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6ACB" w:rsidRDefault="00186ACB" w:rsidP="00DA7F33">
      <w:pPr>
        <w:jc w:val="right"/>
        <w:rPr>
          <w:rFonts w:ascii="Arial" w:hAnsi="Arial" w:cs="Arial"/>
          <w:b/>
          <w:sz w:val="36"/>
          <w:szCs w:val="36"/>
        </w:rPr>
      </w:pPr>
    </w:p>
    <w:p w:rsidR="00DA7F33" w:rsidRPr="00DA7F33" w:rsidRDefault="002614C2" w:rsidP="00DA7F33">
      <w:pPr>
        <w:jc w:val="right"/>
        <w:rPr>
          <w:rFonts w:ascii="Arial" w:hAnsi="Arial" w:cs="Arial"/>
          <w:b/>
          <w:i/>
          <w:sz w:val="36"/>
          <w:szCs w:val="36"/>
        </w:rPr>
      </w:pPr>
      <w:r w:rsidRPr="002614C2">
        <w:rPr>
          <w:rFonts w:ascii="Arial" w:hAnsi="Arial" w:cs="Arial"/>
          <w:b/>
          <w:sz w:val="36"/>
          <w:szCs w:val="36"/>
        </w:rPr>
        <w:t>A comprehensive review on</w:t>
      </w:r>
      <w:r w:rsidR="00145FEC">
        <w:rPr>
          <w:rFonts w:ascii="Arial" w:hAnsi="Arial" w:cs="Arial"/>
          <w:b/>
          <w:sz w:val="36"/>
          <w:szCs w:val="36"/>
        </w:rPr>
        <w:t xml:space="preserve"> </w:t>
      </w:r>
      <w:r w:rsidR="00A0310A">
        <w:rPr>
          <w:rFonts w:ascii="Arial" w:hAnsi="Arial" w:cs="Arial"/>
          <w:b/>
          <w:i/>
          <w:sz w:val="36"/>
          <w:szCs w:val="36"/>
        </w:rPr>
        <w:t>Citrus t</w:t>
      </w:r>
      <w:r w:rsidR="00DA7F33" w:rsidRPr="00DA7F33">
        <w:rPr>
          <w:rFonts w:ascii="Arial" w:hAnsi="Arial" w:cs="Arial"/>
          <w:b/>
          <w:i/>
          <w:sz w:val="36"/>
          <w:szCs w:val="36"/>
        </w:rPr>
        <w:t>risteza Virus</w:t>
      </w:r>
    </w:p>
    <w:p w:rsidR="00A258C3" w:rsidRPr="00790ADA" w:rsidRDefault="00A258C3" w:rsidP="00441B6F">
      <w:pPr>
        <w:pStyle w:val="Author"/>
        <w:spacing w:line="240" w:lineRule="auto"/>
        <w:jc w:val="both"/>
        <w:rPr>
          <w:rFonts w:ascii="Arial" w:hAnsi="Arial" w:cs="Arial"/>
          <w:sz w:val="36"/>
        </w:rPr>
      </w:pPr>
    </w:p>
    <w:p w:rsidR="00643288" w:rsidRDefault="00643288" w:rsidP="002E4A49">
      <w:pPr>
        <w:pStyle w:val="Affiliation"/>
        <w:spacing w:after="0" w:line="240" w:lineRule="auto"/>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9D1963" w:rsidP="00441B6F">
      <w:pPr>
        <w:pStyle w:val="Copyright"/>
        <w:spacing w:after="0" w:line="240" w:lineRule="auto"/>
        <w:jc w:val="both"/>
        <w:rPr>
          <w:rFonts w:ascii="Arial" w:hAnsi="Arial" w:cs="Arial"/>
        </w:rPr>
        <w:sectPr w:rsidR="00B01FCD" w:rsidRPr="00FB3A86" w:rsidSect="00A44BAE">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t>ABSTRACT</w:t>
      </w:r>
    </w:p>
    <w:p w:rsidR="00886E69" w:rsidRPr="00FB3A86" w:rsidRDefault="00886E6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86E69" w:rsidTr="00886E69">
        <w:tc>
          <w:tcPr>
            <w:tcW w:w="9576" w:type="dxa"/>
            <w:shd w:val="clear" w:color="auto" w:fill="F2F2F2"/>
          </w:tcPr>
          <w:p w:rsidR="00886E69" w:rsidRDefault="00886E69" w:rsidP="00886E69">
            <w:pPr>
              <w:jc w:val="both"/>
              <w:rPr>
                <w:rFonts w:ascii="Arial" w:hAnsi="Arial" w:cs="Arial"/>
                <w:shd w:val="clear" w:color="auto" w:fill="FFFFFF"/>
              </w:rPr>
            </w:pPr>
          </w:p>
          <w:p w:rsidR="00505F06" w:rsidRPr="00886E69" w:rsidRDefault="00DA7F33" w:rsidP="0019781F">
            <w:pPr>
              <w:pStyle w:val="Body"/>
              <w:spacing w:after="0"/>
              <w:rPr>
                <w:rFonts w:ascii="Arial" w:eastAsia="Calibri" w:hAnsi="Arial" w:cs="Arial"/>
              </w:rPr>
            </w:pPr>
            <w:r w:rsidRPr="00B51CB7">
              <w:rPr>
                <w:rFonts w:ascii="Arial" w:hAnsi="Arial" w:cs="Arial"/>
              </w:rPr>
              <w:t xml:space="preserve">Citrus tristeza virus (CTV) is an aphid-borne pathogen that causes devastating disease. </w:t>
            </w:r>
            <w:r w:rsidR="0019781F">
              <w:rPr>
                <w:rFonts w:ascii="Arial" w:hAnsi="Arial" w:cs="Arial"/>
              </w:rPr>
              <w:t xml:space="preserve">Due to its devastating effects reaching </w:t>
            </w:r>
            <w:r w:rsidR="0019781F" w:rsidRPr="00B51CB7">
              <w:rPr>
                <w:rFonts w:ascii="Arial" w:hAnsi="Arial" w:cs="Arial"/>
              </w:rPr>
              <w:t>end</w:t>
            </w:r>
            <w:r w:rsidR="0019781F">
              <w:rPr>
                <w:rFonts w:ascii="Arial" w:hAnsi="Arial" w:cs="Arial"/>
              </w:rPr>
              <w:t>e</w:t>
            </w:r>
            <w:r w:rsidR="0019781F" w:rsidRPr="00B51CB7">
              <w:rPr>
                <w:rFonts w:ascii="Arial" w:hAnsi="Arial" w:cs="Arial"/>
              </w:rPr>
              <w:t>mic,</w:t>
            </w:r>
            <w:r w:rsidR="0019781F">
              <w:rPr>
                <w:rFonts w:ascii="Arial" w:hAnsi="Arial" w:cs="Arial"/>
              </w:rPr>
              <w:t xml:space="preserve"> </w:t>
            </w:r>
            <w:r w:rsidR="0019781F" w:rsidRPr="00B51CB7">
              <w:rPr>
                <w:rFonts w:ascii="Arial" w:hAnsi="Arial" w:cs="Arial"/>
              </w:rPr>
              <w:t>epidemic and pandemic levels</w:t>
            </w:r>
            <w:r w:rsidR="0019781F">
              <w:rPr>
                <w:rFonts w:ascii="Georgia" w:hAnsi="Georgia"/>
                <w:color w:val="1F1F1F"/>
              </w:rPr>
              <w:t xml:space="preserve"> , it was </w:t>
            </w:r>
            <w:r w:rsidR="0019781F" w:rsidRPr="00B51CB7">
              <w:rPr>
                <w:rFonts w:ascii="Arial" w:hAnsi="Arial" w:cs="Arial"/>
              </w:rPr>
              <w:t>n</w:t>
            </w:r>
            <w:r w:rsidR="0019781F">
              <w:rPr>
                <w:rFonts w:ascii="Georgia" w:hAnsi="Georgia"/>
                <w:color w:val="1F1F1F"/>
              </w:rPr>
              <w:t xml:space="preserve">amed as “tristeza” which means “sadness” in Spanish and Portuguese. </w:t>
            </w:r>
            <w:r w:rsidRPr="00B51CB7">
              <w:rPr>
                <w:rFonts w:ascii="Arial" w:hAnsi="Arial" w:cs="Arial"/>
              </w:rPr>
              <w:t xml:space="preserve">CTV belongs to Closterovirus group with largest genome size of 19.3kb.CTV variants causing </w:t>
            </w:r>
            <w:r w:rsidR="0019781F" w:rsidRPr="00B51CB7">
              <w:rPr>
                <w:rFonts w:ascii="Arial" w:hAnsi="Arial" w:cs="Arial"/>
              </w:rPr>
              <w:t>symptoms in citrus like stem pitting,</w:t>
            </w:r>
            <w:r w:rsidR="0019781F">
              <w:rPr>
                <w:rFonts w:ascii="Arial" w:hAnsi="Arial" w:cs="Arial"/>
              </w:rPr>
              <w:t xml:space="preserve"> </w:t>
            </w:r>
            <w:r w:rsidR="0019781F" w:rsidRPr="00B51CB7">
              <w:rPr>
                <w:rFonts w:ascii="Arial" w:hAnsi="Arial" w:cs="Arial"/>
              </w:rPr>
              <w:t>quick decline and seed yellows</w:t>
            </w:r>
            <w:r w:rsidRPr="00B51CB7">
              <w:rPr>
                <w:rFonts w:ascii="Arial" w:hAnsi="Arial" w:cs="Arial"/>
              </w:rPr>
              <w:t>, initially restricted to regions of Asia, Australia, South Africa</w:t>
            </w:r>
            <w:r w:rsidR="0019781F">
              <w:rPr>
                <w:rFonts w:ascii="Arial" w:hAnsi="Arial" w:cs="Arial"/>
              </w:rPr>
              <w:t xml:space="preserve">, </w:t>
            </w:r>
            <w:r w:rsidRPr="00B51CB7">
              <w:rPr>
                <w:rFonts w:ascii="Arial" w:hAnsi="Arial" w:cs="Arial"/>
              </w:rPr>
              <w:t>and South America, have been successively reported in other citrus areas, including California, Florida</w:t>
            </w:r>
            <w:r w:rsidR="0019781F">
              <w:rPr>
                <w:rFonts w:ascii="Arial" w:hAnsi="Arial" w:cs="Arial"/>
              </w:rPr>
              <w:t>,</w:t>
            </w:r>
            <w:r w:rsidRPr="00B51CB7">
              <w:rPr>
                <w:rFonts w:ascii="Arial" w:hAnsi="Arial" w:cs="Arial"/>
              </w:rPr>
              <w:t xml:space="preserve"> and the Mediterranean region.</w:t>
            </w:r>
            <w:r w:rsidR="0019781F">
              <w:rPr>
                <w:rFonts w:ascii="Arial" w:hAnsi="Arial" w:cs="Arial"/>
              </w:rPr>
              <w:t xml:space="preserve"> </w:t>
            </w:r>
            <w:r w:rsidRPr="00B51CB7">
              <w:rPr>
                <w:rFonts w:ascii="Arial" w:hAnsi="Arial" w:cs="Arial"/>
              </w:rPr>
              <w:t>The virus CTV is phloem</w:t>
            </w:r>
            <w:r w:rsidR="0019781F">
              <w:rPr>
                <w:rFonts w:ascii="Arial" w:hAnsi="Arial" w:cs="Arial"/>
              </w:rPr>
              <w:t xml:space="preserve"> </w:t>
            </w:r>
            <w:r w:rsidRPr="00B51CB7">
              <w:rPr>
                <w:rFonts w:ascii="Arial" w:hAnsi="Arial" w:cs="Arial"/>
              </w:rPr>
              <w:t>limited and</w:t>
            </w:r>
            <w:r w:rsidR="0019781F">
              <w:rPr>
                <w:rFonts w:ascii="Arial" w:hAnsi="Arial" w:cs="Arial"/>
              </w:rPr>
              <w:t xml:space="preserve"> is </w:t>
            </w:r>
            <w:r w:rsidRPr="0019781F">
              <w:rPr>
                <w:rFonts w:ascii="Arial" w:hAnsi="Arial" w:cs="Arial"/>
              </w:rPr>
              <w:t>reported</w:t>
            </w:r>
            <w:r w:rsidRPr="00B51CB7">
              <w:rPr>
                <w:rFonts w:ascii="Arial" w:hAnsi="Arial" w:cs="Arial"/>
              </w:rPr>
              <w:t xml:space="preserve"> to be transmitted by viruliferous aphids </w:t>
            </w:r>
            <w:r w:rsidRPr="00B51CB7">
              <w:rPr>
                <w:rFonts w:ascii="Arial" w:hAnsi="Arial" w:cs="Arial"/>
                <w:i/>
              </w:rPr>
              <w:t>Toxoptera</w:t>
            </w:r>
            <w:r w:rsidR="0019781F">
              <w:rPr>
                <w:rFonts w:ascii="Arial" w:hAnsi="Arial" w:cs="Arial"/>
                <w:i/>
              </w:rPr>
              <w:t xml:space="preserve"> </w:t>
            </w:r>
            <w:r w:rsidRPr="00B51CB7">
              <w:rPr>
                <w:rFonts w:ascii="Arial" w:hAnsi="Arial" w:cs="Arial"/>
                <w:i/>
              </w:rPr>
              <w:t>citricida</w:t>
            </w:r>
            <w:r w:rsidRPr="00B51CB7">
              <w:rPr>
                <w:rFonts w:ascii="Arial" w:hAnsi="Arial" w:cs="Arial"/>
              </w:rPr>
              <w:t xml:space="preserve">, </w:t>
            </w:r>
            <w:r w:rsidRPr="00B51CB7">
              <w:rPr>
                <w:rFonts w:ascii="Arial" w:hAnsi="Arial" w:cs="Arial"/>
                <w:i/>
              </w:rPr>
              <w:t>Aphis gossypii</w:t>
            </w:r>
            <w:r w:rsidRPr="00B51CB7">
              <w:rPr>
                <w:rFonts w:ascii="Arial" w:hAnsi="Arial" w:cs="Arial"/>
              </w:rPr>
              <w:t xml:space="preserve">, </w:t>
            </w:r>
            <w:r w:rsidRPr="00B51CB7">
              <w:rPr>
                <w:rFonts w:ascii="Arial" w:hAnsi="Arial" w:cs="Arial"/>
                <w:i/>
              </w:rPr>
              <w:t>A. citricola</w:t>
            </w:r>
            <w:r w:rsidRPr="00B51CB7">
              <w:rPr>
                <w:rFonts w:ascii="Arial" w:hAnsi="Arial" w:cs="Arial"/>
              </w:rPr>
              <w:t xml:space="preserve">, </w:t>
            </w:r>
            <w:r w:rsidRPr="00B51CB7">
              <w:rPr>
                <w:rFonts w:ascii="Arial" w:hAnsi="Arial" w:cs="Arial"/>
                <w:i/>
              </w:rPr>
              <w:t>T. aurantia.</w:t>
            </w:r>
            <w:r w:rsidR="0019781F">
              <w:rPr>
                <w:rFonts w:ascii="Arial" w:hAnsi="Arial" w:cs="Arial"/>
                <w:i/>
              </w:rPr>
              <w:t xml:space="preserve"> </w:t>
            </w:r>
            <w:r w:rsidRPr="00B51CB7">
              <w:rPr>
                <w:rFonts w:ascii="Arial" w:hAnsi="Arial" w:cs="Arial"/>
              </w:rPr>
              <w:t>Detection and identification of CTV can be achieved using biological, serological</w:t>
            </w:r>
            <w:r w:rsidR="0019781F">
              <w:rPr>
                <w:rFonts w:ascii="Arial" w:hAnsi="Arial" w:cs="Arial"/>
              </w:rPr>
              <w:t xml:space="preserve">, </w:t>
            </w:r>
            <w:r w:rsidRPr="00B51CB7">
              <w:rPr>
                <w:rFonts w:ascii="Arial" w:hAnsi="Arial" w:cs="Arial"/>
              </w:rPr>
              <w:t>or molecular amplification tests.</w:t>
            </w:r>
            <w:r w:rsidR="0019781F">
              <w:rPr>
                <w:rFonts w:ascii="Arial" w:hAnsi="Arial" w:cs="Arial"/>
              </w:rPr>
              <w:t xml:space="preserve"> </w:t>
            </w:r>
            <w:r w:rsidRPr="00B51CB7">
              <w:rPr>
                <w:rFonts w:ascii="Arial" w:hAnsi="Arial" w:cs="Arial"/>
              </w:rPr>
              <w:t>Biological indexing or indicator plants can be used for the extraction,</w:t>
            </w:r>
            <w:r w:rsidR="0019781F">
              <w:rPr>
                <w:rFonts w:ascii="Arial" w:hAnsi="Arial" w:cs="Arial"/>
              </w:rPr>
              <w:t xml:space="preserve"> </w:t>
            </w:r>
            <w:r w:rsidRPr="00B51CB7">
              <w:rPr>
                <w:rFonts w:ascii="Arial" w:hAnsi="Arial" w:cs="Arial"/>
              </w:rPr>
              <w:t>diagnosis of viruses, and further detection by RT-PCR and ELISA.</w:t>
            </w:r>
            <w:r w:rsidR="0019781F">
              <w:rPr>
                <w:rFonts w:ascii="Arial" w:hAnsi="Arial" w:cs="Arial"/>
              </w:rPr>
              <w:t xml:space="preserve"> </w:t>
            </w:r>
            <w:r w:rsidRPr="00B51CB7">
              <w:rPr>
                <w:rFonts w:ascii="Arial" w:hAnsi="Arial" w:cs="Arial"/>
              </w:rPr>
              <w:t>Trifoliate orange and its derivative cultivars can be used as a resistant rootstock against Quick Decline.</w:t>
            </w:r>
            <w:r w:rsidR="007D2BB4">
              <w:rPr>
                <w:rFonts w:ascii="Arial" w:hAnsi="Arial" w:cs="Arial"/>
              </w:rPr>
              <w:t xml:space="preserve"> </w:t>
            </w:r>
            <w:r w:rsidRPr="00B51CB7">
              <w:rPr>
                <w:rFonts w:ascii="Arial" w:hAnsi="Arial" w:cs="Arial"/>
              </w:rPr>
              <w:t>Preimmunization with mild strain through cross protection is the best method of managing CTV.</w:t>
            </w:r>
          </w:p>
        </w:tc>
      </w:tr>
    </w:tbl>
    <w:p w:rsidR="00636EB2" w:rsidRDefault="00636EB2" w:rsidP="00441B6F">
      <w:pPr>
        <w:pStyle w:val="Body"/>
        <w:spacing w:after="0"/>
        <w:rPr>
          <w:rFonts w:ascii="Arial" w:hAnsi="Arial" w:cs="Arial"/>
          <w:i/>
        </w:rPr>
      </w:pPr>
    </w:p>
    <w:p w:rsidR="00A24E7E" w:rsidRDefault="00886E69" w:rsidP="00886E69">
      <w:pPr>
        <w:pStyle w:val="Body"/>
        <w:spacing w:after="0"/>
        <w:jc w:val="left"/>
        <w:rPr>
          <w:rFonts w:ascii="Arial" w:hAnsi="Arial" w:cs="Arial"/>
          <w:i/>
        </w:rPr>
      </w:pPr>
      <w:r>
        <w:rPr>
          <w:rFonts w:ascii="Arial" w:hAnsi="Arial" w:cs="Arial"/>
          <w:i/>
        </w:rPr>
        <w:t>Keywords: (</w:t>
      </w:r>
      <w:r w:rsidR="00DA7F33" w:rsidRPr="00DA7F33">
        <w:rPr>
          <w:rFonts w:ascii="Arial" w:hAnsi="Arial" w:cs="Arial"/>
          <w:i/>
        </w:rPr>
        <w:t>Citrus TristezaVirus,citrus,filamentous,Closterovirus,stempitting,quickdecline,crossprotection,Toxopteracitricida,aphid</w:t>
      </w:r>
      <w:r>
        <w:rPr>
          <w:rFonts w:ascii="Arial" w:hAnsi="Arial" w:cs="Arial"/>
          <w:i/>
        </w:rPr>
        <w:t>)</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790ADA" w:rsidRDefault="00DA7F33" w:rsidP="00441B6F">
      <w:pPr>
        <w:pStyle w:val="Body"/>
        <w:spacing w:after="0"/>
        <w:rPr>
          <w:rFonts w:ascii="Arial" w:hAnsi="Arial" w:cs="Arial"/>
        </w:rPr>
      </w:pPr>
      <w:r w:rsidRPr="00B51CB7">
        <w:rPr>
          <w:rFonts w:ascii="Arial" w:hAnsi="Arial" w:cs="Arial"/>
        </w:rPr>
        <w:t>Citrus tristeza virus (CTV) is an aphid-borne pathogen responsible for devastating disease outbreaks that occurred in many citrus-growing regions around the world during the past century and continues in the twenty-first century, causing endemics,</w:t>
      </w:r>
      <w:r w:rsidR="00C4241B">
        <w:rPr>
          <w:rFonts w:ascii="Arial" w:hAnsi="Arial" w:cs="Arial"/>
        </w:rPr>
        <w:t xml:space="preserve"> </w:t>
      </w:r>
      <w:r w:rsidRPr="00B51CB7">
        <w:rPr>
          <w:rFonts w:ascii="Arial" w:hAnsi="Arial" w:cs="Arial"/>
        </w:rPr>
        <w:t xml:space="preserve">epidemics, and pandemics, with symptoms such as stem pitting,quick decline, and seed yellowing in </w:t>
      </w:r>
      <w:r w:rsidRPr="00B51CB7">
        <w:rPr>
          <w:rFonts w:ascii="Arial" w:hAnsi="Arial" w:cs="Arial"/>
          <w:i/>
        </w:rPr>
        <w:t>Citrus</w:t>
      </w:r>
      <w:r w:rsidRPr="00B51CB7">
        <w:rPr>
          <w:rFonts w:ascii="Arial" w:hAnsi="Arial" w:cs="Arial"/>
        </w:rPr>
        <w:t xml:space="preserve"> species</w:t>
      </w:r>
    </w:p>
    <w:p w:rsidR="00DA7F33" w:rsidRPr="00FB3A86" w:rsidRDefault="00DA7F33" w:rsidP="00441B6F">
      <w:pPr>
        <w:pStyle w:val="Body"/>
        <w:spacing w:after="0"/>
        <w:rPr>
          <w:rFonts w:ascii="Arial" w:hAnsi="Arial" w:cs="Arial"/>
        </w:rPr>
      </w:pPr>
    </w:p>
    <w:p w:rsidR="00153BE2" w:rsidRPr="00153BE2" w:rsidRDefault="00153BE2" w:rsidP="00153BE2">
      <w:pPr>
        <w:rPr>
          <w:rFonts w:ascii="Arial" w:hAnsi="Arial" w:cs="Arial"/>
          <w:b/>
        </w:rPr>
      </w:pPr>
      <w:r w:rsidRPr="00153BE2">
        <w:rPr>
          <w:rFonts w:ascii="Arial" w:hAnsi="Arial" w:cs="Arial"/>
          <w:b/>
          <w:sz w:val="22"/>
          <w:szCs w:val="22"/>
        </w:rPr>
        <w:t>2.TAXONOMY</w:t>
      </w:r>
    </w:p>
    <w:p w:rsidR="007F7B32" w:rsidRDefault="007F7B32" w:rsidP="00441B6F">
      <w:pPr>
        <w:pStyle w:val="AbstHead"/>
        <w:spacing w:after="0"/>
        <w:jc w:val="both"/>
        <w:rPr>
          <w:rFonts w:ascii="Arial" w:hAnsi="Arial" w:cs="Arial"/>
        </w:rPr>
      </w:pPr>
    </w:p>
    <w:p w:rsidR="00DA7F33" w:rsidRPr="00B51CB7" w:rsidRDefault="009062C3" w:rsidP="00DA7F33">
      <w:pPr>
        <w:jc w:val="both"/>
        <w:rPr>
          <w:rFonts w:ascii="Arial" w:hAnsi="Arial" w:cs="Arial"/>
          <w:b/>
          <w:color w:val="FF0000"/>
        </w:rPr>
      </w:pPr>
      <w:r>
        <w:rPr>
          <w:rFonts w:ascii="Arial" w:hAnsi="Arial" w:cs="Arial"/>
          <w:color w:val="333333"/>
          <w:shd w:val="clear" w:color="auto" w:fill="FFFFFF"/>
        </w:rPr>
        <w:t>CTV belongs to the </w:t>
      </w:r>
      <w:r>
        <w:rPr>
          <w:rFonts w:ascii="Arial" w:hAnsi="Arial" w:cs="Arial"/>
          <w:i/>
          <w:iCs/>
          <w:color w:val="333333"/>
          <w:shd w:val="clear" w:color="auto" w:fill="FFFFFF"/>
        </w:rPr>
        <w:t>Closteroviridae</w:t>
      </w:r>
      <w:r>
        <w:rPr>
          <w:rFonts w:ascii="Arial" w:hAnsi="Arial" w:cs="Arial"/>
          <w:color w:val="333333"/>
          <w:shd w:val="clear" w:color="auto" w:fill="FFFFFF"/>
        </w:rPr>
        <w:t> family (genus </w:t>
      </w:r>
      <w:r>
        <w:rPr>
          <w:rFonts w:ascii="Arial" w:hAnsi="Arial" w:cs="Arial"/>
          <w:i/>
          <w:iCs/>
          <w:color w:val="333333"/>
          <w:shd w:val="clear" w:color="auto" w:fill="FFFFFF"/>
        </w:rPr>
        <w:t>Closterovirus</w:t>
      </w:r>
      <w:r>
        <w:rPr>
          <w:rFonts w:ascii="Arial" w:hAnsi="Arial" w:cs="Arial"/>
          <w:color w:val="333333"/>
          <w:shd w:val="clear" w:color="auto" w:fill="FFFFFF"/>
        </w:rPr>
        <w:t>) and possesses the largest nonsegmented genome (19.3 kb) among plant viruses (</w:t>
      </w:r>
      <w:hyperlink r:id="rId11" w:anchor="b20" w:history="1">
        <w:r w:rsidRPr="007D2BB4">
          <w:rPr>
            <w:rStyle w:val="Hyperlink"/>
            <w:rFonts w:ascii="Arial" w:hAnsi="Arial" w:cs="Arial"/>
            <w:bCs/>
            <w:color w:val="auto"/>
            <w:u w:val="none"/>
            <w:shd w:val="clear" w:color="auto" w:fill="FFFFFF"/>
          </w:rPr>
          <w:t>Folimonova and Sun 2022</w:t>
        </w:r>
      </w:hyperlink>
      <w:r w:rsidRPr="00A53592">
        <w:rPr>
          <w:rFonts w:ascii="Arial" w:hAnsi="Arial" w:cs="Arial"/>
          <w:shd w:val="clear" w:color="auto" w:fill="FFFFFF"/>
        </w:rPr>
        <w:t>)</w:t>
      </w:r>
      <w:r>
        <w:rPr>
          <w:rFonts w:ascii="Arial" w:hAnsi="Arial" w:cs="Arial"/>
          <w:color w:val="333333"/>
          <w:shd w:val="clear" w:color="auto" w:fill="FFFFFF"/>
        </w:rPr>
        <w:t xml:space="preserve"> with</w:t>
      </w:r>
      <w:r w:rsidR="00DA7F33" w:rsidRPr="00B51CB7">
        <w:rPr>
          <w:rFonts w:ascii="Arial" w:hAnsi="Arial" w:cs="Arial"/>
        </w:rPr>
        <w:t xml:space="preserve"> single-stranded positive-sense RNA genomes (</w:t>
      </w:r>
      <w:r>
        <w:rPr>
          <w:rFonts w:ascii="Arial" w:hAnsi="Arial" w:cs="Arial"/>
        </w:rPr>
        <w:t>Su</w:t>
      </w:r>
      <w:r w:rsidR="00A53592">
        <w:rPr>
          <w:rFonts w:ascii="Arial" w:hAnsi="Arial" w:cs="Arial"/>
          <w:color w:val="333333"/>
          <w:shd w:val="clear" w:color="auto" w:fill="FFFFFF"/>
        </w:rPr>
        <w:t>n</w:t>
      </w:r>
      <w:r w:rsidR="00A53592">
        <w:rPr>
          <w:rFonts w:ascii="Arial" w:hAnsi="Arial" w:cs="Arial"/>
        </w:rPr>
        <w:t xml:space="preserve"> et al., 2024</w:t>
      </w:r>
      <w:r>
        <w:rPr>
          <w:rFonts w:ascii="Arial" w:hAnsi="Arial" w:cs="Arial"/>
        </w:rPr>
        <w:t xml:space="preserve"> </w:t>
      </w:r>
      <w:r w:rsidR="00DA7F33" w:rsidRPr="00B51CB7">
        <w:rPr>
          <w:rFonts w:ascii="Arial" w:hAnsi="Arial" w:cs="Arial"/>
        </w:rPr>
        <w:t>). Folimonova and Sun</w:t>
      </w:r>
      <w:r w:rsidR="00A53592">
        <w:rPr>
          <w:rFonts w:ascii="Arial" w:hAnsi="Arial" w:cs="Arial"/>
        </w:rPr>
        <w:t xml:space="preserve"> </w:t>
      </w:r>
      <w:r w:rsidR="00DA7F33" w:rsidRPr="00B51CB7">
        <w:rPr>
          <w:rFonts w:ascii="Arial" w:hAnsi="Arial" w:cs="Arial"/>
        </w:rPr>
        <w:t>(2022)</w:t>
      </w:r>
      <w:r w:rsidR="00A53592">
        <w:rPr>
          <w:rFonts w:ascii="Arial" w:hAnsi="Arial" w:cs="Arial"/>
        </w:rPr>
        <w:t xml:space="preserve"> revealed that the CTV</w:t>
      </w:r>
      <w:r w:rsidR="00DA7F33" w:rsidRPr="00B51CB7">
        <w:rPr>
          <w:rFonts w:ascii="Arial" w:hAnsi="Arial" w:cs="Arial"/>
        </w:rPr>
        <w:t xml:space="preserve"> is packaged into a long, flexuous virion (2,000 nm × 10–12 nm).</w:t>
      </w:r>
    </w:p>
    <w:p w:rsidR="00DA7F33" w:rsidRPr="00FB3A86" w:rsidRDefault="00DA7F33" w:rsidP="00DA7F33">
      <w:pPr>
        <w:jc w:val="both"/>
        <w:rPr>
          <w:rFonts w:ascii="Arial" w:hAnsi="Arial" w:cs="Arial"/>
        </w:rPr>
      </w:pPr>
    </w:p>
    <w:p w:rsidR="00153BE2" w:rsidRPr="00153BE2" w:rsidRDefault="00153BE2" w:rsidP="00153BE2">
      <w:pPr>
        <w:jc w:val="both"/>
        <w:rPr>
          <w:rFonts w:ascii="Arial" w:hAnsi="Arial" w:cs="Arial"/>
          <w:b/>
          <w:sz w:val="22"/>
          <w:szCs w:val="22"/>
        </w:rPr>
      </w:pPr>
      <w:r w:rsidRPr="00153BE2">
        <w:rPr>
          <w:rFonts w:ascii="Arial" w:hAnsi="Arial" w:cs="Arial"/>
          <w:b/>
          <w:sz w:val="22"/>
          <w:szCs w:val="22"/>
        </w:rPr>
        <w:t>3. GEOGRAPHICAL DISTRIBUTION</w:t>
      </w:r>
    </w:p>
    <w:p w:rsidR="00902823" w:rsidRDefault="00902823" w:rsidP="00441B6F">
      <w:pPr>
        <w:pStyle w:val="Head1"/>
        <w:spacing w:after="0"/>
        <w:jc w:val="both"/>
        <w:rPr>
          <w:rFonts w:ascii="Arial" w:hAnsi="Arial" w:cs="Arial"/>
        </w:rPr>
      </w:pPr>
    </w:p>
    <w:p w:rsidR="00790ADA" w:rsidRPr="00FB3A86" w:rsidRDefault="00790ADA" w:rsidP="00441B6F">
      <w:pPr>
        <w:pStyle w:val="Head1"/>
        <w:spacing w:after="0"/>
        <w:jc w:val="both"/>
        <w:rPr>
          <w:rFonts w:ascii="Arial" w:hAnsi="Arial" w:cs="Arial"/>
        </w:rPr>
      </w:pPr>
    </w:p>
    <w:p w:rsidR="00DA7F33" w:rsidRPr="00B51CB7" w:rsidRDefault="00DA7F33" w:rsidP="00DA7F33">
      <w:pPr>
        <w:jc w:val="both"/>
        <w:rPr>
          <w:rFonts w:ascii="Arial" w:hAnsi="Arial" w:cs="Arial"/>
          <w:b/>
          <w:color w:val="FF0000"/>
        </w:rPr>
      </w:pPr>
      <w:r w:rsidRPr="00B51CB7">
        <w:rPr>
          <w:rFonts w:ascii="Arial" w:hAnsi="Arial" w:cs="Arial"/>
        </w:rPr>
        <w:t xml:space="preserve">Symptomless hosts for many CTV isolates suggest that CTV probably appeared many years ago in the areas of origin of citrus (South East Asia and the Malayan archipelago) and then coevolved with citrus hosts. Moreno </w:t>
      </w:r>
      <w:r w:rsidRPr="00B51CB7">
        <w:rPr>
          <w:rFonts w:ascii="Arial" w:hAnsi="Arial" w:cs="Arial"/>
          <w:i/>
        </w:rPr>
        <w:t>et al.</w:t>
      </w:r>
      <w:r w:rsidRPr="00B51CB7">
        <w:rPr>
          <w:rFonts w:ascii="Arial" w:hAnsi="Arial" w:cs="Arial"/>
        </w:rPr>
        <w:t>(2007) reported that the most destructive epidemics of tristeza occurred in Argentina (1930), Brazil (1937), California (1939), Florida (1951), Spain (1957), Israel (1970)</w:t>
      </w:r>
      <w:ins w:id="0" w:author="Paperpal" w:date="2024-04-03T09:49:00Z">
        <w:r w:rsidRPr="00B51CB7">
          <w:rPr>
            <w:rFonts w:ascii="Arial" w:hAnsi="Arial" w:cs="Arial"/>
          </w:rPr>
          <w:t>,</w:t>
        </w:r>
      </w:ins>
      <w:r w:rsidRPr="00B51CB7">
        <w:rPr>
          <w:rFonts w:ascii="Arial" w:hAnsi="Arial" w:cs="Arial"/>
        </w:rPr>
        <w:t xml:space="preserve"> and Venezuela </w:t>
      </w:r>
      <w:r w:rsidRPr="00B51CB7">
        <w:rPr>
          <w:rFonts w:ascii="Arial" w:hAnsi="Arial" w:cs="Arial"/>
        </w:rPr>
        <w:lastRenderedPageBreak/>
        <w:t>(1980); however, important outbreaks have also been reported in Cyprus (1989), Cuba (1992), Mexico (1995), the Dominican Republic (1996)</w:t>
      </w:r>
      <w:ins w:id="1" w:author="Paperpal" w:date="2024-04-03T09:49:00Z">
        <w:r w:rsidRPr="00B51CB7">
          <w:rPr>
            <w:rFonts w:ascii="Arial" w:hAnsi="Arial" w:cs="Arial"/>
          </w:rPr>
          <w:t>,</w:t>
        </w:r>
      </w:ins>
      <w:r w:rsidRPr="00B51CB7">
        <w:rPr>
          <w:rFonts w:ascii="Arial" w:hAnsi="Arial" w:cs="Arial"/>
        </w:rPr>
        <w:t xml:space="preserve"> and Italy (2002).CTV variants causing stem pitting, initially restricted to regions of Asia, Australia, South Africa</w:t>
      </w:r>
      <w:ins w:id="2" w:author="Paperpal" w:date="2024-04-03T09:49:00Z">
        <w:r w:rsidRPr="00B51CB7">
          <w:rPr>
            <w:rFonts w:ascii="Arial" w:hAnsi="Arial" w:cs="Arial"/>
          </w:rPr>
          <w:t>,</w:t>
        </w:r>
      </w:ins>
      <w:r w:rsidRPr="00B51CB7">
        <w:rPr>
          <w:rFonts w:ascii="Arial" w:hAnsi="Arial" w:cs="Arial"/>
        </w:rPr>
        <w:t xml:space="preserve"> and South America, have been successively reported in other citrus areas, including California, Florida, and the Mediterranean region.</w:t>
      </w:r>
      <w:r w:rsidRPr="00B51CB7">
        <w:rPr>
          <w:rFonts w:ascii="Arial" w:hAnsi="Arial" w:cs="Arial"/>
          <w:color w:val="222222"/>
          <w:shd w:val="clear" w:color="auto" w:fill="FFFFFF"/>
        </w:rPr>
        <w:t xml:space="preserve">Jones(2021) reported that </w:t>
      </w:r>
      <w:r w:rsidR="009D1963">
        <w:rPr>
          <w:rFonts w:ascii="Arial" w:hAnsi="Arial" w:cs="Arial"/>
          <w:color w:val="222222"/>
          <w:shd w:val="clear" w:color="auto" w:fill="FFFFFF"/>
        </w:rPr>
        <w:t>“</w:t>
      </w:r>
      <w:r w:rsidRPr="00B51CB7">
        <w:rPr>
          <w:rFonts w:ascii="Arial" w:hAnsi="Arial" w:cs="Arial"/>
          <w:color w:val="222222"/>
          <w:shd w:val="clear" w:color="auto" w:fill="FFFFFF"/>
        </w:rPr>
        <w:t>CTV occurs in South, Central</w:t>
      </w:r>
      <w:r w:rsidRPr="00B51CB7">
        <w:rPr>
          <w:rFonts w:ascii="Arial" w:hAnsi="Arial" w:cs="Arial"/>
          <w:color w:val="222222"/>
        </w:rPr>
        <w:t>, and North America</w:t>
      </w:r>
      <w:r w:rsidRPr="00B51CB7">
        <w:rPr>
          <w:rFonts w:ascii="Arial" w:hAnsi="Arial" w:cs="Arial"/>
          <w:color w:val="222222"/>
          <w:shd w:val="clear" w:color="auto" w:fill="FFFFFF"/>
        </w:rPr>
        <w:t xml:space="preserve">; SSA and North Africa; Europe; </w:t>
      </w:r>
      <w:r w:rsidRPr="00B51CB7">
        <w:rPr>
          <w:rFonts w:ascii="Arial" w:hAnsi="Arial" w:cs="Arial"/>
          <w:color w:val="222222"/>
        </w:rPr>
        <w:t>the Middle East and Arabia</w:t>
      </w:r>
      <w:r w:rsidRPr="00B51CB7">
        <w:rPr>
          <w:rFonts w:ascii="Arial" w:hAnsi="Arial" w:cs="Arial"/>
          <w:color w:val="222222"/>
          <w:shd w:val="clear" w:color="auto" w:fill="FFFFFF"/>
        </w:rPr>
        <w:t xml:space="preserve">; </w:t>
      </w:r>
      <w:r w:rsidRPr="00B51CB7">
        <w:rPr>
          <w:rFonts w:ascii="Arial" w:hAnsi="Arial" w:cs="Arial"/>
          <w:color w:val="222222"/>
        </w:rPr>
        <w:t xml:space="preserve">the </w:t>
      </w:r>
      <w:r w:rsidRPr="00B51CB7">
        <w:rPr>
          <w:rFonts w:ascii="Arial" w:hAnsi="Arial" w:cs="Arial"/>
          <w:color w:val="222222"/>
          <w:shd w:val="clear" w:color="auto" w:fill="FFFFFF"/>
        </w:rPr>
        <w:t>Indian subcontinent; East Asia; Southeast Asia</w:t>
      </w:r>
      <w:r w:rsidRPr="00B51CB7">
        <w:rPr>
          <w:rFonts w:ascii="Arial" w:hAnsi="Arial" w:cs="Arial"/>
          <w:color w:val="222222"/>
        </w:rPr>
        <w:t>; and Oceania. Worldwide, CTD has killed more than 100 million trees in Argentina (&gt;26 million), Brazil (&gt;6 million), Venezuela (&gt;6 million), the USA (&gt;3 million), Spain (&gt;40 million), South Africa since 1910 and Israel since the 1950s, and in many other countries with warmer climates across the globe (many millions more killed)</w:t>
      </w:r>
      <w:r w:rsidRPr="00B51CB7">
        <w:rPr>
          <w:rFonts w:ascii="Arial" w:hAnsi="Arial" w:cs="Arial"/>
          <w:color w:val="222222"/>
          <w:shd w:val="clear" w:color="auto" w:fill="FFFFFF"/>
        </w:rPr>
        <w:t>and also reported that this CTV caused epidemics with a devastating global pandemic in orange, mandarin, grapefruit and lime orchards and destroyed entire industries</w:t>
      </w:r>
      <w:r w:rsidR="009D1963">
        <w:rPr>
          <w:rFonts w:ascii="Arial" w:hAnsi="Arial" w:cs="Arial"/>
          <w:color w:val="222222"/>
          <w:shd w:val="clear" w:color="auto" w:fill="FFFFFF"/>
        </w:rPr>
        <w:t>”</w:t>
      </w:r>
      <w:r w:rsidRPr="00B51CB7">
        <w:rPr>
          <w:rFonts w:ascii="Arial" w:hAnsi="Arial" w:cs="Arial"/>
          <w:color w:val="222222"/>
          <w:shd w:val="clear" w:color="auto" w:fill="FFFFFF"/>
        </w:rPr>
        <w:t>.</w:t>
      </w:r>
    </w:p>
    <w:p w:rsidR="00153BE2" w:rsidRDefault="00153BE2" w:rsidP="00153BE2">
      <w:pPr>
        <w:jc w:val="both"/>
        <w:rPr>
          <w:rFonts w:ascii="Arial" w:hAnsi="Arial" w:cs="Arial"/>
        </w:rPr>
      </w:pPr>
    </w:p>
    <w:p w:rsidR="00153BE2" w:rsidRDefault="00153BE2" w:rsidP="00153BE2">
      <w:pPr>
        <w:jc w:val="both"/>
        <w:rPr>
          <w:rFonts w:ascii="Arial" w:hAnsi="Arial" w:cs="Arial"/>
          <w:b/>
          <w:sz w:val="22"/>
          <w:szCs w:val="22"/>
        </w:rPr>
      </w:pPr>
      <w:r w:rsidRPr="00153BE2">
        <w:rPr>
          <w:rFonts w:ascii="Arial" w:hAnsi="Arial" w:cs="Arial"/>
          <w:b/>
          <w:sz w:val="22"/>
          <w:szCs w:val="22"/>
        </w:rPr>
        <w:t>4. TRANSMISSION</w:t>
      </w:r>
    </w:p>
    <w:p w:rsidR="00DA7F33" w:rsidRPr="003917A2" w:rsidRDefault="009D1963" w:rsidP="00DA7F33">
      <w:pPr>
        <w:jc w:val="both"/>
        <w:rPr>
          <w:rFonts w:ascii="Arial" w:hAnsi="Arial" w:cs="Arial"/>
          <w:b/>
          <w:sz w:val="22"/>
          <w:szCs w:val="22"/>
        </w:rPr>
      </w:pPr>
      <w:r>
        <w:rPr>
          <w:rFonts w:ascii="Arial" w:hAnsi="Arial" w:cs="Arial"/>
          <w:color w:val="333333"/>
          <w:shd w:val="clear" w:color="auto" w:fill="FFFFFF"/>
        </w:rPr>
        <w:t>“</w:t>
      </w:r>
      <w:r w:rsidR="003917A2">
        <w:rPr>
          <w:rFonts w:ascii="Arial" w:hAnsi="Arial" w:cs="Arial"/>
          <w:color w:val="333333"/>
          <w:shd w:val="clear" w:color="auto" w:fill="FFFFFF"/>
        </w:rPr>
        <w:t xml:space="preserve">CTV is transmitted over long distances by the movement of infected propagation material. </w:t>
      </w:r>
      <w:r w:rsidR="00C4241B">
        <w:rPr>
          <w:rFonts w:ascii="Arial" w:hAnsi="Arial" w:cs="Arial"/>
        </w:rPr>
        <w:t xml:space="preserve">The </w:t>
      </w:r>
      <w:r w:rsidR="00DA7F33" w:rsidRPr="00B51CB7">
        <w:rPr>
          <w:rFonts w:ascii="Arial" w:hAnsi="Arial" w:cs="Arial"/>
        </w:rPr>
        <w:t xml:space="preserve">CTV is transmitted by </w:t>
      </w:r>
      <w:r w:rsidR="00DA7F33" w:rsidRPr="00B51CB7">
        <w:rPr>
          <w:rFonts w:ascii="Arial" w:hAnsi="Arial" w:cs="Arial"/>
          <w:i/>
        </w:rPr>
        <w:t>Citrus</w:t>
      </w:r>
      <w:r w:rsidR="00A53592">
        <w:rPr>
          <w:rFonts w:ascii="Arial" w:hAnsi="Arial" w:cs="Arial"/>
          <w:i/>
        </w:rPr>
        <w:t xml:space="preserve"> </w:t>
      </w:r>
      <w:r w:rsidR="00DA7F33" w:rsidRPr="00B51CB7">
        <w:rPr>
          <w:rFonts w:ascii="Arial" w:hAnsi="Arial" w:cs="Arial"/>
        </w:rPr>
        <w:t xml:space="preserve">spp and </w:t>
      </w:r>
      <w:r w:rsidR="00DA7F33" w:rsidRPr="00B51CB7">
        <w:rPr>
          <w:rFonts w:ascii="Arial" w:hAnsi="Arial" w:cs="Arial"/>
          <w:i/>
        </w:rPr>
        <w:t>Fortunella</w:t>
      </w:r>
      <w:r w:rsidR="00A53592">
        <w:rPr>
          <w:rFonts w:ascii="Arial" w:hAnsi="Arial" w:cs="Arial"/>
          <w:i/>
        </w:rPr>
        <w:t xml:space="preserve"> </w:t>
      </w:r>
      <w:r w:rsidR="00DA7F33" w:rsidRPr="00B51CB7">
        <w:rPr>
          <w:rFonts w:ascii="Arial" w:hAnsi="Arial" w:cs="Arial"/>
        </w:rPr>
        <w:t>spp which are natural hosts,</w:t>
      </w:r>
      <w:r w:rsidR="003917A2">
        <w:rPr>
          <w:rFonts w:ascii="Arial" w:hAnsi="Arial" w:cs="Arial"/>
        </w:rPr>
        <w:t xml:space="preserve"> </w:t>
      </w:r>
      <w:r w:rsidR="00DA7F33" w:rsidRPr="00B51CB7">
        <w:rPr>
          <w:rFonts w:ascii="Arial" w:hAnsi="Arial" w:cs="Arial"/>
        </w:rPr>
        <w:t>can be  mechanically</w:t>
      </w:r>
      <w:r w:rsidR="003917A2">
        <w:rPr>
          <w:rFonts w:ascii="Arial" w:hAnsi="Arial" w:cs="Arial"/>
        </w:rPr>
        <w:t xml:space="preserve"> </w:t>
      </w:r>
      <w:r w:rsidR="00DA7F33" w:rsidRPr="00B51CB7">
        <w:rPr>
          <w:rFonts w:ascii="Arial" w:hAnsi="Arial" w:cs="Arial"/>
        </w:rPr>
        <w:t>transmitted and mainly by aphid vectors</w:t>
      </w:r>
      <w:r>
        <w:rPr>
          <w:rFonts w:ascii="Arial" w:hAnsi="Arial" w:cs="Arial"/>
        </w:rPr>
        <w:t>”</w:t>
      </w:r>
      <w:r w:rsidR="00DA7F33" w:rsidRPr="00B51CB7">
        <w:rPr>
          <w:rFonts w:ascii="Arial" w:hAnsi="Arial" w:cs="Arial"/>
        </w:rPr>
        <w:t xml:space="preserve"> (Moreno</w:t>
      </w:r>
      <w:r w:rsidR="003917A2">
        <w:rPr>
          <w:rFonts w:ascii="Arial" w:hAnsi="Arial" w:cs="Arial"/>
        </w:rPr>
        <w:t xml:space="preserve"> </w:t>
      </w:r>
      <w:r w:rsidR="00DA7F33" w:rsidRPr="00B51CB7">
        <w:rPr>
          <w:rFonts w:ascii="Arial" w:hAnsi="Arial" w:cs="Arial"/>
          <w:i/>
        </w:rPr>
        <w:t>et</w:t>
      </w:r>
      <w:r w:rsidR="003917A2">
        <w:rPr>
          <w:rFonts w:ascii="Arial" w:hAnsi="Arial" w:cs="Arial"/>
          <w:i/>
        </w:rPr>
        <w:t xml:space="preserve"> </w:t>
      </w:r>
      <w:r w:rsidR="00DA7F33" w:rsidRPr="00B51CB7">
        <w:rPr>
          <w:rFonts w:ascii="Arial" w:hAnsi="Arial" w:cs="Arial"/>
          <w:i/>
        </w:rPr>
        <w:t>al</w:t>
      </w:r>
      <w:r w:rsidR="00DA7F33" w:rsidRPr="00B51CB7">
        <w:rPr>
          <w:rFonts w:ascii="Arial" w:hAnsi="Arial" w:cs="Arial"/>
        </w:rPr>
        <w:t>.,2007).</w:t>
      </w:r>
      <w:r>
        <w:rPr>
          <w:rFonts w:ascii="Arial" w:hAnsi="Arial" w:cs="Arial"/>
        </w:rPr>
        <w:t xml:space="preserve"> “</w:t>
      </w:r>
      <w:r w:rsidR="00DA7F33" w:rsidRPr="00B51CB7">
        <w:rPr>
          <w:rFonts w:ascii="Arial" w:hAnsi="Arial" w:cs="Arial"/>
        </w:rPr>
        <w:t xml:space="preserve">The virus CTV is transmitted by viruliferous aphids </w:t>
      </w:r>
      <w:r w:rsidR="00DA7F33" w:rsidRPr="00B51CB7">
        <w:rPr>
          <w:rFonts w:ascii="Arial" w:hAnsi="Arial" w:cs="Arial"/>
          <w:i/>
        </w:rPr>
        <w:t>Toxoptera</w:t>
      </w:r>
      <w:r w:rsidR="003917A2">
        <w:rPr>
          <w:rFonts w:ascii="Arial" w:hAnsi="Arial" w:cs="Arial"/>
          <w:i/>
        </w:rPr>
        <w:t xml:space="preserve"> </w:t>
      </w:r>
      <w:r w:rsidR="00DA7F33" w:rsidRPr="00B51CB7">
        <w:rPr>
          <w:rFonts w:ascii="Arial" w:hAnsi="Arial" w:cs="Arial"/>
          <w:i/>
        </w:rPr>
        <w:t>citricida</w:t>
      </w:r>
      <w:r w:rsidR="00DA7F33" w:rsidRPr="00B51CB7">
        <w:rPr>
          <w:rFonts w:ascii="Arial" w:hAnsi="Arial" w:cs="Arial"/>
        </w:rPr>
        <w:t xml:space="preserve">, </w:t>
      </w:r>
      <w:r w:rsidR="00DA7F33" w:rsidRPr="00B51CB7">
        <w:rPr>
          <w:rFonts w:ascii="Arial" w:hAnsi="Arial" w:cs="Arial"/>
          <w:i/>
        </w:rPr>
        <w:t>Aphis gossypii</w:t>
      </w:r>
      <w:r w:rsidR="00DA7F33" w:rsidRPr="00B51CB7">
        <w:rPr>
          <w:rFonts w:ascii="Arial" w:hAnsi="Arial" w:cs="Arial"/>
        </w:rPr>
        <w:t xml:space="preserve">, </w:t>
      </w:r>
      <w:r w:rsidR="00DA7F33" w:rsidRPr="00B51CB7">
        <w:rPr>
          <w:rFonts w:ascii="Arial" w:hAnsi="Arial" w:cs="Arial"/>
          <w:i/>
        </w:rPr>
        <w:t>A. citricola</w:t>
      </w:r>
      <w:r w:rsidR="00DA7F33" w:rsidRPr="00B51CB7">
        <w:rPr>
          <w:rFonts w:ascii="Arial" w:hAnsi="Arial" w:cs="Arial"/>
        </w:rPr>
        <w:t xml:space="preserve">, </w:t>
      </w:r>
      <w:r w:rsidR="00DA7F33" w:rsidRPr="00B51CB7">
        <w:rPr>
          <w:rFonts w:ascii="Arial" w:hAnsi="Arial" w:cs="Arial"/>
          <w:i/>
        </w:rPr>
        <w:t>and T. aurantia</w:t>
      </w:r>
      <w:r w:rsidR="00DA7F33" w:rsidRPr="00B51CB7">
        <w:rPr>
          <w:rFonts w:ascii="Arial" w:hAnsi="Arial" w:cs="Arial"/>
        </w:rPr>
        <w:t>, and so on</w:t>
      </w:r>
      <w:r w:rsidR="003917A2" w:rsidRPr="003917A2">
        <w:rPr>
          <w:rFonts w:ascii="Arial" w:hAnsi="Arial" w:cs="Arial"/>
          <w:color w:val="333333"/>
          <w:shd w:val="clear" w:color="auto" w:fill="FFFFFF"/>
        </w:rPr>
        <w:t xml:space="preserve"> </w:t>
      </w:r>
      <w:r w:rsidR="003917A2">
        <w:rPr>
          <w:rFonts w:ascii="Arial" w:hAnsi="Arial" w:cs="Arial"/>
          <w:color w:val="333333"/>
          <w:shd w:val="clear" w:color="auto" w:fill="FFFFFF"/>
        </w:rPr>
        <w:t>in a semipersistent manner</w:t>
      </w:r>
      <w:r>
        <w:rPr>
          <w:rFonts w:ascii="Arial" w:hAnsi="Arial" w:cs="Arial"/>
          <w:color w:val="333333"/>
          <w:shd w:val="clear" w:color="auto" w:fill="FFFFFF"/>
        </w:rPr>
        <w:t>”</w:t>
      </w:r>
      <w:r w:rsidR="003917A2">
        <w:rPr>
          <w:rFonts w:ascii="Arial" w:hAnsi="Arial" w:cs="Arial"/>
          <w:color w:val="333333"/>
          <w:shd w:val="clear" w:color="auto" w:fill="FFFFFF"/>
        </w:rPr>
        <w:t xml:space="preserve"> </w:t>
      </w:r>
      <w:r w:rsidR="003917A2" w:rsidRPr="003917A2">
        <w:rPr>
          <w:rFonts w:ascii="Arial" w:hAnsi="Arial" w:cs="Arial"/>
        </w:rPr>
        <w:t>(</w:t>
      </w:r>
      <w:hyperlink r:id="rId12" w:anchor="b4" w:history="1">
        <w:r w:rsidR="003917A2" w:rsidRPr="003917A2">
          <w:t>Bar-Joseph et al. 1989</w:t>
        </w:r>
      </w:hyperlink>
      <w:r w:rsidR="003917A2">
        <w:rPr>
          <w:rFonts w:ascii="Arial" w:hAnsi="Arial" w:cs="Arial"/>
        </w:rPr>
        <w:t>)</w:t>
      </w:r>
      <w:r w:rsidR="00DA7F33" w:rsidRPr="00B51CB7">
        <w:rPr>
          <w:rFonts w:ascii="Arial" w:hAnsi="Arial" w:cs="Arial"/>
        </w:rPr>
        <w:t xml:space="preserve">. </w:t>
      </w:r>
      <w:r>
        <w:rPr>
          <w:rFonts w:ascii="Arial" w:hAnsi="Arial" w:cs="Arial"/>
        </w:rPr>
        <w:t>“</w:t>
      </w:r>
      <w:r w:rsidR="00DA7F33" w:rsidRPr="00B51CB7">
        <w:rPr>
          <w:rFonts w:ascii="Arial" w:hAnsi="Arial" w:cs="Arial"/>
        </w:rPr>
        <w:t xml:space="preserve">CTV can be obtained by </w:t>
      </w:r>
      <w:r w:rsidR="00DA7F33" w:rsidRPr="003917A2">
        <w:rPr>
          <w:rFonts w:ascii="Arial" w:hAnsi="Arial" w:cs="Arial"/>
        </w:rPr>
        <w:t>T. citridus</w:t>
      </w:r>
      <w:r w:rsidR="00DA7F33" w:rsidRPr="00B51CB7">
        <w:rPr>
          <w:rFonts w:ascii="Arial" w:hAnsi="Arial" w:cs="Arial"/>
        </w:rPr>
        <w:t xml:space="preserve"> from citrus within 1–24 h after the acquisition period, with a persistence time of 24–48 h and a transmission time of 30–100 h, depending on the feeding time. transmission efficiency of a single CTV-carrying aphid on sweet orange plants, the transmission rate of a single </w:t>
      </w:r>
      <w:r w:rsidR="00DA7F33" w:rsidRPr="00B51CB7">
        <w:rPr>
          <w:rFonts w:ascii="Arial" w:hAnsi="Arial" w:cs="Arial"/>
          <w:i/>
        </w:rPr>
        <w:t>T. citridus</w:t>
      </w:r>
      <w:r w:rsidR="00DA7F33" w:rsidRPr="00B51CB7">
        <w:rPr>
          <w:rFonts w:ascii="Arial" w:hAnsi="Arial" w:cs="Arial"/>
        </w:rPr>
        <w:t xml:space="preserve"> was the highest (16%), followed by that of </w:t>
      </w:r>
      <w:r w:rsidR="00DA7F33" w:rsidRPr="00B51CB7">
        <w:rPr>
          <w:rFonts w:ascii="Arial" w:hAnsi="Arial" w:cs="Arial"/>
          <w:i/>
        </w:rPr>
        <w:t>A. gossypii</w:t>
      </w:r>
      <w:r w:rsidR="00DA7F33" w:rsidRPr="00B51CB7">
        <w:rPr>
          <w:rFonts w:ascii="Arial" w:hAnsi="Arial" w:cs="Arial"/>
        </w:rPr>
        <w:t xml:space="preserve"> (14%)when compared to other aphids</w:t>
      </w:r>
      <w:r>
        <w:rPr>
          <w:rFonts w:ascii="Arial" w:hAnsi="Arial" w:cs="Arial"/>
        </w:rPr>
        <w:t>”</w:t>
      </w:r>
      <w:r w:rsidR="00DA7F33" w:rsidRPr="00B51CB7">
        <w:rPr>
          <w:rFonts w:ascii="Arial" w:hAnsi="Arial" w:cs="Arial"/>
        </w:rPr>
        <w:t xml:space="preserve">(Chen </w:t>
      </w:r>
      <w:r w:rsidR="00DA7F33" w:rsidRPr="00B51CB7">
        <w:rPr>
          <w:rFonts w:ascii="Arial" w:hAnsi="Arial" w:cs="Arial"/>
          <w:i/>
        </w:rPr>
        <w:t>et al.</w:t>
      </w:r>
      <w:r w:rsidR="00DA7F33" w:rsidRPr="00B51CB7">
        <w:rPr>
          <w:rFonts w:ascii="Arial" w:hAnsi="Arial" w:cs="Arial"/>
        </w:rPr>
        <w:t xml:space="preserve">,2023).they also reported that psyllid </w:t>
      </w:r>
      <w:r w:rsidR="00DA7F33" w:rsidRPr="00B51CB7">
        <w:rPr>
          <w:rFonts w:ascii="Arial" w:hAnsi="Arial" w:cs="Arial"/>
          <w:i/>
        </w:rPr>
        <w:t>Diaphorinacitri</w:t>
      </w:r>
      <w:r w:rsidR="00DA7F33" w:rsidRPr="00B51CB7">
        <w:rPr>
          <w:rFonts w:ascii="Arial" w:hAnsi="Arial" w:cs="Arial"/>
        </w:rPr>
        <w:t xml:space="preserve">that transmits a citrus greening bacterium, also transmits CTV. Jones(2021) reported that </w:t>
      </w:r>
      <w:r>
        <w:rPr>
          <w:rFonts w:ascii="Arial" w:hAnsi="Arial" w:cs="Arial"/>
        </w:rPr>
        <w:t>“</w:t>
      </w:r>
      <w:r w:rsidR="00DA7F33" w:rsidRPr="00B51CB7">
        <w:rPr>
          <w:rFonts w:ascii="Arial" w:hAnsi="Arial" w:cs="Arial"/>
        </w:rPr>
        <w:t xml:space="preserve">the aphids </w:t>
      </w:r>
      <w:r w:rsidR="00DA7F33" w:rsidRPr="00B51CB7">
        <w:rPr>
          <w:rFonts w:ascii="Arial" w:hAnsi="Arial" w:cs="Arial"/>
          <w:i/>
        </w:rPr>
        <w:t>T. aurantii</w:t>
      </w:r>
      <w:r w:rsidR="00DA7F33" w:rsidRPr="00B51CB7">
        <w:rPr>
          <w:rFonts w:ascii="Arial" w:hAnsi="Arial" w:cs="Arial"/>
        </w:rPr>
        <w:t xml:space="preserve"> (black citrus aphid) and </w:t>
      </w:r>
      <w:r w:rsidR="00DA7F33" w:rsidRPr="00B51CB7">
        <w:rPr>
          <w:rFonts w:ascii="Arial" w:hAnsi="Arial" w:cs="Arial"/>
          <w:i/>
        </w:rPr>
        <w:t>A. spiraecola</w:t>
      </w:r>
      <w:r w:rsidR="00DA7F33" w:rsidRPr="00B51CB7">
        <w:rPr>
          <w:rFonts w:ascii="Arial" w:hAnsi="Arial" w:cs="Arial"/>
        </w:rPr>
        <w:t xml:space="preserve"> (green citrus aphid) are also less efficient vectors for CTV.Apart from aphids, dodder</w:t>
      </w:r>
      <w:r w:rsidR="003917A2">
        <w:rPr>
          <w:rFonts w:ascii="Arial" w:hAnsi="Arial" w:cs="Arial"/>
        </w:rPr>
        <w:t xml:space="preserve"> </w:t>
      </w:r>
      <w:r w:rsidR="00DA7F33" w:rsidRPr="00B51CB7">
        <w:rPr>
          <w:rFonts w:ascii="Arial" w:hAnsi="Arial" w:cs="Arial"/>
        </w:rPr>
        <w:t>(</w:t>
      </w:r>
      <w:r w:rsidR="00DA7F33" w:rsidRPr="00B51CB7">
        <w:rPr>
          <w:rFonts w:ascii="Arial" w:hAnsi="Arial" w:cs="Arial"/>
          <w:i/>
        </w:rPr>
        <w:t>Cuscuta</w:t>
      </w:r>
      <w:r w:rsidR="00A53592">
        <w:rPr>
          <w:rFonts w:ascii="Arial" w:hAnsi="Arial" w:cs="Arial"/>
          <w:i/>
        </w:rPr>
        <w:t xml:space="preserve"> </w:t>
      </w:r>
      <w:r w:rsidR="00DA7F33" w:rsidRPr="00B51CB7">
        <w:rPr>
          <w:rFonts w:ascii="Arial" w:hAnsi="Arial" w:cs="Arial"/>
        </w:rPr>
        <w:t>spp)</w:t>
      </w:r>
      <w:r w:rsidR="00A53592">
        <w:rPr>
          <w:rFonts w:ascii="Arial" w:hAnsi="Arial" w:cs="Arial"/>
        </w:rPr>
        <w:t xml:space="preserve"> </w:t>
      </w:r>
      <w:r w:rsidR="00DA7F33" w:rsidRPr="00B51CB7">
        <w:rPr>
          <w:rFonts w:ascii="Arial" w:hAnsi="Arial" w:cs="Arial"/>
        </w:rPr>
        <w:t>has been found to carry and transmit CTV.Transmission probably involves an association of dodder and host cells,and directional movement of  nutrients.It has long been known that dodder’s haustoria establishes  cellular connections with the  hostplant that could result in transmission of  virus as well</w:t>
      </w:r>
      <w:r>
        <w:rPr>
          <w:rFonts w:ascii="Arial" w:hAnsi="Arial" w:cs="Arial"/>
        </w:rPr>
        <w:t>”</w:t>
      </w:r>
      <w:r w:rsidR="00C4241B">
        <w:rPr>
          <w:rFonts w:ascii="Arial" w:hAnsi="Arial" w:cs="Arial"/>
        </w:rPr>
        <w:t xml:space="preserve"> </w:t>
      </w:r>
      <w:r w:rsidR="00DA7F33" w:rsidRPr="00B51CB7">
        <w:rPr>
          <w:rFonts w:ascii="Arial" w:hAnsi="Arial" w:cs="Arial"/>
        </w:rPr>
        <w:t>(Hosford,1967).</w:t>
      </w:r>
      <w:r w:rsidR="00C4241B">
        <w:rPr>
          <w:rFonts w:ascii="Arial" w:hAnsi="Arial" w:cs="Arial"/>
        </w:rPr>
        <w:t xml:space="preserve"> </w:t>
      </w:r>
      <w:r w:rsidR="00C4241B" w:rsidRPr="00C4241B">
        <w:rPr>
          <w:rFonts w:ascii="Arial" w:hAnsi="Arial" w:cs="Arial"/>
        </w:rPr>
        <w:t> </w:t>
      </w:r>
      <w:r>
        <w:rPr>
          <w:rFonts w:ascii="Arial" w:hAnsi="Arial" w:cs="Arial"/>
        </w:rPr>
        <w:t>“</w:t>
      </w:r>
      <w:r w:rsidR="00C4241B" w:rsidRPr="00C4241B">
        <w:rPr>
          <w:rFonts w:ascii="Arial" w:hAnsi="Arial" w:cs="Arial"/>
        </w:rPr>
        <w:t>Local spread is by aphids, where transmission is in a semipersistent manner. This combination has effectively spread CTV</w:t>
      </w:r>
      <w:r>
        <w:rPr>
          <w:rFonts w:ascii="Arial" w:hAnsi="Arial" w:cs="Arial"/>
        </w:rPr>
        <w:t>”</w:t>
      </w:r>
      <w:r w:rsidR="00C4241B" w:rsidRPr="00C4241B">
        <w:rPr>
          <w:rFonts w:ascii="Arial" w:hAnsi="Arial" w:cs="Arial"/>
        </w:rPr>
        <w:t xml:space="preserve"> (</w:t>
      </w:r>
      <w:hyperlink r:id="rId13" w:anchor="B37" w:history="1">
        <w:r w:rsidR="00C4241B" w:rsidRPr="00C4241B">
          <w:rPr>
            <w:rFonts w:ascii="Arial" w:hAnsi="Arial" w:cs="Arial"/>
          </w:rPr>
          <w:t>Moreno et al., 2008</w:t>
        </w:r>
      </w:hyperlink>
      <w:r w:rsidR="00C4241B" w:rsidRPr="00C4241B">
        <w:rPr>
          <w:rFonts w:ascii="Arial" w:hAnsi="Arial" w:cs="Arial"/>
        </w:rPr>
        <w:t>).</w:t>
      </w:r>
    </w:p>
    <w:p w:rsidR="00153BE2" w:rsidRPr="00641103" w:rsidRDefault="00153BE2" w:rsidP="00153BE2">
      <w:pPr>
        <w:ind w:firstLine="720"/>
        <w:jc w:val="both"/>
        <w:rPr>
          <w:rFonts w:ascii="Arial" w:hAnsi="Arial" w:cs="Arial"/>
        </w:rPr>
      </w:pPr>
    </w:p>
    <w:p w:rsidR="00153BE2" w:rsidRDefault="00153BE2" w:rsidP="00153BE2">
      <w:pPr>
        <w:jc w:val="both"/>
        <w:rPr>
          <w:rFonts w:ascii="Arial" w:hAnsi="Arial" w:cs="Arial"/>
          <w:b/>
          <w:sz w:val="22"/>
          <w:szCs w:val="22"/>
        </w:rPr>
      </w:pPr>
      <w:r w:rsidRPr="00153BE2">
        <w:rPr>
          <w:rFonts w:ascii="Arial" w:hAnsi="Arial" w:cs="Arial"/>
          <w:b/>
          <w:sz w:val="22"/>
          <w:szCs w:val="22"/>
        </w:rPr>
        <w:t>5. HOST RANGE AND SYMPTOMATOLOGY</w:t>
      </w:r>
    </w:p>
    <w:p w:rsidR="00153BE2" w:rsidRPr="00153BE2" w:rsidRDefault="00153BE2" w:rsidP="00153BE2">
      <w:pPr>
        <w:jc w:val="both"/>
        <w:rPr>
          <w:rFonts w:ascii="Arial" w:hAnsi="Arial" w:cs="Arial"/>
          <w:b/>
          <w:sz w:val="22"/>
          <w:szCs w:val="22"/>
        </w:rPr>
      </w:pPr>
    </w:p>
    <w:p w:rsidR="00153BE2" w:rsidRPr="00DA7F33" w:rsidRDefault="009D1963" w:rsidP="00153BE2">
      <w:pPr>
        <w:jc w:val="both"/>
        <w:rPr>
          <w:rFonts w:ascii="Arial" w:hAnsi="Arial" w:cs="Arial"/>
        </w:rPr>
      </w:pPr>
      <w:r>
        <w:rPr>
          <w:rFonts w:ascii="Arial" w:hAnsi="Arial" w:cs="Arial"/>
        </w:rPr>
        <w:t>“</w:t>
      </w:r>
      <w:r w:rsidR="00DA7F33" w:rsidRPr="00B51CB7">
        <w:rPr>
          <w:rFonts w:ascii="Arial" w:hAnsi="Arial" w:cs="Arial"/>
        </w:rPr>
        <w:t>Citrus tristeza virus (CTV), which causes citrus tristeza disease, is the most widely distributed disease that hinders citrus crop production. Strains of CTV cause symptoms in citrus, including rapid decline, stem pitting, and seedling yellows. Sour orange (</w:t>
      </w:r>
      <w:r w:rsidR="00DA7F33" w:rsidRPr="00B51CB7">
        <w:rPr>
          <w:rFonts w:ascii="Arial" w:hAnsi="Arial" w:cs="Arial"/>
          <w:i/>
        </w:rPr>
        <w:t>Citrus aurantium</w:t>
      </w:r>
      <w:r w:rsidR="00DA7F33" w:rsidRPr="00B51CB7">
        <w:rPr>
          <w:rFonts w:ascii="Arial" w:hAnsi="Arial" w:cs="Arial"/>
        </w:rPr>
        <w:t xml:space="preserve"> L.), which is used as a rootstock, or sweet orange (</w:t>
      </w:r>
      <w:r w:rsidR="00DA7F33" w:rsidRPr="00B51CB7">
        <w:rPr>
          <w:rFonts w:ascii="Arial" w:hAnsi="Arial" w:cs="Arial"/>
          <w:i/>
        </w:rPr>
        <w:t>Citrus sinensis</w:t>
      </w:r>
      <w:r w:rsidR="00DA7F33" w:rsidRPr="00B51CB7">
        <w:rPr>
          <w:rFonts w:ascii="Arial" w:hAnsi="Arial" w:cs="Arial"/>
        </w:rPr>
        <w:t xml:space="preserve"> (L.) Osbeck)</w:t>
      </w:r>
      <w:r w:rsidR="006E087D">
        <w:rPr>
          <w:rFonts w:ascii="Arial" w:hAnsi="Arial" w:cs="Arial"/>
        </w:rPr>
        <w:t xml:space="preserve"> </w:t>
      </w:r>
      <w:r w:rsidR="00DA7F33" w:rsidRPr="00B51CB7">
        <w:rPr>
          <w:rFonts w:ascii="Arial" w:hAnsi="Arial" w:cs="Arial"/>
        </w:rPr>
        <w:t>and grapefruit (</w:t>
      </w:r>
      <w:r w:rsidR="00DA7F33" w:rsidRPr="006E087D">
        <w:rPr>
          <w:rFonts w:ascii="Arial" w:hAnsi="Arial" w:cs="Arial"/>
        </w:rPr>
        <w:t xml:space="preserve">Citrus </w:t>
      </w:r>
      <w:r w:rsidR="003917A2" w:rsidRPr="006E087D">
        <w:rPr>
          <w:rFonts w:ascii="Arial" w:hAnsi="Arial" w:cs="Arial"/>
        </w:rPr>
        <w:t xml:space="preserve">paradise </w:t>
      </w:r>
      <w:r w:rsidR="00DA7F33" w:rsidRPr="00B51CB7">
        <w:rPr>
          <w:rFonts w:ascii="Arial" w:hAnsi="Arial" w:cs="Arial"/>
        </w:rPr>
        <w:t>MacFadyen)will be infected by stem pitting and quick decline</w:t>
      </w:r>
      <w:r>
        <w:rPr>
          <w:rFonts w:ascii="Arial" w:hAnsi="Arial" w:cs="Arial"/>
        </w:rPr>
        <w:t xml:space="preserve">” </w:t>
      </w:r>
      <w:r w:rsidR="00DA7F33" w:rsidRPr="00B51CB7">
        <w:rPr>
          <w:rFonts w:ascii="Arial" w:hAnsi="Arial" w:cs="Arial"/>
        </w:rPr>
        <w:t xml:space="preserve">(Chen </w:t>
      </w:r>
      <w:r w:rsidR="00DA7F33" w:rsidRPr="006E087D">
        <w:rPr>
          <w:rFonts w:ascii="Arial" w:hAnsi="Arial" w:cs="Arial"/>
        </w:rPr>
        <w:t>et al.,</w:t>
      </w:r>
      <w:r w:rsidR="00DA7F33" w:rsidRPr="00B51CB7">
        <w:rPr>
          <w:rFonts w:ascii="Arial" w:hAnsi="Arial" w:cs="Arial"/>
        </w:rPr>
        <w:t>2023</w:t>
      </w:r>
      <w:r>
        <w:rPr>
          <w:rFonts w:ascii="Arial" w:hAnsi="Arial" w:cs="Arial"/>
        </w:rPr>
        <w:t>)</w:t>
      </w:r>
      <w:r w:rsidR="006E087D">
        <w:rPr>
          <w:rFonts w:ascii="Arial" w:hAnsi="Arial" w:cs="Arial"/>
        </w:rPr>
        <w:t xml:space="preserve">, </w:t>
      </w:r>
      <w:r>
        <w:rPr>
          <w:rFonts w:ascii="Arial" w:hAnsi="Arial" w:cs="Arial"/>
        </w:rPr>
        <w:t>“</w:t>
      </w:r>
      <w:hyperlink r:id="rId14" w:anchor="b15" w:history="1">
        <w:r w:rsidR="006E087D" w:rsidRPr="006E087D">
          <w:t>EFSA Panel on Plant Health 2014</w:t>
        </w:r>
      </w:hyperlink>
      <w:r w:rsidR="006E087D" w:rsidRPr="006E087D">
        <w:rPr>
          <w:rFonts w:ascii="Arial" w:hAnsi="Arial" w:cs="Arial"/>
        </w:rPr>
        <w:t>). SP</w:t>
      </w:r>
      <w:r w:rsidR="00DA7F33" w:rsidRPr="00B51CB7">
        <w:rPr>
          <w:rFonts w:ascii="Arial" w:hAnsi="Arial" w:cs="Arial"/>
        </w:rPr>
        <w:t xml:space="preserve">). </w:t>
      </w:r>
      <w:r w:rsidR="009F6C67" w:rsidRPr="006E087D">
        <w:rPr>
          <w:rFonts w:ascii="Arial" w:hAnsi="Arial" w:cs="Arial"/>
        </w:rPr>
        <w:t xml:space="preserve">CTV epidemics have drastically reduced citrus production and </w:t>
      </w:r>
      <w:r w:rsidR="009F6C67" w:rsidRPr="009F6C67">
        <w:rPr>
          <w:rFonts w:ascii="Arial" w:hAnsi="Arial" w:cs="Arial"/>
        </w:rPr>
        <w:t>caused the death of more than 100 million trees propagated on the sour orange (</w:t>
      </w:r>
      <w:r w:rsidR="009F6C67" w:rsidRPr="009F6C67">
        <w:rPr>
          <w:rFonts w:ascii="Arial" w:hAnsi="Arial" w:cs="Arial"/>
          <w:i/>
        </w:rPr>
        <w:t>Citrus aurantium</w:t>
      </w:r>
      <w:r w:rsidR="009F6C67" w:rsidRPr="009F6C67">
        <w:rPr>
          <w:rFonts w:ascii="Arial" w:hAnsi="Arial" w:cs="Arial"/>
        </w:rPr>
        <w:t> L.) rootstock</w:t>
      </w:r>
      <w:r>
        <w:rPr>
          <w:rFonts w:ascii="Arial" w:hAnsi="Arial" w:cs="Arial"/>
        </w:rPr>
        <w:t>”</w:t>
      </w:r>
      <w:r w:rsidR="009F6C67" w:rsidRPr="009F6C67">
        <w:rPr>
          <w:rFonts w:ascii="Arial" w:hAnsi="Arial" w:cs="Arial"/>
        </w:rPr>
        <w:t xml:space="preserve"> (</w:t>
      </w:r>
      <w:hyperlink r:id="rId15" w:anchor="b26" w:history="1">
        <w:r w:rsidR="009F6C67" w:rsidRPr="009F6C67">
          <w:rPr>
            <w:rFonts w:ascii="Arial" w:hAnsi="Arial" w:cs="Arial"/>
          </w:rPr>
          <w:t>Jones 2021</w:t>
        </w:r>
      </w:hyperlink>
      <w:r w:rsidR="009F6C67" w:rsidRPr="009F6C67">
        <w:rPr>
          <w:rFonts w:ascii="Arial" w:hAnsi="Arial" w:cs="Arial"/>
        </w:rPr>
        <w:t xml:space="preserve">). </w:t>
      </w:r>
      <w:r>
        <w:rPr>
          <w:rFonts w:ascii="Arial" w:hAnsi="Arial" w:cs="Arial"/>
        </w:rPr>
        <w:t>“</w:t>
      </w:r>
      <w:r w:rsidR="00DA7F33" w:rsidRPr="009F6C67">
        <w:rPr>
          <w:rFonts w:ascii="Arial" w:hAnsi="Arial" w:cs="Arial"/>
        </w:rPr>
        <w:t>Depending on the virus variant and citrus host scion-rootstock combination, CTV can cause two</w:t>
      </w:r>
      <w:r w:rsidR="00DA7F33" w:rsidRPr="00B51CB7">
        <w:rPr>
          <w:rFonts w:ascii="Arial" w:hAnsi="Arial" w:cs="Arial"/>
        </w:rPr>
        <w:t xml:space="preserve"> major diseases. The first disease is referred to as a quick decline and results in the death of trees grown on the sour orange (</w:t>
      </w:r>
      <w:r w:rsidR="00DA7F33" w:rsidRPr="00B51CB7">
        <w:rPr>
          <w:rFonts w:ascii="Arial" w:hAnsi="Arial" w:cs="Arial"/>
          <w:i/>
        </w:rPr>
        <w:t>Citrus aurantium</w:t>
      </w:r>
      <w:r w:rsidR="00DA7F33" w:rsidRPr="00B51CB7">
        <w:rPr>
          <w:rFonts w:ascii="Arial" w:hAnsi="Arial" w:cs="Arial"/>
        </w:rPr>
        <w:t xml:space="preserve"> L.) rootstock. The second disease caused by variants of the virus is stem pitting (SP). SP affects sweet orange (</w:t>
      </w:r>
      <w:r w:rsidR="00DA7F33" w:rsidRPr="00B51CB7">
        <w:rPr>
          <w:rFonts w:ascii="Arial" w:hAnsi="Arial" w:cs="Arial"/>
          <w:i/>
        </w:rPr>
        <w:t>Citrus sinensis</w:t>
      </w:r>
      <w:r w:rsidR="00DA7F33" w:rsidRPr="00B51CB7">
        <w:rPr>
          <w:rFonts w:ascii="Arial" w:hAnsi="Arial" w:cs="Arial"/>
        </w:rPr>
        <w:t xml:space="preserve"> [L.) Osbeck], grapefruit (</w:t>
      </w:r>
      <w:r w:rsidR="00DA7F33" w:rsidRPr="00B51CB7">
        <w:rPr>
          <w:rFonts w:ascii="Arial" w:hAnsi="Arial" w:cs="Arial"/>
          <w:i/>
        </w:rPr>
        <w:t>Citrus paradisi</w:t>
      </w:r>
      <w:r w:rsidR="00DA7F33" w:rsidRPr="00B51CB7">
        <w:rPr>
          <w:rFonts w:ascii="Arial" w:hAnsi="Arial" w:cs="Arial"/>
        </w:rPr>
        <w:t>MacFadyen), lime (</w:t>
      </w:r>
      <w:r w:rsidR="00DA7F33" w:rsidRPr="00B51CB7">
        <w:rPr>
          <w:rFonts w:ascii="Arial" w:hAnsi="Arial" w:cs="Arial"/>
          <w:i/>
        </w:rPr>
        <w:t>Citrus aurantifolia</w:t>
      </w:r>
      <w:r w:rsidR="00DA7F33" w:rsidRPr="00B51CB7">
        <w:rPr>
          <w:rFonts w:ascii="Arial" w:hAnsi="Arial" w:cs="Arial"/>
        </w:rPr>
        <w:t xml:space="preserve"> [Christm.) Swingle], and other citrus varieties, irrespective of the rootstock. The disease manifests as the formation of pits and grooves in tree branches and trunks, resulting from abnormal vascular development induced by the virus. The affected trees show loss of vigor, stunting, low yield, and small, unmarketable fruits. It is also important to note that some CTV variants cause mild to no symptoms, at least in certain citrus hosts</w:t>
      </w:r>
      <w:r>
        <w:rPr>
          <w:rFonts w:ascii="Arial" w:hAnsi="Arial" w:cs="Arial"/>
        </w:rPr>
        <w:t>”</w:t>
      </w:r>
      <w:r w:rsidR="00DA7F33" w:rsidRPr="00B51CB7">
        <w:rPr>
          <w:rFonts w:ascii="Arial" w:hAnsi="Arial" w:cs="Arial"/>
        </w:rPr>
        <w:t>(Folimonova and Sun,2022).</w:t>
      </w:r>
      <w:r>
        <w:rPr>
          <w:rFonts w:ascii="Arial" w:hAnsi="Arial" w:cs="Arial"/>
        </w:rPr>
        <w:t xml:space="preserve"> “</w:t>
      </w:r>
      <w:r w:rsidR="00DA7F33" w:rsidRPr="00B51CB7">
        <w:rPr>
          <w:rFonts w:ascii="Arial" w:hAnsi="Arial" w:cs="Arial"/>
        </w:rPr>
        <w:t>In the case of a sweet/sour orange combination, bark flaps cut across the graft union show small holes (honeycombing) on the inside face of the bark flap from the rootstock side of the union</w:t>
      </w:r>
      <w:r>
        <w:rPr>
          <w:rFonts w:ascii="Arial" w:hAnsi="Arial" w:cs="Arial"/>
        </w:rPr>
        <w:t>”</w:t>
      </w:r>
      <w:r w:rsidR="00DA7F33" w:rsidRPr="00B51CB7">
        <w:rPr>
          <w:rFonts w:ascii="Arial" w:hAnsi="Arial" w:cs="Arial"/>
        </w:rPr>
        <w:t xml:space="preserve">(Schrader </w:t>
      </w:r>
      <w:r w:rsidR="00DA7F33" w:rsidRPr="00B51CB7">
        <w:rPr>
          <w:rFonts w:ascii="Arial" w:hAnsi="Arial" w:cs="Arial"/>
          <w:i/>
        </w:rPr>
        <w:t>et al.,</w:t>
      </w:r>
      <w:r w:rsidR="00DA7F33" w:rsidRPr="00B51CB7">
        <w:rPr>
          <w:rFonts w:ascii="Arial" w:hAnsi="Arial" w:cs="Arial"/>
        </w:rPr>
        <w:t xml:space="preserve">2019). </w:t>
      </w:r>
      <w:r>
        <w:rPr>
          <w:rFonts w:ascii="Arial" w:hAnsi="Arial" w:cs="Arial"/>
        </w:rPr>
        <w:t>“</w:t>
      </w:r>
      <w:r w:rsidR="00DA7F33" w:rsidRPr="00B51CB7">
        <w:rPr>
          <w:rFonts w:ascii="Arial" w:hAnsi="Arial" w:cs="Arial"/>
        </w:rPr>
        <w:t>Quick decline trees may only have a yellow-brown stain at the bud union, without honeycombing’ The symptoms of CTV infection range from leaf cupping and epinasty, leaf vein clearing or corking, seedling yellows, and stunting to the two most damaging syndromes—quick decline and stem pitting</w:t>
      </w:r>
      <w:r>
        <w:rPr>
          <w:rFonts w:ascii="Arial" w:hAnsi="Arial" w:cs="Arial"/>
        </w:rPr>
        <w:t>”</w:t>
      </w:r>
      <w:r w:rsidR="00DA7F33" w:rsidRPr="00B51CB7">
        <w:rPr>
          <w:rFonts w:ascii="Arial" w:hAnsi="Arial" w:cs="Arial"/>
        </w:rPr>
        <w:t xml:space="preserve"> (Dawson </w:t>
      </w:r>
      <w:r w:rsidR="00DA7F33" w:rsidRPr="00B51CB7">
        <w:rPr>
          <w:rFonts w:ascii="Arial" w:hAnsi="Arial" w:cs="Arial"/>
          <w:i/>
        </w:rPr>
        <w:t>et al</w:t>
      </w:r>
      <w:r w:rsidR="00DA7F33" w:rsidRPr="00B51CB7">
        <w:rPr>
          <w:rFonts w:ascii="Arial" w:hAnsi="Arial" w:cs="Arial"/>
        </w:rPr>
        <w:t>., 2015).</w:t>
      </w:r>
      <w:r>
        <w:rPr>
          <w:rFonts w:ascii="Arial" w:hAnsi="Arial" w:cs="Arial"/>
        </w:rPr>
        <w:t xml:space="preserve"> “</w:t>
      </w:r>
      <w:r w:rsidR="00DA7F33" w:rsidRPr="00B51CB7">
        <w:rPr>
          <w:rFonts w:ascii="Arial" w:hAnsi="Arial" w:cs="Arial"/>
        </w:rPr>
        <w:t xml:space="preserve">The  decline  is  the  result  of  virus-induced  phloem  necrosis  in  the sour  orange  rootstock  bark underneath  the  bud  union  with  the  scion.  Due  to  such necrosis, carbohydrate movement to the root system from the  canopy  is  disrupted,  and after  a certain  period, the  plant  stops growing  new  fibrous  roots  because  </w:t>
      </w:r>
      <w:r w:rsidR="00DA7F33" w:rsidRPr="00B51CB7">
        <w:rPr>
          <w:rFonts w:ascii="Arial" w:hAnsi="Arial" w:cs="Arial"/>
        </w:rPr>
        <w:lastRenderedPageBreak/>
        <w:t>of  the  limited  supply  of energy    reserves,    which    is    followed    by    subsequent degeneration  of  the existing  fibrous  root  system</w:t>
      </w:r>
      <w:r>
        <w:rPr>
          <w:rFonts w:ascii="Arial" w:hAnsi="Arial" w:cs="Arial"/>
        </w:rPr>
        <w:t>”</w:t>
      </w:r>
      <w:r w:rsidR="00DA7F33" w:rsidRPr="00B51CB7">
        <w:rPr>
          <w:rFonts w:ascii="Arial" w:hAnsi="Arial" w:cs="Arial"/>
        </w:rPr>
        <w:t xml:space="preserve">  (Garnsey  </w:t>
      </w:r>
      <w:r w:rsidR="00DA7F33" w:rsidRPr="00B51CB7">
        <w:rPr>
          <w:rFonts w:ascii="Arial" w:hAnsi="Arial" w:cs="Arial"/>
          <w:i/>
        </w:rPr>
        <w:t>et al</w:t>
      </w:r>
      <w:r w:rsidR="00DA7F33" w:rsidRPr="00B51CB7">
        <w:rPr>
          <w:rFonts w:ascii="Arial" w:hAnsi="Arial" w:cs="Arial"/>
        </w:rPr>
        <w:t xml:space="preserve">.,  1998).  </w:t>
      </w:r>
      <w:r>
        <w:rPr>
          <w:rFonts w:ascii="Arial" w:hAnsi="Arial" w:cs="Arial"/>
        </w:rPr>
        <w:t>“</w:t>
      </w:r>
      <w:r w:rsidR="00DA7F33" w:rsidRPr="00B51CB7">
        <w:rPr>
          <w:rFonts w:ascii="Arial" w:hAnsi="Arial" w:cs="Arial"/>
        </w:rPr>
        <w:t>Infected plants may exhibit thin   dull green to yellow foliage, leaf shedding, twig dieback, chlorotic leaves, and pale colored fruits that have a low market value</w:t>
      </w:r>
      <w:r>
        <w:rPr>
          <w:rFonts w:ascii="Arial" w:hAnsi="Arial" w:cs="Arial"/>
        </w:rPr>
        <w:t>”</w:t>
      </w:r>
      <w:r w:rsidR="00DA7F33" w:rsidRPr="00B51CB7">
        <w:rPr>
          <w:rFonts w:ascii="Arial" w:hAnsi="Arial" w:cs="Arial"/>
        </w:rPr>
        <w:t xml:space="preserve"> (Moreno </w:t>
      </w:r>
      <w:r w:rsidR="00DA7F33" w:rsidRPr="00B51CB7">
        <w:rPr>
          <w:rFonts w:ascii="Arial" w:hAnsi="Arial" w:cs="Arial"/>
          <w:i/>
        </w:rPr>
        <w:t>et al</w:t>
      </w:r>
      <w:r w:rsidR="00DA7F33" w:rsidRPr="00B51CB7">
        <w:rPr>
          <w:rFonts w:ascii="Arial" w:hAnsi="Arial" w:cs="Arial"/>
        </w:rPr>
        <w:t xml:space="preserve">., 2007).  </w:t>
      </w:r>
      <w:r>
        <w:rPr>
          <w:rFonts w:ascii="Arial" w:hAnsi="Arial" w:cs="Arial"/>
        </w:rPr>
        <w:t>“</w:t>
      </w:r>
      <w:r w:rsidR="00DA7F33" w:rsidRPr="00B51CB7">
        <w:rPr>
          <w:rFonts w:ascii="Arial" w:hAnsi="Arial" w:cs="Arial"/>
        </w:rPr>
        <w:t xml:space="preserve">In the case of stem pitting, the virus interferes </w:t>
      </w:r>
      <w:r w:rsidR="00F83A60" w:rsidRPr="00B51CB7">
        <w:rPr>
          <w:rFonts w:ascii="Arial" w:hAnsi="Arial" w:cs="Arial"/>
        </w:rPr>
        <w:t>with</w:t>
      </w:r>
      <w:r w:rsidR="00F83A60">
        <w:rPr>
          <w:rFonts w:ascii="Arial" w:hAnsi="Arial" w:cs="Arial"/>
        </w:rPr>
        <w:t xml:space="preserve">in </w:t>
      </w:r>
      <w:r w:rsidR="00DA7F33" w:rsidRPr="00B51CB7">
        <w:rPr>
          <w:rFonts w:ascii="Arial" w:hAnsi="Arial" w:cs="Arial"/>
        </w:rPr>
        <w:t>the normal differentiation of cambial cells in different areas of the stem, leading to pit-like  structures</w:t>
      </w:r>
      <w:r w:rsidR="006E087D">
        <w:rPr>
          <w:rFonts w:ascii="Arial" w:hAnsi="Arial" w:cs="Arial"/>
        </w:rPr>
        <w:t xml:space="preserve"> </w:t>
      </w:r>
      <w:r w:rsidR="00DA7F33" w:rsidRPr="00B51CB7">
        <w:rPr>
          <w:rFonts w:ascii="Arial" w:hAnsi="Arial" w:cs="Arial"/>
        </w:rPr>
        <w:t>(fig1)  in  the  trunk,  branches,  xylem  cells, and  several  other  parts  where  the  virus  has  been  present. Plants   infected   with   steam   pitting   strains   also   show symptoms such as stunting, reduction of   radial growth, yellowish small leaves, and reduced fruit size and quality</w:t>
      </w:r>
      <w:r>
        <w:rPr>
          <w:rFonts w:ascii="Arial" w:hAnsi="Arial" w:cs="Arial"/>
        </w:rPr>
        <w:t>”</w:t>
      </w:r>
      <w:r w:rsidR="00DA7F33" w:rsidRPr="00B51CB7">
        <w:rPr>
          <w:rFonts w:ascii="Arial" w:hAnsi="Arial" w:cs="Arial"/>
        </w:rPr>
        <w:t xml:space="preserve"> (Moreno </w:t>
      </w:r>
      <w:r w:rsidR="00DA7F33" w:rsidRPr="00B51CB7">
        <w:rPr>
          <w:rFonts w:ascii="Arial" w:hAnsi="Arial" w:cs="Arial"/>
          <w:i/>
        </w:rPr>
        <w:t>et al</w:t>
      </w:r>
      <w:r w:rsidR="00DA7F33" w:rsidRPr="00B51CB7">
        <w:rPr>
          <w:rFonts w:ascii="Arial" w:hAnsi="Arial" w:cs="Arial"/>
        </w:rPr>
        <w:t xml:space="preserve">., 2007).  </w:t>
      </w:r>
      <w:r>
        <w:rPr>
          <w:rFonts w:ascii="Arial" w:hAnsi="Arial" w:cs="Arial"/>
        </w:rPr>
        <w:t>“</w:t>
      </w:r>
      <w:r w:rsidR="00DA7F33" w:rsidRPr="00B51CB7">
        <w:rPr>
          <w:rFonts w:ascii="Arial" w:hAnsi="Arial" w:cs="Arial"/>
        </w:rPr>
        <w:t>Different  loci  in  the  viral  genome  are responsible   for   inducing   decline   and   steam   pitting syndromes. An additional symptom of seedling yellows is   observed in some young sour oranges, grapefruit, and lemons, mainly under experimental conditions</w:t>
      </w:r>
      <w:r>
        <w:rPr>
          <w:rFonts w:ascii="Arial" w:hAnsi="Arial" w:cs="Arial"/>
        </w:rPr>
        <w:t>”</w:t>
      </w:r>
      <w:r w:rsidR="00DA7F33" w:rsidRPr="00B51CB7">
        <w:rPr>
          <w:rFonts w:ascii="Arial" w:hAnsi="Arial" w:cs="Arial"/>
        </w:rPr>
        <w:t xml:space="preserve"> (Bar-Joseph </w:t>
      </w:r>
      <w:r w:rsidR="00DA7F33" w:rsidRPr="00B51CB7">
        <w:rPr>
          <w:rFonts w:ascii="Arial" w:hAnsi="Arial" w:cs="Arial"/>
          <w:i/>
        </w:rPr>
        <w:t>et al</w:t>
      </w:r>
      <w:r w:rsidR="00DA7F33" w:rsidRPr="00B51CB7">
        <w:rPr>
          <w:rFonts w:ascii="Arial" w:hAnsi="Arial" w:cs="Arial"/>
        </w:rPr>
        <w:t xml:space="preserve">., 2002).  </w:t>
      </w:r>
      <w:r>
        <w:rPr>
          <w:rFonts w:ascii="Arial" w:hAnsi="Arial" w:cs="Arial"/>
        </w:rPr>
        <w:t>“</w:t>
      </w:r>
      <w:r w:rsidR="00DA7F33" w:rsidRPr="00B51CB7">
        <w:rPr>
          <w:rFonts w:ascii="Arial" w:hAnsi="Arial" w:cs="Arial"/>
        </w:rPr>
        <w:t>The response of seedling   yellows has been characterized by a severe reduction in seedling   size   and   severe   chlorosis   of   the   foliage   in inoculated   plants</w:t>
      </w:r>
      <w:r>
        <w:rPr>
          <w:rFonts w:ascii="Arial" w:hAnsi="Arial" w:cs="Arial"/>
        </w:rPr>
        <w:t>”</w:t>
      </w:r>
      <w:r w:rsidR="00DA7F33" w:rsidRPr="00B51CB7">
        <w:rPr>
          <w:rFonts w:ascii="Arial" w:hAnsi="Arial" w:cs="Arial"/>
        </w:rPr>
        <w:t xml:space="preserve"> (Roistacher</w:t>
      </w:r>
      <w:r w:rsidR="00DA7F33" w:rsidRPr="00B51CB7">
        <w:rPr>
          <w:rFonts w:ascii="Arial" w:hAnsi="Arial" w:cs="Arial"/>
          <w:i/>
        </w:rPr>
        <w:t>et   al</w:t>
      </w:r>
      <w:r w:rsidR="00DA7F33" w:rsidRPr="00B51CB7">
        <w:rPr>
          <w:rFonts w:ascii="Arial" w:hAnsi="Arial" w:cs="Arial"/>
        </w:rPr>
        <w:t xml:space="preserve">.,   2010).   In artificial inoculation </w:t>
      </w:r>
      <w:r w:rsidR="00A53592">
        <w:rPr>
          <w:rFonts w:ascii="Arial" w:hAnsi="Arial" w:cs="Arial"/>
        </w:rPr>
        <w:t>(</w:t>
      </w:r>
      <w:r w:rsidR="00DA7F33" w:rsidRPr="00B51CB7">
        <w:rPr>
          <w:rFonts w:ascii="Arial" w:hAnsi="Arial" w:cs="Arial"/>
        </w:rPr>
        <w:t xml:space="preserve">Moreno </w:t>
      </w:r>
      <w:r w:rsidR="00DA7F33" w:rsidRPr="00B51CB7">
        <w:rPr>
          <w:rFonts w:ascii="Arial" w:hAnsi="Arial" w:cs="Arial"/>
          <w:i/>
        </w:rPr>
        <w:t>et al</w:t>
      </w:r>
      <w:r w:rsidR="00A53592">
        <w:rPr>
          <w:rFonts w:ascii="Arial" w:hAnsi="Arial" w:cs="Arial"/>
        </w:rPr>
        <w:t>.</w:t>
      </w:r>
      <w:r w:rsidR="00DA7F33" w:rsidRPr="00B51CB7">
        <w:rPr>
          <w:rFonts w:ascii="Arial" w:hAnsi="Arial" w:cs="Arial"/>
        </w:rPr>
        <w:t xml:space="preserve">2007)detected </w:t>
      </w:r>
      <w:r>
        <w:rPr>
          <w:rFonts w:ascii="Arial" w:hAnsi="Arial" w:cs="Arial"/>
        </w:rPr>
        <w:t>“</w:t>
      </w:r>
      <w:r w:rsidR="00DA7F33" w:rsidRPr="00B51CB7">
        <w:rPr>
          <w:rFonts w:ascii="Arial" w:hAnsi="Arial" w:cs="Arial"/>
        </w:rPr>
        <w:t xml:space="preserve">CTV in </w:t>
      </w:r>
      <w:r w:rsidR="00DA7F33" w:rsidRPr="00B51CB7">
        <w:rPr>
          <w:rFonts w:ascii="Arial" w:hAnsi="Arial" w:cs="Arial"/>
          <w:i/>
        </w:rPr>
        <w:t>genera Aegle, Aeglopsis, Afraegle, Atalantia, Citropsis, Clausena, Eremocitrus, Hesperthusa, Merrillia, Microcitrus, Pamburus, Pleiospermium and Swinglea</w:t>
      </w:r>
      <w:r w:rsidR="00DA7F33" w:rsidRPr="00B51CB7">
        <w:rPr>
          <w:rFonts w:ascii="Arial" w:hAnsi="Arial" w:cs="Arial"/>
        </w:rPr>
        <w:t xml:space="preserve">. Experimental infection was also achieved in the non-citrus species </w:t>
      </w:r>
      <w:r w:rsidR="00DA7F33" w:rsidRPr="00B51CB7">
        <w:rPr>
          <w:rFonts w:ascii="Arial" w:hAnsi="Arial" w:cs="Arial"/>
          <w:i/>
        </w:rPr>
        <w:t>Passifloragracilis</w:t>
      </w:r>
      <w:r w:rsidR="00DA7F33" w:rsidRPr="00B51CB7">
        <w:rPr>
          <w:rFonts w:ascii="Arial" w:hAnsi="Arial" w:cs="Arial"/>
        </w:rPr>
        <w:t xml:space="preserve"> and </w:t>
      </w:r>
      <w:r w:rsidR="00DA7F33" w:rsidRPr="00B51CB7">
        <w:rPr>
          <w:rFonts w:ascii="Arial" w:hAnsi="Arial" w:cs="Arial"/>
          <w:i/>
        </w:rPr>
        <w:t>Passifloracoerulea</w:t>
      </w:r>
      <w:r w:rsidR="00DA7F33" w:rsidRPr="00B51CB7">
        <w:rPr>
          <w:rFonts w:ascii="Arial" w:hAnsi="Arial" w:cs="Arial"/>
        </w:rPr>
        <w:t xml:space="preserve"> using aphid vectors</w:t>
      </w:r>
      <w:r>
        <w:rPr>
          <w:rFonts w:ascii="Arial" w:hAnsi="Arial" w:cs="Arial"/>
        </w:rPr>
        <w:t>”</w:t>
      </w:r>
      <w:r w:rsidR="00DA7F33" w:rsidRPr="00B51CB7">
        <w:rPr>
          <w:rFonts w:ascii="Arial" w:hAnsi="Arial" w:cs="Arial"/>
        </w:rPr>
        <w:t xml:space="preserve"> (Roistacher</w:t>
      </w:r>
      <w:r w:rsidR="00DA7F33" w:rsidRPr="00B51CB7">
        <w:rPr>
          <w:rFonts w:ascii="Arial" w:hAnsi="Arial" w:cs="Arial"/>
          <w:i/>
        </w:rPr>
        <w:t>et al</w:t>
      </w:r>
      <w:r w:rsidR="00DA7F33" w:rsidRPr="00B51CB7">
        <w:rPr>
          <w:rFonts w:ascii="Arial" w:hAnsi="Arial" w:cs="Arial"/>
        </w:rPr>
        <w:t xml:space="preserve">., 1988), and in </w:t>
      </w:r>
      <w:r w:rsidR="00DA7F33" w:rsidRPr="00B51CB7">
        <w:rPr>
          <w:rFonts w:ascii="Arial" w:hAnsi="Arial" w:cs="Arial"/>
          <w:i/>
        </w:rPr>
        <w:t>Nicotiana</w:t>
      </w:r>
      <w:r w:rsidR="00A53592">
        <w:rPr>
          <w:rFonts w:ascii="Arial" w:hAnsi="Arial" w:cs="Arial"/>
          <w:i/>
        </w:rPr>
        <w:t xml:space="preserve"> </w:t>
      </w:r>
      <w:r w:rsidR="00DA7F33" w:rsidRPr="00B51CB7">
        <w:rPr>
          <w:rFonts w:ascii="Arial" w:hAnsi="Arial" w:cs="Arial"/>
          <w:i/>
        </w:rPr>
        <w:t>benthamiana</w:t>
      </w:r>
      <w:r w:rsidR="00DA7F33" w:rsidRPr="00B51CB7">
        <w:rPr>
          <w:rFonts w:ascii="Arial" w:hAnsi="Arial" w:cs="Arial"/>
        </w:rPr>
        <w:t xml:space="preserve"> protoplasts or agroinfiltrated leaves.</w:t>
      </w:r>
    </w:p>
    <w:p w:rsidR="00153BE2" w:rsidRPr="00153BE2" w:rsidRDefault="00153BE2" w:rsidP="00153BE2">
      <w:pPr>
        <w:jc w:val="both"/>
        <w:rPr>
          <w:rFonts w:ascii="Arial" w:hAnsi="Arial" w:cs="Arial"/>
          <w:b/>
        </w:rPr>
      </w:pPr>
    </w:p>
    <w:p w:rsidR="00863BD3" w:rsidRPr="00DC3180" w:rsidRDefault="00863BD3" w:rsidP="00441B6F">
      <w:pPr>
        <w:tabs>
          <w:tab w:val="left" w:pos="1080"/>
        </w:tabs>
        <w:jc w:val="both"/>
        <w:rPr>
          <w:rFonts w:ascii="Arial" w:hAnsi="Arial"/>
          <w:b/>
        </w:rPr>
      </w:pPr>
    </w:p>
    <w:p w:rsidR="00A27AAD" w:rsidRPr="00A27AAD" w:rsidRDefault="00A27AAD" w:rsidP="00A27AAD">
      <w:pPr>
        <w:jc w:val="both"/>
        <w:rPr>
          <w:rFonts w:ascii="Arial" w:hAnsi="Arial" w:cs="Arial"/>
          <w:b/>
          <w:sz w:val="22"/>
          <w:szCs w:val="22"/>
        </w:rPr>
      </w:pPr>
      <w:r w:rsidRPr="00A27AAD">
        <w:rPr>
          <w:rFonts w:ascii="Arial" w:hAnsi="Arial" w:cs="Arial"/>
          <w:b/>
          <w:sz w:val="22"/>
          <w:szCs w:val="22"/>
        </w:rPr>
        <w:t>6. PATHOGENICITY/PATHOGENIC CYCLE/PATHOGEN BIOLOGY</w:t>
      </w:r>
    </w:p>
    <w:p w:rsidR="00A27AAD" w:rsidRPr="00641103" w:rsidRDefault="00A27AAD" w:rsidP="00A27AAD">
      <w:pPr>
        <w:jc w:val="both"/>
        <w:rPr>
          <w:rFonts w:ascii="Arial" w:hAnsi="Arial" w:cs="Arial"/>
          <w:b/>
          <w:color w:val="FF0000"/>
        </w:rPr>
      </w:pPr>
    </w:p>
    <w:p w:rsidR="00DA7F33" w:rsidRDefault="009D1963" w:rsidP="00DA7F33">
      <w:pPr>
        <w:jc w:val="both"/>
        <w:rPr>
          <w:rFonts w:ascii="Arial" w:hAnsi="Arial" w:cs="Arial"/>
        </w:rPr>
      </w:pPr>
      <w:r>
        <w:rPr>
          <w:rFonts w:ascii="Arial" w:hAnsi="Arial" w:cs="Arial"/>
        </w:rPr>
        <w:t>“</w:t>
      </w:r>
      <w:r w:rsidR="00DA7F33" w:rsidRPr="00B51CB7">
        <w:rPr>
          <w:rFonts w:ascii="Arial" w:hAnsi="Arial" w:cs="Arial"/>
        </w:rPr>
        <w:t>CTV is a phloem-limited virus that possesses the largest non-segmented RNA genome (19.3kb) among plant viruses. It is a flexuous filamentous particle with a positive-sense single-stranded RNA genome containing 12 open reading frames (ORFs)</w:t>
      </w:r>
      <w:r>
        <w:rPr>
          <w:rFonts w:ascii="Arial" w:hAnsi="Arial" w:cs="Arial"/>
        </w:rPr>
        <w:t>”</w:t>
      </w:r>
      <w:r w:rsidR="00AE479A">
        <w:rPr>
          <w:rFonts w:ascii="Arial" w:hAnsi="Arial" w:cs="Arial"/>
        </w:rPr>
        <w:t xml:space="preserve"> (Karesav 2000). </w:t>
      </w:r>
      <w:r>
        <w:rPr>
          <w:rFonts w:ascii="Arial" w:hAnsi="Arial" w:cs="Arial"/>
        </w:rPr>
        <w:t>“</w:t>
      </w:r>
      <w:r w:rsidR="00DA7F33" w:rsidRPr="00B51CB7">
        <w:rPr>
          <w:rFonts w:ascii="Arial" w:hAnsi="Arial" w:cs="Arial"/>
        </w:rPr>
        <w:t>Virus replication is enhanced by proteins encoded by ORF1a and ORF1b, virus assembly and movement (major coat protein, minor coat protein, p65, p61, and p6)</w:t>
      </w:r>
      <w:r w:rsidR="00AE479A">
        <w:rPr>
          <w:rFonts w:ascii="Arial" w:hAnsi="Arial" w:cs="Arial"/>
        </w:rPr>
        <w:t xml:space="preserve"> (Satyaarayaa 2000)</w:t>
      </w:r>
      <w:r w:rsidR="00DA7F33" w:rsidRPr="00B51CB7">
        <w:rPr>
          <w:rFonts w:ascii="Arial" w:hAnsi="Arial" w:cs="Arial"/>
        </w:rPr>
        <w:t>, and suppression of antiviral RNA silencing (CP, p20, and p23)</w:t>
      </w:r>
      <w:r>
        <w:rPr>
          <w:rFonts w:ascii="Arial" w:hAnsi="Arial" w:cs="Arial"/>
        </w:rPr>
        <w:t>”</w:t>
      </w:r>
      <w:r w:rsidR="009F6C67">
        <w:rPr>
          <w:rFonts w:ascii="Arial" w:hAnsi="Arial" w:cs="Arial"/>
        </w:rPr>
        <w:t xml:space="preserve"> (Lu et al.,2004)</w:t>
      </w:r>
      <w:r w:rsidR="00DA7F33" w:rsidRPr="00B51CB7">
        <w:rPr>
          <w:rFonts w:ascii="Arial" w:hAnsi="Arial" w:cs="Arial"/>
        </w:rPr>
        <w:t xml:space="preserve">. </w:t>
      </w:r>
      <w:r>
        <w:rPr>
          <w:rFonts w:ascii="Arial" w:hAnsi="Arial" w:cs="Arial"/>
        </w:rPr>
        <w:t>“</w:t>
      </w:r>
      <w:r w:rsidR="00DA7F33" w:rsidRPr="00B51CB7">
        <w:rPr>
          <w:rFonts w:ascii="Arial" w:hAnsi="Arial" w:cs="Arial"/>
        </w:rPr>
        <w:t>Three unique proteins (p13, p18, and p33) help in the host range of CTV and selection of host species</w:t>
      </w:r>
      <w:r>
        <w:rPr>
          <w:rFonts w:ascii="Arial" w:hAnsi="Arial" w:cs="Arial"/>
        </w:rPr>
        <w:t>”</w:t>
      </w:r>
      <w:r w:rsidR="009062C3">
        <w:rPr>
          <w:rFonts w:ascii="Arial" w:hAnsi="Arial" w:cs="Arial"/>
        </w:rPr>
        <w:t xml:space="preserve"> </w:t>
      </w:r>
      <w:r w:rsidR="00DA7F33" w:rsidRPr="00B51CB7">
        <w:rPr>
          <w:rFonts w:ascii="Arial" w:hAnsi="Arial" w:cs="Arial"/>
        </w:rPr>
        <w:t>(Agranovsky, 2016).</w:t>
      </w:r>
    </w:p>
    <w:p w:rsidR="00DA7F33" w:rsidRPr="00DA7F33" w:rsidRDefault="00DA7F33" w:rsidP="00DA7F33">
      <w:pPr>
        <w:jc w:val="both"/>
        <w:rPr>
          <w:rFonts w:ascii="Arial" w:hAnsi="Arial" w:cs="Arial"/>
          <w:sz w:val="22"/>
          <w:szCs w:val="22"/>
        </w:rPr>
      </w:pPr>
    </w:p>
    <w:p w:rsidR="00A27AAD" w:rsidRPr="00DA7F33" w:rsidRDefault="00A27AAD" w:rsidP="00A27AAD">
      <w:pPr>
        <w:jc w:val="both"/>
        <w:rPr>
          <w:rFonts w:ascii="Arial" w:hAnsi="Arial" w:cs="Arial"/>
          <w:b/>
          <w:i/>
          <w:sz w:val="22"/>
          <w:szCs w:val="22"/>
        </w:rPr>
      </w:pPr>
      <w:r w:rsidRPr="00DA7F33">
        <w:rPr>
          <w:rFonts w:ascii="Arial" w:hAnsi="Arial" w:cs="Arial"/>
          <w:b/>
          <w:sz w:val="22"/>
          <w:szCs w:val="22"/>
        </w:rPr>
        <w:t xml:space="preserve">7. ISOLATION AND IDENTIFICATION OF </w:t>
      </w:r>
      <w:r w:rsidR="00DA7F33" w:rsidRPr="00DA7F33">
        <w:rPr>
          <w:rFonts w:ascii="Arial" w:hAnsi="Arial" w:cs="Arial"/>
          <w:b/>
          <w:i/>
          <w:sz w:val="22"/>
          <w:szCs w:val="22"/>
        </w:rPr>
        <w:t>Citrus Tristeza Virus</w:t>
      </w:r>
    </w:p>
    <w:p w:rsidR="00A27AAD" w:rsidRPr="00A27AAD" w:rsidRDefault="00A27AAD" w:rsidP="00A27AAD">
      <w:pPr>
        <w:jc w:val="both"/>
        <w:rPr>
          <w:rFonts w:ascii="Arial" w:hAnsi="Arial" w:cs="Arial"/>
          <w:b/>
          <w:sz w:val="22"/>
          <w:szCs w:val="22"/>
        </w:rPr>
      </w:pPr>
    </w:p>
    <w:p w:rsidR="00DA7F33" w:rsidRPr="00B51CB7" w:rsidRDefault="00DA7F33" w:rsidP="00DA7F33">
      <w:pPr>
        <w:jc w:val="both"/>
        <w:rPr>
          <w:rFonts w:ascii="Arial" w:hAnsi="Arial" w:cs="Arial"/>
        </w:rPr>
      </w:pPr>
      <w:r w:rsidRPr="00B51CB7">
        <w:rPr>
          <w:rFonts w:ascii="Arial" w:hAnsi="Arial" w:cs="Arial"/>
        </w:rPr>
        <w:t>Detection and identification of CTV can be achieved using biological, serological, or molecular amplification tests.</w:t>
      </w:r>
      <w:r w:rsidR="00F83A60">
        <w:rPr>
          <w:rFonts w:ascii="Arial" w:hAnsi="Arial" w:cs="Arial"/>
        </w:rPr>
        <w:t xml:space="preserve"> </w:t>
      </w:r>
      <w:r w:rsidRPr="00B51CB7">
        <w:rPr>
          <w:rFonts w:ascii="Arial" w:hAnsi="Arial" w:cs="Arial"/>
        </w:rPr>
        <w:t>Gosh</w:t>
      </w:r>
      <w:r w:rsidRPr="00B51CB7">
        <w:rPr>
          <w:rFonts w:ascii="Arial" w:hAnsi="Arial" w:cs="Arial"/>
          <w:i/>
        </w:rPr>
        <w:t>et al.</w:t>
      </w:r>
      <w:r w:rsidRPr="00B51CB7">
        <w:rPr>
          <w:rFonts w:ascii="Arial" w:hAnsi="Arial" w:cs="Arial"/>
        </w:rPr>
        <w:t xml:space="preserve">(2022)extracted </w:t>
      </w:r>
      <w:r w:rsidR="009D1963">
        <w:rPr>
          <w:rFonts w:ascii="Arial" w:hAnsi="Arial" w:cs="Arial"/>
        </w:rPr>
        <w:t>“</w:t>
      </w:r>
      <w:r w:rsidRPr="00B51CB7">
        <w:rPr>
          <w:rFonts w:ascii="Arial" w:hAnsi="Arial" w:cs="Arial"/>
        </w:rPr>
        <w:t>CTV and proved Koch’s postulate successfully for CTV in acid-lime indicator plants. The virus-inoculated plants developed vein clearing, leaf cupping, temporary yellowing, and stunting of young seedlings.</w:t>
      </w:r>
      <w:r w:rsidR="0019781F">
        <w:rPr>
          <w:rFonts w:ascii="Arial" w:hAnsi="Arial" w:cs="Arial"/>
        </w:rPr>
        <w:t xml:space="preserve"> </w:t>
      </w:r>
      <w:r w:rsidRPr="00B51CB7">
        <w:rPr>
          <w:rFonts w:ascii="Arial" w:hAnsi="Arial" w:cs="Arial"/>
        </w:rPr>
        <w:t>Purification of Citrus tristeza virus, extraction from liquid-nitrogen frozen midribs and cortical tissue of infected Mexican lime, precipitation with polyethylene glicol mol. wt 6000 (PEG 6000) column chromatography on Sephacryl S-300-HR columns, and the concentration of virus-containing fractions by PEG 6000, followed by a low-speed (17,200 g) centrifugation protocol can be followed</w:t>
      </w:r>
      <w:r w:rsidR="009D1963">
        <w:rPr>
          <w:rFonts w:ascii="Arial" w:hAnsi="Arial" w:cs="Arial"/>
        </w:rPr>
        <w:t>”</w:t>
      </w:r>
      <w:r w:rsidR="0019781F">
        <w:rPr>
          <w:rFonts w:ascii="Arial" w:hAnsi="Arial" w:cs="Arial"/>
        </w:rPr>
        <w:t xml:space="preserve">  </w:t>
      </w:r>
      <w:r w:rsidRPr="00B51CB7">
        <w:rPr>
          <w:rFonts w:ascii="Arial" w:hAnsi="Arial" w:cs="Arial"/>
        </w:rPr>
        <w:t>(Kambegrolu</w:t>
      </w:r>
      <w:r w:rsidRPr="00B51CB7">
        <w:rPr>
          <w:rFonts w:ascii="Arial" w:hAnsi="Arial" w:cs="Arial"/>
          <w:i/>
        </w:rPr>
        <w:t>et al.,</w:t>
      </w:r>
      <w:r w:rsidRPr="00B51CB7">
        <w:rPr>
          <w:rFonts w:ascii="Arial" w:hAnsi="Arial" w:cs="Arial"/>
        </w:rPr>
        <w:t xml:space="preserve">2001).Huang </w:t>
      </w:r>
      <w:r w:rsidRPr="00B51CB7">
        <w:rPr>
          <w:rFonts w:ascii="Arial" w:hAnsi="Arial" w:cs="Arial"/>
          <w:i/>
        </w:rPr>
        <w:t>et al.</w:t>
      </w:r>
      <w:r w:rsidRPr="00B51CB7">
        <w:rPr>
          <w:rFonts w:ascii="Arial" w:hAnsi="Arial" w:cs="Arial"/>
        </w:rPr>
        <w:t>(2004)reported that the detection and differentiation of CTV  isolates can be performed with  SDS-Immunodiffusion,  direct  tissue  blot  immunoassay  (DTBIA),  restriction   fragment   length   polymorphism   (RFLP) ,  serologically  specific  electron   microscopy   (SSEM),   enzyme-linked    immunosorbent    assay    (ELISA),dot-immunobindingassay,radio-immunosorbent       assay       (RISA) ,  in  situ  immunofluorescence  (ISIF),   in   situ   immunoassay   (ISIA), western blot assay, single-strand       conformation       polymorphism       (SSCP),   and   reverse   transcription–polymerase    chain    reaction    (RT-PCR).Biological characterization of CTV isolates was performed by Varveri</w:t>
      </w:r>
      <w:r w:rsidR="00F83A60">
        <w:rPr>
          <w:rFonts w:ascii="Arial" w:hAnsi="Arial" w:cs="Arial"/>
        </w:rPr>
        <w:t xml:space="preserve"> </w:t>
      </w:r>
      <w:r w:rsidRPr="00B51CB7">
        <w:rPr>
          <w:rFonts w:ascii="Arial" w:hAnsi="Arial" w:cs="Arial"/>
          <w:i/>
        </w:rPr>
        <w:t>et al.</w:t>
      </w:r>
      <w:r w:rsidRPr="00B51CB7">
        <w:rPr>
          <w:rFonts w:ascii="Arial" w:hAnsi="Arial" w:cs="Arial"/>
        </w:rPr>
        <w:t xml:space="preserve">(2014), who studied </w:t>
      </w:r>
      <w:r w:rsidR="009D1963">
        <w:rPr>
          <w:rFonts w:ascii="Arial" w:hAnsi="Arial" w:cs="Arial"/>
        </w:rPr>
        <w:t>“</w:t>
      </w:r>
      <w:r w:rsidRPr="00B51CB7">
        <w:rPr>
          <w:rFonts w:ascii="Arial" w:hAnsi="Arial" w:cs="Arial"/>
        </w:rPr>
        <w:t>three indicator plants or plant combinations to determine the aggressiveness and pathogenicity of the isolate. Mexican lime (</w:t>
      </w:r>
      <w:r w:rsidRPr="00B51CB7">
        <w:rPr>
          <w:rFonts w:ascii="Arial" w:hAnsi="Arial" w:cs="Arial"/>
          <w:i/>
        </w:rPr>
        <w:t>C. aurantiifolia</w:t>
      </w:r>
      <w:r w:rsidRPr="00B51CB7">
        <w:rPr>
          <w:rFonts w:ascii="Arial" w:hAnsi="Arial" w:cs="Arial"/>
        </w:rPr>
        <w:t>) and sweet orange cultivar (‘Pineapple’) plants were cut down to 30 cm and chips budded with infected material. Rough lemon (</w:t>
      </w:r>
      <w:r w:rsidRPr="00B51CB7">
        <w:rPr>
          <w:rFonts w:ascii="Arial" w:hAnsi="Arial" w:cs="Arial"/>
          <w:i/>
        </w:rPr>
        <w:t>C. jhambiri</w:t>
      </w:r>
      <w:r w:rsidRPr="00B51CB7">
        <w:rPr>
          <w:rFonts w:ascii="Arial" w:hAnsi="Arial" w:cs="Arial"/>
        </w:rPr>
        <w:t xml:space="preserve">) seedlings were inoculated with isolate L192GR, and after 5 months, systemic infection was assessed by tissue print-ELISA. Two healthy sour oranges, cv. Sevillano buds were propagated on CTV-infected rough lemon plants. The combination of sour orange grafted on rough lemons was assayed to index the ability of the tested CTV isolate to induce a decline in scion varieties propagated on sour orange rootstock. Three plants were used for each indicator. Plants were periodically checked for symptom expression for a year, the time typically required for the </w:t>
      </w:r>
      <w:r w:rsidRPr="00B51CB7">
        <w:rPr>
          <w:rFonts w:ascii="Arial" w:hAnsi="Arial" w:cs="Arial"/>
        </w:rPr>
        <w:lastRenderedPageBreak/>
        <w:t>development of stem pitting symptoms. A severe CTV isolate, T308, was used as an internal positive control, and non-inoculated sweet orange (pineapple) was used as a negative control</w:t>
      </w:r>
      <w:r w:rsidR="009D1963">
        <w:rPr>
          <w:rFonts w:ascii="Arial" w:hAnsi="Arial" w:cs="Arial"/>
        </w:rPr>
        <w:t>”</w:t>
      </w:r>
      <w:r w:rsidRPr="00B51CB7">
        <w:rPr>
          <w:rFonts w:ascii="Arial" w:hAnsi="Arial" w:cs="Arial"/>
        </w:rPr>
        <w:t>.</w:t>
      </w:r>
    </w:p>
    <w:p w:rsidR="00A27AAD" w:rsidRPr="00641103" w:rsidRDefault="00A27AAD" w:rsidP="00A27AAD">
      <w:pPr>
        <w:jc w:val="both"/>
        <w:rPr>
          <w:rFonts w:ascii="Arial" w:hAnsi="Arial" w:cs="Arial"/>
          <w:color w:val="000000" w:themeColor="text1"/>
        </w:rPr>
      </w:pPr>
    </w:p>
    <w:p w:rsidR="00A27AAD" w:rsidRPr="00A27AAD" w:rsidRDefault="00A27AAD" w:rsidP="00A27AAD">
      <w:pPr>
        <w:jc w:val="both"/>
        <w:rPr>
          <w:rFonts w:ascii="Arial" w:hAnsi="Arial" w:cs="Arial"/>
          <w:b/>
          <w:sz w:val="22"/>
          <w:szCs w:val="22"/>
        </w:rPr>
      </w:pPr>
      <w:r w:rsidRPr="00A27AAD">
        <w:rPr>
          <w:rFonts w:ascii="Arial" w:hAnsi="Arial" w:cs="Arial"/>
          <w:b/>
          <w:sz w:val="22"/>
          <w:szCs w:val="22"/>
        </w:rPr>
        <w:t>8. EPIDEMIOLOGY</w:t>
      </w:r>
    </w:p>
    <w:p w:rsidR="00A27AAD" w:rsidRPr="00641103" w:rsidRDefault="00A27AAD" w:rsidP="00A27AAD">
      <w:pPr>
        <w:jc w:val="both"/>
        <w:rPr>
          <w:rFonts w:ascii="Arial" w:hAnsi="Arial" w:cs="Arial"/>
          <w:b/>
          <w:color w:val="FF0000"/>
        </w:rPr>
      </w:pPr>
    </w:p>
    <w:p w:rsidR="00DA7F33" w:rsidRDefault="00DA7F33" w:rsidP="00DA7F33">
      <w:pPr>
        <w:jc w:val="both"/>
        <w:rPr>
          <w:rFonts w:ascii="Arial" w:hAnsi="Arial" w:cs="Arial"/>
        </w:rPr>
      </w:pPr>
      <w:r w:rsidRPr="00B51CB7">
        <w:rPr>
          <w:rFonts w:ascii="Arial" w:hAnsi="Arial" w:cs="Arial"/>
        </w:rPr>
        <w:t xml:space="preserve">Along with CTV viral strains involved in infection, other parameters, especially    rise/fall    in    temperature and co-infection with otherviruses or pathogens, could alter symptom development in the host plants (Garnsey </w:t>
      </w:r>
      <w:r w:rsidRPr="00B51CB7">
        <w:rPr>
          <w:rFonts w:ascii="Arial" w:hAnsi="Arial" w:cs="Arial"/>
          <w:i/>
        </w:rPr>
        <w:t>et al</w:t>
      </w:r>
      <w:r w:rsidRPr="00B51CB7">
        <w:rPr>
          <w:rFonts w:ascii="Arial" w:hAnsi="Arial" w:cs="Arial"/>
        </w:rPr>
        <w:t xml:space="preserve">., 1991).Moreno </w:t>
      </w:r>
      <w:r w:rsidRPr="00B51CB7">
        <w:rPr>
          <w:rFonts w:ascii="Arial" w:hAnsi="Arial" w:cs="Arial"/>
          <w:i/>
        </w:rPr>
        <w:t xml:space="preserve">et al. </w:t>
      </w:r>
      <w:r w:rsidRPr="00B51CB7">
        <w:rPr>
          <w:rFonts w:ascii="Arial" w:hAnsi="Arial" w:cs="Arial"/>
        </w:rPr>
        <w:t xml:space="preserve">(2008) revealed that </w:t>
      </w:r>
      <w:r w:rsidR="009D1963">
        <w:rPr>
          <w:rFonts w:ascii="Arial" w:hAnsi="Arial" w:cs="Arial"/>
        </w:rPr>
        <w:t>“</w:t>
      </w:r>
      <w:r w:rsidRPr="00B51CB7">
        <w:rPr>
          <w:rFonts w:ascii="Arial" w:hAnsi="Arial" w:cs="Arial"/>
        </w:rPr>
        <w:t>the aphid fauna,aphid population density,environmental conditions favoring new flush and aphid population build-up (moderate temperatures, irrigation, and fertilization),susceptibility of the predominant citrus varieties, and transmissibility of the predominant CTV isolates influence the spread of CTV</w:t>
      </w:r>
      <w:r w:rsidR="009D1963">
        <w:rPr>
          <w:rFonts w:ascii="Arial" w:hAnsi="Arial" w:cs="Arial"/>
        </w:rPr>
        <w:t>”</w:t>
      </w:r>
      <w:r w:rsidRPr="00B51CB7">
        <w:rPr>
          <w:rFonts w:ascii="Arial" w:hAnsi="Arial" w:cs="Arial"/>
        </w:rPr>
        <w:t>.</w:t>
      </w:r>
    </w:p>
    <w:p w:rsidR="00DA7F33" w:rsidRPr="00B51CB7" w:rsidRDefault="00DA7F33" w:rsidP="00DA7F33">
      <w:pPr>
        <w:jc w:val="both"/>
        <w:rPr>
          <w:rFonts w:ascii="Arial" w:hAnsi="Arial" w:cs="Arial"/>
        </w:rPr>
      </w:pPr>
    </w:p>
    <w:p w:rsidR="00A27AAD" w:rsidRPr="00A27AAD" w:rsidRDefault="00A27AAD" w:rsidP="00A27AAD">
      <w:pPr>
        <w:jc w:val="both"/>
        <w:rPr>
          <w:rFonts w:ascii="Arial" w:hAnsi="Arial" w:cs="Arial"/>
          <w:b/>
          <w:sz w:val="22"/>
          <w:szCs w:val="22"/>
        </w:rPr>
      </w:pPr>
      <w:r w:rsidRPr="00A27AAD">
        <w:rPr>
          <w:rFonts w:ascii="Arial" w:hAnsi="Arial" w:cs="Arial"/>
          <w:b/>
          <w:sz w:val="22"/>
          <w:szCs w:val="22"/>
        </w:rPr>
        <w:t>9. ECONOMIC IMPORTANCE</w:t>
      </w:r>
    </w:p>
    <w:p w:rsidR="00A27AAD" w:rsidRPr="00641103" w:rsidRDefault="00A27AAD" w:rsidP="00A27AAD">
      <w:pPr>
        <w:jc w:val="both"/>
        <w:rPr>
          <w:rFonts w:ascii="Arial" w:hAnsi="Arial" w:cs="Arial"/>
          <w:b/>
          <w:color w:val="FF0000"/>
        </w:rPr>
      </w:pPr>
    </w:p>
    <w:p w:rsidR="00DA7F33" w:rsidRPr="00B51CB7" w:rsidRDefault="009D1963" w:rsidP="00DA7F33">
      <w:pPr>
        <w:jc w:val="both"/>
        <w:rPr>
          <w:rFonts w:ascii="Arial" w:hAnsi="Arial" w:cs="Arial"/>
        </w:rPr>
      </w:pPr>
      <w:r>
        <w:rPr>
          <w:rFonts w:ascii="Arial" w:hAnsi="Arial" w:cs="Arial"/>
        </w:rPr>
        <w:t>“</w:t>
      </w:r>
      <w:r w:rsidR="00DA7F33" w:rsidRPr="00B51CB7">
        <w:rPr>
          <w:rFonts w:ascii="Arial" w:hAnsi="Arial" w:cs="Arial"/>
        </w:rPr>
        <w:t>Citrus tristeza virus (CTV) is the most destructive citrus virus in the world. Approximately 30 million trees on sour orange rootstocks were lost in Brazil and Argentina in 1940–60, 6.6 million trees in Venezuela in the 1980s, and an estimated 10 million trees in Florida and other Caribbean Basin countries. In Spain, the CTV killed approximately 10 million trees, and several million more trees were lost in California, Israel, and other areas. In these areas, the melon aphid Aphis gossypii is spreading the CTV. When both vectors are present, as in Florida, the spread of the CTV is significantly enhanced. Yield losses have been documented in several locations, for example, in Jamaica. At two locations totaling 1159 acres, losses over five years were more than US$4 million</w:t>
      </w:r>
      <w:r>
        <w:rPr>
          <w:rFonts w:ascii="Arial" w:hAnsi="Arial" w:cs="Arial"/>
        </w:rPr>
        <w:t>”</w:t>
      </w:r>
      <w:r w:rsidR="00DA7F33" w:rsidRPr="00B51CB7">
        <w:rPr>
          <w:rFonts w:ascii="Arial" w:hAnsi="Arial" w:cs="Arial"/>
        </w:rPr>
        <w:t>(Lobeinstein,2008).</w:t>
      </w:r>
      <w:r>
        <w:rPr>
          <w:rFonts w:ascii="Arial" w:hAnsi="Arial" w:cs="Arial"/>
        </w:rPr>
        <w:t xml:space="preserve"> “</w:t>
      </w:r>
      <w:r w:rsidR="00DA7F33" w:rsidRPr="00B51CB7">
        <w:rPr>
          <w:rFonts w:ascii="Arial" w:hAnsi="Arial" w:cs="Arial"/>
        </w:rPr>
        <w:t>Thus, in Brazil, production increased from 1.7 million t in 1960 to more than 20 million tons in the 1990s of the previous century.</w:t>
      </w:r>
      <w:r w:rsidR="009F6C67" w:rsidRPr="009F6C67">
        <w:rPr>
          <w:rFonts w:ascii="Arial" w:hAnsi="Arial" w:cs="Arial"/>
        </w:rPr>
        <w:t>). Further losses in citriculture caused by the decline of citrus trees in many regions were prevented by eradicating diseased trees and introducing the tristeza-tolerant rootstock Poncirus trifoliata (L.) Raf.</w:t>
      </w:r>
      <w:r>
        <w:rPr>
          <w:rFonts w:ascii="Arial" w:hAnsi="Arial" w:cs="Arial"/>
        </w:rPr>
        <w:t>”</w:t>
      </w:r>
      <w:r w:rsidR="009F6C67" w:rsidRPr="009F6C67">
        <w:rPr>
          <w:rFonts w:ascii="Arial" w:hAnsi="Arial" w:cs="Arial"/>
        </w:rPr>
        <w:t xml:space="preserve"> (</w:t>
      </w:r>
      <w:hyperlink r:id="rId16" w:anchor="b33" w:history="1">
        <w:r w:rsidR="009F6C67" w:rsidRPr="009F6C67">
          <w:t>Moreno et al. 2008</w:t>
        </w:r>
      </w:hyperlink>
      <w:r w:rsidR="009F6C67" w:rsidRPr="009F6C67">
        <w:rPr>
          <w:rFonts w:ascii="Arial" w:hAnsi="Arial" w:cs="Arial"/>
        </w:rPr>
        <w:t>).</w:t>
      </w:r>
    </w:p>
    <w:p w:rsidR="00A27AAD" w:rsidRPr="009F6C67" w:rsidRDefault="00A27AAD" w:rsidP="00A27AAD">
      <w:pPr>
        <w:jc w:val="both"/>
        <w:rPr>
          <w:rFonts w:ascii="Arial" w:hAnsi="Arial" w:cs="Arial"/>
        </w:rPr>
      </w:pPr>
      <w:r w:rsidRPr="009F6C67">
        <w:rPr>
          <w:rFonts w:ascii="Arial" w:hAnsi="Arial" w:cs="Arial"/>
        </w:rPr>
        <w:t>.</w:t>
      </w:r>
    </w:p>
    <w:p w:rsidR="00A27AAD" w:rsidRDefault="00A27AAD" w:rsidP="00A27AAD">
      <w:pPr>
        <w:jc w:val="both"/>
        <w:rPr>
          <w:rFonts w:ascii="Arial" w:hAnsi="Arial" w:cs="Arial"/>
          <w:color w:val="000000" w:themeColor="text1"/>
        </w:rPr>
      </w:pPr>
    </w:p>
    <w:p w:rsidR="00A27AAD" w:rsidRDefault="00A27AAD" w:rsidP="00A27AAD">
      <w:pPr>
        <w:jc w:val="both"/>
        <w:rPr>
          <w:rFonts w:ascii="Arial" w:hAnsi="Arial" w:cs="Arial"/>
          <w:b/>
          <w:sz w:val="22"/>
          <w:szCs w:val="22"/>
        </w:rPr>
      </w:pPr>
      <w:r w:rsidRPr="00A27AAD">
        <w:rPr>
          <w:rFonts w:ascii="Arial" w:hAnsi="Arial" w:cs="Arial"/>
          <w:b/>
          <w:sz w:val="22"/>
          <w:szCs w:val="22"/>
        </w:rPr>
        <w:t>10. Control measures</w:t>
      </w:r>
    </w:p>
    <w:p w:rsidR="00A27AAD" w:rsidRPr="00A27AAD" w:rsidRDefault="00A27AAD" w:rsidP="00A27AAD">
      <w:pPr>
        <w:jc w:val="both"/>
        <w:rPr>
          <w:rFonts w:ascii="Arial" w:hAnsi="Arial" w:cs="Arial"/>
          <w:b/>
          <w:sz w:val="22"/>
          <w:szCs w:val="22"/>
        </w:rPr>
      </w:pPr>
    </w:p>
    <w:p w:rsidR="00A27AAD" w:rsidRPr="00DA7F33" w:rsidRDefault="00A27AAD" w:rsidP="00A27AAD">
      <w:pPr>
        <w:pStyle w:val="ListParagraph"/>
        <w:numPr>
          <w:ilvl w:val="1"/>
          <w:numId w:val="34"/>
        </w:numPr>
        <w:jc w:val="both"/>
        <w:rPr>
          <w:rFonts w:ascii="Arial" w:hAnsi="Arial" w:cs="Arial"/>
          <w:sz w:val="20"/>
          <w:szCs w:val="20"/>
          <w:u w:val="single"/>
        </w:rPr>
      </w:pPr>
      <w:r w:rsidRPr="00A27AAD">
        <w:rPr>
          <w:rFonts w:ascii="Arial" w:hAnsi="Arial" w:cs="Arial"/>
          <w:b/>
          <w:sz w:val="20"/>
          <w:szCs w:val="20"/>
          <w:u w:val="single"/>
        </w:rPr>
        <w:t xml:space="preserve">Cultural methods </w:t>
      </w:r>
    </w:p>
    <w:p w:rsidR="00DA7F33" w:rsidRPr="00A27AAD" w:rsidRDefault="00DA7F33" w:rsidP="00DA7F33">
      <w:pPr>
        <w:pStyle w:val="ListParagraph"/>
        <w:ind w:left="375"/>
        <w:jc w:val="both"/>
        <w:rPr>
          <w:rFonts w:ascii="Arial" w:hAnsi="Arial" w:cs="Arial"/>
          <w:sz w:val="20"/>
          <w:szCs w:val="20"/>
          <w:u w:val="single"/>
        </w:rPr>
      </w:pPr>
    </w:p>
    <w:p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Certified budwood for propagation, control CTV transmitting vectors, and follow quarantine and legislative measures; major diseases of CTV, stem pitting, which affects citrus varieties irrespective of the rootstock, is more difficult to control.</w:t>
      </w:r>
      <w:r w:rsidRPr="00DA7F33">
        <w:rPr>
          <w:rFonts w:ascii="Arial" w:hAnsi="Arial" w:cs="Arial"/>
          <w:sz w:val="20"/>
          <w:szCs w:val="20"/>
          <w:shd w:val="clear" w:color="auto" w:fill="FFFFFF"/>
        </w:rPr>
        <w:t xml:space="preserve"> Many commonly used rootstocks, such as Cleopatra mandarin, Rough lemon, Rangpur lime, </w:t>
      </w:r>
      <w:r w:rsidRPr="00DA7F33">
        <w:rPr>
          <w:rFonts w:ascii="Arial" w:hAnsi="Arial" w:cs="Arial"/>
          <w:sz w:val="20"/>
          <w:szCs w:val="20"/>
        </w:rPr>
        <w:t xml:space="preserve">and </w:t>
      </w:r>
      <w:r w:rsidRPr="00DA7F33">
        <w:rPr>
          <w:rFonts w:ascii="Arial" w:hAnsi="Arial" w:cs="Arial"/>
          <w:sz w:val="20"/>
          <w:szCs w:val="20"/>
          <w:shd w:val="clear" w:color="auto" w:fill="FFFFFF"/>
        </w:rPr>
        <w:t>Volkamer, are referred to as "CTV tolerant" because they are not affected by the decline in sour orange strains of CTV</w:t>
      </w:r>
      <w:r w:rsidRPr="00DA7F33">
        <w:rPr>
          <w:rFonts w:ascii="Arial" w:hAnsi="Arial" w:cs="Arial"/>
          <w:sz w:val="20"/>
          <w:szCs w:val="20"/>
        </w:rPr>
        <w:t>, which kill</w:t>
      </w:r>
      <w:r w:rsidRPr="00DA7F33">
        <w:rPr>
          <w:rFonts w:ascii="Arial" w:hAnsi="Arial" w:cs="Arial"/>
          <w:sz w:val="20"/>
          <w:szCs w:val="20"/>
          <w:shd w:val="clear" w:color="auto" w:fill="FFFFFF"/>
        </w:rPr>
        <w:t xml:space="preserve"> trees on sour orange. These rootstocks are tolerant of CTV, for example, the virus replicates, and some stem pitting strains of CTV can cause severe stem pitting. Thus, CTV-tolerant rootstocks are useful in areas where stem-pitting strains that affect these rootstocks are not widespread(Sharma ,2023).</w:t>
      </w:r>
    </w:p>
    <w:p w:rsidR="00DA7F33" w:rsidRPr="00641103" w:rsidRDefault="00DA7F33" w:rsidP="00A27AAD">
      <w:pPr>
        <w:pStyle w:val="ListParagraph"/>
        <w:jc w:val="both"/>
        <w:rPr>
          <w:rFonts w:ascii="Arial" w:hAnsi="Arial" w:cs="Arial"/>
          <w:b/>
          <w:color w:val="FF0000"/>
          <w:sz w:val="20"/>
          <w:szCs w:val="20"/>
        </w:rPr>
      </w:pPr>
    </w:p>
    <w:p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Chemical methods</w:t>
      </w:r>
    </w:p>
    <w:p w:rsidR="00DA7F33" w:rsidRPr="00A27AAD" w:rsidRDefault="00DA7F33" w:rsidP="00DA7F33">
      <w:pPr>
        <w:pStyle w:val="ListParagraph"/>
        <w:ind w:left="375"/>
        <w:jc w:val="both"/>
        <w:rPr>
          <w:rFonts w:ascii="Arial" w:hAnsi="Arial" w:cs="Arial"/>
          <w:b/>
          <w:sz w:val="20"/>
          <w:szCs w:val="20"/>
          <w:u w:val="single"/>
        </w:rPr>
      </w:pPr>
    </w:p>
    <w:p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 xml:space="preserve">Susi </w:t>
      </w:r>
      <w:r w:rsidRPr="00DA7F33">
        <w:rPr>
          <w:rFonts w:ascii="Arial" w:hAnsi="Arial" w:cs="Arial"/>
          <w:i/>
          <w:sz w:val="20"/>
          <w:szCs w:val="20"/>
        </w:rPr>
        <w:t>et al.(</w:t>
      </w:r>
      <w:r w:rsidRPr="00DA7F33">
        <w:rPr>
          <w:rFonts w:ascii="Arial" w:hAnsi="Arial" w:cs="Arial"/>
          <w:sz w:val="20"/>
          <w:szCs w:val="20"/>
        </w:rPr>
        <w:t xml:space="preserve">2021)reported that the percentage control of </w:t>
      </w:r>
      <w:r w:rsidRPr="00DA7F33">
        <w:rPr>
          <w:rFonts w:ascii="Arial" w:hAnsi="Arial" w:cs="Arial"/>
          <w:i/>
          <w:sz w:val="20"/>
          <w:szCs w:val="20"/>
        </w:rPr>
        <w:t>Toxoptera</w:t>
      </w:r>
      <w:r w:rsidR="006E087D">
        <w:rPr>
          <w:rFonts w:ascii="Arial" w:hAnsi="Arial" w:cs="Arial"/>
          <w:i/>
          <w:sz w:val="20"/>
          <w:szCs w:val="20"/>
        </w:rPr>
        <w:t xml:space="preserve"> </w:t>
      </w:r>
      <w:r w:rsidRPr="00DA7F33">
        <w:rPr>
          <w:rFonts w:ascii="Arial" w:hAnsi="Arial" w:cs="Arial"/>
          <w:i/>
          <w:sz w:val="20"/>
          <w:szCs w:val="20"/>
        </w:rPr>
        <w:t>citricidus</w:t>
      </w:r>
      <w:r w:rsidR="006E087D">
        <w:rPr>
          <w:rFonts w:ascii="Arial" w:hAnsi="Arial" w:cs="Arial"/>
          <w:i/>
          <w:sz w:val="20"/>
          <w:szCs w:val="20"/>
        </w:rPr>
        <w:t xml:space="preserve"> </w:t>
      </w:r>
      <w:r w:rsidRPr="00DA7F33">
        <w:rPr>
          <w:rFonts w:ascii="Arial" w:hAnsi="Arial" w:cs="Arial"/>
          <w:sz w:val="20"/>
          <w:szCs w:val="20"/>
        </w:rPr>
        <w:t>was</w:t>
      </w:r>
      <w:r w:rsidR="006E087D">
        <w:rPr>
          <w:rFonts w:ascii="Arial" w:hAnsi="Arial" w:cs="Arial"/>
          <w:sz w:val="20"/>
          <w:szCs w:val="20"/>
        </w:rPr>
        <w:t xml:space="preserve"> </w:t>
      </w:r>
      <w:r w:rsidRPr="00DA7F33">
        <w:rPr>
          <w:rFonts w:ascii="Arial" w:hAnsi="Arial" w:cs="Arial"/>
          <w:sz w:val="20"/>
          <w:szCs w:val="20"/>
        </w:rPr>
        <w:t>obtained</w:t>
      </w:r>
      <w:r w:rsidR="006E087D">
        <w:rPr>
          <w:rFonts w:ascii="Arial" w:hAnsi="Arial" w:cs="Arial"/>
          <w:sz w:val="20"/>
          <w:szCs w:val="20"/>
        </w:rPr>
        <w:t xml:space="preserve"> with 1 </w:t>
      </w:r>
      <w:r w:rsidRPr="00DA7F33">
        <w:rPr>
          <w:rFonts w:ascii="Arial" w:hAnsi="Arial" w:cs="Arial"/>
          <w:sz w:val="20"/>
          <w:szCs w:val="20"/>
        </w:rPr>
        <w:t>%tobacco extract, which is a</w:t>
      </w:r>
      <w:r w:rsidR="006E087D">
        <w:rPr>
          <w:rFonts w:ascii="Arial" w:hAnsi="Arial" w:cs="Arial"/>
          <w:sz w:val="20"/>
          <w:szCs w:val="20"/>
        </w:rPr>
        <w:t xml:space="preserve"> </w:t>
      </w:r>
      <w:r w:rsidRPr="00DA7F33">
        <w:rPr>
          <w:rFonts w:ascii="Arial" w:hAnsi="Arial" w:cs="Arial"/>
          <w:sz w:val="20"/>
          <w:szCs w:val="20"/>
        </w:rPr>
        <w:t>botanical pesticide.</w:t>
      </w:r>
    </w:p>
    <w:p w:rsidR="00DA7F33" w:rsidRPr="00DA7F33" w:rsidRDefault="00DA7F33" w:rsidP="00DA7F33">
      <w:pPr>
        <w:jc w:val="both"/>
        <w:rPr>
          <w:rFonts w:ascii="Arial" w:hAnsi="Arial" w:cs="Arial"/>
          <w:b/>
          <w:i/>
          <w:color w:val="FF0000"/>
        </w:rPr>
      </w:pPr>
    </w:p>
    <w:p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Biological methods</w:t>
      </w:r>
    </w:p>
    <w:p w:rsidR="00DA7F33" w:rsidRPr="00A27AAD" w:rsidRDefault="00DA7F33" w:rsidP="00DA7F33">
      <w:pPr>
        <w:pStyle w:val="ListParagraph"/>
        <w:ind w:left="375"/>
        <w:jc w:val="both"/>
        <w:rPr>
          <w:rFonts w:ascii="Arial" w:hAnsi="Arial" w:cs="Arial"/>
          <w:b/>
          <w:sz w:val="20"/>
          <w:szCs w:val="20"/>
          <w:u w:val="single"/>
        </w:rPr>
      </w:pPr>
    </w:p>
    <w:p w:rsidR="00DA7F33" w:rsidRPr="00DA7F33" w:rsidRDefault="00DA7F33" w:rsidP="00DA7F33">
      <w:pPr>
        <w:pStyle w:val="ListParagraph"/>
        <w:jc w:val="both"/>
        <w:rPr>
          <w:rFonts w:ascii="Arial" w:hAnsi="Arial" w:cs="Arial"/>
          <w:sz w:val="20"/>
          <w:szCs w:val="20"/>
        </w:rPr>
      </w:pPr>
      <w:bookmarkStart w:id="3" w:name="_Hlk147710652"/>
      <w:r w:rsidRPr="00DA7F33">
        <w:rPr>
          <w:rFonts w:ascii="Arial" w:hAnsi="Arial" w:cs="Arial"/>
          <w:sz w:val="20"/>
          <w:szCs w:val="20"/>
        </w:rPr>
        <w:t>While rapid decline is managed by the use of tolerant rootstocks, the only viable means to protect field citrus trees against aggressive isolates of CTV causing stem pitting is pre-immunization with mild virus isolates. This approach is based on the phenomenon of viral cross-protection, in which plants pre</w:t>
      </w:r>
      <w:r w:rsidR="006E087D">
        <w:rPr>
          <w:rFonts w:ascii="Arial" w:hAnsi="Arial" w:cs="Arial"/>
          <w:sz w:val="20"/>
          <w:szCs w:val="20"/>
        </w:rPr>
        <w:t>-</w:t>
      </w:r>
      <w:r w:rsidRPr="00DA7F33">
        <w:rPr>
          <w:rFonts w:ascii="Arial" w:hAnsi="Arial" w:cs="Arial"/>
          <w:sz w:val="20"/>
          <w:szCs w:val="20"/>
        </w:rPr>
        <w:t xml:space="preserve">infected with a symptomless or mild variant of a virus are protected from more severe variants of the same virus. With CTV, this strategy has been used for more than half a century in Australia, South Africa, Brazil, and Peru, where it enabled the commercial production of sweet </w:t>
      </w:r>
      <w:r w:rsidRPr="00DA7F33">
        <w:rPr>
          <w:rFonts w:ascii="Arial" w:hAnsi="Arial" w:cs="Arial"/>
          <w:sz w:val="20"/>
          <w:szCs w:val="20"/>
        </w:rPr>
        <w:lastRenderedPageBreak/>
        <w:t xml:space="preserve">orange and grapefruit despite the presence of severe stem pitting isolates. </w:t>
      </w:r>
      <w:r w:rsidR="009D1963">
        <w:rPr>
          <w:rFonts w:ascii="Arial" w:hAnsi="Arial" w:cs="Arial"/>
          <w:sz w:val="20"/>
          <w:szCs w:val="20"/>
        </w:rPr>
        <w:t>“</w:t>
      </w:r>
      <w:r w:rsidRPr="00DA7F33">
        <w:rPr>
          <w:rFonts w:ascii="Arial" w:hAnsi="Arial" w:cs="Arial"/>
          <w:sz w:val="20"/>
          <w:szCs w:val="20"/>
        </w:rPr>
        <w:t>To date, at least seven major strains of the CTV Citrus Tristeza Virus have been identified. Each strain combined numerous variants with a minor sequence divergence (less than 5%). Remarkably, variants of the same CTV strain can induce a range of phenotypes, with some being symptomless and others causing severe disease. It is expected that the understanding that the protecting inoculum must harbor a CTV variant of the same strain as that of the disease-causing component in the severe isolate will make the selection of protecting isolates more efficient.</w:t>
      </w:r>
      <w:r w:rsidR="006E087D">
        <w:rPr>
          <w:rFonts w:ascii="Arial" w:hAnsi="Arial" w:cs="Arial"/>
          <w:sz w:val="20"/>
          <w:szCs w:val="20"/>
        </w:rPr>
        <w:t xml:space="preserve"> </w:t>
      </w:r>
      <w:r w:rsidRPr="00DA7F33">
        <w:rPr>
          <w:rFonts w:ascii="Arial" w:hAnsi="Arial" w:cs="Arial"/>
          <w:sz w:val="20"/>
          <w:szCs w:val="20"/>
        </w:rPr>
        <w:t>Similarly, the cross-protection technique could be useful against Stem Pitting isolates of the CTV</w:t>
      </w:r>
      <w:r w:rsidR="009D1963">
        <w:rPr>
          <w:rFonts w:ascii="Arial" w:hAnsi="Arial" w:cs="Arial"/>
          <w:sz w:val="20"/>
          <w:szCs w:val="20"/>
        </w:rPr>
        <w:t>”</w:t>
      </w:r>
      <w:r w:rsidRPr="00DA7F33">
        <w:rPr>
          <w:rFonts w:ascii="Arial" w:hAnsi="Arial" w:cs="Arial"/>
          <w:sz w:val="20"/>
          <w:szCs w:val="20"/>
        </w:rPr>
        <w:t>(Sharma,2023)</w:t>
      </w:r>
    </w:p>
    <w:p w:rsidR="00A27AAD" w:rsidRDefault="00A27AAD" w:rsidP="00A27AAD">
      <w:pPr>
        <w:pStyle w:val="ListParagraph"/>
        <w:jc w:val="both"/>
        <w:rPr>
          <w:rFonts w:ascii="Arial" w:hAnsi="Arial" w:cs="Arial"/>
          <w:sz w:val="20"/>
          <w:szCs w:val="20"/>
        </w:rPr>
      </w:pPr>
      <w:r w:rsidRPr="00641103">
        <w:rPr>
          <w:rFonts w:ascii="Arial" w:hAnsi="Arial" w:cs="Arial"/>
          <w:sz w:val="20"/>
          <w:szCs w:val="20"/>
        </w:rPr>
        <w:t>.</w:t>
      </w:r>
    </w:p>
    <w:p w:rsidR="00DA7F33" w:rsidRPr="00DA7F33" w:rsidRDefault="00DA7F33" w:rsidP="00DA7F33">
      <w:pPr>
        <w:jc w:val="both"/>
        <w:rPr>
          <w:rFonts w:ascii="Arial" w:hAnsi="Arial" w:cs="Arial"/>
        </w:rPr>
      </w:pPr>
    </w:p>
    <w:bookmarkEnd w:id="3"/>
    <w:p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Resistant/Tolerant varieties (if any)</w:t>
      </w:r>
    </w:p>
    <w:p w:rsidR="00DA7F33" w:rsidRPr="00A27AAD" w:rsidRDefault="00DA7F33" w:rsidP="00DA7F33">
      <w:pPr>
        <w:pStyle w:val="ListParagraph"/>
        <w:ind w:left="375"/>
        <w:jc w:val="both"/>
        <w:rPr>
          <w:rFonts w:ascii="Arial" w:hAnsi="Arial" w:cs="Arial"/>
          <w:b/>
          <w:sz w:val="20"/>
          <w:szCs w:val="20"/>
          <w:u w:val="single"/>
        </w:rPr>
      </w:pPr>
    </w:p>
    <w:p w:rsidR="0040034E" w:rsidRDefault="00DA7F33" w:rsidP="00FA335C">
      <w:pPr>
        <w:pStyle w:val="ListParagraph"/>
        <w:jc w:val="both"/>
        <w:rPr>
          <w:rFonts w:ascii="Arial" w:hAnsi="Arial" w:cs="Arial"/>
          <w:b/>
          <w:color w:val="FF0000"/>
          <w:sz w:val="20"/>
          <w:szCs w:val="20"/>
        </w:rPr>
      </w:pPr>
      <w:r w:rsidRPr="00DA7F33">
        <w:rPr>
          <w:rFonts w:ascii="Arial" w:hAnsi="Arial" w:cs="Arial"/>
          <w:sz w:val="20"/>
          <w:szCs w:val="20"/>
        </w:rPr>
        <w:t xml:space="preserve">Trifoliate orange and its derivative cultivars can be used as resistant rootstocks against rapidly declining isolates of CTV. Similarly, the cross-protection technique could be useful against Stem Pitting isolates of the CTV(Sharma,2023). Sharma(2023) also reported that </w:t>
      </w:r>
      <w:r w:rsidRPr="00DA7F33">
        <w:rPr>
          <w:rFonts w:ascii="Arial" w:hAnsi="Arial" w:cs="Arial"/>
          <w:i/>
          <w:sz w:val="20"/>
          <w:szCs w:val="20"/>
        </w:rPr>
        <w:t>Poncirustrifoliata</w:t>
      </w:r>
      <w:r w:rsidRPr="00DA7F33">
        <w:rPr>
          <w:rFonts w:ascii="Arial" w:hAnsi="Arial" w:cs="Arial"/>
          <w:sz w:val="20"/>
          <w:szCs w:val="20"/>
        </w:rPr>
        <w:t xml:space="preserve"> is a resistant rootstock against CTV because it is sexually compatible and the resistance ability can be transferred to citrus hybrid rootstocks via sexual crossing Swingle citrumelo (C. paradisi × P. trifoliata), Troyer, and Carrizo citranges (</w:t>
      </w:r>
      <w:r w:rsidRPr="00DA7F33">
        <w:rPr>
          <w:rFonts w:ascii="Arial" w:hAnsi="Arial" w:cs="Arial"/>
          <w:i/>
          <w:sz w:val="20"/>
          <w:szCs w:val="20"/>
        </w:rPr>
        <w:t>C. sinensis</w:t>
      </w:r>
      <w:r w:rsidRPr="00DA7F33">
        <w:rPr>
          <w:rFonts w:ascii="Arial" w:hAnsi="Arial" w:cs="Arial"/>
          <w:sz w:val="20"/>
          <w:szCs w:val="20"/>
        </w:rPr>
        <w:t xml:space="preserve"> × </w:t>
      </w:r>
      <w:r w:rsidRPr="00DA7F33">
        <w:rPr>
          <w:rFonts w:ascii="Arial" w:hAnsi="Arial" w:cs="Arial"/>
          <w:i/>
          <w:sz w:val="20"/>
          <w:szCs w:val="20"/>
        </w:rPr>
        <w:t>P. trifoliata</w:t>
      </w:r>
      <w:r w:rsidRPr="00DA7F33">
        <w:rPr>
          <w:rFonts w:ascii="Arial" w:hAnsi="Arial" w:cs="Arial"/>
          <w:sz w:val="20"/>
          <w:szCs w:val="20"/>
        </w:rPr>
        <w:t xml:space="preserve">), and hybrids resulting from crossing between </w:t>
      </w:r>
      <w:r w:rsidRPr="00DA7F33">
        <w:rPr>
          <w:rFonts w:ascii="Arial" w:hAnsi="Arial" w:cs="Arial"/>
          <w:i/>
          <w:sz w:val="20"/>
          <w:szCs w:val="20"/>
        </w:rPr>
        <w:t>C. jambhiri, C. volkameriana, C. limonia</w:t>
      </w:r>
      <w:r w:rsidRPr="00DA7F33">
        <w:rPr>
          <w:rFonts w:ascii="Arial" w:hAnsi="Arial" w:cs="Arial"/>
          <w:sz w:val="20"/>
          <w:szCs w:val="20"/>
        </w:rPr>
        <w:t xml:space="preserve"> and </w:t>
      </w:r>
      <w:r w:rsidRPr="00DA7F33">
        <w:rPr>
          <w:rFonts w:ascii="Arial" w:hAnsi="Arial" w:cs="Arial"/>
          <w:i/>
          <w:sz w:val="20"/>
          <w:szCs w:val="20"/>
        </w:rPr>
        <w:t>P. trifoliata</w:t>
      </w:r>
      <w:r w:rsidRPr="00DA7F33">
        <w:rPr>
          <w:rFonts w:ascii="Arial" w:hAnsi="Arial" w:cs="Arial"/>
          <w:sz w:val="20"/>
          <w:szCs w:val="20"/>
        </w:rPr>
        <w:t xml:space="preserve"> were found to be tolerant against different strains of CTV. Trifoliate orange and its hybrid rootstocks are primarily used against rapidly declining strains of CTV (Roistacher</w:t>
      </w:r>
      <w:r w:rsidR="00A53592">
        <w:rPr>
          <w:rFonts w:ascii="Arial" w:hAnsi="Arial" w:cs="Arial"/>
          <w:sz w:val="20"/>
          <w:szCs w:val="20"/>
        </w:rPr>
        <w:t xml:space="preserve"> </w:t>
      </w:r>
      <w:r w:rsidRPr="00DA7F33">
        <w:rPr>
          <w:rFonts w:ascii="Arial" w:hAnsi="Arial" w:cs="Arial"/>
          <w:i/>
          <w:sz w:val="20"/>
          <w:szCs w:val="20"/>
        </w:rPr>
        <w:t>et al</w:t>
      </w:r>
      <w:r w:rsidRPr="00DA7F33">
        <w:rPr>
          <w:rFonts w:ascii="Arial" w:hAnsi="Arial" w:cs="Arial"/>
          <w:sz w:val="20"/>
          <w:szCs w:val="20"/>
        </w:rPr>
        <w:t xml:space="preserve">., 2010). </w:t>
      </w:r>
    </w:p>
    <w:p w:rsidR="0040034E" w:rsidRDefault="0040034E" w:rsidP="00FA335C">
      <w:pPr>
        <w:pStyle w:val="ListParagraph"/>
        <w:jc w:val="both"/>
        <w:rPr>
          <w:rFonts w:ascii="Arial" w:hAnsi="Arial" w:cs="Arial"/>
          <w:b/>
          <w:color w:val="FF0000"/>
          <w:sz w:val="20"/>
          <w:szCs w:val="20"/>
        </w:rPr>
      </w:pPr>
    </w:p>
    <w:p w:rsidR="0040034E" w:rsidRPr="0040034E" w:rsidRDefault="0040034E" w:rsidP="0040034E">
      <w:pPr>
        <w:jc w:val="both"/>
        <w:rPr>
          <w:rFonts w:ascii="Arial" w:hAnsi="Arial" w:cs="Arial"/>
          <w:b/>
          <w:color w:val="FF0000"/>
        </w:rPr>
      </w:pPr>
      <w:r w:rsidRPr="0040034E">
        <w:rPr>
          <w:rFonts w:ascii="Arial" w:hAnsi="Arial" w:cs="Arial"/>
          <w:b/>
          <w:color w:val="FF0000"/>
        </w:rPr>
        <w:t>Conclusion</w:t>
      </w:r>
    </w:p>
    <w:p w:rsidR="0040034E" w:rsidRPr="0040034E" w:rsidRDefault="0040034E" w:rsidP="0040034E">
      <w:pPr>
        <w:pStyle w:val="ListParagraph"/>
        <w:jc w:val="both"/>
        <w:rPr>
          <w:rFonts w:ascii="Arial" w:hAnsi="Arial" w:cs="Arial"/>
          <w:sz w:val="20"/>
          <w:szCs w:val="20"/>
        </w:rPr>
      </w:pPr>
      <w:r w:rsidRPr="0040034E">
        <w:rPr>
          <w:rFonts w:ascii="Arial" w:hAnsi="Arial" w:cs="Arial"/>
          <w:sz w:val="20"/>
          <w:szCs w:val="20"/>
        </w:rPr>
        <w:t>Trifoliate orange and its derivative cultivars can be used as a resistant rootstock against Quick Decline. Preimmunization with mild strain through cross protection is the best method of managing CTV.</w:t>
      </w:r>
      <w:r w:rsidRPr="0040034E">
        <w:rPr>
          <w:rFonts w:ascii="Arial" w:hAnsi="Arial" w:cs="Arial"/>
          <w:i/>
          <w:sz w:val="20"/>
        </w:rPr>
        <w:t xml:space="preserve"> </w:t>
      </w:r>
      <w:r w:rsidRPr="0040034E">
        <w:rPr>
          <w:rFonts w:ascii="Arial" w:hAnsi="Arial" w:cs="Arial"/>
          <w:i/>
          <w:sz w:val="20"/>
          <w:szCs w:val="20"/>
        </w:rPr>
        <w:t>C. latifolia, C. grandis</w:t>
      </w:r>
      <w:r w:rsidRPr="0040034E">
        <w:rPr>
          <w:rFonts w:ascii="Arial" w:hAnsi="Arial" w:cs="Arial"/>
          <w:sz w:val="20"/>
          <w:szCs w:val="20"/>
        </w:rPr>
        <w:t xml:space="preserve"> and some mandarins are generally considered as somewhat tolerant to stem pitting CTV strains.Transgenic lines /coat protein mediated resistance are proved to be unsuccessful with CTV.</w:t>
      </w:r>
    </w:p>
    <w:p w:rsidR="0040034E" w:rsidRPr="0040034E" w:rsidRDefault="0040034E" w:rsidP="00FA335C">
      <w:pPr>
        <w:pStyle w:val="ListParagraph"/>
        <w:jc w:val="both"/>
        <w:rPr>
          <w:rFonts w:ascii="Arial" w:hAnsi="Arial" w:cs="Arial"/>
          <w:color w:val="FF0000"/>
          <w:sz w:val="20"/>
          <w:szCs w:val="20"/>
        </w:rPr>
      </w:pPr>
    </w:p>
    <w:p w:rsidR="0040034E" w:rsidRPr="00FA335C" w:rsidRDefault="0040034E" w:rsidP="00FA335C">
      <w:pPr>
        <w:pStyle w:val="ListParagraph"/>
        <w:jc w:val="both"/>
        <w:rPr>
          <w:rFonts w:ascii="Arial" w:hAnsi="Arial" w:cs="Arial"/>
          <w:b/>
          <w:color w:val="FF0000"/>
          <w:sz w:val="20"/>
          <w:szCs w:val="20"/>
        </w:rPr>
      </w:pPr>
    </w:p>
    <w:p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rsidR="00371FB6" w:rsidRPr="00371FB6" w:rsidRDefault="00371FB6" w:rsidP="00441B6F">
      <w:pPr>
        <w:pStyle w:val="ReferHead"/>
        <w:spacing w:after="0"/>
        <w:jc w:val="both"/>
        <w:rPr>
          <w:rFonts w:ascii="Arial" w:hAnsi="Arial" w:cs="Arial"/>
          <w:bCs/>
        </w:rPr>
      </w:pPr>
    </w:p>
    <w:p w:rsidR="00371FB6" w:rsidRPr="003E7BBB" w:rsidRDefault="00371FB6" w:rsidP="00441B6F">
      <w:pPr>
        <w:pStyle w:val="ReferHead"/>
        <w:spacing w:after="0"/>
        <w:jc w:val="both"/>
        <w:rPr>
          <w:rFonts w:ascii="Arial" w:hAnsi="Arial" w:cs="Arial"/>
          <w:b w:val="0"/>
          <w:caps w:val="0"/>
          <w:sz w:val="20"/>
        </w:rPr>
      </w:pPr>
      <w:r w:rsidRPr="003E7BBB">
        <w:rPr>
          <w:rFonts w:ascii="Arial" w:hAnsi="Arial" w:cs="Arial"/>
          <w:b w:val="0"/>
          <w:caps w:val="0"/>
          <w:sz w:val="20"/>
        </w:rPr>
        <w:t xml:space="preserve">‘All authors </w:t>
      </w:r>
      <w:r w:rsidR="002C3A26" w:rsidRPr="003E7BBB">
        <w:rPr>
          <w:rFonts w:ascii="Arial" w:hAnsi="Arial" w:cs="Arial"/>
          <w:b w:val="0"/>
          <w:caps w:val="0"/>
          <w:sz w:val="20"/>
        </w:rPr>
        <w:t xml:space="preserve">have contributed in collection of literature, wrote, </w:t>
      </w:r>
      <w:r w:rsidRPr="003E7BBB">
        <w:rPr>
          <w:rFonts w:ascii="Arial" w:hAnsi="Arial" w:cs="Arial"/>
          <w:b w:val="0"/>
          <w:caps w:val="0"/>
          <w:sz w:val="20"/>
        </w:rPr>
        <w:t>read and approved the final manuscript.</w:t>
      </w:r>
      <w:r w:rsidR="001A29D8" w:rsidRPr="003E7BBB">
        <w:rPr>
          <w:rFonts w:ascii="Arial" w:hAnsi="Arial" w:cs="Arial"/>
          <w:b w:val="0"/>
          <w:caps w:val="0"/>
          <w:sz w:val="20"/>
        </w:rPr>
        <w:t>”</w:t>
      </w:r>
    </w:p>
    <w:p w:rsidR="001A29D8" w:rsidRPr="003E7BBB" w:rsidRDefault="001A29D8" w:rsidP="00441B6F">
      <w:pPr>
        <w:pStyle w:val="ReferHead"/>
        <w:spacing w:after="0"/>
        <w:jc w:val="both"/>
        <w:rPr>
          <w:rFonts w:ascii="Arial" w:hAnsi="Arial" w:cs="Arial"/>
          <w:b w:val="0"/>
          <w:caps w:val="0"/>
          <w:sz w:val="20"/>
        </w:rPr>
      </w:pPr>
    </w:p>
    <w:p w:rsidR="005C784C" w:rsidRPr="003E7BBB" w:rsidRDefault="00FA335C" w:rsidP="00441B6F">
      <w:pPr>
        <w:pStyle w:val="ReferHead"/>
        <w:spacing w:after="0"/>
        <w:jc w:val="both"/>
        <w:rPr>
          <w:rFonts w:ascii="Arial" w:hAnsi="Arial" w:cs="Arial"/>
          <w:b w:val="0"/>
          <w:caps w:val="0"/>
          <w:sz w:val="20"/>
        </w:rPr>
      </w:pPr>
      <w:r w:rsidRPr="003E7BBB">
        <w:rPr>
          <w:rFonts w:ascii="Arial" w:hAnsi="Arial" w:cs="Arial"/>
          <w:b w:val="0"/>
          <w:caps w:val="0"/>
          <w:noProof/>
          <w:sz w:val="20"/>
        </w:rPr>
        <w:drawing>
          <wp:inline distT="0" distB="0" distL="0" distR="0">
            <wp:extent cx="3984083" cy="2627663"/>
            <wp:effectExtent l="0" t="7620" r="8890" b="8890"/>
            <wp:docPr id="2" name="Picture 2" descr="C:\Users\User\Downloads\IMG_20231006_16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1006_16163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767" t="31194" b="27811"/>
                    <a:stretch/>
                  </pic:blipFill>
                  <pic:spPr bwMode="auto">
                    <a:xfrm rot="5400000">
                      <a:off x="0" y="0"/>
                      <a:ext cx="3993501" cy="2633875"/>
                    </a:xfrm>
                    <a:prstGeom prst="rect">
                      <a:avLst/>
                    </a:prstGeom>
                    <a:noFill/>
                    <a:ln>
                      <a:noFill/>
                    </a:ln>
                    <a:extLst>
                      <a:ext uri="{53640926-AAD7-44D8-BBD7-CCE9431645EC}">
                        <a14:shadowObscured xmlns:a14="http://schemas.microsoft.com/office/drawing/2010/main"/>
                      </a:ext>
                    </a:extLst>
                  </pic:spPr>
                </pic:pic>
              </a:graphicData>
            </a:graphic>
          </wp:inline>
        </w:drawing>
      </w:r>
    </w:p>
    <w:p w:rsidR="00FA335C" w:rsidRDefault="00FA335C" w:rsidP="00441B6F">
      <w:pPr>
        <w:pStyle w:val="ReferHead"/>
        <w:spacing w:after="0"/>
        <w:jc w:val="both"/>
        <w:rPr>
          <w:rFonts w:ascii="Arial" w:hAnsi="Arial" w:cs="Arial"/>
          <w:b w:val="0"/>
          <w:caps w:val="0"/>
          <w:sz w:val="20"/>
        </w:rPr>
      </w:pPr>
    </w:p>
    <w:p w:rsidR="00FA335C" w:rsidRDefault="00FA335C" w:rsidP="00FA335C">
      <w:pPr>
        <w:shd w:val="clear" w:color="auto" w:fill="FFFFFF"/>
        <w:ind w:left="1440" w:hanging="1440"/>
        <w:jc w:val="both"/>
        <w:rPr>
          <w:rFonts w:ascii="Arial" w:hAnsi="Arial" w:cs="Arial"/>
          <w:b/>
          <w:i/>
        </w:rPr>
      </w:pPr>
      <w:r w:rsidRPr="00B51CB7">
        <w:rPr>
          <w:rFonts w:ascii="Arial" w:hAnsi="Arial" w:cs="Arial"/>
          <w:b/>
        </w:rPr>
        <w:t xml:space="preserve">Fig1.Stem pitting on Citrus bark due to </w:t>
      </w:r>
      <w:r w:rsidRPr="00B51CB7">
        <w:rPr>
          <w:rFonts w:ascii="Arial" w:hAnsi="Arial" w:cs="Arial"/>
          <w:b/>
          <w:i/>
        </w:rPr>
        <w:t>Citrus Tristeza virus</w:t>
      </w:r>
    </w:p>
    <w:p w:rsidR="00DB7CDD" w:rsidRDefault="00DB7CDD" w:rsidP="00FA335C">
      <w:pPr>
        <w:shd w:val="clear" w:color="auto" w:fill="FFFFFF"/>
        <w:ind w:left="1440" w:hanging="1440"/>
        <w:jc w:val="both"/>
        <w:rPr>
          <w:rFonts w:ascii="Arial" w:hAnsi="Arial" w:cs="Arial"/>
          <w:b/>
          <w:i/>
        </w:rPr>
      </w:pPr>
    </w:p>
    <w:p w:rsidR="00DB7CDD" w:rsidRDefault="00DB7CDD" w:rsidP="00FA335C">
      <w:pPr>
        <w:shd w:val="clear" w:color="auto" w:fill="FFFFFF"/>
        <w:ind w:left="1440" w:hanging="1440"/>
        <w:jc w:val="both"/>
        <w:rPr>
          <w:rFonts w:ascii="Arial" w:hAnsi="Arial" w:cs="Arial"/>
          <w:b/>
          <w:i/>
        </w:rPr>
      </w:pPr>
    </w:p>
    <w:p w:rsidR="00DB7CDD" w:rsidRPr="00A53592" w:rsidRDefault="00DB7CDD" w:rsidP="00DB7CDD">
      <w:pPr>
        <w:spacing w:after="200" w:line="276" w:lineRule="auto"/>
        <w:rPr>
          <w:rFonts w:ascii="Calibri" w:eastAsia="Calibri" w:hAnsi="Calibri"/>
          <w:kern w:val="2"/>
          <w:sz w:val="22"/>
          <w:szCs w:val="22"/>
        </w:rPr>
      </w:pPr>
      <w:r w:rsidRPr="00A53592">
        <w:rPr>
          <w:rFonts w:ascii="Calibri" w:eastAsia="Calibri" w:hAnsi="Calibri"/>
          <w:kern w:val="2"/>
          <w:sz w:val="22"/>
          <w:szCs w:val="22"/>
        </w:rPr>
        <w:lastRenderedPageBreak/>
        <w:t>Disclaimer (Artificial intelligence)</w:t>
      </w:r>
    </w:p>
    <w:p w:rsidR="00DB7CDD" w:rsidRPr="00A53592" w:rsidRDefault="00DB7CDD" w:rsidP="00DB7CDD">
      <w:pPr>
        <w:spacing w:after="200" w:line="276" w:lineRule="auto"/>
        <w:rPr>
          <w:rFonts w:ascii="Calibri" w:eastAsia="Calibri" w:hAnsi="Calibri"/>
          <w:kern w:val="2"/>
          <w:sz w:val="22"/>
          <w:szCs w:val="22"/>
        </w:rPr>
      </w:pPr>
      <w:r w:rsidRPr="00A53592">
        <w:rPr>
          <w:rFonts w:ascii="Calibri" w:eastAsia="Calibri" w:hAnsi="Calibri"/>
          <w:kern w:val="2"/>
          <w:sz w:val="22"/>
          <w:szCs w:val="22"/>
        </w:rPr>
        <w:t xml:space="preserve">Option 1: </w:t>
      </w:r>
    </w:p>
    <w:p w:rsidR="00DB7CDD" w:rsidRPr="00A53592" w:rsidRDefault="00DB7CDD" w:rsidP="00A53592">
      <w:pPr>
        <w:spacing w:after="200" w:line="276" w:lineRule="auto"/>
        <w:jc w:val="both"/>
        <w:rPr>
          <w:rFonts w:ascii="Calibri" w:eastAsia="Calibri" w:hAnsi="Calibri"/>
          <w:kern w:val="2"/>
          <w:sz w:val="22"/>
          <w:szCs w:val="22"/>
        </w:rPr>
      </w:pPr>
      <w:r w:rsidRPr="00A53592">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p w:rsidR="00DB7CDD" w:rsidRPr="00B51CB7" w:rsidRDefault="00DB7CDD" w:rsidP="00FA335C">
      <w:pPr>
        <w:shd w:val="clear" w:color="auto" w:fill="FFFFFF"/>
        <w:ind w:left="1440" w:hanging="1440"/>
        <w:jc w:val="both"/>
        <w:rPr>
          <w:rFonts w:ascii="Arial" w:hAnsi="Arial" w:cs="Arial"/>
          <w:b/>
          <w:i/>
        </w:rPr>
      </w:pPr>
    </w:p>
    <w:p w:rsidR="00FA335C" w:rsidRDefault="00FA335C" w:rsidP="00441B6F">
      <w:pPr>
        <w:pStyle w:val="ReferHead"/>
        <w:spacing w:after="0"/>
        <w:jc w:val="both"/>
        <w:rPr>
          <w:rFonts w:ascii="Arial" w:hAnsi="Arial" w:cs="Arial"/>
          <w:b w:val="0"/>
          <w:caps w:val="0"/>
          <w:sz w:val="20"/>
        </w:rPr>
      </w:pPr>
    </w:p>
    <w:p w:rsidR="00FA335C" w:rsidRDefault="00FA335C"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A27AAD" w:rsidRDefault="00A27AAD" w:rsidP="00441B6F">
      <w:pPr>
        <w:pStyle w:val="ReferHead"/>
        <w:spacing w:after="0"/>
        <w:jc w:val="both"/>
        <w:rPr>
          <w:rFonts w:ascii="Arial" w:hAnsi="Arial" w:cs="Arial"/>
        </w:rPr>
      </w:pPr>
    </w:p>
    <w:p w:rsidR="006E087D" w:rsidRPr="00B51CB7" w:rsidRDefault="006E087D" w:rsidP="00FA335C">
      <w:pPr>
        <w:tabs>
          <w:tab w:val="left" w:pos="450"/>
        </w:tabs>
        <w:spacing w:before="240"/>
        <w:ind w:left="540"/>
        <w:jc w:val="both"/>
        <w:rPr>
          <w:rFonts w:ascii="Arial" w:hAnsi="Arial" w:cs="Arial"/>
        </w:rPr>
      </w:pPr>
      <w:r w:rsidRPr="00B51CB7">
        <w:rPr>
          <w:rFonts w:ascii="Arial" w:hAnsi="Arial" w:cs="Arial"/>
        </w:rPr>
        <w:t xml:space="preserve">Agranovsky AA. </w:t>
      </w:r>
      <w:r>
        <w:rPr>
          <w:rFonts w:ascii="Arial" w:hAnsi="Arial" w:cs="Arial"/>
        </w:rPr>
        <w:t>(</w:t>
      </w:r>
      <w:r w:rsidRPr="00B51CB7">
        <w:rPr>
          <w:rFonts w:ascii="Arial" w:hAnsi="Arial" w:cs="Arial"/>
        </w:rPr>
        <w:t>2016</w:t>
      </w:r>
      <w:r>
        <w:rPr>
          <w:rFonts w:ascii="Arial" w:hAnsi="Arial" w:cs="Arial"/>
        </w:rPr>
        <w:t>)</w:t>
      </w:r>
      <w:r w:rsidRPr="00B51CB7">
        <w:rPr>
          <w:rFonts w:ascii="Arial" w:hAnsi="Arial" w:cs="Arial"/>
        </w:rPr>
        <w:t>. Closteroviruses: molecular biology, evolution and interactions with cells. In Plant Viruses: Evolution and Management, ed. R Gaur, N Petrov, B Patil, M Stoyanova, pp. 231–52. Singapore: Springer</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Bar-Joseph M, Che X, Mawassi M, Gowda S, Satyanarayana T, Ayllon MA, Albiach-Mart MR, Garnsey SM, Dawson WO. </w:t>
      </w:r>
      <w:r>
        <w:rPr>
          <w:rFonts w:ascii="Arial" w:hAnsi="Arial" w:cs="Arial"/>
        </w:rPr>
        <w:t>(</w:t>
      </w:r>
      <w:r w:rsidRPr="00B51CB7">
        <w:rPr>
          <w:rFonts w:ascii="Arial" w:hAnsi="Arial" w:cs="Arial"/>
        </w:rPr>
        <w:t>2002</w:t>
      </w:r>
      <w:r>
        <w:rPr>
          <w:rFonts w:ascii="Arial" w:hAnsi="Arial" w:cs="Arial"/>
        </w:rPr>
        <w:t>)</w:t>
      </w:r>
      <w:r w:rsidRPr="00B51CB7">
        <w:rPr>
          <w:rFonts w:ascii="Arial" w:hAnsi="Arial" w:cs="Arial"/>
        </w:rPr>
        <w:t xml:space="preserve">. The Continuous Challenge of Citrus tristeza virus Molecular Research. International Organization of Citrus Virologists Conference Proceedings (1957-2010), 15(15). </w:t>
      </w:r>
      <w:hyperlink r:id="rId18" w:history="1">
        <w:r w:rsidRPr="00AF7D61">
          <w:rPr>
            <w:rStyle w:val="Hyperlink"/>
            <w:rFonts w:ascii="Arial" w:hAnsi="Arial" w:cs="Arial"/>
          </w:rPr>
          <w:t>https://doi.org/10.5070/C59QT030ZG</w:t>
        </w:r>
      </w:hyperlink>
    </w:p>
    <w:p w:rsidR="006E087D" w:rsidRPr="006E087D" w:rsidRDefault="006E087D" w:rsidP="00AE479A">
      <w:pPr>
        <w:shd w:val="clear" w:color="auto" w:fill="FFFFFF"/>
        <w:tabs>
          <w:tab w:val="left" w:pos="450"/>
        </w:tabs>
        <w:spacing w:before="240"/>
        <w:ind w:left="540"/>
        <w:jc w:val="both"/>
      </w:pPr>
      <w:r w:rsidRPr="006E087D">
        <w:t>Bar-Joseph, M., Marcus, R., and Lee, R. F. (1989). The continuous challenge of Citrus tristeza virus control. Annu. Rev</w:t>
      </w:r>
      <w:r w:rsidRPr="006E087D">
        <w:rPr>
          <w:bCs/>
        </w:rPr>
        <w:t>. Phytopathol.</w:t>
      </w:r>
      <w:r w:rsidRPr="006E087D">
        <w:t> 27,:291-316.</w:t>
      </w:r>
    </w:p>
    <w:p w:rsidR="006E087D" w:rsidRPr="00B51CB7" w:rsidRDefault="006E087D" w:rsidP="00FA335C">
      <w:pPr>
        <w:tabs>
          <w:tab w:val="left" w:pos="450"/>
        </w:tabs>
        <w:spacing w:before="240"/>
        <w:ind w:left="540"/>
        <w:jc w:val="both"/>
        <w:rPr>
          <w:rFonts w:ascii="Arial" w:hAnsi="Arial" w:cs="Arial"/>
        </w:rPr>
      </w:pPr>
      <w:r>
        <w:rPr>
          <w:rFonts w:ascii="Arial" w:hAnsi="Arial" w:cs="Arial"/>
        </w:rPr>
        <w:t>Chen, L., Liu, Y.,</w:t>
      </w:r>
      <w:r w:rsidRPr="00B51CB7">
        <w:rPr>
          <w:rFonts w:ascii="Arial" w:hAnsi="Arial" w:cs="Arial"/>
        </w:rPr>
        <w:t xml:space="preserve"> Wu, F.</w:t>
      </w:r>
      <w:r>
        <w:rPr>
          <w:rFonts w:ascii="Arial" w:hAnsi="Arial" w:cs="Arial"/>
        </w:rPr>
        <w:t>, Zhang, J.,</w:t>
      </w:r>
      <w:r w:rsidRPr="00B51CB7">
        <w:rPr>
          <w:rFonts w:ascii="Arial" w:hAnsi="Arial" w:cs="Arial"/>
        </w:rPr>
        <w:t xml:space="preserve"> C</w:t>
      </w:r>
      <w:r>
        <w:rPr>
          <w:rFonts w:ascii="Arial" w:hAnsi="Arial" w:cs="Arial"/>
        </w:rPr>
        <w:t>ui, X., Wu, S., Deng, X.,</w:t>
      </w:r>
      <w:r w:rsidRPr="00B51CB7">
        <w:rPr>
          <w:rFonts w:ascii="Arial" w:hAnsi="Arial" w:cs="Arial"/>
        </w:rPr>
        <w:t xml:space="preserve"> Xu, M.</w:t>
      </w:r>
      <w:r>
        <w:rPr>
          <w:rFonts w:ascii="Arial" w:hAnsi="Arial" w:cs="Arial"/>
        </w:rPr>
        <w:t xml:space="preserve"> (</w:t>
      </w:r>
      <w:r w:rsidRPr="00B51CB7">
        <w:rPr>
          <w:rFonts w:ascii="Arial" w:hAnsi="Arial" w:cs="Arial"/>
        </w:rPr>
        <w:t>2023</w:t>
      </w:r>
      <w:r>
        <w:rPr>
          <w:rFonts w:ascii="Arial" w:hAnsi="Arial" w:cs="Arial"/>
        </w:rPr>
        <w:t>)</w:t>
      </w:r>
      <w:r w:rsidRPr="00B51CB7">
        <w:rPr>
          <w:rFonts w:ascii="Arial" w:hAnsi="Arial" w:cs="Arial"/>
        </w:rPr>
        <w:t>. Citrus tristeza virus Promotes the Acquisition and Transmission of ‘CandidatusLiberibacterAsiaticus’ b</w:t>
      </w:r>
      <w:r>
        <w:rPr>
          <w:rFonts w:ascii="Arial" w:hAnsi="Arial" w:cs="Arial"/>
        </w:rPr>
        <w:t>y Diaphorina citri. Viruses, 15,</w:t>
      </w:r>
      <w:r w:rsidRPr="00B51CB7">
        <w:rPr>
          <w:rFonts w:ascii="Arial" w:hAnsi="Arial" w:cs="Arial"/>
        </w:rPr>
        <w:t xml:space="preserve"> 918. </w:t>
      </w:r>
      <w:hyperlink r:id="rId19" w:history="1">
        <w:r w:rsidRPr="00B51CB7">
          <w:rPr>
            <w:rStyle w:val="Hyperlink"/>
            <w:rFonts w:ascii="Arial" w:hAnsi="Arial" w:cs="Arial"/>
          </w:rPr>
          <w:t>https://doi.org/10.3390/v15040918</w:t>
        </w:r>
      </w:hyperlink>
    </w:p>
    <w:p w:rsidR="006E087D" w:rsidRPr="00B51CB7" w:rsidRDefault="006E087D" w:rsidP="00FA335C">
      <w:pPr>
        <w:shd w:val="clear" w:color="auto" w:fill="FFFFFF"/>
        <w:tabs>
          <w:tab w:val="left" w:pos="450"/>
        </w:tabs>
        <w:spacing w:before="240"/>
        <w:ind w:left="540"/>
        <w:jc w:val="both"/>
        <w:rPr>
          <w:rFonts w:ascii="Arial" w:hAnsi="Arial" w:cs="Arial"/>
        </w:rPr>
      </w:pPr>
      <w:r>
        <w:rPr>
          <w:rFonts w:ascii="Arial" w:hAnsi="Arial" w:cs="Arial"/>
        </w:rPr>
        <w:t xml:space="preserve">Dawson, </w:t>
      </w:r>
      <w:r w:rsidRPr="00B51CB7">
        <w:rPr>
          <w:rFonts w:ascii="Arial" w:hAnsi="Arial" w:cs="Arial"/>
        </w:rPr>
        <w:t>W.O</w:t>
      </w:r>
      <w:r>
        <w:rPr>
          <w:rFonts w:ascii="Arial" w:hAnsi="Arial" w:cs="Arial"/>
        </w:rPr>
        <w:t>.</w:t>
      </w:r>
      <w:r w:rsidRPr="00B51CB7">
        <w:rPr>
          <w:rFonts w:ascii="Arial" w:hAnsi="Arial" w:cs="Arial"/>
        </w:rPr>
        <w:t>, Bar-Joseph</w:t>
      </w:r>
      <w:r>
        <w:rPr>
          <w:rFonts w:ascii="Arial" w:hAnsi="Arial" w:cs="Arial"/>
        </w:rPr>
        <w:t>,</w:t>
      </w:r>
      <w:r w:rsidRPr="00B51CB7">
        <w:rPr>
          <w:rFonts w:ascii="Arial" w:hAnsi="Arial" w:cs="Arial"/>
        </w:rPr>
        <w:t xml:space="preserve"> M</w:t>
      </w:r>
      <w:r>
        <w:rPr>
          <w:rFonts w:ascii="Arial" w:hAnsi="Arial" w:cs="Arial"/>
        </w:rPr>
        <w:t>.</w:t>
      </w:r>
      <w:r w:rsidRPr="00B51CB7">
        <w:rPr>
          <w:rFonts w:ascii="Arial" w:hAnsi="Arial" w:cs="Arial"/>
        </w:rPr>
        <w:t>, 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Moreno</w:t>
      </w:r>
      <w:r>
        <w:rPr>
          <w:rFonts w:ascii="Arial" w:hAnsi="Arial" w:cs="Arial"/>
        </w:rPr>
        <w:t>,</w:t>
      </w:r>
      <w:r w:rsidRPr="00B51CB7">
        <w:rPr>
          <w:rFonts w:ascii="Arial" w:hAnsi="Arial" w:cs="Arial"/>
        </w:rPr>
        <w:t xml:space="preserve"> P. </w:t>
      </w:r>
      <w:r>
        <w:rPr>
          <w:rFonts w:ascii="Arial" w:hAnsi="Arial" w:cs="Arial"/>
        </w:rPr>
        <w:t>(</w:t>
      </w:r>
      <w:r w:rsidRPr="00B51CB7">
        <w:rPr>
          <w:rFonts w:ascii="Arial" w:hAnsi="Arial" w:cs="Arial"/>
        </w:rPr>
        <w:t>2015</w:t>
      </w:r>
      <w:r>
        <w:rPr>
          <w:rFonts w:ascii="Arial" w:hAnsi="Arial" w:cs="Arial"/>
        </w:rPr>
        <w:t>)</w:t>
      </w:r>
      <w:r w:rsidRPr="00B51CB7">
        <w:rPr>
          <w:rFonts w:ascii="Arial" w:hAnsi="Arial" w:cs="Arial"/>
        </w:rPr>
        <w:t>. Citrus tristeza virus: making an ally from an en</w:t>
      </w:r>
      <w:r>
        <w:rPr>
          <w:rFonts w:ascii="Arial" w:hAnsi="Arial" w:cs="Arial"/>
        </w:rPr>
        <w:t>emy. Annu. Rev. Phytopathol. 53,</w:t>
      </w:r>
      <w:r w:rsidRPr="00B51CB7">
        <w:rPr>
          <w:rFonts w:ascii="Arial" w:hAnsi="Arial" w:cs="Arial"/>
        </w:rPr>
        <w:t>137–55</w:t>
      </w:r>
    </w:p>
    <w:p w:rsidR="006E087D" w:rsidRPr="006E087D" w:rsidRDefault="006E087D" w:rsidP="00AE479A">
      <w:pPr>
        <w:shd w:val="clear" w:color="auto" w:fill="FFFFFF"/>
        <w:tabs>
          <w:tab w:val="left" w:pos="450"/>
        </w:tabs>
        <w:spacing w:before="240"/>
        <w:ind w:left="540"/>
        <w:jc w:val="both"/>
      </w:pPr>
      <w:bookmarkStart w:id="4" w:name="old_references"/>
      <w:bookmarkEnd w:id="4"/>
      <w:r w:rsidRPr="006E087D">
        <w:t>EFSA Panel on Plant Health (PLH). (2014). Scientific opinion on the pest categorisation of Citrus tristeza virus. </w:t>
      </w:r>
      <w:r w:rsidRPr="006E087D">
        <w:rPr>
          <w:bCs/>
        </w:rPr>
        <w:t>EFSA J.</w:t>
      </w:r>
      <w:r w:rsidRPr="006E087D">
        <w:t> 12,3923</w:t>
      </w:r>
    </w:p>
    <w:p w:rsidR="006E087D" w:rsidRPr="00B51CB7" w:rsidRDefault="006E087D" w:rsidP="00FA335C">
      <w:pPr>
        <w:shd w:val="clear" w:color="auto" w:fill="FFFFFF"/>
        <w:tabs>
          <w:tab w:val="left" w:pos="450"/>
        </w:tabs>
        <w:spacing w:before="240"/>
        <w:ind w:left="540"/>
        <w:jc w:val="both"/>
        <w:rPr>
          <w:rFonts w:ascii="Arial" w:hAnsi="Arial" w:cs="Arial"/>
          <w:shd w:val="clear" w:color="auto" w:fill="FFFFFF"/>
        </w:rPr>
      </w:pPr>
      <w:r w:rsidRPr="00B51CB7">
        <w:rPr>
          <w:rFonts w:ascii="Arial" w:hAnsi="Arial" w:cs="Arial"/>
        </w:rPr>
        <w:t>Folimonova ,S.Y.and  Sun,Y.D.</w:t>
      </w:r>
      <w:r>
        <w:rPr>
          <w:rFonts w:ascii="Arial" w:hAnsi="Arial" w:cs="Arial"/>
        </w:rPr>
        <w:t xml:space="preserve"> (</w:t>
      </w:r>
      <w:r w:rsidRPr="00B51CB7">
        <w:rPr>
          <w:rFonts w:ascii="Arial" w:hAnsi="Arial" w:cs="Arial"/>
        </w:rPr>
        <w:t>2022</w:t>
      </w:r>
      <w:r>
        <w:rPr>
          <w:rFonts w:ascii="Arial" w:hAnsi="Arial" w:cs="Arial"/>
        </w:rPr>
        <w:t>)</w:t>
      </w:r>
      <w:r w:rsidRPr="00B51CB7">
        <w:rPr>
          <w:rFonts w:ascii="Arial" w:hAnsi="Arial" w:cs="Arial"/>
        </w:rPr>
        <w:t>.</w:t>
      </w:r>
      <w:hyperlink r:id="rId20" w:history="1">
        <w:r w:rsidRPr="00B51CB7">
          <w:rPr>
            <w:rFonts w:ascii="Arial" w:hAnsi="Arial" w:cs="Arial"/>
            <w:i/>
            <w:iCs/>
          </w:rPr>
          <w:t>Citrus Tristeza Virus</w:t>
        </w:r>
        <w:r w:rsidRPr="00B51CB7">
          <w:rPr>
            <w:rFonts w:ascii="Arial" w:hAnsi="Arial" w:cs="Arial"/>
          </w:rPr>
          <w:t>: From Pathogen to Panacea</w:t>
        </w:r>
      </w:hyperlink>
      <w:r w:rsidRPr="00B51CB7">
        <w:rPr>
          <w:rFonts w:ascii="Arial" w:hAnsi="Arial" w:cs="Arial"/>
        </w:rPr>
        <w:t>.</w:t>
      </w:r>
      <w:r w:rsidRPr="00B51CB7">
        <w:rPr>
          <w:rFonts w:ascii="Arial" w:hAnsi="Arial" w:cs="Arial"/>
          <w:shd w:val="clear" w:color="auto" w:fill="FFFFFF"/>
        </w:rPr>
        <w:t>Annual Review of Virology 2022 9:1, 417-435.</w:t>
      </w:r>
    </w:p>
    <w:p w:rsidR="006E087D" w:rsidRPr="00B51CB7" w:rsidRDefault="006E087D" w:rsidP="00FA335C">
      <w:pPr>
        <w:shd w:val="clear" w:color="auto" w:fill="FFFFFF"/>
        <w:tabs>
          <w:tab w:val="left" w:pos="450"/>
        </w:tabs>
        <w:spacing w:before="240"/>
        <w:ind w:left="540"/>
        <w:jc w:val="both"/>
        <w:rPr>
          <w:rFonts w:ascii="Arial" w:hAnsi="Arial" w:cs="Arial"/>
        </w:rPr>
      </w:pPr>
      <w:bookmarkStart w:id="5" w:name="reference_citations"/>
      <w:bookmarkEnd w:id="5"/>
      <w:r w:rsidRPr="00B51CB7">
        <w:rPr>
          <w:rFonts w:ascii="Arial" w:hAnsi="Arial" w:cs="Arial"/>
        </w:rPr>
        <w:t>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Civerolo</w:t>
      </w:r>
      <w:r>
        <w:rPr>
          <w:rFonts w:ascii="Arial" w:hAnsi="Arial" w:cs="Arial"/>
        </w:rPr>
        <w:t>,</w:t>
      </w:r>
      <w:r w:rsidRPr="00B51CB7">
        <w:rPr>
          <w:rFonts w:ascii="Arial" w:hAnsi="Arial" w:cs="Arial"/>
        </w:rPr>
        <w:t xml:space="preserve"> E</w:t>
      </w:r>
      <w:r>
        <w:rPr>
          <w:rFonts w:ascii="Arial" w:hAnsi="Arial" w:cs="Arial"/>
        </w:rPr>
        <w:t xml:space="preserve">. </w:t>
      </w:r>
      <w:r w:rsidRPr="00B51CB7">
        <w:rPr>
          <w:rFonts w:ascii="Arial" w:hAnsi="Arial" w:cs="Arial"/>
        </w:rPr>
        <w:t>L</w:t>
      </w:r>
      <w:r>
        <w:rPr>
          <w:rFonts w:ascii="Arial" w:hAnsi="Arial" w:cs="Arial"/>
        </w:rPr>
        <w:t xml:space="preserve">., Gumpf, </w:t>
      </w:r>
      <w:r w:rsidRPr="00B51CB7">
        <w:rPr>
          <w:rFonts w:ascii="Arial" w:hAnsi="Arial" w:cs="Arial"/>
        </w:rPr>
        <w:t>D</w:t>
      </w:r>
      <w:r>
        <w:rPr>
          <w:rFonts w:ascii="Arial" w:hAnsi="Arial" w:cs="Arial"/>
        </w:rPr>
        <w:t xml:space="preserve">. </w:t>
      </w:r>
      <w:r w:rsidRPr="00B51CB7">
        <w:rPr>
          <w:rFonts w:ascii="Arial" w:hAnsi="Arial" w:cs="Arial"/>
        </w:rPr>
        <w:t xml:space="preserve">J. </w:t>
      </w:r>
      <w:r>
        <w:rPr>
          <w:rFonts w:ascii="Arial" w:hAnsi="Arial" w:cs="Arial"/>
        </w:rPr>
        <w:t>(</w:t>
      </w:r>
      <w:r w:rsidRPr="00B51CB7">
        <w:rPr>
          <w:rFonts w:ascii="Arial" w:hAnsi="Arial" w:cs="Arial"/>
        </w:rPr>
        <w:t>1991</w:t>
      </w:r>
      <w:r>
        <w:rPr>
          <w:rFonts w:ascii="Arial" w:hAnsi="Arial" w:cs="Arial"/>
        </w:rPr>
        <w:t>)</w:t>
      </w:r>
      <w:r w:rsidRPr="00B51CB7">
        <w:rPr>
          <w:rFonts w:ascii="Arial" w:hAnsi="Arial" w:cs="Arial"/>
        </w:rPr>
        <w:t>. Development of a worldwide collection of Citrus tristeza virus isolates. International organization of Citrus virologistsconference proceedings, 11(11). 10.5070/C55cf6b4kv</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Gottwald</w:t>
      </w:r>
      <w:r>
        <w:rPr>
          <w:rFonts w:ascii="Arial" w:hAnsi="Arial" w:cs="Arial"/>
        </w:rPr>
        <w:t>,</w:t>
      </w:r>
      <w:r w:rsidRPr="00B51CB7">
        <w:rPr>
          <w:rFonts w:ascii="Arial" w:hAnsi="Arial" w:cs="Arial"/>
        </w:rPr>
        <w:t xml:space="preserve"> T</w:t>
      </w:r>
      <w:r>
        <w:rPr>
          <w:rFonts w:ascii="Arial" w:hAnsi="Arial" w:cs="Arial"/>
        </w:rPr>
        <w:t xml:space="preserve">. </w:t>
      </w:r>
      <w:r w:rsidRPr="00B51CB7">
        <w:rPr>
          <w:rFonts w:ascii="Arial" w:hAnsi="Arial" w:cs="Arial"/>
        </w:rPr>
        <w:t>R</w:t>
      </w:r>
      <w:r>
        <w:rPr>
          <w:rFonts w:ascii="Arial" w:hAnsi="Arial" w:cs="Arial"/>
        </w:rPr>
        <w:t>.</w:t>
      </w:r>
      <w:r w:rsidRPr="00B51CB7">
        <w:rPr>
          <w:rFonts w:ascii="Arial" w:hAnsi="Arial" w:cs="Arial"/>
        </w:rPr>
        <w:t>, Yokomi</w:t>
      </w:r>
      <w:r>
        <w:rPr>
          <w:rFonts w:ascii="Arial" w:hAnsi="Arial" w:cs="Arial"/>
        </w:rPr>
        <w:t xml:space="preserve">, </w:t>
      </w:r>
      <w:r w:rsidRPr="00B51CB7">
        <w:rPr>
          <w:rFonts w:ascii="Arial" w:hAnsi="Arial" w:cs="Arial"/>
        </w:rPr>
        <w:t xml:space="preserve"> R</w:t>
      </w:r>
      <w:r>
        <w:rPr>
          <w:rFonts w:ascii="Arial" w:hAnsi="Arial" w:cs="Arial"/>
        </w:rPr>
        <w:t xml:space="preserve">. </w:t>
      </w:r>
      <w:r w:rsidRPr="00B51CB7">
        <w:rPr>
          <w:rFonts w:ascii="Arial" w:hAnsi="Arial" w:cs="Arial"/>
        </w:rPr>
        <w:t xml:space="preserve">K. </w:t>
      </w:r>
      <w:r>
        <w:rPr>
          <w:rFonts w:ascii="Arial" w:hAnsi="Arial" w:cs="Arial"/>
        </w:rPr>
        <w:t>(</w:t>
      </w:r>
      <w:r w:rsidRPr="00B51CB7">
        <w:rPr>
          <w:rFonts w:ascii="Arial" w:hAnsi="Arial" w:cs="Arial"/>
        </w:rPr>
        <w:t>1998</w:t>
      </w:r>
      <w:r>
        <w:rPr>
          <w:rFonts w:ascii="Arial" w:hAnsi="Arial" w:cs="Arial"/>
        </w:rPr>
        <w:t>)</w:t>
      </w:r>
      <w:r w:rsidRPr="00B51CB7">
        <w:rPr>
          <w:rFonts w:ascii="Arial" w:hAnsi="Arial" w:cs="Arial"/>
        </w:rPr>
        <w:t>. Control strategies for Citrus tristeza virus (632nd ed., Vol. 8). APS PRESS.</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Ghosh</w:t>
      </w:r>
      <w:r>
        <w:rPr>
          <w:rFonts w:ascii="Arial" w:hAnsi="Arial" w:cs="Arial"/>
        </w:rPr>
        <w:t>,</w:t>
      </w:r>
      <w:r w:rsidRPr="00B51CB7">
        <w:rPr>
          <w:rFonts w:ascii="Arial" w:hAnsi="Arial" w:cs="Arial"/>
        </w:rPr>
        <w:t xml:space="preserve"> D</w:t>
      </w:r>
      <w:r>
        <w:rPr>
          <w:rFonts w:ascii="Arial" w:hAnsi="Arial" w:cs="Arial"/>
        </w:rPr>
        <w:t xml:space="preserve">. </w:t>
      </w:r>
      <w:r w:rsidRPr="00B51CB7">
        <w:rPr>
          <w:rFonts w:ascii="Arial" w:hAnsi="Arial" w:cs="Arial"/>
        </w:rPr>
        <w:t>K</w:t>
      </w:r>
      <w:r>
        <w:rPr>
          <w:rFonts w:ascii="Arial" w:hAnsi="Arial" w:cs="Arial"/>
        </w:rPr>
        <w:t>.</w:t>
      </w:r>
      <w:r w:rsidRPr="00B51CB7">
        <w:rPr>
          <w:rFonts w:ascii="Arial" w:hAnsi="Arial" w:cs="Arial"/>
        </w:rPr>
        <w:t>, Kokane</w:t>
      </w:r>
      <w:r>
        <w:rPr>
          <w:rFonts w:ascii="Arial" w:hAnsi="Arial" w:cs="Arial"/>
        </w:rPr>
        <w:t>,</w:t>
      </w:r>
      <w:r w:rsidRPr="00B51CB7">
        <w:rPr>
          <w:rFonts w:ascii="Arial" w:hAnsi="Arial" w:cs="Arial"/>
        </w:rPr>
        <w:t xml:space="preserve"> A</w:t>
      </w:r>
      <w:r>
        <w:rPr>
          <w:rFonts w:ascii="Arial" w:hAnsi="Arial" w:cs="Arial"/>
        </w:rPr>
        <w:t>.</w:t>
      </w:r>
      <w:r w:rsidRPr="00B51CB7">
        <w:rPr>
          <w:rFonts w:ascii="Arial" w:hAnsi="Arial" w:cs="Arial"/>
        </w:rPr>
        <w:t>, Kokane</w:t>
      </w:r>
      <w:r>
        <w:rPr>
          <w:rFonts w:ascii="Arial" w:hAnsi="Arial" w:cs="Arial"/>
        </w:rPr>
        <w:t>,</w:t>
      </w:r>
      <w:r w:rsidRPr="00B51CB7">
        <w:rPr>
          <w:rFonts w:ascii="Arial" w:hAnsi="Arial" w:cs="Arial"/>
        </w:rPr>
        <w:t xml:space="preserve"> S</w:t>
      </w:r>
      <w:r>
        <w:rPr>
          <w:rFonts w:ascii="Arial" w:hAnsi="Arial" w:cs="Arial"/>
        </w:rPr>
        <w:t>.</w:t>
      </w:r>
      <w:r w:rsidRPr="00B51CB7">
        <w:rPr>
          <w:rFonts w:ascii="Arial" w:hAnsi="Arial" w:cs="Arial"/>
        </w:rPr>
        <w:t>, Mukherjee</w:t>
      </w:r>
      <w:r>
        <w:rPr>
          <w:rFonts w:ascii="Arial" w:hAnsi="Arial" w:cs="Arial"/>
        </w:rPr>
        <w:t>,</w:t>
      </w:r>
      <w:r w:rsidRPr="00B51CB7">
        <w:rPr>
          <w:rFonts w:ascii="Arial" w:hAnsi="Arial" w:cs="Arial"/>
        </w:rPr>
        <w:t xml:space="preserve"> K</w:t>
      </w:r>
      <w:r>
        <w:rPr>
          <w:rFonts w:ascii="Arial" w:hAnsi="Arial" w:cs="Arial"/>
        </w:rPr>
        <w:t>.</w:t>
      </w:r>
      <w:r w:rsidRPr="00B51CB7">
        <w:rPr>
          <w:rFonts w:ascii="Arial" w:hAnsi="Arial" w:cs="Arial"/>
        </w:rPr>
        <w:t>, Tenzin</w:t>
      </w:r>
      <w:r>
        <w:rPr>
          <w:rFonts w:ascii="Arial" w:hAnsi="Arial" w:cs="Arial"/>
        </w:rPr>
        <w:t>,</w:t>
      </w:r>
      <w:r w:rsidRPr="00B51CB7">
        <w:rPr>
          <w:rFonts w:ascii="Arial" w:hAnsi="Arial" w:cs="Arial"/>
        </w:rPr>
        <w:t xml:space="preserve"> J</w:t>
      </w:r>
      <w:r>
        <w:rPr>
          <w:rFonts w:ascii="Arial" w:hAnsi="Arial" w:cs="Arial"/>
        </w:rPr>
        <w:t>.</w:t>
      </w:r>
      <w:r w:rsidRPr="00B51CB7">
        <w:rPr>
          <w:rFonts w:ascii="Arial" w:hAnsi="Arial" w:cs="Arial"/>
        </w:rPr>
        <w:t>, Surwase</w:t>
      </w:r>
      <w:r>
        <w:rPr>
          <w:rFonts w:ascii="Arial" w:hAnsi="Arial" w:cs="Arial"/>
        </w:rPr>
        <w:t>,</w:t>
      </w:r>
      <w:r w:rsidRPr="00B51CB7">
        <w:rPr>
          <w:rFonts w:ascii="Arial" w:hAnsi="Arial" w:cs="Arial"/>
        </w:rPr>
        <w:t xml:space="preserve"> D</w:t>
      </w:r>
      <w:r>
        <w:rPr>
          <w:rFonts w:ascii="Arial" w:hAnsi="Arial" w:cs="Arial"/>
        </w:rPr>
        <w:t>.</w:t>
      </w:r>
      <w:r w:rsidRPr="00B51CB7">
        <w:rPr>
          <w:rFonts w:ascii="Arial" w:hAnsi="Arial" w:cs="Arial"/>
        </w:rPr>
        <w:t>, Deshmukh</w:t>
      </w:r>
      <w:r>
        <w:rPr>
          <w:rFonts w:ascii="Arial" w:hAnsi="Arial" w:cs="Arial"/>
        </w:rPr>
        <w:t>,</w:t>
      </w:r>
      <w:r w:rsidRPr="00B51CB7">
        <w:rPr>
          <w:rFonts w:ascii="Arial" w:hAnsi="Arial" w:cs="Arial"/>
        </w:rPr>
        <w:t xml:space="preserve"> D</w:t>
      </w:r>
      <w:r>
        <w:rPr>
          <w:rFonts w:ascii="Arial" w:hAnsi="Arial" w:cs="Arial"/>
        </w:rPr>
        <w:t>.</w:t>
      </w:r>
      <w:r w:rsidRPr="00B51CB7">
        <w:rPr>
          <w:rFonts w:ascii="Arial" w:hAnsi="Arial" w:cs="Arial"/>
        </w:rPr>
        <w:t>, Gubyad</w:t>
      </w:r>
      <w:r>
        <w:rPr>
          <w:rFonts w:ascii="Arial" w:hAnsi="Arial" w:cs="Arial"/>
        </w:rPr>
        <w:t>,</w:t>
      </w:r>
      <w:r w:rsidRPr="00B51CB7">
        <w:rPr>
          <w:rFonts w:ascii="Arial" w:hAnsi="Arial" w:cs="Arial"/>
        </w:rPr>
        <w:t xml:space="preserve"> M and Biswas</w:t>
      </w:r>
      <w:r>
        <w:rPr>
          <w:rFonts w:ascii="Arial" w:hAnsi="Arial" w:cs="Arial"/>
        </w:rPr>
        <w:t>,</w:t>
      </w:r>
      <w:r w:rsidRPr="00B51CB7">
        <w:rPr>
          <w:rFonts w:ascii="Arial" w:hAnsi="Arial" w:cs="Arial"/>
        </w:rPr>
        <w:t xml:space="preserve"> K</w:t>
      </w:r>
      <w:r>
        <w:rPr>
          <w:rFonts w:ascii="Arial" w:hAnsi="Arial" w:cs="Arial"/>
        </w:rPr>
        <w:t xml:space="preserve">. </w:t>
      </w:r>
      <w:r w:rsidRPr="00B51CB7">
        <w:rPr>
          <w:rFonts w:ascii="Arial" w:hAnsi="Arial" w:cs="Arial"/>
        </w:rPr>
        <w:t>K .</w:t>
      </w:r>
      <w:r>
        <w:rPr>
          <w:rFonts w:ascii="Arial" w:hAnsi="Arial" w:cs="Arial"/>
        </w:rPr>
        <w:t>(</w:t>
      </w:r>
      <w:r w:rsidRPr="00B51CB7">
        <w:rPr>
          <w:rFonts w:ascii="Arial" w:hAnsi="Arial" w:cs="Arial"/>
        </w:rPr>
        <w:t>2022</w:t>
      </w:r>
      <w:r>
        <w:rPr>
          <w:rFonts w:ascii="Arial" w:hAnsi="Arial" w:cs="Arial"/>
        </w:rPr>
        <w:t>)</w:t>
      </w:r>
      <w:r w:rsidRPr="00B51CB7">
        <w:rPr>
          <w:rFonts w:ascii="Arial" w:hAnsi="Arial" w:cs="Arial"/>
        </w:rPr>
        <w:t xml:space="preserve">. A Comprehensive Analysis of Citrus Tristeza Variants of Bhutan and Across </w:t>
      </w:r>
      <w:r>
        <w:rPr>
          <w:rFonts w:ascii="Arial" w:hAnsi="Arial" w:cs="Arial"/>
        </w:rPr>
        <w:t xml:space="preserve">the World. Front. Microbiol. 13, </w:t>
      </w:r>
      <w:r w:rsidRPr="00B51CB7">
        <w:rPr>
          <w:rFonts w:ascii="Arial" w:hAnsi="Arial" w:cs="Arial"/>
        </w:rPr>
        <w:t>797463. doi: 10.3389/fmicb.2022.797463</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Hosford</w:t>
      </w:r>
      <w:r>
        <w:rPr>
          <w:rFonts w:ascii="Arial" w:hAnsi="Arial" w:cs="Arial"/>
        </w:rPr>
        <w:t>,</w:t>
      </w:r>
      <w:r w:rsidRPr="00B51CB7">
        <w:rPr>
          <w:rFonts w:ascii="Arial" w:hAnsi="Arial" w:cs="Arial"/>
        </w:rPr>
        <w:t xml:space="preserve"> R</w:t>
      </w:r>
      <w:r>
        <w:rPr>
          <w:rFonts w:ascii="Arial" w:hAnsi="Arial" w:cs="Arial"/>
        </w:rPr>
        <w:t xml:space="preserve">. </w:t>
      </w:r>
      <w:r w:rsidRPr="00B51CB7">
        <w:rPr>
          <w:rFonts w:ascii="Arial" w:hAnsi="Arial" w:cs="Arial"/>
        </w:rPr>
        <w:t xml:space="preserve">M. </w:t>
      </w:r>
      <w:r>
        <w:rPr>
          <w:rFonts w:ascii="Arial" w:hAnsi="Arial" w:cs="Arial"/>
        </w:rPr>
        <w:t>(</w:t>
      </w:r>
      <w:r w:rsidRPr="00B51CB7">
        <w:rPr>
          <w:rFonts w:ascii="Arial" w:hAnsi="Arial" w:cs="Arial"/>
        </w:rPr>
        <w:t>1967</w:t>
      </w:r>
      <w:r>
        <w:rPr>
          <w:rFonts w:ascii="Arial" w:hAnsi="Arial" w:cs="Arial"/>
        </w:rPr>
        <w:t>)</w:t>
      </w:r>
      <w:r w:rsidRPr="00B51CB7">
        <w:rPr>
          <w:rFonts w:ascii="Arial" w:hAnsi="Arial" w:cs="Arial"/>
        </w:rPr>
        <w:t>. Transmission of Plant Viruses by Dodder. Botanical Review,</w:t>
      </w:r>
      <w:r>
        <w:rPr>
          <w:rFonts w:ascii="Arial" w:hAnsi="Arial" w:cs="Arial"/>
        </w:rPr>
        <w:t xml:space="preserve"> 33(4),</w:t>
      </w:r>
      <w:r w:rsidRPr="00B51CB7">
        <w:rPr>
          <w:rFonts w:ascii="Arial" w:hAnsi="Arial" w:cs="Arial"/>
        </w:rPr>
        <w:t xml:space="preserve"> 387–406. https://link.springer.com /article/10.1007/BF02858742</w:t>
      </w:r>
    </w:p>
    <w:p w:rsidR="006E087D" w:rsidRPr="00B51CB7" w:rsidRDefault="006E087D" w:rsidP="00FA335C">
      <w:pPr>
        <w:tabs>
          <w:tab w:val="left" w:pos="450"/>
        </w:tabs>
        <w:spacing w:before="240"/>
        <w:ind w:left="540"/>
        <w:jc w:val="both"/>
        <w:rPr>
          <w:rFonts w:ascii="Arial" w:hAnsi="Arial" w:cs="Arial"/>
        </w:rPr>
      </w:pPr>
      <w:r w:rsidRPr="00B51CB7">
        <w:rPr>
          <w:rFonts w:ascii="Arial" w:hAnsi="Arial" w:cs="Arial"/>
        </w:rPr>
        <w:lastRenderedPageBreak/>
        <w:t xml:space="preserve">Huang,  Z.,  Rundell,  P.  A.,  Guan,  X.,  and  Powell,  C.  A.  </w:t>
      </w:r>
      <w:r>
        <w:rPr>
          <w:rFonts w:ascii="Arial" w:hAnsi="Arial" w:cs="Arial"/>
        </w:rPr>
        <w:t>(</w:t>
      </w:r>
      <w:r w:rsidRPr="00B51CB7">
        <w:rPr>
          <w:rFonts w:ascii="Arial" w:hAnsi="Arial" w:cs="Arial"/>
        </w:rPr>
        <w:t>2004</w:t>
      </w:r>
      <w:r>
        <w:rPr>
          <w:rFonts w:ascii="Arial" w:hAnsi="Arial" w:cs="Arial"/>
        </w:rPr>
        <w:t>)</w:t>
      </w:r>
      <w:r w:rsidRPr="00B51CB7">
        <w:rPr>
          <w:rFonts w:ascii="Arial" w:hAnsi="Arial" w:cs="Arial"/>
        </w:rPr>
        <w:t>.  Detection and isolate differentiation of Citrus tristeza virus in infected field trees based on reverse transcription–polymeras</w:t>
      </w:r>
      <w:r>
        <w:rPr>
          <w:rFonts w:ascii="Arial" w:hAnsi="Arial" w:cs="Arial"/>
        </w:rPr>
        <w:t xml:space="preserve">e chain reaction. Plant Dis. 88, </w:t>
      </w:r>
      <w:r w:rsidRPr="00B51CB7">
        <w:rPr>
          <w:rFonts w:ascii="Arial" w:hAnsi="Arial" w:cs="Arial"/>
        </w:rPr>
        <w:t>625-629</w:t>
      </w:r>
    </w:p>
    <w:p w:rsidR="006E087D" w:rsidRPr="009F6C67" w:rsidRDefault="006E087D" w:rsidP="009F6C67">
      <w:pPr>
        <w:tabs>
          <w:tab w:val="left" w:pos="450"/>
        </w:tabs>
        <w:spacing w:before="240"/>
        <w:ind w:left="540"/>
        <w:jc w:val="both"/>
        <w:rPr>
          <w:rFonts w:ascii="Arial" w:hAnsi="Arial" w:cs="Arial"/>
        </w:rPr>
      </w:pPr>
      <w:r w:rsidRPr="009F6C67">
        <w:t>Jones, R. A. C.</w:t>
      </w:r>
      <w:r>
        <w:t>(</w:t>
      </w:r>
      <w:r w:rsidRPr="009F6C67">
        <w:rPr>
          <w:rFonts w:ascii="Arial" w:hAnsi="Arial" w:cs="Arial"/>
        </w:rPr>
        <w:t> </w:t>
      </w:r>
      <w:r w:rsidRPr="009F6C67">
        <w:t>2021</w:t>
      </w:r>
      <w:r>
        <w:rPr>
          <w:rFonts w:ascii="Arial" w:hAnsi="Arial" w:cs="Arial"/>
        </w:rPr>
        <w:t>)</w:t>
      </w:r>
      <w:r w:rsidRPr="009F6C67">
        <w:rPr>
          <w:rFonts w:ascii="Arial" w:hAnsi="Arial" w:cs="Arial"/>
        </w:rPr>
        <w:t> </w:t>
      </w:r>
      <w:r w:rsidRPr="009F6C67">
        <w:t>Global plant virus disease pandemics and epidemics</w:t>
      </w:r>
      <w:r w:rsidRPr="009F6C67">
        <w:rPr>
          <w:rFonts w:ascii="Arial" w:hAnsi="Arial" w:cs="Arial"/>
        </w:rPr>
        <w:t>. </w:t>
      </w:r>
      <w:r w:rsidRPr="009F6C67">
        <w:rPr>
          <w:bCs/>
        </w:rPr>
        <w:t>Plants</w:t>
      </w:r>
      <w:r w:rsidRPr="009F6C67">
        <w:rPr>
          <w:rFonts w:ascii="Arial" w:hAnsi="Arial" w:cs="Arial"/>
        </w:rPr>
        <w:t>. 10, 233.</w:t>
      </w:r>
    </w:p>
    <w:p w:rsidR="006E087D" w:rsidRPr="00B51CB7" w:rsidRDefault="006E087D" w:rsidP="00FA335C">
      <w:pPr>
        <w:tabs>
          <w:tab w:val="left" w:pos="450"/>
        </w:tabs>
        <w:spacing w:before="240"/>
        <w:ind w:left="540"/>
        <w:jc w:val="both"/>
        <w:rPr>
          <w:rFonts w:ascii="Arial" w:hAnsi="Arial" w:cs="Arial"/>
        </w:rPr>
      </w:pPr>
      <w:r w:rsidRPr="00B51CB7">
        <w:rPr>
          <w:rFonts w:ascii="Arial" w:hAnsi="Arial" w:cs="Arial"/>
        </w:rPr>
        <w:t xml:space="preserve">Jones, R.A.C. </w:t>
      </w:r>
      <w:r>
        <w:rPr>
          <w:rFonts w:ascii="Arial" w:hAnsi="Arial" w:cs="Arial"/>
        </w:rPr>
        <w:t>(</w:t>
      </w:r>
      <w:r w:rsidRPr="00B51CB7">
        <w:rPr>
          <w:rFonts w:ascii="Arial" w:hAnsi="Arial" w:cs="Arial"/>
        </w:rPr>
        <w:t>2021</w:t>
      </w:r>
      <w:r>
        <w:rPr>
          <w:rFonts w:ascii="Arial" w:hAnsi="Arial" w:cs="Arial"/>
        </w:rPr>
        <w:t xml:space="preserve">). </w:t>
      </w:r>
      <w:r w:rsidRPr="00B51CB7">
        <w:rPr>
          <w:rFonts w:ascii="Arial" w:hAnsi="Arial" w:cs="Arial"/>
        </w:rPr>
        <w:t xml:space="preserve">Global Plant Virus Disease Pandemics and Epidemics. Plants, 10, 233. </w:t>
      </w:r>
      <w:hyperlink r:id="rId21" w:history="1">
        <w:r w:rsidRPr="00B51CB7">
          <w:rPr>
            <w:rStyle w:val="Hyperlink"/>
            <w:rFonts w:ascii="Arial" w:hAnsi="Arial" w:cs="Arial"/>
          </w:rPr>
          <w:t>https://doi.org/10.3390/plants10 020233</w:t>
        </w:r>
      </w:hyperlink>
    </w:p>
    <w:p w:rsidR="006E087D" w:rsidRPr="00B51CB7" w:rsidRDefault="006E087D" w:rsidP="00FA335C">
      <w:pPr>
        <w:tabs>
          <w:tab w:val="left" w:pos="450"/>
        </w:tabs>
        <w:spacing w:before="240"/>
        <w:ind w:left="540"/>
        <w:jc w:val="both"/>
        <w:rPr>
          <w:rFonts w:ascii="Arial" w:hAnsi="Arial" w:cs="Arial"/>
        </w:rPr>
      </w:pPr>
      <w:r w:rsidRPr="00B51CB7">
        <w:rPr>
          <w:rFonts w:ascii="Arial" w:hAnsi="Arial" w:cs="Arial"/>
        </w:rPr>
        <w:t xml:space="preserve">Kamberoglu, Muharrem&amp;Öztürk, Selma &amp; YILMAZ, MEHMET. </w:t>
      </w:r>
      <w:r>
        <w:rPr>
          <w:rFonts w:ascii="Arial" w:hAnsi="Arial" w:cs="Arial"/>
        </w:rPr>
        <w:t>(</w:t>
      </w:r>
      <w:r w:rsidRPr="00B51CB7">
        <w:rPr>
          <w:rFonts w:ascii="Arial" w:hAnsi="Arial" w:cs="Arial"/>
        </w:rPr>
        <w:t>2001</w:t>
      </w:r>
      <w:r>
        <w:rPr>
          <w:rFonts w:ascii="Arial" w:hAnsi="Arial" w:cs="Arial"/>
        </w:rPr>
        <w:t>)</w:t>
      </w:r>
      <w:r w:rsidRPr="00B51CB7">
        <w:rPr>
          <w:rFonts w:ascii="Arial" w:hAnsi="Arial" w:cs="Arial"/>
        </w:rPr>
        <w:t>. A simple alternative method for the purification of Citrus tristeza virus. Phyto</w:t>
      </w:r>
      <w:r>
        <w:rPr>
          <w:rFonts w:ascii="Arial" w:hAnsi="Arial" w:cs="Arial"/>
        </w:rPr>
        <w:t xml:space="preserve">pathologiaMediterranea. 40. 10, </w:t>
      </w:r>
      <w:r w:rsidRPr="00B51CB7">
        <w:rPr>
          <w:rFonts w:ascii="Arial" w:hAnsi="Arial" w:cs="Arial"/>
        </w:rPr>
        <w:t>14601/Phytopathol_Mediterr-1603.</w:t>
      </w:r>
    </w:p>
    <w:p w:rsidR="006E087D" w:rsidRPr="006E087D" w:rsidRDefault="006E087D" w:rsidP="00AE479A">
      <w:pPr>
        <w:shd w:val="clear" w:color="auto" w:fill="FFFFFF"/>
        <w:tabs>
          <w:tab w:val="left" w:pos="450"/>
        </w:tabs>
        <w:spacing w:before="240"/>
        <w:ind w:left="540"/>
        <w:jc w:val="both"/>
        <w:rPr>
          <w:rFonts w:ascii="Arial" w:hAnsi="Arial" w:cs="Arial"/>
        </w:rPr>
      </w:pPr>
      <w:r w:rsidRPr="006E087D">
        <w:t>Karasev, A. V.</w:t>
      </w:r>
      <w:r w:rsidRPr="006E087D">
        <w:rPr>
          <w:rFonts w:ascii="Arial" w:hAnsi="Arial" w:cs="Arial"/>
        </w:rPr>
        <w:t> (</w:t>
      </w:r>
      <w:r w:rsidRPr="006E087D">
        <w:t>2000</w:t>
      </w:r>
      <w:r w:rsidRPr="006E087D">
        <w:rPr>
          <w:rFonts w:ascii="Arial" w:hAnsi="Arial" w:cs="Arial"/>
        </w:rPr>
        <w:t>) </w:t>
      </w:r>
      <w:r w:rsidRPr="006E087D">
        <w:t>Genetic diversity and evolution of closteroviruses</w:t>
      </w:r>
      <w:r w:rsidRPr="006E087D">
        <w:rPr>
          <w:rFonts w:ascii="Arial" w:hAnsi="Arial" w:cs="Arial"/>
        </w:rPr>
        <w:t>. </w:t>
      </w:r>
      <w:r w:rsidRPr="006E087D">
        <w:rPr>
          <w:bCs/>
        </w:rPr>
        <w:t>Annu. Rev. Phytopathol.</w:t>
      </w:r>
      <w:r w:rsidRPr="006E087D">
        <w:rPr>
          <w:rFonts w:ascii="Arial" w:hAnsi="Arial" w:cs="Arial"/>
        </w:rPr>
        <w:t> 38, 293-324.</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Loebenstein, G. </w:t>
      </w:r>
      <w:r>
        <w:rPr>
          <w:rFonts w:ascii="Arial" w:hAnsi="Arial" w:cs="Arial"/>
        </w:rPr>
        <w:t>(</w:t>
      </w:r>
      <w:r w:rsidRPr="00B51CB7">
        <w:rPr>
          <w:rFonts w:ascii="Arial" w:hAnsi="Arial" w:cs="Arial"/>
        </w:rPr>
        <w:t>2008</w:t>
      </w:r>
      <w:r>
        <w:rPr>
          <w:rFonts w:ascii="Arial" w:hAnsi="Arial" w:cs="Arial"/>
        </w:rPr>
        <w:t>)</w:t>
      </w:r>
      <w:r w:rsidRPr="00B51CB7">
        <w:rPr>
          <w:rFonts w:ascii="Arial" w:hAnsi="Arial" w:cs="Arial"/>
        </w:rPr>
        <w:t>. Plant Virus Diseases: Economic Aspects. 10.1016/B978-012374410-4.00470-2.</w:t>
      </w:r>
    </w:p>
    <w:p w:rsidR="006E087D" w:rsidRPr="006E087D" w:rsidRDefault="006E087D" w:rsidP="00AE479A">
      <w:pPr>
        <w:shd w:val="clear" w:color="auto" w:fill="FFFFFF"/>
        <w:tabs>
          <w:tab w:val="left" w:pos="450"/>
        </w:tabs>
        <w:spacing w:before="240"/>
        <w:ind w:left="540"/>
        <w:jc w:val="both"/>
        <w:rPr>
          <w:rFonts w:ascii="Arial" w:hAnsi="Arial" w:cs="Arial"/>
        </w:rPr>
      </w:pPr>
      <w:r w:rsidRPr="00AE479A">
        <w:t xml:space="preserve">Lu, R., Folimonov, A., </w:t>
      </w:r>
      <w:r w:rsidRPr="006E087D">
        <w:t>Shintaku, M., Li, W.-X., Falk, B. W., Dawson, W. O., and Ding, S.-W. (2004). Three distinct suppressors of RNA silencing encoded by a 20-kb viral RNA genome</w:t>
      </w:r>
      <w:r w:rsidRPr="006E087D">
        <w:rPr>
          <w:rFonts w:ascii="Arial" w:hAnsi="Arial" w:cs="Arial"/>
        </w:rPr>
        <w:t>. </w:t>
      </w:r>
      <w:r w:rsidRPr="006E087D">
        <w:rPr>
          <w:bCs/>
        </w:rPr>
        <w:t>Proc. Natl. Acad. Sci. U.S.A.</w:t>
      </w:r>
      <w:r w:rsidRPr="006E087D">
        <w:rPr>
          <w:rFonts w:ascii="Arial" w:hAnsi="Arial" w:cs="Arial"/>
        </w:rPr>
        <w:t> 101,15742-15747.</w:t>
      </w:r>
    </w:p>
    <w:p w:rsidR="006E087D" w:rsidRPr="00B51CB7" w:rsidRDefault="006E087D" w:rsidP="00D64A89">
      <w:pPr>
        <w:tabs>
          <w:tab w:val="left" w:pos="450"/>
        </w:tabs>
        <w:spacing w:before="240"/>
        <w:ind w:left="540"/>
        <w:jc w:val="both"/>
        <w:rPr>
          <w:rFonts w:ascii="Arial" w:hAnsi="Arial" w:cs="Arial"/>
        </w:rPr>
      </w:pPr>
      <w:r w:rsidRPr="00B51CB7">
        <w:rPr>
          <w:rFonts w:ascii="Arial" w:hAnsi="Arial" w:cs="Arial"/>
        </w:rPr>
        <w:t>Moreno P, Ambros S, Albia</w:t>
      </w:r>
      <w:r>
        <w:rPr>
          <w:rFonts w:ascii="Arial" w:hAnsi="Arial" w:cs="Arial"/>
        </w:rPr>
        <w:t>ch-Mart  ı MR, Guerri J, Pena L.(</w:t>
      </w:r>
      <w:r w:rsidRPr="00B51CB7">
        <w:rPr>
          <w:rFonts w:ascii="Arial" w:hAnsi="Arial" w:cs="Arial"/>
        </w:rPr>
        <w:t>2008</w:t>
      </w:r>
      <w:r>
        <w:rPr>
          <w:rFonts w:ascii="Arial" w:hAnsi="Arial" w:cs="Arial"/>
        </w:rPr>
        <w:t xml:space="preserve">). </w:t>
      </w:r>
      <w:r w:rsidRPr="00B51CB7">
        <w:rPr>
          <w:rFonts w:ascii="Arial" w:hAnsi="Arial" w:cs="Arial"/>
        </w:rPr>
        <w:t xml:space="preserve"> Citrus tristeza virus: a pathogen that changed the course of the citrus industry. Molecular Plant Pathology 9, 251–68.</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Moreno P, Ambros S, Albiach-marti MR, Guerri J, Pena L. </w:t>
      </w:r>
      <w:r>
        <w:rPr>
          <w:rFonts w:ascii="Arial" w:hAnsi="Arial" w:cs="Arial"/>
        </w:rPr>
        <w:t>(</w:t>
      </w:r>
      <w:r w:rsidRPr="00B51CB7">
        <w:rPr>
          <w:rFonts w:ascii="Arial" w:hAnsi="Arial" w:cs="Arial"/>
        </w:rPr>
        <w:t>2007</w:t>
      </w:r>
      <w:r>
        <w:rPr>
          <w:rFonts w:ascii="Arial" w:hAnsi="Arial" w:cs="Arial"/>
        </w:rPr>
        <w:t>)</w:t>
      </w:r>
      <w:r w:rsidRPr="00B51CB7">
        <w:rPr>
          <w:rFonts w:ascii="Arial" w:hAnsi="Arial" w:cs="Arial"/>
        </w:rPr>
        <w:t xml:space="preserve">. Citrus tristeza virus - a pathogen that changed the course of the Citrus industry. </w:t>
      </w:r>
      <w:r>
        <w:rPr>
          <w:rFonts w:ascii="Arial" w:hAnsi="Arial" w:cs="Arial"/>
        </w:rPr>
        <w:t>Molecular plant pathology, 9(2).</w:t>
      </w:r>
      <w:hyperlink r:id="rId22" w:history="1">
        <w:r w:rsidRPr="00B51CB7">
          <w:rPr>
            <w:rStyle w:val="Hyperlink"/>
            <w:rFonts w:ascii="Arial" w:hAnsi="Arial" w:cs="Arial"/>
          </w:rPr>
          <w:t>https://doi.org/10.1111/j.1364-3703.2007.00455.x</w:t>
        </w:r>
      </w:hyperlink>
    </w:p>
    <w:p w:rsidR="006E087D" w:rsidRPr="00B51CB7" w:rsidRDefault="006E087D" w:rsidP="00FA335C">
      <w:pPr>
        <w:shd w:val="clear" w:color="auto" w:fill="FFFFFF"/>
        <w:tabs>
          <w:tab w:val="left" w:pos="450"/>
        </w:tabs>
        <w:spacing w:before="240"/>
        <w:ind w:left="540"/>
        <w:jc w:val="both"/>
        <w:rPr>
          <w:rFonts w:ascii="Arial" w:hAnsi="Arial" w:cs="Arial"/>
        </w:rPr>
      </w:pPr>
      <w:r>
        <w:rPr>
          <w:rFonts w:ascii="Arial" w:hAnsi="Arial" w:cs="Arial"/>
        </w:rPr>
        <w:t xml:space="preserve">Roistacher, </w:t>
      </w:r>
      <w:r w:rsidRPr="00B51CB7">
        <w:rPr>
          <w:rFonts w:ascii="Arial" w:hAnsi="Arial" w:cs="Arial"/>
        </w:rPr>
        <w:t>C</w:t>
      </w:r>
      <w:r>
        <w:rPr>
          <w:rFonts w:ascii="Arial" w:hAnsi="Arial" w:cs="Arial"/>
        </w:rPr>
        <w:t xml:space="preserve">. </w:t>
      </w:r>
      <w:r w:rsidRPr="00B51CB7">
        <w:rPr>
          <w:rFonts w:ascii="Arial" w:hAnsi="Arial" w:cs="Arial"/>
        </w:rPr>
        <w:t>N</w:t>
      </w:r>
      <w:r>
        <w:rPr>
          <w:rFonts w:ascii="Arial" w:hAnsi="Arial" w:cs="Arial"/>
        </w:rPr>
        <w:t>.</w:t>
      </w:r>
      <w:r w:rsidRPr="00B51CB7">
        <w:rPr>
          <w:rFonts w:ascii="Arial" w:hAnsi="Arial" w:cs="Arial"/>
        </w:rPr>
        <w:t>, Graça, J. V</w:t>
      </w:r>
      <w:r>
        <w:rPr>
          <w:rFonts w:ascii="Arial" w:hAnsi="Arial" w:cs="Arial"/>
        </w:rPr>
        <w:t xml:space="preserve">., Muller, </w:t>
      </w:r>
      <w:r w:rsidRPr="00B51CB7">
        <w:rPr>
          <w:rFonts w:ascii="Arial" w:hAnsi="Arial" w:cs="Arial"/>
        </w:rPr>
        <w:t xml:space="preserve">G. W. </w:t>
      </w:r>
      <w:r>
        <w:rPr>
          <w:rFonts w:ascii="Arial" w:hAnsi="Arial" w:cs="Arial"/>
        </w:rPr>
        <w:t>(</w:t>
      </w:r>
      <w:r w:rsidRPr="00B51CB7">
        <w:rPr>
          <w:rFonts w:ascii="Arial" w:hAnsi="Arial" w:cs="Arial"/>
        </w:rPr>
        <w:t>2010</w:t>
      </w:r>
      <w:r>
        <w:rPr>
          <w:rFonts w:ascii="Arial" w:hAnsi="Arial" w:cs="Arial"/>
        </w:rPr>
        <w:t>)</w:t>
      </w:r>
      <w:r w:rsidRPr="00B51CB7">
        <w:rPr>
          <w:rFonts w:ascii="Arial" w:hAnsi="Arial" w:cs="Arial"/>
        </w:rPr>
        <w:t>. Cross protection against Citrus tristeza virus - a review. International organization of Citrus virologists conference proceedings, 17(17). 10.5070/C573v0t59c</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Roistacher, C.N., Dodds, J.A. and Bash, J.A. </w:t>
      </w:r>
      <w:r>
        <w:rPr>
          <w:rFonts w:ascii="Arial" w:hAnsi="Arial" w:cs="Arial"/>
        </w:rPr>
        <w:t>(</w:t>
      </w:r>
      <w:r w:rsidRPr="00B51CB7">
        <w:rPr>
          <w:rFonts w:ascii="Arial" w:hAnsi="Arial" w:cs="Arial"/>
        </w:rPr>
        <w:t>1988</w:t>
      </w:r>
      <w:r>
        <w:rPr>
          <w:rFonts w:ascii="Arial" w:hAnsi="Arial" w:cs="Arial"/>
        </w:rPr>
        <w:t>)</w:t>
      </w:r>
      <w:r w:rsidRPr="00B51CB7">
        <w:rPr>
          <w:rFonts w:ascii="Arial" w:hAnsi="Arial" w:cs="Arial"/>
        </w:rPr>
        <w:t>. Cross protection against citrus tristeza seedling yellows and stem pitting viruses by protective isolates developed in greenhouse plants. In: Proceedings of the 10th Conference of the International Organization of Citrus Virologists (Timmer, L.W., Garnsey, S.M. and Navarro L., eds), pp. 91–100. Riverside, CA: IOCV</w:t>
      </w:r>
    </w:p>
    <w:p w:rsidR="006E087D" w:rsidRPr="006E087D" w:rsidRDefault="006E087D" w:rsidP="00AE479A">
      <w:pPr>
        <w:shd w:val="clear" w:color="auto" w:fill="FFFFFF"/>
        <w:tabs>
          <w:tab w:val="left" w:pos="450"/>
        </w:tabs>
        <w:spacing w:before="240"/>
        <w:ind w:left="540"/>
        <w:jc w:val="both"/>
        <w:rPr>
          <w:rFonts w:ascii="Arial" w:hAnsi="Arial" w:cs="Arial"/>
        </w:rPr>
      </w:pPr>
      <w:r w:rsidRPr="006E087D">
        <w:t>Satyanarayana, T., Gowda, S., Mawassi, M., Albiach-Martí, M. R., Ayllón, M. A., Robertson, C., Garnsey, S. M., and Dawson, W. O.</w:t>
      </w:r>
      <w:r w:rsidRPr="006E087D">
        <w:rPr>
          <w:rFonts w:ascii="Arial" w:hAnsi="Arial" w:cs="Arial"/>
        </w:rPr>
        <w:t> (</w:t>
      </w:r>
      <w:r w:rsidRPr="006E087D">
        <w:t>2000</w:t>
      </w:r>
      <w:r w:rsidRPr="006E087D">
        <w:rPr>
          <w:rFonts w:ascii="Arial" w:hAnsi="Arial" w:cs="Arial"/>
        </w:rPr>
        <w:t>) </w:t>
      </w:r>
      <w:r w:rsidRPr="006E087D">
        <w:t>Closterovirus encoded HSP70 homolog and p61 in addition to both coat proteins function in efficient virion assembly</w:t>
      </w:r>
      <w:r w:rsidRPr="006E087D">
        <w:rPr>
          <w:rFonts w:ascii="Arial" w:hAnsi="Arial" w:cs="Arial"/>
        </w:rPr>
        <w:t>. </w:t>
      </w:r>
      <w:r w:rsidRPr="006E087D">
        <w:rPr>
          <w:bCs/>
        </w:rPr>
        <w:t>Virology</w:t>
      </w:r>
      <w:r w:rsidRPr="006E087D">
        <w:rPr>
          <w:rFonts w:ascii="Arial" w:hAnsi="Arial" w:cs="Arial"/>
        </w:rPr>
        <w:t> 278, 253- 265.</w:t>
      </w:r>
    </w:p>
    <w:p w:rsidR="006E087D" w:rsidRPr="00B51CB7" w:rsidRDefault="006E087D"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Schrader, Gritta &amp;Camilleri, Melanie &amp;Diakaki, Makrina&amp;Vos, Sybren. </w:t>
      </w:r>
      <w:r>
        <w:rPr>
          <w:rFonts w:ascii="Arial" w:hAnsi="Arial" w:cs="Arial"/>
        </w:rPr>
        <w:t>(</w:t>
      </w:r>
      <w:r w:rsidRPr="00B51CB7">
        <w:rPr>
          <w:rFonts w:ascii="Arial" w:hAnsi="Arial" w:cs="Arial"/>
        </w:rPr>
        <w:t>2019</w:t>
      </w:r>
      <w:r>
        <w:rPr>
          <w:rFonts w:ascii="Arial" w:hAnsi="Arial" w:cs="Arial"/>
        </w:rPr>
        <w:t>)</w:t>
      </w:r>
      <w:r w:rsidRPr="00B51CB7">
        <w:rPr>
          <w:rFonts w:ascii="Arial" w:hAnsi="Arial" w:cs="Arial"/>
        </w:rPr>
        <w:t>. PEST SURVEY CARD Pest survey card on non-European isolates of citrus tristeza virus. EFSA Supporting Publications. 16. 10.2903/sp.efsa.2019.EN-1600.</w:t>
      </w:r>
    </w:p>
    <w:p w:rsidR="006E087D" w:rsidRDefault="006E087D" w:rsidP="00FA335C">
      <w:pPr>
        <w:tabs>
          <w:tab w:val="left" w:pos="450"/>
        </w:tabs>
        <w:spacing w:before="240"/>
        <w:ind w:left="540"/>
        <w:jc w:val="both"/>
        <w:rPr>
          <w:rFonts w:ascii="Cambria" w:hAnsi="Cambria"/>
          <w:color w:val="1B1B1B"/>
          <w:sz w:val="26"/>
          <w:szCs w:val="26"/>
          <w:shd w:val="clear" w:color="auto" w:fill="FFFFFF"/>
        </w:rPr>
      </w:pPr>
      <w:r w:rsidRPr="00B51CB7">
        <w:rPr>
          <w:rFonts w:ascii="Arial" w:hAnsi="Arial" w:cs="Arial"/>
        </w:rPr>
        <w:t>Sharma, S.</w:t>
      </w:r>
      <w:r>
        <w:rPr>
          <w:rFonts w:ascii="Arial" w:hAnsi="Arial" w:cs="Arial"/>
        </w:rPr>
        <w:t xml:space="preserve"> (</w:t>
      </w:r>
      <w:r w:rsidRPr="00B51CB7">
        <w:rPr>
          <w:rFonts w:ascii="Arial" w:hAnsi="Arial" w:cs="Arial"/>
        </w:rPr>
        <w:t>2023</w:t>
      </w:r>
      <w:r>
        <w:rPr>
          <w:rFonts w:ascii="Arial" w:hAnsi="Arial" w:cs="Arial"/>
        </w:rPr>
        <w:t>)</w:t>
      </w:r>
      <w:r w:rsidRPr="00B51CB7">
        <w:rPr>
          <w:rFonts w:ascii="Arial" w:hAnsi="Arial" w:cs="Arial"/>
        </w:rPr>
        <w:t>. A Review On Citrus tristeza virus (CTV) And Its Management Approaches. 803-810. 10.24925/turjaf.v11i4.803-810.5273</w:t>
      </w:r>
      <w:r w:rsidRPr="00A53592">
        <w:rPr>
          <w:rFonts w:ascii="Cambria" w:hAnsi="Cambria"/>
          <w:color w:val="1B1B1B"/>
          <w:sz w:val="26"/>
          <w:szCs w:val="26"/>
          <w:shd w:val="clear" w:color="auto" w:fill="FFFFFF"/>
        </w:rPr>
        <w:t xml:space="preserve"> </w:t>
      </w:r>
    </w:p>
    <w:p w:rsidR="006E087D" w:rsidRPr="00B51CB7" w:rsidRDefault="006E087D" w:rsidP="00FA335C">
      <w:pPr>
        <w:tabs>
          <w:tab w:val="left" w:pos="450"/>
        </w:tabs>
        <w:spacing w:before="240"/>
        <w:ind w:left="540"/>
        <w:jc w:val="both"/>
        <w:rPr>
          <w:rFonts w:ascii="Arial" w:hAnsi="Arial" w:cs="Arial"/>
        </w:rPr>
      </w:pPr>
      <w:r w:rsidRPr="00A53592">
        <w:rPr>
          <w:rFonts w:ascii="Arial" w:hAnsi="Arial" w:cs="Arial"/>
        </w:rPr>
        <w:t>Sun Y., Yokomi R.K., Folimonova S. (2024). Citrus tristeza virus: A century-long challenge for the world’s citrus industries. Ann. Appl. Biol. 185,304–322</w:t>
      </w:r>
      <w:r w:rsidRPr="00B51CB7">
        <w:rPr>
          <w:rFonts w:ascii="Arial" w:hAnsi="Arial" w:cs="Arial"/>
        </w:rPr>
        <w:t>.</w:t>
      </w:r>
    </w:p>
    <w:p w:rsidR="006E087D" w:rsidRPr="00B51CB7" w:rsidRDefault="006E087D" w:rsidP="00FA335C">
      <w:pPr>
        <w:tabs>
          <w:tab w:val="left" w:pos="450"/>
        </w:tabs>
        <w:spacing w:before="240"/>
        <w:ind w:left="540"/>
        <w:jc w:val="both"/>
        <w:rPr>
          <w:rFonts w:ascii="Arial" w:hAnsi="Arial" w:cs="Arial"/>
        </w:rPr>
      </w:pPr>
      <w:r w:rsidRPr="00B51CB7">
        <w:rPr>
          <w:rFonts w:ascii="Arial" w:hAnsi="Arial" w:cs="Arial"/>
        </w:rPr>
        <w:t>Susi W ,OttoEndarto, Rudi CahyoWicaksono, Rizky Arya Yudistira</w:t>
      </w:r>
      <w:r>
        <w:rPr>
          <w:rFonts w:ascii="Arial" w:hAnsi="Arial" w:cs="Arial"/>
        </w:rPr>
        <w:t>. (</w:t>
      </w:r>
      <w:r w:rsidRPr="00B51CB7">
        <w:rPr>
          <w:rFonts w:ascii="Arial" w:hAnsi="Arial" w:cs="Arial"/>
        </w:rPr>
        <w:t>2021</w:t>
      </w:r>
      <w:r>
        <w:rPr>
          <w:rFonts w:ascii="Arial" w:hAnsi="Arial" w:cs="Arial"/>
        </w:rPr>
        <w:t>)</w:t>
      </w:r>
      <w:r w:rsidRPr="00B51CB7">
        <w:rPr>
          <w:rFonts w:ascii="Arial" w:hAnsi="Arial" w:cs="Arial"/>
        </w:rPr>
        <w:t>. Utilization of plant waste as botanical pesticide for citruspestcontrolIOP Conf. Ser.: Earth Environ. Sci. 749</w:t>
      </w:r>
      <w:r>
        <w:rPr>
          <w:rFonts w:ascii="Arial" w:hAnsi="Arial" w:cs="Arial"/>
        </w:rPr>
        <w:t>,</w:t>
      </w:r>
      <w:r w:rsidRPr="00B51CB7">
        <w:rPr>
          <w:rFonts w:ascii="Arial" w:hAnsi="Arial" w:cs="Arial"/>
        </w:rPr>
        <w:t xml:space="preserve"> 012022</w:t>
      </w:r>
    </w:p>
    <w:p w:rsidR="006E087D" w:rsidRDefault="006E087D" w:rsidP="002C3A26">
      <w:pPr>
        <w:shd w:val="clear" w:color="auto" w:fill="FFFFFF"/>
        <w:tabs>
          <w:tab w:val="left" w:pos="450"/>
        </w:tabs>
        <w:spacing w:before="240"/>
        <w:ind w:left="540"/>
        <w:jc w:val="both"/>
        <w:rPr>
          <w:rFonts w:ascii="Arial" w:hAnsi="Arial" w:cs="Arial"/>
        </w:rPr>
      </w:pPr>
      <w:r w:rsidRPr="00B51CB7">
        <w:rPr>
          <w:rFonts w:ascii="Arial" w:hAnsi="Arial" w:cs="Arial"/>
        </w:rPr>
        <w:lastRenderedPageBreak/>
        <w:t xml:space="preserve">Varveri, Christina &amp; Olmos, Antonio &amp; Pina, Jose &amp; Marroquín, C. &amp; Cambra, Mariano. </w:t>
      </w:r>
      <w:r>
        <w:rPr>
          <w:rFonts w:ascii="Arial" w:hAnsi="Arial" w:cs="Arial"/>
        </w:rPr>
        <w:t>(</w:t>
      </w:r>
      <w:r w:rsidRPr="00B51CB7">
        <w:rPr>
          <w:rFonts w:ascii="Arial" w:hAnsi="Arial" w:cs="Arial"/>
        </w:rPr>
        <w:t>2014</w:t>
      </w:r>
      <w:r>
        <w:rPr>
          <w:rFonts w:ascii="Arial" w:hAnsi="Arial" w:cs="Arial"/>
        </w:rPr>
        <w:t>)</w:t>
      </w:r>
      <w:r w:rsidRPr="00B51CB7">
        <w:rPr>
          <w:rFonts w:ascii="Arial" w:hAnsi="Arial" w:cs="Arial"/>
        </w:rPr>
        <w:t>. Biological and molecular characterization of a distinct Citrus tristeza virus isolate originated from a lemon tree in Greece. Plant Pathology. 64. 10.1111/ppa.12308.</w:t>
      </w:r>
    </w:p>
    <w:sectPr w:rsidR="006E087D" w:rsidSect="00A44BAE">
      <w:headerReference w:type="even" r:id="rId23"/>
      <w:headerReference w:type="default"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5CD" w:rsidRDefault="00AF55CD" w:rsidP="00C37E61">
      <w:r>
        <w:separator/>
      </w:r>
    </w:p>
  </w:endnote>
  <w:endnote w:type="continuationSeparator" w:id="0">
    <w:p w:rsidR="00AF55CD" w:rsidRDefault="00AF55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5CD" w:rsidRDefault="00AF55CD" w:rsidP="00C37E61">
      <w:r>
        <w:separator/>
      </w:r>
    </w:p>
  </w:footnote>
  <w:footnote w:type="continuationSeparator" w:id="0">
    <w:p w:rsidR="00AF55CD" w:rsidRDefault="00AF55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BAE" w:rsidRDefault="009D1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BAE" w:rsidRDefault="009D1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6529" w:rsidRPr="00296529" w:rsidRDefault="009D1963"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BAE" w:rsidRDefault="009D1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BAE" w:rsidRDefault="009D1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BAE" w:rsidRDefault="009D1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0718E4"/>
    <w:multiLevelType w:val="multilevel"/>
    <w:tmpl w:val="3C201E5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66841"/>
    <w:multiLevelType w:val="multilevel"/>
    <w:tmpl w:val="DF3C9E3C"/>
    <w:lvl w:ilvl="0">
      <w:start w:val="10"/>
      <w:numFmt w:val="decimal"/>
      <w:lvlText w:val="%1."/>
      <w:lvlJc w:val="left"/>
      <w:pPr>
        <w:ind w:left="435" w:hanging="435"/>
      </w:pPr>
      <w:rPr>
        <w:rFonts w:hint="default"/>
        <w:b/>
      </w:rPr>
    </w:lvl>
    <w:lvl w:ilvl="1">
      <w:start w:val="1"/>
      <w:numFmt w:val="decimal"/>
      <w:lvlText w:val="%1.%2."/>
      <w:lvlJc w:val="left"/>
      <w:pPr>
        <w:ind w:left="1155" w:hanging="435"/>
      </w:pPr>
      <w:rPr>
        <w:rFonts w:hint="default"/>
        <w:b/>
        <w:u w:val="single"/>
      </w:rPr>
    </w:lvl>
    <w:lvl w:ilvl="2">
      <w:start w:val="1"/>
      <w:numFmt w:val="decimal"/>
      <w:lvlText w:val="%1.%2.%3."/>
      <w:lvlJc w:val="left"/>
      <w:pPr>
        <w:ind w:left="3030" w:hanging="720"/>
      </w:pPr>
      <w:rPr>
        <w:rFonts w:hint="default"/>
        <w:b/>
      </w:rPr>
    </w:lvl>
    <w:lvl w:ilvl="3">
      <w:start w:val="1"/>
      <w:numFmt w:val="decimal"/>
      <w:lvlText w:val="%1.%2.%3.%4."/>
      <w:lvlJc w:val="left"/>
      <w:pPr>
        <w:ind w:left="4185" w:hanging="720"/>
      </w:pPr>
      <w:rPr>
        <w:rFonts w:hint="default"/>
        <w:b/>
      </w:rPr>
    </w:lvl>
    <w:lvl w:ilvl="4">
      <w:start w:val="1"/>
      <w:numFmt w:val="decimal"/>
      <w:lvlText w:val="%1.%2.%3.%4.%5."/>
      <w:lvlJc w:val="left"/>
      <w:pPr>
        <w:ind w:left="5700" w:hanging="1080"/>
      </w:pPr>
      <w:rPr>
        <w:rFonts w:hint="default"/>
        <w:b/>
      </w:rPr>
    </w:lvl>
    <w:lvl w:ilvl="5">
      <w:start w:val="1"/>
      <w:numFmt w:val="decimal"/>
      <w:lvlText w:val="%1.%2.%3.%4.%5.%6."/>
      <w:lvlJc w:val="left"/>
      <w:pPr>
        <w:ind w:left="6855" w:hanging="1080"/>
      </w:pPr>
      <w:rPr>
        <w:rFonts w:hint="default"/>
        <w:b/>
      </w:rPr>
    </w:lvl>
    <w:lvl w:ilvl="6">
      <w:start w:val="1"/>
      <w:numFmt w:val="decimal"/>
      <w:lvlText w:val="%1.%2.%3.%4.%5.%6.%7."/>
      <w:lvlJc w:val="left"/>
      <w:pPr>
        <w:ind w:left="8370" w:hanging="1440"/>
      </w:pPr>
      <w:rPr>
        <w:rFonts w:hint="default"/>
        <w:b/>
      </w:rPr>
    </w:lvl>
    <w:lvl w:ilvl="7">
      <w:start w:val="1"/>
      <w:numFmt w:val="decimal"/>
      <w:lvlText w:val="%1.%2.%3.%4.%5.%6.%7.%8."/>
      <w:lvlJc w:val="left"/>
      <w:pPr>
        <w:ind w:left="9525" w:hanging="1440"/>
      </w:pPr>
      <w:rPr>
        <w:rFonts w:hint="default"/>
        <w:b/>
      </w:rPr>
    </w:lvl>
    <w:lvl w:ilvl="8">
      <w:start w:val="1"/>
      <w:numFmt w:val="decimal"/>
      <w:lvlText w:val="%1.%2.%3.%4.%5.%6.%7.%8.%9."/>
      <w:lvlJc w:val="left"/>
      <w:pPr>
        <w:ind w:left="11040" w:hanging="1800"/>
      </w:pPr>
      <w:rPr>
        <w:rFonts w:hint="default"/>
        <w:b/>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60B714E"/>
    <w:multiLevelType w:val="multilevel"/>
    <w:tmpl w:val="20B05224"/>
    <w:lvl w:ilvl="0">
      <w:start w:val="10"/>
      <w:numFmt w:val="decimal"/>
      <w:lvlText w:val="%1."/>
      <w:lvlJc w:val="left"/>
      <w:pPr>
        <w:ind w:left="435" w:hanging="435"/>
      </w:pPr>
      <w:rPr>
        <w:rFonts w:hint="default"/>
        <w:b/>
        <w:color w:val="FF0000"/>
      </w:rPr>
    </w:lvl>
    <w:lvl w:ilvl="1">
      <w:start w:val="1"/>
      <w:numFmt w:val="decimal"/>
      <w:lvlText w:val="%1.%2."/>
      <w:lvlJc w:val="left"/>
      <w:pPr>
        <w:ind w:left="1155" w:hanging="435"/>
      </w:pPr>
      <w:rPr>
        <w:rFonts w:hint="default"/>
        <w:b/>
        <w:color w:val="FF0000"/>
      </w:rPr>
    </w:lvl>
    <w:lvl w:ilvl="2">
      <w:start w:val="1"/>
      <w:numFmt w:val="decimal"/>
      <w:lvlText w:val="%1.%2.%3."/>
      <w:lvlJc w:val="left"/>
      <w:pPr>
        <w:ind w:left="2160" w:hanging="720"/>
      </w:pPr>
      <w:rPr>
        <w:rFonts w:hint="default"/>
        <w:b/>
        <w:color w:val="FF0000"/>
      </w:rPr>
    </w:lvl>
    <w:lvl w:ilvl="3">
      <w:start w:val="1"/>
      <w:numFmt w:val="decimal"/>
      <w:lvlText w:val="%1.%2.%3.%4."/>
      <w:lvlJc w:val="left"/>
      <w:pPr>
        <w:ind w:left="2880" w:hanging="720"/>
      </w:pPr>
      <w:rPr>
        <w:rFonts w:hint="default"/>
        <w:b/>
        <w:color w:val="FF0000"/>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560" w:hanging="1800"/>
      </w:pPr>
      <w:rPr>
        <w:rFonts w:hint="default"/>
        <w:b/>
        <w:color w:val="FF0000"/>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99C2689"/>
    <w:multiLevelType w:val="hybridMultilevel"/>
    <w:tmpl w:val="C42A0F6E"/>
    <w:lvl w:ilvl="0" w:tplc="8C900F48">
      <w:start w:val="1"/>
      <w:numFmt w:val="bullet"/>
      <w:lvlText w:val=""/>
      <w:lvlJc w:val="left"/>
      <w:pPr>
        <w:ind w:left="720" w:hanging="360"/>
      </w:pPr>
      <w:rPr>
        <w:rFonts w:ascii="Wingdings" w:hAnsi="Wingdings" w:hint="default"/>
      </w:rPr>
    </w:lvl>
    <w:lvl w:ilvl="1" w:tplc="869CAF96" w:tentative="1">
      <w:start w:val="1"/>
      <w:numFmt w:val="bullet"/>
      <w:lvlText w:val="o"/>
      <w:lvlJc w:val="left"/>
      <w:pPr>
        <w:ind w:left="1440" w:hanging="360"/>
      </w:pPr>
      <w:rPr>
        <w:rFonts w:ascii="Courier New" w:hAnsi="Courier New" w:cs="Courier New" w:hint="default"/>
      </w:rPr>
    </w:lvl>
    <w:lvl w:ilvl="2" w:tplc="808C1EF2" w:tentative="1">
      <w:start w:val="1"/>
      <w:numFmt w:val="bullet"/>
      <w:lvlText w:val=""/>
      <w:lvlJc w:val="left"/>
      <w:pPr>
        <w:ind w:left="2160" w:hanging="360"/>
      </w:pPr>
      <w:rPr>
        <w:rFonts w:ascii="Wingdings" w:hAnsi="Wingdings" w:hint="default"/>
      </w:rPr>
    </w:lvl>
    <w:lvl w:ilvl="3" w:tplc="8A124C36" w:tentative="1">
      <w:start w:val="1"/>
      <w:numFmt w:val="bullet"/>
      <w:lvlText w:val=""/>
      <w:lvlJc w:val="left"/>
      <w:pPr>
        <w:ind w:left="2880" w:hanging="360"/>
      </w:pPr>
      <w:rPr>
        <w:rFonts w:ascii="Symbol" w:hAnsi="Symbol" w:hint="default"/>
      </w:rPr>
    </w:lvl>
    <w:lvl w:ilvl="4" w:tplc="0E8A4766" w:tentative="1">
      <w:start w:val="1"/>
      <w:numFmt w:val="bullet"/>
      <w:lvlText w:val="o"/>
      <w:lvlJc w:val="left"/>
      <w:pPr>
        <w:ind w:left="3600" w:hanging="360"/>
      </w:pPr>
      <w:rPr>
        <w:rFonts w:ascii="Courier New" w:hAnsi="Courier New" w:cs="Courier New" w:hint="default"/>
      </w:rPr>
    </w:lvl>
    <w:lvl w:ilvl="5" w:tplc="67C67684" w:tentative="1">
      <w:start w:val="1"/>
      <w:numFmt w:val="bullet"/>
      <w:lvlText w:val=""/>
      <w:lvlJc w:val="left"/>
      <w:pPr>
        <w:ind w:left="4320" w:hanging="360"/>
      </w:pPr>
      <w:rPr>
        <w:rFonts w:ascii="Wingdings" w:hAnsi="Wingdings" w:hint="default"/>
      </w:rPr>
    </w:lvl>
    <w:lvl w:ilvl="6" w:tplc="40460C54" w:tentative="1">
      <w:start w:val="1"/>
      <w:numFmt w:val="bullet"/>
      <w:lvlText w:val=""/>
      <w:lvlJc w:val="left"/>
      <w:pPr>
        <w:ind w:left="5040" w:hanging="360"/>
      </w:pPr>
      <w:rPr>
        <w:rFonts w:ascii="Symbol" w:hAnsi="Symbol" w:hint="default"/>
      </w:rPr>
    </w:lvl>
    <w:lvl w:ilvl="7" w:tplc="5792FEA8" w:tentative="1">
      <w:start w:val="1"/>
      <w:numFmt w:val="bullet"/>
      <w:lvlText w:val="o"/>
      <w:lvlJc w:val="left"/>
      <w:pPr>
        <w:ind w:left="5760" w:hanging="360"/>
      </w:pPr>
      <w:rPr>
        <w:rFonts w:ascii="Courier New" w:hAnsi="Courier New" w:cs="Courier New" w:hint="default"/>
      </w:rPr>
    </w:lvl>
    <w:lvl w:ilvl="8" w:tplc="F880109A" w:tentative="1">
      <w:start w:val="1"/>
      <w:numFmt w:val="bullet"/>
      <w:lvlText w:val=""/>
      <w:lvlJc w:val="left"/>
      <w:pPr>
        <w:ind w:left="6480" w:hanging="360"/>
      </w:pPr>
      <w:rPr>
        <w:rFonts w:ascii="Wingdings" w:hAnsi="Wingding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501789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9914789">
    <w:abstractNumId w:val="16"/>
  </w:num>
  <w:num w:numId="3" w16cid:durableId="730887766">
    <w:abstractNumId w:val="26"/>
  </w:num>
  <w:num w:numId="4" w16cid:durableId="9382239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18301480">
    <w:abstractNumId w:val="7"/>
  </w:num>
  <w:num w:numId="6" w16cid:durableId="1157576952">
    <w:abstractNumId w:val="6"/>
  </w:num>
  <w:num w:numId="7" w16cid:durableId="766925660">
    <w:abstractNumId w:val="1"/>
  </w:num>
  <w:num w:numId="8" w16cid:durableId="1809974265">
    <w:abstractNumId w:val="13"/>
  </w:num>
  <w:num w:numId="9" w16cid:durableId="221406290">
    <w:abstractNumId w:val="28"/>
  </w:num>
  <w:num w:numId="10" w16cid:durableId="2078431906">
    <w:abstractNumId w:val="2"/>
  </w:num>
  <w:num w:numId="11" w16cid:durableId="1025057437">
    <w:abstractNumId w:val="21"/>
  </w:num>
  <w:num w:numId="12" w16cid:durableId="793404286">
    <w:abstractNumId w:val="3"/>
  </w:num>
  <w:num w:numId="13" w16cid:durableId="692340332">
    <w:abstractNumId w:val="19"/>
  </w:num>
  <w:num w:numId="14" w16cid:durableId="1778914795">
    <w:abstractNumId w:val="9"/>
  </w:num>
  <w:num w:numId="15" w16cid:durableId="1337805878">
    <w:abstractNumId w:val="24"/>
  </w:num>
  <w:num w:numId="16" w16cid:durableId="1667827701">
    <w:abstractNumId w:val="5"/>
  </w:num>
  <w:num w:numId="17" w16cid:durableId="1722903635">
    <w:abstractNumId w:val="25"/>
  </w:num>
  <w:num w:numId="18" w16cid:durableId="326832624">
    <w:abstractNumId w:val="15"/>
  </w:num>
  <w:num w:numId="19" w16cid:durableId="1840851169">
    <w:abstractNumId w:val="32"/>
  </w:num>
  <w:num w:numId="20" w16cid:durableId="1193304591">
    <w:abstractNumId w:val="12"/>
  </w:num>
  <w:num w:numId="21" w16cid:durableId="770441391">
    <w:abstractNumId w:val="10"/>
  </w:num>
  <w:num w:numId="22" w16cid:durableId="96414427">
    <w:abstractNumId w:val="14"/>
  </w:num>
  <w:num w:numId="23" w16cid:durableId="1190028593">
    <w:abstractNumId w:val="22"/>
  </w:num>
  <w:num w:numId="24" w16cid:durableId="788741292">
    <w:abstractNumId w:val="30"/>
  </w:num>
  <w:num w:numId="25" w16cid:durableId="624895893">
    <w:abstractNumId w:val="4"/>
  </w:num>
  <w:num w:numId="26" w16cid:durableId="348413473">
    <w:abstractNumId w:val="17"/>
  </w:num>
  <w:num w:numId="27" w16cid:durableId="1973052445">
    <w:abstractNumId w:val="23"/>
  </w:num>
  <w:num w:numId="28" w16cid:durableId="169486511">
    <w:abstractNumId w:val="31"/>
  </w:num>
  <w:num w:numId="29" w16cid:durableId="100221960">
    <w:abstractNumId w:val="27"/>
  </w:num>
  <w:num w:numId="30" w16cid:durableId="19093011">
    <w:abstractNumId w:val="11"/>
  </w:num>
  <w:num w:numId="31" w16cid:durableId="1111703290">
    <w:abstractNumId w:val="29"/>
  </w:num>
  <w:num w:numId="32" w16cid:durableId="1118328787">
    <w:abstractNumId w:val="20"/>
  </w:num>
  <w:num w:numId="33" w16cid:durableId="1379935407">
    <w:abstractNumId w:val="18"/>
  </w:num>
  <w:num w:numId="34" w16cid:durableId="1502625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2MDC1MDQ1MjM2s7RU0lEKTi0uzszPAykwqgUAA/eAPSwAAAA="/>
  </w:docVars>
  <w:rsids>
    <w:rsidRoot w:val="00AA6219"/>
    <w:rsid w:val="00000F8F"/>
    <w:rsid w:val="00027B73"/>
    <w:rsid w:val="00030174"/>
    <w:rsid w:val="00035BC4"/>
    <w:rsid w:val="0004579C"/>
    <w:rsid w:val="000A47FA"/>
    <w:rsid w:val="000A65D3"/>
    <w:rsid w:val="000B1E33"/>
    <w:rsid w:val="000D689F"/>
    <w:rsid w:val="000E217F"/>
    <w:rsid w:val="000E7B7B"/>
    <w:rsid w:val="000E7D62"/>
    <w:rsid w:val="00103357"/>
    <w:rsid w:val="00123C9F"/>
    <w:rsid w:val="00126190"/>
    <w:rsid w:val="00130F17"/>
    <w:rsid w:val="001320BF"/>
    <w:rsid w:val="00145FEC"/>
    <w:rsid w:val="00153BE2"/>
    <w:rsid w:val="00163BC4"/>
    <w:rsid w:val="001662D7"/>
    <w:rsid w:val="00182CFD"/>
    <w:rsid w:val="00186ACB"/>
    <w:rsid w:val="00191062"/>
    <w:rsid w:val="00192B72"/>
    <w:rsid w:val="0019781F"/>
    <w:rsid w:val="001A29D8"/>
    <w:rsid w:val="001A5CAA"/>
    <w:rsid w:val="001B0427"/>
    <w:rsid w:val="001D00E8"/>
    <w:rsid w:val="001D3A51"/>
    <w:rsid w:val="001E10D2"/>
    <w:rsid w:val="001E25B4"/>
    <w:rsid w:val="001E44FE"/>
    <w:rsid w:val="00200595"/>
    <w:rsid w:val="00204835"/>
    <w:rsid w:val="00223A95"/>
    <w:rsid w:val="00231920"/>
    <w:rsid w:val="0023195C"/>
    <w:rsid w:val="0024282C"/>
    <w:rsid w:val="002460DC"/>
    <w:rsid w:val="00250985"/>
    <w:rsid w:val="002556F6"/>
    <w:rsid w:val="002614C2"/>
    <w:rsid w:val="00283105"/>
    <w:rsid w:val="00284C4C"/>
    <w:rsid w:val="00287E68"/>
    <w:rsid w:val="00296529"/>
    <w:rsid w:val="002A58B8"/>
    <w:rsid w:val="002B14FE"/>
    <w:rsid w:val="002B27FB"/>
    <w:rsid w:val="002B685A"/>
    <w:rsid w:val="002C045E"/>
    <w:rsid w:val="002C3A26"/>
    <w:rsid w:val="002C57D2"/>
    <w:rsid w:val="002E0D56"/>
    <w:rsid w:val="002E4A49"/>
    <w:rsid w:val="00315186"/>
    <w:rsid w:val="0033343E"/>
    <w:rsid w:val="003512C2"/>
    <w:rsid w:val="00371FB6"/>
    <w:rsid w:val="003739CD"/>
    <w:rsid w:val="00373E1C"/>
    <w:rsid w:val="003763C1"/>
    <w:rsid w:val="00376BBE"/>
    <w:rsid w:val="003917A2"/>
    <w:rsid w:val="0039224F"/>
    <w:rsid w:val="003A43A4"/>
    <w:rsid w:val="003A7E18"/>
    <w:rsid w:val="003C4C86"/>
    <w:rsid w:val="003C6258"/>
    <w:rsid w:val="003E2904"/>
    <w:rsid w:val="003E7BBB"/>
    <w:rsid w:val="0040034E"/>
    <w:rsid w:val="00401927"/>
    <w:rsid w:val="0041027F"/>
    <w:rsid w:val="00412475"/>
    <w:rsid w:val="00423789"/>
    <w:rsid w:val="00440F43"/>
    <w:rsid w:val="00441B6F"/>
    <w:rsid w:val="00446221"/>
    <w:rsid w:val="00450E62"/>
    <w:rsid w:val="004539DB"/>
    <w:rsid w:val="00471A80"/>
    <w:rsid w:val="004A398C"/>
    <w:rsid w:val="004C641C"/>
    <w:rsid w:val="004D305E"/>
    <w:rsid w:val="004D4277"/>
    <w:rsid w:val="00502516"/>
    <w:rsid w:val="00505F06"/>
    <w:rsid w:val="00506828"/>
    <w:rsid w:val="0053056E"/>
    <w:rsid w:val="00554FDA"/>
    <w:rsid w:val="005C784C"/>
    <w:rsid w:val="005D17F6"/>
    <w:rsid w:val="005E5539"/>
    <w:rsid w:val="005E7FEC"/>
    <w:rsid w:val="00602BF5"/>
    <w:rsid w:val="00617FDD"/>
    <w:rsid w:val="00633614"/>
    <w:rsid w:val="00633F68"/>
    <w:rsid w:val="00636EB2"/>
    <w:rsid w:val="006375B8"/>
    <w:rsid w:val="00643288"/>
    <w:rsid w:val="0066510A"/>
    <w:rsid w:val="00673F9F"/>
    <w:rsid w:val="00686953"/>
    <w:rsid w:val="00687DEA"/>
    <w:rsid w:val="00687E67"/>
    <w:rsid w:val="00695D56"/>
    <w:rsid w:val="006967F7"/>
    <w:rsid w:val="006A250C"/>
    <w:rsid w:val="006B21D3"/>
    <w:rsid w:val="006B57D0"/>
    <w:rsid w:val="006D30FF"/>
    <w:rsid w:val="006D6940"/>
    <w:rsid w:val="006E087D"/>
    <w:rsid w:val="006F11EC"/>
    <w:rsid w:val="006F3DFB"/>
    <w:rsid w:val="0070082C"/>
    <w:rsid w:val="007369E6"/>
    <w:rsid w:val="00746E59"/>
    <w:rsid w:val="00754C9A"/>
    <w:rsid w:val="0075599A"/>
    <w:rsid w:val="00761D52"/>
    <w:rsid w:val="0077749E"/>
    <w:rsid w:val="00790ADA"/>
    <w:rsid w:val="007D2288"/>
    <w:rsid w:val="007D2BB4"/>
    <w:rsid w:val="007D351A"/>
    <w:rsid w:val="007E088F"/>
    <w:rsid w:val="007F14E5"/>
    <w:rsid w:val="007F7B32"/>
    <w:rsid w:val="00804BC2"/>
    <w:rsid w:val="0081431A"/>
    <w:rsid w:val="0083216F"/>
    <w:rsid w:val="00860000"/>
    <w:rsid w:val="00863BD3"/>
    <w:rsid w:val="008641ED"/>
    <w:rsid w:val="00866D66"/>
    <w:rsid w:val="008671C6"/>
    <w:rsid w:val="00875803"/>
    <w:rsid w:val="00886E69"/>
    <w:rsid w:val="008B459E"/>
    <w:rsid w:val="008C12CE"/>
    <w:rsid w:val="008E13AE"/>
    <w:rsid w:val="008E1506"/>
    <w:rsid w:val="008E710C"/>
    <w:rsid w:val="008F69D6"/>
    <w:rsid w:val="00902823"/>
    <w:rsid w:val="009062C3"/>
    <w:rsid w:val="00915CA6"/>
    <w:rsid w:val="00927834"/>
    <w:rsid w:val="009500A6"/>
    <w:rsid w:val="00957C18"/>
    <w:rsid w:val="009659BA"/>
    <w:rsid w:val="00983040"/>
    <w:rsid w:val="009A3BA7"/>
    <w:rsid w:val="009B3FB9"/>
    <w:rsid w:val="009C2465"/>
    <w:rsid w:val="009D1963"/>
    <w:rsid w:val="009D35A0"/>
    <w:rsid w:val="009D7EB7"/>
    <w:rsid w:val="009E048A"/>
    <w:rsid w:val="009E08E9"/>
    <w:rsid w:val="009E3DB9"/>
    <w:rsid w:val="009E4771"/>
    <w:rsid w:val="009E6E35"/>
    <w:rsid w:val="009F0EDA"/>
    <w:rsid w:val="009F6C67"/>
    <w:rsid w:val="00A0310A"/>
    <w:rsid w:val="00A03B96"/>
    <w:rsid w:val="00A05B19"/>
    <w:rsid w:val="00A1134E"/>
    <w:rsid w:val="00A24E7E"/>
    <w:rsid w:val="00A258C3"/>
    <w:rsid w:val="00A27AAD"/>
    <w:rsid w:val="00A27EAD"/>
    <w:rsid w:val="00A347C0"/>
    <w:rsid w:val="00A44BAE"/>
    <w:rsid w:val="00A51431"/>
    <w:rsid w:val="00A53592"/>
    <w:rsid w:val="00A539AD"/>
    <w:rsid w:val="00A94063"/>
    <w:rsid w:val="00AA6219"/>
    <w:rsid w:val="00AA74E0"/>
    <w:rsid w:val="00AB703F"/>
    <w:rsid w:val="00AC6BB8"/>
    <w:rsid w:val="00AE008F"/>
    <w:rsid w:val="00AE479A"/>
    <w:rsid w:val="00AF55CD"/>
    <w:rsid w:val="00B01FCD"/>
    <w:rsid w:val="00B1776C"/>
    <w:rsid w:val="00B51D60"/>
    <w:rsid w:val="00B52583"/>
    <w:rsid w:val="00B52896"/>
    <w:rsid w:val="00B95236"/>
    <w:rsid w:val="00B96BD9"/>
    <w:rsid w:val="00BA1B01"/>
    <w:rsid w:val="00BA2641"/>
    <w:rsid w:val="00BB37AA"/>
    <w:rsid w:val="00BC53A0"/>
    <w:rsid w:val="00BE62AD"/>
    <w:rsid w:val="00BF121F"/>
    <w:rsid w:val="00BF1F80"/>
    <w:rsid w:val="00C01DD9"/>
    <w:rsid w:val="00C166EF"/>
    <w:rsid w:val="00C17EB0"/>
    <w:rsid w:val="00C27F5F"/>
    <w:rsid w:val="00C30A0F"/>
    <w:rsid w:val="00C37E61"/>
    <w:rsid w:val="00C4241B"/>
    <w:rsid w:val="00C70F1B"/>
    <w:rsid w:val="00C71A47"/>
    <w:rsid w:val="00C7464C"/>
    <w:rsid w:val="00C85588"/>
    <w:rsid w:val="00C86E34"/>
    <w:rsid w:val="00CA37D1"/>
    <w:rsid w:val="00CD6755"/>
    <w:rsid w:val="00CD6856"/>
    <w:rsid w:val="00CE0089"/>
    <w:rsid w:val="00CE0F49"/>
    <w:rsid w:val="00CE793C"/>
    <w:rsid w:val="00CF193C"/>
    <w:rsid w:val="00D173F1"/>
    <w:rsid w:val="00D64A89"/>
    <w:rsid w:val="00D74CB0"/>
    <w:rsid w:val="00D75BA2"/>
    <w:rsid w:val="00D8295D"/>
    <w:rsid w:val="00DA7F33"/>
    <w:rsid w:val="00DB7CDD"/>
    <w:rsid w:val="00DC2A65"/>
    <w:rsid w:val="00DE15F0"/>
    <w:rsid w:val="00DE5663"/>
    <w:rsid w:val="00DE78AA"/>
    <w:rsid w:val="00E053D0"/>
    <w:rsid w:val="00E15994"/>
    <w:rsid w:val="00E217F1"/>
    <w:rsid w:val="00E225BE"/>
    <w:rsid w:val="00E3114E"/>
    <w:rsid w:val="00E31A70"/>
    <w:rsid w:val="00E35B02"/>
    <w:rsid w:val="00E41F6A"/>
    <w:rsid w:val="00E66496"/>
    <w:rsid w:val="00E66B35"/>
    <w:rsid w:val="00E66E10"/>
    <w:rsid w:val="00E769F6"/>
    <w:rsid w:val="00E8407C"/>
    <w:rsid w:val="00E84F3C"/>
    <w:rsid w:val="00EA012C"/>
    <w:rsid w:val="00EA05D4"/>
    <w:rsid w:val="00EB7198"/>
    <w:rsid w:val="00EC6A55"/>
    <w:rsid w:val="00ED0288"/>
    <w:rsid w:val="00EE52CB"/>
    <w:rsid w:val="00EF581D"/>
    <w:rsid w:val="00EF7FD8"/>
    <w:rsid w:val="00F06F59"/>
    <w:rsid w:val="00F167D5"/>
    <w:rsid w:val="00F17988"/>
    <w:rsid w:val="00F469F0"/>
    <w:rsid w:val="00F53273"/>
    <w:rsid w:val="00F755E4"/>
    <w:rsid w:val="00F77D02"/>
    <w:rsid w:val="00F83A60"/>
    <w:rsid w:val="00F9058B"/>
    <w:rsid w:val="00FA335C"/>
    <w:rsid w:val="00FA65D3"/>
    <w:rsid w:val="00FB04E3"/>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11BBF689"/>
  <w15:docId w15:val="{4CC6F3D8-372A-4A0D-853E-F28DDEA4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27AAD"/>
    <w:pPr>
      <w:ind w:left="720"/>
      <w:contextualSpacing/>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2E4A49"/>
    <w:rPr>
      <w:color w:val="605E5C"/>
      <w:shd w:val="clear" w:color="auto" w:fill="E1DFDD"/>
    </w:rPr>
  </w:style>
  <w:style w:type="table" w:customStyle="1" w:styleId="TableGrid1">
    <w:name w:val="Table Grid1"/>
    <w:basedOn w:val="TableNormal"/>
    <w:next w:val="TableGrid"/>
    <w:uiPriority w:val="59"/>
    <w:rsid w:val="0064328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erencesauthors">
    <w:name w:val="references__authors"/>
    <w:basedOn w:val="DefaultParagraphFont"/>
    <w:rsid w:val="009062C3"/>
  </w:style>
  <w:style w:type="character" w:customStyle="1" w:styleId="referencesyear">
    <w:name w:val="references__year"/>
    <w:basedOn w:val="DefaultParagraphFont"/>
    <w:rsid w:val="009062C3"/>
  </w:style>
  <w:style w:type="character" w:customStyle="1" w:styleId="referencesarticle-title">
    <w:name w:val="references__article-title"/>
    <w:basedOn w:val="DefaultParagraphFont"/>
    <w:rsid w:val="009062C3"/>
  </w:style>
  <w:style w:type="character" w:styleId="Strong">
    <w:name w:val="Strong"/>
    <w:basedOn w:val="DefaultParagraphFont"/>
    <w:uiPriority w:val="22"/>
    <w:qFormat/>
    <w:rsid w:val="00906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rontiersin.org/journals/microbiology/articles/10.3389/fmicb.2013.00088/full" TargetMode="External"/><Relationship Id="rId18" Type="http://schemas.openxmlformats.org/officeDocument/2006/relationships/hyperlink" Target="https://doi.org/10.5070/C59QT030ZG"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3390/plants10%20020233" TargetMode="External"/><Relationship Id="rId7" Type="http://schemas.openxmlformats.org/officeDocument/2006/relationships/endnotes" Target="endnotes.xml"/><Relationship Id="rId12" Type="http://schemas.openxmlformats.org/officeDocument/2006/relationships/hyperlink" Target="https://apsjournals.apsnet.org/doi/10.1094/PDIS-09-23-1718-RE"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sjournals.apsnet.org/doi/10.1094/PDIS-09-23-1718-RE" TargetMode="External"/><Relationship Id="rId20" Type="http://schemas.openxmlformats.org/officeDocument/2006/relationships/hyperlink" Target="https://www.annualreviews.org/doi/abs/10.1146/annurev-virology-100520-114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sjournals.apsnet.org/doi/10.1094/PDIS-09-23-1718-R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apsjournals.apsnet.org/doi/10.1094/PDIS-09-23-1718-RE"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3390/v1504091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sjournals.apsnet.org/doi/10.1094/PDIS-09-23-1718-RE" TargetMode="External"/><Relationship Id="rId22" Type="http://schemas.openxmlformats.org/officeDocument/2006/relationships/hyperlink" Target="https://doi.org/10.1111/j.1364-3703.2007.00455.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B901-2674-46D1-9989-952F312A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8</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38</cp:revision>
  <cp:lastPrinted>1999-07-06T11:00:00Z</cp:lastPrinted>
  <dcterms:created xsi:type="dcterms:W3CDTF">2025-05-05T09:18:00Z</dcterms:created>
  <dcterms:modified xsi:type="dcterms:W3CDTF">2025-05-21T11:49:00Z</dcterms:modified>
</cp:coreProperties>
</file>