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DB579" w14:textId="6C95A303" w:rsidR="00163BC4" w:rsidRPr="001D329E" w:rsidRDefault="00D119FB" w:rsidP="00766CBA">
      <w:pPr>
        <w:pStyle w:val="Author"/>
        <w:spacing w:before="100" w:beforeAutospacing="1" w:line="240" w:lineRule="auto"/>
        <w:rPr>
          <w:rFonts w:ascii="Arial" w:hAnsi="Arial" w:cs="Arial"/>
          <w:bCs/>
          <w:iCs/>
          <w:color w:val="000000" w:themeColor="text1"/>
          <w:kern w:val="28"/>
          <w:sz w:val="36"/>
        </w:rPr>
      </w:pPr>
      <w:r w:rsidRPr="001D329E">
        <w:rPr>
          <w:rFonts w:ascii="Arial" w:hAnsi="Arial" w:cs="Arial"/>
          <w:bCs/>
          <w:i/>
          <w:color w:val="000000" w:themeColor="text1"/>
          <w:kern w:val="28"/>
          <w:sz w:val="36"/>
        </w:rPr>
        <w:t>Eucalyptus alba</w:t>
      </w:r>
      <w:r w:rsidRPr="001D329E">
        <w:rPr>
          <w:rFonts w:ascii="Arial" w:hAnsi="Arial" w:cs="Arial"/>
          <w:bCs/>
          <w:iCs/>
          <w:color w:val="000000" w:themeColor="text1"/>
          <w:kern w:val="28"/>
          <w:sz w:val="36"/>
        </w:rPr>
        <w:t xml:space="preserve"> </w:t>
      </w:r>
      <w:proofErr w:type="spellStart"/>
      <w:r w:rsidRPr="001D329E">
        <w:rPr>
          <w:rFonts w:ascii="Arial" w:hAnsi="Arial" w:cs="Arial"/>
          <w:bCs/>
          <w:iCs/>
          <w:color w:val="000000" w:themeColor="text1"/>
          <w:kern w:val="28"/>
          <w:sz w:val="36"/>
        </w:rPr>
        <w:t>Reinw</w:t>
      </w:r>
      <w:proofErr w:type="spellEnd"/>
      <w:r w:rsidRPr="001D329E">
        <w:rPr>
          <w:rFonts w:ascii="Arial" w:hAnsi="Arial" w:cs="Arial"/>
          <w:bCs/>
          <w:iCs/>
          <w:color w:val="000000" w:themeColor="text1"/>
          <w:kern w:val="28"/>
          <w:sz w:val="36"/>
        </w:rPr>
        <w:t xml:space="preserve"> Ex. Blume (</w:t>
      </w:r>
      <w:proofErr w:type="spellStart"/>
      <w:r w:rsidRPr="001D329E">
        <w:rPr>
          <w:rFonts w:ascii="Arial" w:hAnsi="Arial" w:cs="Arial"/>
          <w:bCs/>
          <w:iCs/>
          <w:color w:val="000000" w:themeColor="text1"/>
          <w:kern w:val="28"/>
          <w:sz w:val="36"/>
        </w:rPr>
        <w:t>My</w:t>
      </w:r>
      <w:r w:rsidR="000A2CDD" w:rsidRPr="001D329E">
        <w:rPr>
          <w:rFonts w:ascii="Arial" w:hAnsi="Arial" w:cs="Arial"/>
          <w:bCs/>
          <w:iCs/>
          <w:color w:val="000000" w:themeColor="text1"/>
          <w:kern w:val="28"/>
          <w:sz w:val="36"/>
        </w:rPr>
        <w:t>r</w:t>
      </w:r>
      <w:r w:rsidRPr="001D329E">
        <w:rPr>
          <w:rFonts w:ascii="Arial" w:hAnsi="Arial" w:cs="Arial"/>
          <w:bCs/>
          <w:iCs/>
          <w:color w:val="000000" w:themeColor="text1"/>
          <w:kern w:val="28"/>
          <w:sz w:val="36"/>
        </w:rPr>
        <w:t>taceae</w:t>
      </w:r>
      <w:proofErr w:type="spellEnd"/>
      <w:r w:rsidRPr="001D329E">
        <w:rPr>
          <w:rFonts w:ascii="Arial" w:hAnsi="Arial" w:cs="Arial"/>
          <w:bCs/>
          <w:iCs/>
          <w:color w:val="000000" w:themeColor="text1"/>
          <w:kern w:val="28"/>
          <w:sz w:val="36"/>
        </w:rPr>
        <w:t>) Regulat</w:t>
      </w:r>
      <w:r w:rsidR="003C1F99" w:rsidRPr="001D329E">
        <w:rPr>
          <w:rFonts w:ascii="Arial" w:hAnsi="Arial" w:cs="Arial"/>
          <w:bCs/>
          <w:iCs/>
          <w:color w:val="000000" w:themeColor="text1"/>
          <w:kern w:val="28"/>
          <w:sz w:val="36"/>
        </w:rPr>
        <w:t>es</w:t>
      </w:r>
      <w:r w:rsidRPr="001D329E">
        <w:rPr>
          <w:rFonts w:ascii="Arial" w:hAnsi="Arial" w:cs="Arial"/>
          <w:bCs/>
          <w:iCs/>
          <w:color w:val="000000" w:themeColor="text1"/>
          <w:kern w:val="28"/>
          <w:sz w:val="36"/>
        </w:rPr>
        <w:t xml:space="preserve"> Reproductive Outcomes, Offspring’s organs and Acetylcholinesterase level in Prenatal Stress during gestation in Rats</w:t>
      </w:r>
    </w:p>
    <w:p w14:paraId="73C8535E" w14:textId="77777777" w:rsidR="00F76415" w:rsidRPr="001D329E" w:rsidRDefault="00F76415" w:rsidP="00766CBA">
      <w:pPr>
        <w:spacing w:before="100" w:beforeAutospacing="1" w:after="100" w:afterAutospacing="1" w:line="400" w:lineRule="atLeast"/>
        <w:rPr>
          <w:rFonts w:ascii="Times New Roman" w:hAnsi="Times New Roman"/>
          <w:color w:val="000000" w:themeColor="text1"/>
          <w:sz w:val="24"/>
          <w:szCs w:val="24"/>
        </w:rPr>
      </w:pPr>
    </w:p>
    <w:p w14:paraId="63B93444" w14:textId="77777777" w:rsidR="00B01FCD" w:rsidRPr="001D329E" w:rsidRDefault="00766CBA" w:rsidP="00441B6F">
      <w:pPr>
        <w:pStyle w:val="Copyright"/>
        <w:spacing w:after="0" w:line="240" w:lineRule="auto"/>
        <w:jc w:val="both"/>
        <w:rPr>
          <w:rFonts w:ascii="Arial" w:hAnsi="Arial" w:cs="Arial"/>
          <w:color w:val="000000" w:themeColor="text1"/>
        </w:rPr>
        <w:sectPr w:rsidR="00B01FCD" w:rsidRPr="001D329E" w:rsidSect="00CA4204">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sidRPr="001D329E">
        <w:rPr>
          <w:rFonts w:ascii="Arial" w:hAnsi="Arial" w:cs="Arial"/>
          <w:noProof/>
          <w:color w:val="000000" w:themeColor="text1"/>
        </w:rPr>
        <mc:AlternateContent>
          <mc:Choice Requires="wps">
            <w:drawing>
              <wp:inline distT="0" distB="0" distL="0" distR="0" wp14:anchorId="605BFCBC" wp14:editId="43FB931C">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0A79B2D"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sidRPr="001D329E">
        <w:rPr>
          <w:rFonts w:ascii="Arial" w:hAnsi="Arial" w:cs="Arial"/>
          <w:color w:val="000000" w:themeColor="text1"/>
        </w:rPr>
        <w:t>.</w:t>
      </w:r>
    </w:p>
    <w:p w14:paraId="531710A2" w14:textId="77777777" w:rsidR="00790ADA" w:rsidRPr="001D329E" w:rsidRDefault="00B01FCD" w:rsidP="00441B6F">
      <w:pPr>
        <w:pStyle w:val="AbstHead"/>
        <w:spacing w:after="0"/>
        <w:jc w:val="both"/>
        <w:rPr>
          <w:rFonts w:ascii="Arial" w:hAnsi="Arial" w:cs="Arial"/>
          <w:color w:val="000000" w:themeColor="text1"/>
        </w:rPr>
      </w:pPr>
      <w:r w:rsidRPr="001D329E">
        <w:rPr>
          <w:rFonts w:ascii="Arial" w:hAnsi="Arial" w:cs="Arial"/>
          <w:color w:val="000000" w:themeColor="text1"/>
        </w:rPr>
        <w:t>ABSTRACT</w:t>
      </w:r>
      <w:r w:rsidR="0066510A" w:rsidRPr="001D329E">
        <w:rPr>
          <w:rFonts w:ascii="Arial" w:hAnsi="Arial" w:cs="Arial"/>
          <w:color w:val="000000" w:themeColor="text1"/>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1D329E" w:rsidRPr="001D329E" w14:paraId="5EF9CA19" w14:textId="77777777" w:rsidTr="001E44FE">
        <w:tc>
          <w:tcPr>
            <w:tcW w:w="9576" w:type="dxa"/>
            <w:shd w:val="clear" w:color="auto" w:fill="F2F2F2"/>
          </w:tcPr>
          <w:p w14:paraId="36E60153" w14:textId="009F516C" w:rsidR="007911BF" w:rsidRPr="001D329E" w:rsidRDefault="007911BF" w:rsidP="007911BF">
            <w:pPr>
              <w:pStyle w:val="Body"/>
              <w:rPr>
                <w:rFonts w:ascii="Arial" w:eastAsia="Calibri" w:hAnsi="Arial" w:cs="Arial"/>
                <w:color w:val="000000" w:themeColor="text1"/>
                <w:szCs w:val="22"/>
              </w:rPr>
            </w:pPr>
            <w:r w:rsidRPr="001D329E">
              <w:rPr>
                <w:rFonts w:ascii="Arial" w:eastAsia="Calibri" w:hAnsi="Arial" w:cs="Arial"/>
                <w:color w:val="000000" w:themeColor="text1"/>
                <w:szCs w:val="22"/>
              </w:rPr>
              <w:t xml:space="preserve">Aim: Prenatal stress is associated with many disorders in both mother and offspring. This study evaluates the protective capacity of </w:t>
            </w:r>
            <w:r w:rsidRPr="001D329E">
              <w:rPr>
                <w:rFonts w:ascii="Arial" w:eastAsia="Calibri" w:hAnsi="Arial" w:cs="Arial"/>
                <w:i/>
                <w:color w:val="000000" w:themeColor="text1"/>
                <w:szCs w:val="22"/>
              </w:rPr>
              <w:t>Eucalyptus alba</w:t>
            </w:r>
            <w:r w:rsidRPr="001D329E">
              <w:rPr>
                <w:rFonts w:ascii="Arial" w:eastAsia="Calibri" w:hAnsi="Arial" w:cs="Arial"/>
                <w:color w:val="000000" w:themeColor="text1"/>
                <w:szCs w:val="22"/>
              </w:rPr>
              <w:t xml:space="preserve"> </w:t>
            </w:r>
            <w:r w:rsidR="00A93B6D" w:rsidRPr="001D329E">
              <w:rPr>
                <w:rFonts w:ascii="Arial" w:eastAsia="Calibri" w:hAnsi="Arial" w:cs="Arial"/>
                <w:color w:val="000000" w:themeColor="text1"/>
                <w:szCs w:val="22"/>
              </w:rPr>
              <w:t xml:space="preserve">extracts </w:t>
            </w:r>
            <w:r w:rsidRPr="001D329E">
              <w:rPr>
                <w:rFonts w:ascii="Arial" w:eastAsia="Calibri" w:hAnsi="Arial" w:cs="Arial"/>
                <w:color w:val="000000" w:themeColor="text1"/>
                <w:szCs w:val="22"/>
              </w:rPr>
              <w:t xml:space="preserve">against prenatal stress induced maternal reproductive outcome, acetylcholinesterase activities and litters organ indices in post-prenatal stress in rats. </w:t>
            </w:r>
          </w:p>
          <w:p w14:paraId="30CDAB43" w14:textId="77777777" w:rsidR="007911BF" w:rsidRPr="001D329E" w:rsidRDefault="007911BF" w:rsidP="007911BF">
            <w:pPr>
              <w:pStyle w:val="Body"/>
              <w:rPr>
                <w:rFonts w:ascii="Arial" w:eastAsia="Calibri" w:hAnsi="Arial" w:cs="Arial"/>
                <w:color w:val="000000" w:themeColor="text1"/>
                <w:szCs w:val="22"/>
              </w:rPr>
            </w:pPr>
            <w:r w:rsidRPr="001D329E">
              <w:rPr>
                <w:rFonts w:ascii="Arial" w:eastAsia="Calibri" w:hAnsi="Arial" w:cs="Arial"/>
                <w:color w:val="000000" w:themeColor="text1"/>
                <w:szCs w:val="22"/>
              </w:rPr>
              <w:t xml:space="preserve">Methodology: Forty-five gravid albino rats were divided into 9 groups, all except the normal group, were subjected to stress prior and treated during gestation with extracts at different doses. Aqueous and ethanol extracts of </w:t>
            </w:r>
            <w:r w:rsidRPr="001D329E">
              <w:rPr>
                <w:rFonts w:ascii="Arial" w:eastAsia="Calibri" w:hAnsi="Arial" w:cs="Arial"/>
                <w:i/>
                <w:color w:val="000000" w:themeColor="text1"/>
                <w:szCs w:val="22"/>
              </w:rPr>
              <w:t>E. alba</w:t>
            </w:r>
            <w:r w:rsidRPr="001D329E">
              <w:rPr>
                <w:rFonts w:ascii="Arial" w:eastAsia="Calibri" w:hAnsi="Arial" w:cs="Arial"/>
                <w:color w:val="000000" w:themeColor="text1"/>
                <w:szCs w:val="22"/>
              </w:rPr>
              <w:t xml:space="preserve"> were administered at doses of 100 mg/kg, 200 mg/kg and 400 mg/kg respectively until delivery. After delivery, each mother and its litters were isolated and kept for 21 days. Five litters of each group were randomly selected and sacrificed to pursue the study. </w:t>
            </w:r>
          </w:p>
          <w:p w14:paraId="5D300892" w14:textId="77777777" w:rsidR="007911BF" w:rsidRPr="001D329E" w:rsidRDefault="007911BF" w:rsidP="007911BF">
            <w:pPr>
              <w:pStyle w:val="Body"/>
              <w:rPr>
                <w:rFonts w:ascii="Arial" w:eastAsia="Calibri" w:hAnsi="Arial" w:cs="Arial"/>
                <w:color w:val="000000" w:themeColor="text1"/>
                <w:szCs w:val="22"/>
              </w:rPr>
            </w:pPr>
            <w:r w:rsidRPr="001D329E">
              <w:rPr>
                <w:rFonts w:ascii="Arial" w:eastAsia="Calibri" w:hAnsi="Arial" w:cs="Arial"/>
                <w:color w:val="000000" w:themeColor="text1"/>
                <w:szCs w:val="22"/>
              </w:rPr>
              <w:t xml:space="preserve">Results: Results showed a high miscarriage rate (66%), offspring mortality rate (76.6%) and low birth weight in the vehicle group compared to miscarriage rate (27.6%), offspring mortality rate (23.3%) and birth weight in </w:t>
            </w:r>
            <w:r w:rsidRPr="001D329E">
              <w:rPr>
                <w:rFonts w:ascii="Arial" w:eastAsia="Calibri" w:hAnsi="Arial" w:cs="Arial"/>
                <w:i/>
                <w:color w:val="000000" w:themeColor="text1"/>
                <w:szCs w:val="22"/>
              </w:rPr>
              <w:t>E. alba</w:t>
            </w:r>
            <w:r w:rsidRPr="001D329E">
              <w:rPr>
                <w:rFonts w:ascii="Arial" w:eastAsia="Calibri" w:hAnsi="Arial" w:cs="Arial"/>
                <w:color w:val="000000" w:themeColor="text1"/>
                <w:szCs w:val="22"/>
              </w:rPr>
              <w:t xml:space="preserve"> treated groups (p&lt;0.001). In addition, compared to prenatally stressed litters a decreased in brain (P=0.0080), kidney (P&lt;0.001) and liver (P&lt;0.001) indices and acetylcholinesterase activity (p&lt;0.001) in litters prenatally stressed upon administration of </w:t>
            </w:r>
            <w:r w:rsidRPr="001D329E">
              <w:rPr>
                <w:rFonts w:ascii="Arial" w:eastAsia="Calibri" w:hAnsi="Arial" w:cs="Arial"/>
                <w:i/>
                <w:color w:val="000000" w:themeColor="text1"/>
                <w:szCs w:val="22"/>
              </w:rPr>
              <w:t>E. alba</w:t>
            </w:r>
            <w:r w:rsidRPr="001D329E">
              <w:rPr>
                <w:rFonts w:ascii="Arial" w:eastAsia="Calibri" w:hAnsi="Arial" w:cs="Arial"/>
                <w:color w:val="000000" w:themeColor="text1"/>
                <w:szCs w:val="22"/>
              </w:rPr>
              <w:t xml:space="preserve"> leaf extracts to the mother during the gestation period. </w:t>
            </w:r>
          </w:p>
          <w:p w14:paraId="3BFFCA1F" w14:textId="19912C18" w:rsidR="00505F06" w:rsidRPr="001D329E" w:rsidRDefault="007911BF" w:rsidP="002E14E8">
            <w:pPr>
              <w:pStyle w:val="Body"/>
              <w:rPr>
                <w:rFonts w:ascii="Arial" w:eastAsia="Calibri" w:hAnsi="Arial" w:cs="Arial"/>
                <w:color w:val="000000" w:themeColor="text1"/>
                <w:szCs w:val="22"/>
              </w:rPr>
            </w:pPr>
            <w:r w:rsidRPr="001D329E">
              <w:rPr>
                <w:rFonts w:ascii="Arial" w:eastAsia="Calibri" w:hAnsi="Arial" w:cs="Arial"/>
                <w:color w:val="000000" w:themeColor="text1"/>
                <w:szCs w:val="22"/>
              </w:rPr>
              <w:t xml:space="preserve">Conclusion: The obtained results give evidence that aqueous and ethanol leaf extracts of </w:t>
            </w:r>
            <w:r w:rsidRPr="001D329E">
              <w:rPr>
                <w:rFonts w:ascii="Arial" w:eastAsia="Calibri" w:hAnsi="Arial" w:cs="Arial"/>
                <w:i/>
                <w:color w:val="000000" w:themeColor="text1"/>
                <w:szCs w:val="22"/>
              </w:rPr>
              <w:t>E. alba</w:t>
            </w:r>
            <w:r w:rsidRPr="001D329E">
              <w:rPr>
                <w:rFonts w:ascii="Arial" w:eastAsia="Calibri" w:hAnsi="Arial" w:cs="Arial"/>
                <w:color w:val="000000" w:themeColor="text1"/>
                <w:szCs w:val="22"/>
              </w:rPr>
              <w:t xml:space="preserve"> have protective impact against prenatal stress induced maternal reproductive outcome, litters organ indices and acetylcholinesterase activity</w:t>
            </w:r>
            <w:r w:rsidR="002E14E8" w:rsidRPr="001D329E">
              <w:rPr>
                <w:rFonts w:ascii="Arial" w:eastAsia="Calibri" w:hAnsi="Arial" w:cs="Arial"/>
                <w:color w:val="000000" w:themeColor="text1"/>
                <w:szCs w:val="22"/>
              </w:rPr>
              <w:t>.</w:t>
            </w:r>
          </w:p>
        </w:tc>
      </w:tr>
    </w:tbl>
    <w:p w14:paraId="2FCAFBD2" w14:textId="77777777" w:rsidR="00636EB2" w:rsidRPr="001D329E" w:rsidRDefault="00636EB2" w:rsidP="00441B6F">
      <w:pPr>
        <w:pStyle w:val="Body"/>
        <w:spacing w:after="0"/>
        <w:rPr>
          <w:rFonts w:ascii="Arial" w:hAnsi="Arial" w:cs="Arial"/>
          <w:i/>
          <w:color w:val="000000" w:themeColor="text1"/>
        </w:rPr>
      </w:pPr>
    </w:p>
    <w:p w14:paraId="192B7FDB" w14:textId="769F9015" w:rsidR="00A24E7E" w:rsidRPr="001D329E" w:rsidRDefault="007911BF" w:rsidP="00441B6F">
      <w:pPr>
        <w:pStyle w:val="Body"/>
        <w:spacing w:after="0"/>
        <w:rPr>
          <w:rFonts w:ascii="Arial" w:hAnsi="Arial" w:cs="Arial"/>
          <w:i/>
          <w:color w:val="000000" w:themeColor="text1"/>
        </w:rPr>
      </w:pPr>
      <w:r w:rsidRPr="001D329E">
        <w:rPr>
          <w:rFonts w:ascii="Arial" w:hAnsi="Arial" w:cs="Arial"/>
          <w:b/>
          <w:i/>
          <w:color w:val="000000" w:themeColor="text1"/>
        </w:rPr>
        <w:t>Keywords:</w:t>
      </w:r>
      <w:r w:rsidRPr="001D329E">
        <w:rPr>
          <w:rFonts w:ascii="Arial" w:hAnsi="Arial" w:cs="Arial"/>
          <w:i/>
          <w:color w:val="000000" w:themeColor="text1"/>
        </w:rPr>
        <w:t xml:space="preserve"> </w:t>
      </w:r>
      <w:r w:rsidRPr="001D329E">
        <w:rPr>
          <w:rFonts w:ascii="Arial" w:eastAsia="Calibri" w:hAnsi="Arial" w:cs="Arial"/>
          <w:i/>
          <w:iCs/>
          <w:color w:val="000000" w:themeColor="text1"/>
          <w:szCs w:val="22"/>
        </w:rPr>
        <w:t>Eucalyptus alba</w:t>
      </w:r>
      <w:r w:rsidRPr="001D329E">
        <w:rPr>
          <w:rFonts w:ascii="Arial" w:eastAsia="Calibri" w:hAnsi="Arial" w:cs="Arial"/>
          <w:color w:val="000000" w:themeColor="text1"/>
          <w:szCs w:val="22"/>
        </w:rPr>
        <w:t xml:space="preserve">, </w:t>
      </w:r>
      <w:r w:rsidR="00B20080" w:rsidRPr="001D329E">
        <w:rPr>
          <w:rFonts w:ascii="Arial" w:eastAsia="Calibri" w:hAnsi="Arial" w:cs="Arial"/>
          <w:color w:val="000000" w:themeColor="text1"/>
          <w:szCs w:val="22"/>
        </w:rPr>
        <w:t xml:space="preserve">extracts, </w:t>
      </w:r>
      <w:r w:rsidR="007E6FAD" w:rsidRPr="001D329E">
        <w:rPr>
          <w:rFonts w:ascii="Arial" w:eastAsia="Calibri" w:hAnsi="Arial" w:cs="Arial"/>
          <w:color w:val="000000" w:themeColor="text1"/>
          <w:szCs w:val="22"/>
        </w:rPr>
        <w:t xml:space="preserve">Reproductive Outcomes, Offspring’s organs, Acetylcholinesterase level, </w:t>
      </w:r>
      <w:r w:rsidR="000E2250" w:rsidRPr="001D329E">
        <w:rPr>
          <w:rFonts w:ascii="Arial" w:eastAsia="Calibri" w:hAnsi="Arial" w:cs="Arial"/>
          <w:color w:val="000000" w:themeColor="text1"/>
          <w:szCs w:val="22"/>
        </w:rPr>
        <w:t>Prenatal stress</w:t>
      </w:r>
      <w:r w:rsidR="007E6FAD" w:rsidRPr="001D329E">
        <w:rPr>
          <w:rFonts w:ascii="Arial" w:eastAsia="Calibri" w:hAnsi="Arial" w:cs="Arial"/>
          <w:color w:val="000000" w:themeColor="text1"/>
          <w:szCs w:val="22"/>
        </w:rPr>
        <w:t>.</w:t>
      </w:r>
    </w:p>
    <w:p w14:paraId="34D4C2DC" w14:textId="77777777" w:rsidR="00790ADA" w:rsidRPr="001D329E" w:rsidRDefault="00790ADA" w:rsidP="00441B6F">
      <w:pPr>
        <w:pStyle w:val="Body"/>
        <w:spacing w:after="0"/>
        <w:rPr>
          <w:rFonts w:ascii="Arial" w:hAnsi="Arial" w:cs="Arial"/>
          <w:i/>
          <w:color w:val="000000" w:themeColor="text1"/>
        </w:rPr>
      </w:pPr>
    </w:p>
    <w:p w14:paraId="614444A4" w14:textId="77777777" w:rsidR="00505F06" w:rsidRPr="001D329E" w:rsidRDefault="00505F06" w:rsidP="00441B6F">
      <w:pPr>
        <w:pStyle w:val="Body"/>
        <w:spacing w:after="0"/>
        <w:rPr>
          <w:rFonts w:ascii="Arial" w:hAnsi="Arial" w:cs="Arial"/>
          <w:i/>
          <w:color w:val="000000" w:themeColor="text1"/>
        </w:rPr>
      </w:pPr>
    </w:p>
    <w:p w14:paraId="130A35CD" w14:textId="77777777" w:rsidR="007F7B32" w:rsidRPr="001D329E" w:rsidRDefault="00902823" w:rsidP="00441B6F">
      <w:pPr>
        <w:pStyle w:val="AbstHead"/>
        <w:spacing w:after="0"/>
        <w:jc w:val="both"/>
        <w:rPr>
          <w:rFonts w:ascii="Arial" w:hAnsi="Arial" w:cs="Arial"/>
          <w:color w:val="000000" w:themeColor="text1"/>
        </w:rPr>
      </w:pPr>
      <w:r w:rsidRPr="001D329E">
        <w:rPr>
          <w:rFonts w:ascii="Arial" w:hAnsi="Arial" w:cs="Arial"/>
          <w:color w:val="000000" w:themeColor="text1"/>
        </w:rPr>
        <w:t xml:space="preserve">1. </w:t>
      </w:r>
      <w:r w:rsidR="00B01FCD" w:rsidRPr="001D329E">
        <w:rPr>
          <w:rFonts w:ascii="Arial" w:hAnsi="Arial" w:cs="Arial"/>
          <w:color w:val="000000" w:themeColor="text1"/>
        </w:rPr>
        <w:t>INTRODUCTION</w:t>
      </w:r>
    </w:p>
    <w:p w14:paraId="09BEB45F" w14:textId="77777777" w:rsidR="00790ADA" w:rsidRPr="001D329E" w:rsidRDefault="00790ADA" w:rsidP="00441B6F">
      <w:pPr>
        <w:pStyle w:val="AbstHead"/>
        <w:spacing w:after="0"/>
        <w:jc w:val="both"/>
        <w:rPr>
          <w:rFonts w:ascii="Arial" w:hAnsi="Arial" w:cs="Arial"/>
          <w:color w:val="000000" w:themeColor="text1"/>
        </w:rPr>
      </w:pPr>
    </w:p>
    <w:p w14:paraId="741A4B25" w14:textId="77777777" w:rsidR="007911BF" w:rsidRPr="001D329E" w:rsidRDefault="007911BF" w:rsidP="007911BF">
      <w:pPr>
        <w:pStyle w:val="Body"/>
        <w:rPr>
          <w:rFonts w:ascii="Arial" w:hAnsi="Arial" w:cs="Arial"/>
          <w:color w:val="000000" w:themeColor="text1"/>
        </w:rPr>
      </w:pPr>
      <w:r w:rsidRPr="001D329E">
        <w:rPr>
          <w:rFonts w:ascii="Arial" w:hAnsi="Arial" w:cs="Arial"/>
          <w:color w:val="000000" w:themeColor="text1"/>
        </w:rPr>
        <w:t xml:space="preserve">Early life is one of the most important and sensitive periods during the development of an individual. During intrauterine life the developing body is extremely susceptible to environmental adversities since it undergoes dynamic changes [1]. Prenatal stress (PS) is the result of fetal exposure to the elements of stress response in pregnant individuals, and has been related to cognitive deterioration in the offspring during adulthood [2]. Exposure of pregnant individuals to stress can lead to several adverse outcomes such as high miscarriage [3], low birth weight [4], increased preweaning mortality [5], fetal growth restriction and retardation [6]. These impairments of reproductive outcomes are triggered by stress-inducing factors which are more established in individuals susceptible to a physiological stress response [7]. </w:t>
      </w:r>
    </w:p>
    <w:p w14:paraId="2FC1B1D8" w14:textId="77777777" w:rsidR="007911BF" w:rsidRPr="001D329E" w:rsidRDefault="007911BF" w:rsidP="007911BF">
      <w:pPr>
        <w:pStyle w:val="Body"/>
        <w:rPr>
          <w:rFonts w:ascii="Arial" w:hAnsi="Arial" w:cs="Arial"/>
          <w:color w:val="000000" w:themeColor="text1"/>
        </w:rPr>
      </w:pPr>
      <w:r w:rsidRPr="001D329E">
        <w:rPr>
          <w:rFonts w:ascii="Arial" w:hAnsi="Arial" w:cs="Arial"/>
          <w:color w:val="000000" w:themeColor="text1"/>
        </w:rPr>
        <w:lastRenderedPageBreak/>
        <w:t>The stress response leads to ‘‘programming’’ which is the ability of an organism to alter its later phenotype according to the environmental condition experienced during early life. Programming effects could be demonstrated in nearly every organ system of offspring e.g., liver, heart, kidney [6], skeletal muscle, brain and immune system [8] because during early pregnancy, many cells are still omnipotent and the potential impact of environmental conditions are more detrimental as the phenotype is affected according to the organ system under development [9]. Stress also alters the levels of neurotransmitters and hormones that regulate brain activity and mood [10]. Thus, disturbances in one organ or tissue can compromise the function of several others [11].</w:t>
      </w:r>
    </w:p>
    <w:p w14:paraId="34D0786C" w14:textId="6B25BACD" w:rsidR="00B95236" w:rsidRPr="001D329E" w:rsidRDefault="007911BF" w:rsidP="007911BF">
      <w:pPr>
        <w:pStyle w:val="Body"/>
        <w:spacing w:after="0"/>
        <w:rPr>
          <w:rFonts w:ascii="Arial" w:hAnsi="Arial" w:cs="Arial"/>
          <w:color w:val="000000" w:themeColor="text1"/>
        </w:rPr>
      </w:pPr>
      <w:r w:rsidRPr="001D329E">
        <w:rPr>
          <w:rFonts w:ascii="Arial" w:hAnsi="Arial" w:cs="Arial"/>
          <w:color w:val="000000" w:themeColor="text1"/>
        </w:rPr>
        <w:t xml:space="preserve">Many commercial drugs like imipramine, </w:t>
      </w:r>
      <w:proofErr w:type="spellStart"/>
      <w:r w:rsidRPr="001D329E">
        <w:rPr>
          <w:rFonts w:ascii="Arial" w:hAnsi="Arial" w:cs="Arial"/>
          <w:color w:val="000000" w:themeColor="text1"/>
        </w:rPr>
        <w:t>prozac</w:t>
      </w:r>
      <w:proofErr w:type="spellEnd"/>
      <w:r w:rsidRPr="001D329E">
        <w:rPr>
          <w:rFonts w:ascii="Arial" w:hAnsi="Arial" w:cs="Arial"/>
          <w:color w:val="000000" w:themeColor="text1"/>
        </w:rPr>
        <w:t xml:space="preserve">, sertraline </w:t>
      </w:r>
      <w:r w:rsidR="000A2CDD" w:rsidRPr="001D329E">
        <w:rPr>
          <w:rFonts w:ascii="Arial" w:hAnsi="Arial" w:cs="Arial"/>
          <w:color w:val="000000" w:themeColor="text1"/>
        </w:rPr>
        <w:t>are</w:t>
      </w:r>
      <w:r w:rsidRPr="001D329E">
        <w:rPr>
          <w:rFonts w:ascii="Arial" w:hAnsi="Arial" w:cs="Arial"/>
          <w:color w:val="000000" w:themeColor="text1"/>
        </w:rPr>
        <w:t xml:space="preserve"> actually used for the treatment of stress even though with many side effects like drowsiness and n</w:t>
      </w:r>
      <w:r w:rsidR="00DF0FCB" w:rsidRPr="001D329E">
        <w:rPr>
          <w:rFonts w:ascii="Arial" w:hAnsi="Arial" w:cs="Arial"/>
          <w:color w:val="000000" w:themeColor="text1"/>
        </w:rPr>
        <w:t>a</w:t>
      </w:r>
      <w:r w:rsidRPr="001D329E">
        <w:rPr>
          <w:rFonts w:ascii="Arial" w:hAnsi="Arial" w:cs="Arial"/>
          <w:color w:val="000000" w:themeColor="text1"/>
        </w:rPr>
        <w:t xml:space="preserve">usea but they are not recommended during pregnancy. Therefore, search for new treatment of stress which is safer, cheap, readily available and will take in consideration the pregnant state is necessary. Medicinal plants have for long been used as a source of relief either in the form of traditionally prepared concoctions or in the form of pure active principles to prevent and alleviate a wide variety of diseases empirically, including dysfunctions induced by prenatal stress [12]. In the North West region of Cameroon, </w:t>
      </w:r>
      <w:r w:rsidRPr="001D329E">
        <w:rPr>
          <w:rFonts w:ascii="Arial" w:hAnsi="Arial" w:cs="Arial"/>
          <w:i/>
          <w:color w:val="000000" w:themeColor="text1"/>
        </w:rPr>
        <w:t>E. alba</w:t>
      </w:r>
      <w:r w:rsidRPr="001D329E">
        <w:rPr>
          <w:rFonts w:ascii="Arial" w:hAnsi="Arial" w:cs="Arial"/>
          <w:color w:val="000000" w:themeColor="text1"/>
        </w:rPr>
        <w:t xml:space="preserve"> is one of the medicinal plants recommended for the control of prenatal stress effects notably during pregnancy. So far there is no scientific evidence on this plant regarding its stress alleviating effects in litter and mother, this study therefore has brought out the evidence that </w:t>
      </w:r>
      <w:r w:rsidRPr="001D329E">
        <w:rPr>
          <w:rFonts w:ascii="Arial" w:hAnsi="Arial" w:cs="Arial"/>
          <w:i/>
          <w:color w:val="000000" w:themeColor="text1"/>
        </w:rPr>
        <w:t>E. alba</w:t>
      </w:r>
      <w:r w:rsidRPr="001D329E">
        <w:rPr>
          <w:rFonts w:ascii="Arial" w:hAnsi="Arial" w:cs="Arial"/>
          <w:color w:val="000000" w:themeColor="text1"/>
        </w:rPr>
        <w:t xml:space="preserve"> may prevent the impact of stress during gestation on reproductive outcome and litter’s development.</w:t>
      </w:r>
      <w:r w:rsidR="00B95236" w:rsidRPr="001D329E">
        <w:rPr>
          <w:rFonts w:ascii="Arial" w:hAnsi="Arial" w:cs="Arial"/>
          <w:color w:val="000000" w:themeColor="text1"/>
        </w:rPr>
        <w:t xml:space="preserve"> </w:t>
      </w:r>
    </w:p>
    <w:p w14:paraId="3CA88F9E" w14:textId="77777777" w:rsidR="00505F06" w:rsidRPr="001D329E" w:rsidRDefault="00505F06" w:rsidP="00441B6F">
      <w:pPr>
        <w:pStyle w:val="Body"/>
        <w:spacing w:after="0"/>
        <w:rPr>
          <w:rFonts w:ascii="Arial" w:hAnsi="Arial" w:cs="Arial"/>
          <w:color w:val="000000" w:themeColor="text1"/>
        </w:rPr>
      </w:pPr>
    </w:p>
    <w:p w14:paraId="299A65B5" w14:textId="77777777" w:rsidR="007F7B32" w:rsidRPr="001D329E" w:rsidRDefault="00902823" w:rsidP="00441B6F">
      <w:pPr>
        <w:pStyle w:val="AbstHead"/>
        <w:spacing w:after="0"/>
        <w:jc w:val="both"/>
        <w:rPr>
          <w:rFonts w:ascii="Arial" w:hAnsi="Arial" w:cs="Arial"/>
          <w:color w:val="000000" w:themeColor="text1"/>
        </w:rPr>
      </w:pPr>
      <w:r w:rsidRPr="001D329E">
        <w:rPr>
          <w:rFonts w:ascii="Arial" w:hAnsi="Arial" w:cs="Arial"/>
          <w:color w:val="000000" w:themeColor="text1"/>
        </w:rPr>
        <w:t>2. material and method</w:t>
      </w:r>
      <w:r w:rsidR="007911BF" w:rsidRPr="001D329E">
        <w:rPr>
          <w:rFonts w:ascii="Arial" w:hAnsi="Arial" w:cs="Arial"/>
          <w:color w:val="000000" w:themeColor="text1"/>
        </w:rPr>
        <w:t>s</w:t>
      </w:r>
    </w:p>
    <w:p w14:paraId="233CAB45" w14:textId="77777777" w:rsidR="00790ADA" w:rsidRPr="001D329E" w:rsidRDefault="00790ADA" w:rsidP="00441B6F">
      <w:pPr>
        <w:pStyle w:val="AbstHead"/>
        <w:spacing w:after="0"/>
        <w:jc w:val="both"/>
        <w:rPr>
          <w:rFonts w:ascii="Arial" w:hAnsi="Arial" w:cs="Arial"/>
          <w:color w:val="000000" w:themeColor="text1"/>
        </w:rPr>
      </w:pPr>
    </w:p>
    <w:p w14:paraId="698339B9" w14:textId="77777777" w:rsidR="007911BF" w:rsidRPr="001D329E" w:rsidRDefault="007911BF" w:rsidP="007911BF">
      <w:pPr>
        <w:pStyle w:val="Body"/>
        <w:rPr>
          <w:rFonts w:ascii="Arial" w:hAnsi="Arial" w:cs="Arial"/>
          <w:b/>
          <w:color w:val="000000" w:themeColor="text1"/>
        </w:rPr>
      </w:pPr>
      <w:r w:rsidRPr="001D329E">
        <w:rPr>
          <w:rFonts w:ascii="Arial" w:hAnsi="Arial" w:cs="Arial"/>
          <w:b/>
          <w:color w:val="000000" w:themeColor="text1"/>
        </w:rPr>
        <w:t>2.1. Study area</w:t>
      </w:r>
    </w:p>
    <w:p w14:paraId="6A4A6F3B" w14:textId="77777777" w:rsidR="007911BF" w:rsidRPr="001D329E" w:rsidRDefault="007911BF" w:rsidP="007911BF">
      <w:pPr>
        <w:pStyle w:val="Body"/>
        <w:rPr>
          <w:rFonts w:ascii="Arial" w:hAnsi="Arial" w:cs="Arial"/>
          <w:color w:val="000000" w:themeColor="text1"/>
        </w:rPr>
      </w:pPr>
      <w:r w:rsidRPr="001D329E">
        <w:rPr>
          <w:rFonts w:ascii="Arial" w:hAnsi="Arial" w:cs="Arial"/>
          <w:color w:val="000000" w:themeColor="text1"/>
        </w:rPr>
        <w:t>This study was carried out at the Zoology and Biochemistry Laboratory of the University of Bamenda (Cameroon) from October 2023 to December 2024.</w:t>
      </w:r>
    </w:p>
    <w:p w14:paraId="449A2265" w14:textId="77777777" w:rsidR="007911BF" w:rsidRPr="001D329E" w:rsidRDefault="007911BF" w:rsidP="007911BF">
      <w:pPr>
        <w:pStyle w:val="Body"/>
        <w:rPr>
          <w:rFonts w:ascii="Arial" w:hAnsi="Arial" w:cs="Arial"/>
          <w:b/>
          <w:color w:val="000000" w:themeColor="text1"/>
        </w:rPr>
      </w:pPr>
      <w:r w:rsidRPr="001D329E">
        <w:rPr>
          <w:rFonts w:ascii="Arial" w:hAnsi="Arial" w:cs="Arial"/>
          <w:b/>
          <w:color w:val="000000" w:themeColor="text1"/>
        </w:rPr>
        <w:t>2.2. Plant collection and identification</w:t>
      </w:r>
    </w:p>
    <w:p w14:paraId="68264F1C" w14:textId="15D3069B" w:rsidR="007911BF" w:rsidRPr="001D329E" w:rsidRDefault="007911BF" w:rsidP="007911BF">
      <w:pPr>
        <w:pStyle w:val="Body"/>
        <w:rPr>
          <w:rFonts w:ascii="Arial" w:hAnsi="Arial" w:cs="Arial"/>
          <w:color w:val="000000" w:themeColor="text1"/>
        </w:rPr>
      </w:pPr>
      <w:r w:rsidRPr="001D329E">
        <w:rPr>
          <w:rFonts w:ascii="Arial" w:hAnsi="Arial" w:cs="Arial"/>
          <w:i/>
          <w:iCs/>
          <w:color w:val="000000" w:themeColor="text1"/>
        </w:rPr>
        <w:t>E</w:t>
      </w:r>
      <w:r w:rsidR="00AC477D" w:rsidRPr="001D329E">
        <w:rPr>
          <w:rFonts w:ascii="Arial" w:hAnsi="Arial" w:cs="Arial"/>
          <w:i/>
          <w:iCs/>
          <w:color w:val="000000" w:themeColor="text1"/>
        </w:rPr>
        <w:t>.</w:t>
      </w:r>
      <w:r w:rsidRPr="001D329E">
        <w:rPr>
          <w:rFonts w:ascii="Arial" w:hAnsi="Arial" w:cs="Arial"/>
          <w:i/>
          <w:iCs/>
          <w:color w:val="000000" w:themeColor="text1"/>
        </w:rPr>
        <w:t xml:space="preserve"> alba</w:t>
      </w:r>
      <w:r w:rsidRPr="001D329E">
        <w:rPr>
          <w:rFonts w:ascii="Arial" w:hAnsi="Arial" w:cs="Arial"/>
          <w:color w:val="000000" w:themeColor="text1"/>
        </w:rPr>
        <w:t xml:space="preserve"> leaves were collected from the North West region of Cameroon in October 2023 and confirmed in comparison with the Meijer’s materials W.15004 of specimen of the herbarium’s collection (No: 59281 </w:t>
      </w:r>
      <w:proofErr w:type="spellStart"/>
      <w:r w:rsidRPr="001D329E">
        <w:rPr>
          <w:rFonts w:ascii="Arial" w:hAnsi="Arial" w:cs="Arial"/>
          <w:color w:val="000000" w:themeColor="text1"/>
        </w:rPr>
        <w:t>SRFCam</w:t>
      </w:r>
      <w:proofErr w:type="spellEnd"/>
      <w:r w:rsidRPr="001D329E">
        <w:rPr>
          <w:rFonts w:ascii="Arial" w:hAnsi="Arial" w:cs="Arial"/>
          <w:color w:val="000000" w:themeColor="text1"/>
        </w:rPr>
        <w:t xml:space="preserve">) at the National herbarium of Cameroon. Later, leaves were collected, washed and air dried at room temperature. The dried leaves were ground into powder using electric blender and sieved to obtain fine powder. </w:t>
      </w:r>
    </w:p>
    <w:p w14:paraId="20B5DDE2" w14:textId="77777777" w:rsidR="007911BF" w:rsidRPr="001D329E" w:rsidRDefault="007911BF" w:rsidP="007911BF">
      <w:pPr>
        <w:pStyle w:val="Body"/>
        <w:rPr>
          <w:rFonts w:ascii="Arial" w:hAnsi="Arial" w:cs="Arial"/>
          <w:b/>
          <w:color w:val="000000" w:themeColor="text1"/>
        </w:rPr>
      </w:pPr>
      <w:r w:rsidRPr="001D329E">
        <w:rPr>
          <w:rFonts w:ascii="Arial" w:hAnsi="Arial" w:cs="Arial"/>
          <w:b/>
          <w:color w:val="000000" w:themeColor="text1"/>
        </w:rPr>
        <w:t>2.3. Extraction</w:t>
      </w:r>
    </w:p>
    <w:p w14:paraId="3BAD667E" w14:textId="6EFE7D70" w:rsidR="009404D3" w:rsidRPr="001D329E" w:rsidRDefault="007911BF" w:rsidP="007911BF">
      <w:pPr>
        <w:pStyle w:val="Body"/>
        <w:rPr>
          <w:rFonts w:ascii="Arial" w:hAnsi="Arial" w:cs="Arial"/>
          <w:color w:val="000000" w:themeColor="text1"/>
        </w:rPr>
      </w:pPr>
      <w:r w:rsidRPr="001D329E">
        <w:rPr>
          <w:rFonts w:ascii="Arial" w:hAnsi="Arial" w:cs="Arial"/>
          <w:color w:val="000000" w:themeColor="text1"/>
        </w:rPr>
        <w:t>To have the aqueous extract, 200 g of the powder was boiled in 2 L of distilled water for 20 minutes and allowed to co</w:t>
      </w:r>
      <w:r w:rsidR="000A2CDD" w:rsidRPr="001D329E">
        <w:rPr>
          <w:rFonts w:ascii="Arial" w:hAnsi="Arial" w:cs="Arial"/>
          <w:color w:val="000000" w:themeColor="text1"/>
        </w:rPr>
        <w:t>ol</w:t>
      </w:r>
      <w:r w:rsidRPr="001D329E">
        <w:rPr>
          <w:rFonts w:ascii="Arial" w:hAnsi="Arial" w:cs="Arial"/>
          <w:color w:val="000000" w:themeColor="text1"/>
        </w:rPr>
        <w:t xml:space="preserve"> at room temperature, while 200 g of the powder were macerated with 2 L of ethanol for 48 hours to have the ethanol extract. Preparations were then filtered using Whatman No. 1 filter paper. The filtered, evaporated in an oven at a temperature of 40ºC. Recorded mass</w:t>
      </w:r>
      <w:r w:rsidR="005C11B0" w:rsidRPr="001D329E">
        <w:rPr>
          <w:rFonts w:ascii="Arial" w:hAnsi="Arial" w:cs="Arial"/>
          <w:color w:val="000000" w:themeColor="text1"/>
        </w:rPr>
        <w:t>es of 21.7 g and 20.45 g respectively</w:t>
      </w:r>
      <w:r w:rsidR="009404D3" w:rsidRPr="001D329E">
        <w:rPr>
          <w:rFonts w:ascii="Arial" w:hAnsi="Arial" w:cs="Arial"/>
          <w:color w:val="000000" w:themeColor="text1"/>
        </w:rPr>
        <w:t xml:space="preserve"> resulted to extraction yields of 10.85 % and 10.23 % for the aqueous extract and ethanolic extract using the following </w:t>
      </w:r>
      <w:r w:rsidR="00CA2389" w:rsidRPr="001D329E">
        <w:rPr>
          <w:rFonts w:ascii="Arial" w:hAnsi="Arial" w:cs="Arial"/>
          <w:color w:val="000000" w:themeColor="text1"/>
        </w:rPr>
        <w:t>formula</w:t>
      </w:r>
      <w:r w:rsidR="00914DCC" w:rsidRPr="001D329E">
        <w:rPr>
          <w:rFonts w:ascii="Arial" w:hAnsi="Arial" w:cs="Arial"/>
          <w:color w:val="000000" w:themeColor="text1"/>
        </w:rPr>
        <w:t>:</w:t>
      </w:r>
    </w:p>
    <w:p w14:paraId="4FBB06D5" w14:textId="77777777" w:rsidR="00E3247A" w:rsidRPr="001D329E" w:rsidRDefault="00E3247A" w:rsidP="007911BF">
      <w:pPr>
        <w:pStyle w:val="Body"/>
        <w:rPr>
          <w:rFonts w:ascii="Arial" w:hAnsi="Arial" w:cs="Arial"/>
          <w:color w:val="000000" w:themeColor="text1"/>
        </w:rPr>
      </w:pPr>
      <m:oMathPara>
        <m:oMath>
          <m:r>
            <w:rPr>
              <w:rFonts w:ascii="Cambria Math" w:hAnsi="Cambria Math" w:cs="Arial"/>
              <w:color w:val="000000" w:themeColor="text1"/>
            </w:rPr>
            <m:t xml:space="preserve">Extraction Yield </m:t>
          </m:r>
          <m:d>
            <m:dPr>
              <m:ctrlPr>
                <w:rPr>
                  <w:rFonts w:ascii="Cambria Math" w:hAnsi="Cambria Math" w:cs="Arial"/>
                  <w:i/>
                  <w:color w:val="000000" w:themeColor="text1"/>
                </w:rPr>
              </m:ctrlPr>
            </m:dPr>
            <m:e>
              <m:r>
                <w:rPr>
                  <w:rFonts w:ascii="Cambria Math" w:hAnsi="Cambria Math" w:cs="Arial"/>
                  <w:color w:val="000000" w:themeColor="text1"/>
                </w:rPr>
                <m:t>%</m:t>
              </m:r>
            </m:e>
          </m:d>
          <m:r>
            <w:rPr>
              <w:rFonts w:ascii="Cambria Math" w:hAnsi="Cambria Math" w:cs="Arial"/>
              <w:color w:val="000000" w:themeColor="text1"/>
            </w:rPr>
            <m:t>=</m:t>
          </m:r>
          <m:f>
            <m:fPr>
              <m:ctrlPr>
                <w:rPr>
                  <w:rFonts w:ascii="Cambria Math" w:hAnsi="Cambria Math" w:cs="Arial"/>
                  <w:i/>
                  <w:color w:val="000000" w:themeColor="text1"/>
                </w:rPr>
              </m:ctrlPr>
            </m:fPr>
            <m:num>
              <m:r>
                <w:rPr>
                  <w:rFonts w:ascii="Cambria Math" w:hAnsi="Cambria Math" w:cs="Arial"/>
                  <w:color w:val="000000" w:themeColor="text1"/>
                </w:rPr>
                <m:t>Mass of extract</m:t>
              </m:r>
            </m:num>
            <m:den>
              <m:r>
                <w:rPr>
                  <w:rFonts w:ascii="Cambria Math" w:hAnsi="Cambria Math" w:cs="Arial"/>
                  <w:color w:val="000000" w:themeColor="text1"/>
                </w:rPr>
                <m:t>Mass of initial power</m:t>
              </m:r>
            </m:den>
          </m:f>
          <m:r>
            <w:rPr>
              <w:rFonts w:ascii="Cambria Math" w:hAnsi="Cambria Math" w:cs="Arial"/>
              <w:color w:val="000000" w:themeColor="text1"/>
            </w:rPr>
            <m:t>X 100</m:t>
          </m:r>
        </m:oMath>
      </m:oMathPara>
    </w:p>
    <w:p w14:paraId="3E1C282F" w14:textId="5501F444" w:rsidR="007911BF" w:rsidRPr="001D329E" w:rsidRDefault="007911BF" w:rsidP="007911BF">
      <w:pPr>
        <w:pStyle w:val="Body"/>
        <w:rPr>
          <w:rFonts w:ascii="Arial" w:hAnsi="Arial" w:cs="Arial"/>
          <w:color w:val="000000" w:themeColor="text1"/>
        </w:rPr>
      </w:pPr>
      <w:r w:rsidRPr="001D329E">
        <w:rPr>
          <w:rFonts w:ascii="Arial" w:hAnsi="Arial" w:cs="Arial"/>
          <w:b/>
          <w:color w:val="000000" w:themeColor="text1"/>
        </w:rPr>
        <w:t>2.4. Animal material</w:t>
      </w:r>
    </w:p>
    <w:p w14:paraId="593E6246" w14:textId="33243DC7" w:rsidR="007911BF" w:rsidRPr="001D329E" w:rsidRDefault="007911BF" w:rsidP="007911BF">
      <w:pPr>
        <w:pStyle w:val="Body"/>
        <w:rPr>
          <w:rFonts w:ascii="Arial" w:hAnsi="Arial" w:cs="Arial"/>
          <w:color w:val="000000" w:themeColor="text1"/>
        </w:rPr>
      </w:pPr>
      <w:r w:rsidRPr="001D329E">
        <w:rPr>
          <w:rFonts w:ascii="Arial" w:hAnsi="Arial" w:cs="Arial"/>
          <w:color w:val="000000" w:themeColor="text1"/>
        </w:rPr>
        <w:t>Female virgin rats of reproductive age (8 weeks) and fertile males of Wistar albino (</w:t>
      </w:r>
      <w:r w:rsidRPr="001D329E">
        <w:rPr>
          <w:rFonts w:ascii="Arial" w:hAnsi="Arial" w:cs="Arial"/>
          <w:i/>
          <w:color w:val="000000" w:themeColor="text1"/>
        </w:rPr>
        <w:t>Rattus norvegicus</w:t>
      </w:r>
      <w:r w:rsidRPr="001D329E">
        <w:rPr>
          <w:rFonts w:ascii="Arial" w:hAnsi="Arial" w:cs="Arial"/>
          <w:color w:val="000000" w:themeColor="text1"/>
        </w:rPr>
        <w:t xml:space="preserve">), weighing 150 ± 4 g, were obtained from </w:t>
      </w:r>
      <w:ins w:id="0" w:author="THE EYE INFORMATIQUE" w:date="2025-03-26T13:10:00Z">
        <w:r w:rsidR="003F0274" w:rsidRPr="001D329E">
          <w:rPr>
            <w:rFonts w:ascii="Arial" w:hAnsi="Arial" w:cs="Arial"/>
            <w:color w:val="000000" w:themeColor="text1"/>
          </w:rPr>
          <w:t xml:space="preserve">the animal house of the University of </w:t>
        </w:r>
      </w:ins>
      <w:proofErr w:type="spellStart"/>
      <w:r w:rsidRPr="001D329E">
        <w:rPr>
          <w:rFonts w:ascii="Arial" w:hAnsi="Arial" w:cs="Arial"/>
          <w:color w:val="000000" w:themeColor="text1"/>
        </w:rPr>
        <w:t>Yaound</w:t>
      </w:r>
      <w:ins w:id="1" w:author="THE EYE INFORMATIQUE" w:date="2025-03-26T13:10:00Z">
        <w:r w:rsidR="003F0274" w:rsidRPr="001D329E">
          <w:rPr>
            <w:rFonts w:ascii="Arial" w:hAnsi="Arial" w:cs="Arial"/>
            <w:color w:val="000000" w:themeColor="text1"/>
          </w:rPr>
          <w:t>e</w:t>
        </w:r>
      </w:ins>
      <w:proofErr w:type="spellEnd"/>
      <w:del w:id="2" w:author="THE EYE INFORMATIQUE" w:date="2025-03-26T13:10:00Z">
        <w:r w:rsidRPr="001D329E" w:rsidDel="003F0274">
          <w:rPr>
            <w:rFonts w:ascii="Arial" w:hAnsi="Arial" w:cs="Arial"/>
            <w:color w:val="000000" w:themeColor="text1"/>
          </w:rPr>
          <w:delText>é</w:delText>
        </w:r>
      </w:del>
      <w:r w:rsidRPr="001D329E">
        <w:rPr>
          <w:rFonts w:ascii="Arial" w:hAnsi="Arial" w:cs="Arial"/>
          <w:color w:val="000000" w:themeColor="text1"/>
        </w:rPr>
        <w:t xml:space="preserve">, Cameroon and kept in the animal house of the University of Bamenda for one week before initiation of the experiments for acclimatization. </w:t>
      </w:r>
      <w:ins w:id="3" w:author="THE EYE INFORMATIQUE" w:date="2025-03-26T13:13:00Z">
        <w:r w:rsidR="003F0274" w:rsidRPr="001D329E">
          <w:rPr>
            <w:rFonts w:ascii="Arial" w:hAnsi="Arial" w:cs="Arial"/>
            <w:color w:val="000000" w:themeColor="text1"/>
          </w:rPr>
          <w:t>The use of animals in this study was approved by the Departmental Scientific Committee</w:t>
        </w:r>
      </w:ins>
      <w:ins w:id="4" w:author="THE EYE INFORMATIQUE" w:date="2025-03-26T13:14:00Z">
        <w:r w:rsidR="00A3685C" w:rsidRPr="001D329E">
          <w:rPr>
            <w:rFonts w:ascii="Arial" w:hAnsi="Arial" w:cs="Arial"/>
            <w:color w:val="000000" w:themeColor="text1"/>
          </w:rPr>
          <w:t xml:space="preserve"> (</w:t>
        </w:r>
      </w:ins>
      <w:ins w:id="5" w:author="THE EYE INFORMATIQUE" w:date="2025-03-26T13:15:00Z">
        <w:r w:rsidR="00A3685C" w:rsidRPr="001D329E">
          <w:rPr>
            <w:rFonts w:ascii="Arial" w:hAnsi="Arial" w:cs="Arial"/>
            <w:color w:val="000000" w:themeColor="text1"/>
          </w:rPr>
          <w:t>024/</w:t>
        </w:r>
      </w:ins>
      <w:ins w:id="6" w:author="THE EYE INFORMATIQUE" w:date="2025-03-26T13:16:00Z">
        <w:r w:rsidR="00A3685C" w:rsidRPr="001D329E">
          <w:rPr>
            <w:rFonts w:ascii="Arial" w:hAnsi="Arial" w:cs="Arial"/>
            <w:color w:val="000000" w:themeColor="text1"/>
          </w:rPr>
          <w:t>20</w:t>
        </w:r>
      </w:ins>
      <w:ins w:id="7" w:author="THE EYE INFORMATIQUE" w:date="2025-03-26T13:15:00Z">
        <w:r w:rsidR="00A3685C" w:rsidRPr="001D329E">
          <w:rPr>
            <w:rFonts w:ascii="Arial" w:hAnsi="Arial" w:cs="Arial"/>
            <w:color w:val="000000" w:themeColor="text1"/>
          </w:rPr>
          <w:t>2</w:t>
        </w:r>
      </w:ins>
      <w:ins w:id="8" w:author="THE EYE INFORMATIQUE" w:date="2025-03-27T09:23:00Z">
        <w:r w:rsidR="008D4120" w:rsidRPr="001D329E">
          <w:rPr>
            <w:rFonts w:ascii="Arial" w:hAnsi="Arial" w:cs="Arial"/>
            <w:color w:val="000000" w:themeColor="text1"/>
          </w:rPr>
          <w:t>3</w:t>
        </w:r>
      </w:ins>
      <w:ins w:id="9" w:author="THE EYE INFORMATIQUE" w:date="2025-03-26T13:16:00Z">
        <w:r w:rsidR="00A3685C" w:rsidRPr="001D329E">
          <w:rPr>
            <w:rFonts w:ascii="Arial" w:hAnsi="Arial" w:cs="Arial"/>
            <w:color w:val="000000" w:themeColor="text1"/>
          </w:rPr>
          <w:t>/DS</w:t>
        </w:r>
      </w:ins>
      <w:ins w:id="10" w:author="THE EYE INFORMATIQUE" w:date="2025-03-26T13:15:00Z">
        <w:r w:rsidR="00A3685C" w:rsidRPr="001D329E">
          <w:rPr>
            <w:rFonts w:ascii="Arial" w:hAnsi="Arial" w:cs="Arial"/>
            <w:color w:val="000000" w:themeColor="text1"/>
          </w:rPr>
          <w:t>C/</w:t>
        </w:r>
      </w:ins>
      <w:ins w:id="11" w:author="THE EYE INFORMATIQUE" w:date="2025-03-26T13:16:00Z">
        <w:r w:rsidR="00A3685C" w:rsidRPr="001D329E">
          <w:rPr>
            <w:rFonts w:ascii="Arial" w:hAnsi="Arial" w:cs="Arial"/>
            <w:color w:val="000000" w:themeColor="text1"/>
          </w:rPr>
          <w:t>ZOOS</w:t>
        </w:r>
      </w:ins>
      <w:ins w:id="12" w:author="THE EYE INFORMATIQUE" w:date="2025-03-26T13:15:00Z">
        <w:r w:rsidR="00A3685C" w:rsidRPr="001D329E">
          <w:rPr>
            <w:rFonts w:ascii="Arial" w:hAnsi="Arial" w:cs="Arial"/>
            <w:color w:val="000000" w:themeColor="text1"/>
          </w:rPr>
          <w:t>/</w:t>
        </w:r>
      </w:ins>
      <w:ins w:id="13" w:author="THE EYE INFORMATIQUE" w:date="2025-03-26T13:17:00Z">
        <w:r w:rsidR="00A3685C" w:rsidRPr="001D329E">
          <w:rPr>
            <w:rFonts w:ascii="Arial" w:hAnsi="Arial" w:cs="Arial"/>
            <w:color w:val="000000" w:themeColor="text1"/>
          </w:rPr>
          <w:t>FS/</w:t>
        </w:r>
        <w:proofErr w:type="spellStart"/>
        <w:r w:rsidR="00A3685C" w:rsidRPr="001D329E">
          <w:rPr>
            <w:rFonts w:ascii="Arial" w:hAnsi="Arial" w:cs="Arial"/>
            <w:color w:val="000000" w:themeColor="text1"/>
          </w:rPr>
          <w:t>UBa</w:t>
        </w:r>
      </w:ins>
      <w:proofErr w:type="spellEnd"/>
      <w:ins w:id="14" w:author="THE EYE INFORMATIQUE" w:date="2025-03-26T13:15:00Z">
        <w:r w:rsidR="00A3685C" w:rsidRPr="001D329E">
          <w:rPr>
            <w:rFonts w:ascii="Arial" w:hAnsi="Arial" w:cs="Arial"/>
            <w:color w:val="000000" w:themeColor="text1"/>
          </w:rPr>
          <w:t xml:space="preserve">). </w:t>
        </w:r>
      </w:ins>
      <w:r w:rsidRPr="001D329E">
        <w:rPr>
          <w:rFonts w:ascii="Arial" w:hAnsi="Arial" w:cs="Arial"/>
          <w:color w:val="000000" w:themeColor="text1"/>
        </w:rPr>
        <w:t xml:space="preserve">Rats were handled according to the Cameroon National </w:t>
      </w:r>
      <w:r w:rsidRPr="001D329E">
        <w:rPr>
          <w:rFonts w:ascii="Arial" w:hAnsi="Arial" w:cs="Arial"/>
          <w:color w:val="000000" w:themeColor="text1"/>
        </w:rPr>
        <w:lastRenderedPageBreak/>
        <w:t>Veterinary Laboratory guideline on the use of laboratory animals for scientific research as a reference by the approval and health control No 003/19 CCS/MINEPIA/RD-NW/DDME/SSV.</w:t>
      </w:r>
      <w:ins w:id="15" w:author="THE EYE INFORMATIQUE" w:date="2025-03-26T13:11:00Z">
        <w:r w:rsidR="003F0274" w:rsidRPr="001D329E">
          <w:rPr>
            <w:rFonts w:ascii="Arial" w:hAnsi="Arial" w:cs="Arial"/>
            <w:color w:val="000000" w:themeColor="text1"/>
          </w:rPr>
          <w:t xml:space="preserve"> </w:t>
        </w:r>
      </w:ins>
    </w:p>
    <w:p w14:paraId="494CF10B" w14:textId="77777777" w:rsidR="007911BF" w:rsidRPr="001D329E" w:rsidRDefault="007911BF" w:rsidP="007911BF">
      <w:pPr>
        <w:pStyle w:val="Body"/>
        <w:rPr>
          <w:rFonts w:ascii="Arial" w:hAnsi="Arial" w:cs="Arial"/>
          <w:b/>
          <w:color w:val="000000" w:themeColor="text1"/>
        </w:rPr>
      </w:pPr>
      <w:r w:rsidRPr="001D329E">
        <w:rPr>
          <w:rFonts w:ascii="Arial" w:hAnsi="Arial" w:cs="Arial"/>
          <w:b/>
          <w:color w:val="000000" w:themeColor="text1"/>
        </w:rPr>
        <w:t>2.5. Pretest selection of animals.</w:t>
      </w:r>
    </w:p>
    <w:p w14:paraId="27C81621" w14:textId="4BB022ED" w:rsidR="007911BF" w:rsidRPr="001D329E" w:rsidRDefault="007911BF" w:rsidP="007911BF">
      <w:pPr>
        <w:pStyle w:val="Body"/>
        <w:rPr>
          <w:rFonts w:ascii="Arial" w:hAnsi="Arial" w:cs="Arial"/>
          <w:color w:val="000000" w:themeColor="text1"/>
        </w:rPr>
      </w:pPr>
      <w:r w:rsidRPr="001D329E">
        <w:rPr>
          <w:rFonts w:ascii="Arial" w:hAnsi="Arial" w:cs="Arial"/>
          <w:color w:val="000000" w:themeColor="text1"/>
        </w:rPr>
        <w:t>After acclimatization, forced swim test [13; 14] and Sucrose preference test [15] were used to select non</w:t>
      </w:r>
      <w:r w:rsidR="00072C0C" w:rsidRPr="001D329E">
        <w:rPr>
          <w:rFonts w:ascii="Arial" w:hAnsi="Arial" w:cs="Arial"/>
          <w:color w:val="000000" w:themeColor="text1"/>
        </w:rPr>
        <w:t>-</w:t>
      </w:r>
      <w:r w:rsidRPr="001D329E">
        <w:rPr>
          <w:rFonts w:ascii="Arial" w:hAnsi="Arial" w:cs="Arial"/>
          <w:color w:val="000000" w:themeColor="text1"/>
        </w:rPr>
        <w:t xml:space="preserve"> stressed animals since animals were supposed to be stress free before undergoing the experiment. Animals that were free from any sign of stress were selected for the experiment. They were housed with males (ratio male/female: 1/1) overnight for mating and vaginal smear was microscopically observed daily to identify the presence of sperms. The presence of sperms in the vaginal smear was considered day one of gestation, and such females were selected for the study.</w:t>
      </w:r>
    </w:p>
    <w:p w14:paraId="4205AF61" w14:textId="77777777" w:rsidR="007911BF" w:rsidRPr="001D329E" w:rsidRDefault="007911BF" w:rsidP="007911BF">
      <w:pPr>
        <w:pStyle w:val="Body"/>
        <w:rPr>
          <w:rFonts w:ascii="Arial" w:hAnsi="Arial" w:cs="Arial"/>
          <w:b/>
          <w:color w:val="000000" w:themeColor="text1"/>
        </w:rPr>
      </w:pPr>
      <w:r w:rsidRPr="001D329E">
        <w:rPr>
          <w:rFonts w:ascii="Arial" w:hAnsi="Arial" w:cs="Arial"/>
          <w:b/>
          <w:color w:val="000000" w:themeColor="text1"/>
        </w:rPr>
        <w:t>2.6. Grouping of animals, stress induction and treatments</w:t>
      </w:r>
    </w:p>
    <w:p w14:paraId="6F25E956" w14:textId="730CC360" w:rsidR="007911BF" w:rsidRPr="001D329E" w:rsidRDefault="007911BF" w:rsidP="007911BF">
      <w:pPr>
        <w:pStyle w:val="Body"/>
        <w:rPr>
          <w:rFonts w:ascii="Arial" w:hAnsi="Arial" w:cs="Arial"/>
          <w:color w:val="000000" w:themeColor="text1"/>
        </w:rPr>
      </w:pPr>
      <w:r w:rsidRPr="001D329E">
        <w:rPr>
          <w:rFonts w:ascii="Arial" w:hAnsi="Arial" w:cs="Arial"/>
          <w:color w:val="000000" w:themeColor="text1"/>
        </w:rPr>
        <w:t xml:space="preserve">A total of 45 selected gravid animals were randomly assigned into 9 groups of 5 animals each. Group 1 was made of non-stressed and received no treatment (Normal). Animals of group 2 were stressed and received 5 ml/kg of distilled water </w:t>
      </w:r>
      <w:r w:rsidR="0036510C" w:rsidRPr="001D329E">
        <w:rPr>
          <w:rFonts w:ascii="Arial" w:hAnsi="Arial" w:cs="Arial"/>
          <w:color w:val="000000" w:themeColor="text1"/>
        </w:rPr>
        <w:t xml:space="preserve">by oral gavage </w:t>
      </w:r>
      <w:r w:rsidRPr="001D329E">
        <w:rPr>
          <w:rFonts w:ascii="Arial" w:hAnsi="Arial" w:cs="Arial"/>
          <w:color w:val="000000" w:themeColor="text1"/>
        </w:rPr>
        <w:t>(Vehicle group). Those of group 3 were stressed animals and received 1 mg/kg of diazepam intramuscularly every 24 hours (positive control group). Lastly, animals of groups 4, 5, 6, 7, 8 and 9 were stressed and received the various doses of the extracts (100, 200 and 400 mg/kg)</w:t>
      </w:r>
      <w:r w:rsidR="0036510C" w:rsidRPr="001D329E">
        <w:rPr>
          <w:rFonts w:ascii="Arial" w:hAnsi="Arial" w:cs="Arial"/>
          <w:color w:val="000000" w:themeColor="text1"/>
        </w:rPr>
        <w:t xml:space="preserve"> by oral gavage</w:t>
      </w:r>
      <w:r w:rsidRPr="001D329E">
        <w:rPr>
          <w:rFonts w:ascii="Arial" w:hAnsi="Arial" w:cs="Arial"/>
          <w:color w:val="000000" w:themeColor="text1"/>
        </w:rPr>
        <w:t>. The stressors were congestion</w:t>
      </w:r>
      <w:r w:rsidR="00103F10" w:rsidRPr="001D329E">
        <w:rPr>
          <w:rFonts w:ascii="Arial" w:hAnsi="Arial" w:cs="Arial"/>
          <w:color w:val="000000" w:themeColor="text1"/>
        </w:rPr>
        <w:t xml:space="preserve"> and bright light. During congestion, </w:t>
      </w:r>
      <w:r w:rsidR="00FE29B0" w:rsidRPr="001D329E">
        <w:rPr>
          <w:rFonts w:ascii="Arial" w:hAnsi="Arial" w:cs="Arial"/>
          <w:color w:val="000000" w:themeColor="text1"/>
        </w:rPr>
        <w:t xml:space="preserve">animals were moved from their normal cages to smaller ones that restricted free movements </w:t>
      </w:r>
      <w:r w:rsidR="00103F10" w:rsidRPr="001D329E">
        <w:rPr>
          <w:rFonts w:ascii="Arial" w:hAnsi="Arial" w:cs="Arial"/>
          <w:color w:val="000000" w:themeColor="text1"/>
        </w:rPr>
        <w:t>for 45 min</w:t>
      </w:r>
      <w:r w:rsidR="00072C0C" w:rsidRPr="001D329E">
        <w:rPr>
          <w:rFonts w:ascii="Arial" w:hAnsi="Arial" w:cs="Arial"/>
          <w:color w:val="000000" w:themeColor="text1"/>
        </w:rPr>
        <w:t>utes</w:t>
      </w:r>
      <w:r w:rsidR="00103F10" w:rsidRPr="001D329E">
        <w:rPr>
          <w:rFonts w:ascii="Arial" w:hAnsi="Arial" w:cs="Arial"/>
          <w:color w:val="000000" w:themeColor="text1"/>
        </w:rPr>
        <w:t xml:space="preserve">. Then after, animals were </w:t>
      </w:r>
      <w:r w:rsidR="00FE29B0" w:rsidRPr="001D329E">
        <w:rPr>
          <w:rFonts w:ascii="Arial" w:hAnsi="Arial" w:cs="Arial"/>
          <w:color w:val="000000" w:themeColor="text1"/>
        </w:rPr>
        <w:t>placed in bright sunlight for 45 minutes</w:t>
      </w:r>
      <w:r w:rsidR="00103F10" w:rsidRPr="001D329E">
        <w:rPr>
          <w:rFonts w:ascii="Arial" w:hAnsi="Arial" w:cs="Arial"/>
          <w:color w:val="000000" w:themeColor="text1"/>
        </w:rPr>
        <w:t>. The period of experimentation is</w:t>
      </w:r>
      <w:r w:rsidR="00FE29B0" w:rsidRPr="001D329E">
        <w:rPr>
          <w:rFonts w:ascii="Arial" w:hAnsi="Arial" w:cs="Arial"/>
          <w:color w:val="000000" w:themeColor="text1"/>
        </w:rPr>
        <w:t xml:space="preserve"> </w:t>
      </w:r>
      <w:r w:rsidRPr="001D329E">
        <w:rPr>
          <w:rFonts w:ascii="Arial" w:hAnsi="Arial" w:cs="Arial"/>
          <w:color w:val="000000" w:themeColor="text1"/>
        </w:rPr>
        <w:t>alternated</w:t>
      </w:r>
      <w:r w:rsidR="00911605" w:rsidRPr="001D329E">
        <w:rPr>
          <w:rFonts w:ascii="Arial" w:hAnsi="Arial" w:cs="Arial"/>
          <w:color w:val="000000" w:themeColor="text1"/>
        </w:rPr>
        <w:t xml:space="preserve"> </w:t>
      </w:r>
      <w:r w:rsidRPr="001D329E">
        <w:rPr>
          <w:rFonts w:ascii="Arial" w:hAnsi="Arial" w:cs="Arial"/>
          <w:color w:val="000000" w:themeColor="text1"/>
        </w:rPr>
        <w:t xml:space="preserve">times daily [16, 14] and treated daily until the day of delivery. </w:t>
      </w:r>
    </w:p>
    <w:p w14:paraId="1C7584ED" w14:textId="77777777" w:rsidR="007911BF" w:rsidRPr="001D329E" w:rsidRDefault="007911BF" w:rsidP="007911BF">
      <w:pPr>
        <w:pStyle w:val="Body"/>
        <w:rPr>
          <w:rFonts w:ascii="Arial" w:hAnsi="Arial" w:cs="Arial"/>
          <w:color w:val="000000" w:themeColor="text1"/>
        </w:rPr>
      </w:pPr>
      <w:r w:rsidRPr="001D329E">
        <w:rPr>
          <w:rFonts w:ascii="Arial" w:hAnsi="Arial" w:cs="Arial"/>
          <w:color w:val="000000" w:themeColor="text1"/>
        </w:rPr>
        <w:t xml:space="preserve">After delivery, each mother and its litters were isolated and kept under standard conditions for 21 days. Frequency of pregnancy, cases of miscarriages, number of offspring per animal, number of deaths during first week and the weight of offspring after 21 days were recorded to assess the pregnancy outcomes. </w:t>
      </w:r>
    </w:p>
    <w:p w14:paraId="6379352A" w14:textId="77777777" w:rsidR="007911BF" w:rsidRPr="001D329E" w:rsidRDefault="007911BF" w:rsidP="007911BF">
      <w:pPr>
        <w:pStyle w:val="Body"/>
        <w:rPr>
          <w:rFonts w:ascii="Arial" w:hAnsi="Arial" w:cs="Arial"/>
          <w:b/>
          <w:color w:val="000000" w:themeColor="text1"/>
        </w:rPr>
      </w:pPr>
      <w:r w:rsidRPr="001D329E">
        <w:rPr>
          <w:rFonts w:ascii="Arial" w:hAnsi="Arial" w:cs="Arial"/>
          <w:b/>
          <w:color w:val="000000" w:themeColor="text1"/>
        </w:rPr>
        <w:t>2.7. Sacrifice, organs collection and organ indices calculation</w:t>
      </w:r>
    </w:p>
    <w:p w14:paraId="3BF96785" w14:textId="77777777" w:rsidR="007911BF" w:rsidRPr="001D329E" w:rsidRDefault="007911BF" w:rsidP="007911BF">
      <w:pPr>
        <w:pStyle w:val="Body"/>
        <w:rPr>
          <w:rFonts w:ascii="Arial" w:hAnsi="Arial" w:cs="Arial"/>
          <w:color w:val="000000" w:themeColor="text1"/>
        </w:rPr>
      </w:pPr>
      <w:r w:rsidRPr="001D329E">
        <w:rPr>
          <w:rFonts w:ascii="Arial" w:hAnsi="Arial" w:cs="Arial"/>
          <w:color w:val="000000" w:themeColor="text1"/>
        </w:rPr>
        <w:t>Randomly selected pups from each group were weighed, anesthetized with the combination of diazepam (10 mg/kg) and ketamine (50 mg/kg) and sacrificed. Brains and other vital organs like hearts, livers and kidneys were dissected out, their weights taken and later, the cerebral hemisphere of each brain was homogenized and used to evaluate acetylcholinesterase activity.</w:t>
      </w:r>
    </w:p>
    <w:p w14:paraId="6A053C4B" w14:textId="77777777" w:rsidR="007911BF" w:rsidRPr="001D329E" w:rsidRDefault="007911BF" w:rsidP="007911BF">
      <w:pPr>
        <w:pStyle w:val="Body"/>
        <w:rPr>
          <w:rFonts w:ascii="Arial" w:hAnsi="Arial" w:cs="Arial"/>
          <w:b/>
          <w:color w:val="000000" w:themeColor="text1"/>
        </w:rPr>
      </w:pPr>
      <w:r w:rsidRPr="001D329E">
        <w:rPr>
          <w:rFonts w:ascii="Arial" w:hAnsi="Arial" w:cs="Arial"/>
          <w:b/>
          <w:color w:val="000000" w:themeColor="text1"/>
        </w:rPr>
        <w:t xml:space="preserve">2.8. Organ indices </w:t>
      </w:r>
    </w:p>
    <w:p w14:paraId="65E7076C" w14:textId="2DD2CF16" w:rsidR="007911BF" w:rsidRPr="001D329E" w:rsidRDefault="007911BF" w:rsidP="007911BF">
      <w:pPr>
        <w:pStyle w:val="Body"/>
        <w:rPr>
          <w:rFonts w:ascii="Arial" w:hAnsi="Arial" w:cs="Arial"/>
          <w:color w:val="000000" w:themeColor="text1"/>
        </w:rPr>
      </w:pPr>
      <w:r w:rsidRPr="001D329E">
        <w:rPr>
          <w:rFonts w:ascii="Arial" w:hAnsi="Arial" w:cs="Arial"/>
          <w:color w:val="000000" w:themeColor="text1"/>
        </w:rPr>
        <w:t xml:space="preserve"> The effect of prenatal stress on the organ indices of litters was calculated </w:t>
      </w:r>
      <w:r w:rsidR="004A6120" w:rsidRPr="001D329E">
        <w:rPr>
          <w:rFonts w:ascii="Arial" w:hAnsi="Arial" w:cs="Arial"/>
          <w:color w:val="000000" w:themeColor="text1"/>
        </w:rPr>
        <w:t>using</w:t>
      </w:r>
      <w:r w:rsidRPr="001D329E">
        <w:rPr>
          <w:rFonts w:ascii="Arial" w:hAnsi="Arial" w:cs="Arial"/>
          <w:color w:val="000000" w:themeColor="text1"/>
        </w:rPr>
        <w:t xml:space="preserve"> the ratio between the weight of the organs and the weight of each animal recorded before sacrifice all multiplied by 100.</w:t>
      </w:r>
    </w:p>
    <w:p w14:paraId="6B14B5F0" w14:textId="77777777" w:rsidR="007911BF" w:rsidRPr="001D329E" w:rsidRDefault="007911BF" w:rsidP="007911BF">
      <w:pPr>
        <w:pStyle w:val="Body"/>
        <w:rPr>
          <w:rFonts w:ascii="Arial" w:hAnsi="Arial" w:cs="Arial"/>
          <w:b/>
          <w:color w:val="000000" w:themeColor="text1"/>
        </w:rPr>
      </w:pPr>
      <w:r w:rsidRPr="001D329E">
        <w:rPr>
          <w:rFonts w:ascii="Arial" w:hAnsi="Arial" w:cs="Arial"/>
          <w:color w:val="000000" w:themeColor="text1"/>
        </w:rPr>
        <w:t xml:space="preserve"> </w:t>
      </w:r>
      <w:r w:rsidRPr="001D329E">
        <w:rPr>
          <w:rFonts w:ascii="Arial" w:hAnsi="Arial" w:cs="Arial"/>
          <w:b/>
          <w:color w:val="000000" w:themeColor="text1"/>
        </w:rPr>
        <w:t xml:space="preserve">2.9. Assessment of acetylcholinesterase activity </w:t>
      </w:r>
    </w:p>
    <w:p w14:paraId="1494B41F" w14:textId="77777777" w:rsidR="007911BF" w:rsidRPr="001D329E" w:rsidRDefault="007911BF" w:rsidP="007911BF">
      <w:pPr>
        <w:pStyle w:val="Body"/>
        <w:rPr>
          <w:rFonts w:ascii="Arial" w:hAnsi="Arial" w:cs="Arial"/>
          <w:color w:val="000000" w:themeColor="text1"/>
        </w:rPr>
      </w:pPr>
      <w:r w:rsidRPr="001D329E">
        <w:rPr>
          <w:rFonts w:ascii="Arial" w:hAnsi="Arial" w:cs="Arial"/>
          <w:color w:val="000000" w:themeColor="text1"/>
        </w:rPr>
        <w:t>Acetylcholinesterase activity in the brain was measured by a rapid colorimetric method described by Ellman, [17].</w:t>
      </w:r>
    </w:p>
    <w:p w14:paraId="27CECD86" w14:textId="5900695F" w:rsidR="007911BF" w:rsidRPr="001D329E" w:rsidRDefault="007911BF" w:rsidP="007911BF">
      <w:pPr>
        <w:pStyle w:val="Body"/>
        <w:rPr>
          <w:rFonts w:ascii="Arial" w:hAnsi="Arial" w:cs="Arial"/>
          <w:color w:val="000000" w:themeColor="text1"/>
        </w:rPr>
      </w:pPr>
      <w:r w:rsidRPr="001D329E">
        <w:rPr>
          <w:rFonts w:ascii="Arial" w:hAnsi="Arial" w:cs="Arial"/>
          <w:color w:val="000000" w:themeColor="text1"/>
        </w:rPr>
        <w:t xml:space="preserve">In brief, five hundred </w:t>
      </w:r>
      <w:r w:rsidR="008D0F4B" w:rsidRPr="001D329E">
        <w:rPr>
          <w:rFonts w:ascii="Arial" w:hAnsi="Arial" w:cs="Arial"/>
          <w:color w:val="000000" w:themeColor="text1"/>
        </w:rPr>
        <w:t>milliliters</w:t>
      </w:r>
      <w:r w:rsidRPr="001D329E">
        <w:rPr>
          <w:rFonts w:ascii="Arial" w:hAnsi="Arial" w:cs="Arial"/>
          <w:color w:val="000000" w:themeColor="text1"/>
        </w:rPr>
        <w:t xml:space="preserve"> (500 mL) of 0.1 M Sodium phosphate buffer pH 7.4 was prepared from Sodium monophosphate (NaH</w:t>
      </w:r>
      <w:r w:rsidRPr="001D329E">
        <w:rPr>
          <w:rFonts w:ascii="Arial" w:hAnsi="Arial" w:cs="Arial"/>
          <w:color w:val="000000" w:themeColor="text1"/>
          <w:vertAlign w:val="subscript"/>
        </w:rPr>
        <w:t>2</w:t>
      </w:r>
      <w:r w:rsidRPr="001D329E">
        <w:rPr>
          <w:rFonts w:ascii="Arial" w:hAnsi="Arial" w:cs="Arial"/>
          <w:color w:val="000000" w:themeColor="text1"/>
        </w:rPr>
        <w:t>PO</w:t>
      </w:r>
      <w:r w:rsidRPr="001D329E">
        <w:rPr>
          <w:rFonts w:ascii="Arial" w:hAnsi="Arial" w:cs="Arial"/>
          <w:color w:val="000000" w:themeColor="text1"/>
          <w:vertAlign w:val="subscript"/>
        </w:rPr>
        <w:t>4</w:t>
      </w:r>
      <w:r w:rsidRPr="001D329E">
        <w:rPr>
          <w:rFonts w:ascii="Arial" w:hAnsi="Arial" w:cs="Arial"/>
          <w:color w:val="000000" w:themeColor="text1"/>
        </w:rPr>
        <w:t>) and Sodium Hydroxide (NaOH). [(6.90g NaH</w:t>
      </w:r>
      <w:r w:rsidRPr="001D329E">
        <w:rPr>
          <w:rFonts w:ascii="Arial" w:hAnsi="Arial" w:cs="Arial"/>
          <w:color w:val="000000" w:themeColor="text1"/>
          <w:vertAlign w:val="subscript"/>
        </w:rPr>
        <w:t>2</w:t>
      </w:r>
      <w:r w:rsidRPr="001D329E">
        <w:rPr>
          <w:rFonts w:ascii="Arial" w:hAnsi="Arial" w:cs="Arial"/>
          <w:color w:val="000000" w:themeColor="text1"/>
        </w:rPr>
        <w:t>PO</w:t>
      </w:r>
      <w:r w:rsidRPr="001D329E">
        <w:rPr>
          <w:rFonts w:ascii="Arial" w:hAnsi="Arial" w:cs="Arial"/>
          <w:color w:val="000000" w:themeColor="text1"/>
          <w:vertAlign w:val="subscript"/>
        </w:rPr>
        <w:t>4</w:t>
      </w:r>
      <w:r w:rsidRPr="001D329E">
        <w:rPr>
          <w:rFonts w:ascii="Arial" w:hAnsi="Arial" w:cs="Arial"/>
          <w:color w:val="000000" w:themeColor="text1"/>
        </w:rPr>
        <w:t>, and 23.3 mL of 2 M NaOH in a final volume 500 mL of distilled water) and pH adjusted using 3 M NaOH to 7.4. Twenty-four milli litters (24 mL) of 2 mM Stock</w:t>
      </w:r>
      <w:r w:rsidR="003F0274" w:rsidRPr="001D329E">
        <w:rPr>
          <w:rFonts w:ascii="Arial" w:hAnsi="Arial" w:cs="Arial"/>
          <w:color w:val="000000" w:themeColor="text1"/>
        </w:rPr>
        <w:t xml:space="preserve"> 5,5’ – dithiobis-(2-nitrobenzoic acid (</w:t>
      </w:r>
      <w:r w:rsidRPr="001D329E">
        <w:rPr>
          <w:rFonts w:ascii="Arial" w:hAnsi="Arial" w:cs="Arial"/>
          <w:color w:val="000000" w:themeColor="text1"/>
        </w:rPr>
        <w:t>DTNB</w:t>
      </w:r>
      <w:r w:rsidR="003F0274" w:rsidRPr="001D329E">
        <w:rPr>
          <w:rFonts w:ascii="Arial" w:hAnsi="Arial" w:cs="Arial"/>
          <w:color w:val="000000" w:themeColor="text1"/>
        </w:rPr>
        <w:t>)</w:t>
      </w:r>
      <w:r w:rsidRPr="001D329E">
        <w:rPr>
          <w:rFonts w:ascii="Arial" w:hAnsi="Arial" w:cs="Arial"/>
          <w:color w:val="000000" w:themeColor="text1"/>
        </w:rPr>
        <w:t xml:space="preserve"> solution was freshly prepared by dissolving 19.0 mg of DTNB in 24 mL of PB pH 7.4). Twenty-two </w:t>
      </w:r>
      <w:r w:rsidR="0073438A" w:rsidRPr="001D329E">
        <w:rPr>
          <w:rFonts w:ascii="Arial" w:hAnsi="Arial" w:cs="Arial"/>
          <w:color w:val="000000" w:themeColor="text1"/>
        </w:rPr>
        <w:t>milliliters</w:t>
      </w:r>
      <w:r w:rsidRPr="001D329E">
        <w:rPr>
          <w:rFonts w:ascii="Arial" w:hAnsi="Arial" w:cs="Arial"/>
          <w:color w:val="000000" w:themeColor="text1"/>
        </w:rPr>
        <w:t xml:space="preserve"> (22 mL) of 10 mM acetylcholine </w:t>
      </w:r>
      <w:proofErr w:type="spellStart"/>
      <w:r w:rsidRPr="001D329E">
        <w:rPr>
          <w:rFonts w:ascii="Arial" w:hAnsi="Arial" w:cs="Arial"/>
          <w:color w:val="000000" w:themeColor="text1"/>
        </w:rPr>
        <w:t>thioiodide</w:t>
      </w:r>
      <w:proofErr w:type="spellEnd"/>
      <w:r w:rsidRPr="001D329E">
        <w:rPr>
          <w:rFonts w:ascii="Arial" w:hAnsi="Arial" w:cs="Arial"/>
          <w:color w:val="000000" w:themeColor="text1"/>
        </w:rPr>
        <w:t xml:space="preserve"> substrate was freshly prepared by dissolving 63.62 mg of acetylcholine </w:t>
      </w:r>
      <w:proofErr w:type="spellStart"/>
      <w:r w:rsidRPr="001D329E">
        <w:rPr>
          <w:rFonts w:ascii="Arial" w:hAnsi="Arial" w:cs="Arial"/>
          <w:color w:val="000000" w:themeColor="text1"/>
        </w:rPr>
        <w:t>thioiodide</w:t>
      </w:r>
      <w:proofErr w:type="spellEnd"/>
      <w:r w:rsidRPr="001D329E">
        <w:rPr>
          <w:rFonts w:ascii="Arial" w:hAnsi="Arial" w:cs="Arial"/>
          <w:color w:val="000000" w:themeColor="text1"/>
        </w:rPr>
        <w:t xml:space="preserve"> in 22 mL of</w:t>
      </w:r>
      <w:r w:rsidR="003F0274" w:rsidRPr="001D329E">
        <w:rPr>
          <w:rFonts w:ascii="Arial" w:hAnsi="Arial" w:cs="Arial"/>
          <w:color w:val="000000" w:themeColor="text1"/>
        </w:rPr>
        <w:t xml:space="preserve"> phosphate buffer </w:t>
      </w:r>
      <w:r w:rsidR="002F3E43" w:rsidRPr="001D329E">
        <w:rPr>
          <w:rFonts w:ascii="Arial" w:hAnsi="Arial" w:cs="Arial"/>
          <w:color w:val="000000" w:themeColor="text1"/>
        </w:rPr>
        <w:t>(PBS</w:t>
      </w:r>
      <w:r w:rsidR="003F0274" w:rsidRPr="001D329E">
        <w:rPr>
          <w:rFonts w:ascii="Arial" w:hAnsi="Arial" w:cs="Arial"/>
          <w:color w:val="000000" w:themeColor="text1"/>
        </w:rPr>
        <w:t>)</w:t>
      </w:r>
      <w:r w:rsidRPr="001D329E">
        <w:rPr>
          <w:rFonts w:ascii="Arial" w:hAnsi="Arial" w:cs="Arial"/>
          <w:color w:val="000000" w:themeColor="text1"/>
        </w:rPr>
        <w:t xml:space="preserve"> and stored in ice. </w:t>
      </w:r>
    </w:p>
    <w:p w14:paraId="43AF535D" w14:textId="4F70AA67" w:rsidR="007911BF" w:rsidRPr="001D329E" w:rsidRDefault="007911BF" w:rsidP="007911BF">
      <w:pPr>
        <w:pStyle w:val="Body"/>
        <w:rPr>
          <w:rFonts w:ascii="Arial" w:hAnsi="Arial" w:cs="Arial"/>
          <w:color w:val="000000" w:themeColor="text1"/>
        </w:rPr>
      </w:pPr>
      <w:r w:rsidRPr="001D329E">
        <w:rPr>
          <w:rFonts w:ascii="Arial" w:hAnsi="Arial" w:cs="Arial"/>
          <w:color w:val="000000" w:themeColor="text1"/>
        </w:rPr>
        <w:t xml:space="preserve">A four hundred times dilution of the sample was done by pipetting 100 </w:t>
      </w:r>
      <w:proofErr w:type="spellStart"/>
      <w:r w:rsidRPr="001D329E">
        <w:rPr>
          <w:rFonts w:ascii="Arial" w:hAnsi="Arial" w:cs="Arial" w:hint="eastAsia"/>
          <w:color w:val="000000" w:themeColor="text1"/>
        </w:rPr>
        <w:t>μ</w:t>
      </w:r>
      <w:r w:rsidRPr="001D329E">
        <w:rPr>
          <w:rFonts w:ascii="Arial" w:hAnsi="Arial" w:cs="Arial"/>
          <w:color w:val="000000" w:themeColor="text1"/>
        </w:rPr>
        <w:t>L</w:t>
      </w:r>
      <w:proofErr w:type="spellEnd"/>
      <w:r w:rsidRPr="001D329E">
        <w:rPr>
          <w:rFonts w:ascii="Arial" w:hAnsi="Arial" w:cs="Arial"/>
          <w:color w:val="000000" w:themeColor="text1"/>
        </w:rPr>
        <w:t xml:space="preserve"> of brain homogenate into 1900 </w:t>
      </w:r>
      <w:proofErr w:type="spellStart"/>
      <w:r w:rsidRPr="001D329E">
        <w:rPr>
          <w:rFonts w:ascii="Arial" w:hAnsi="Arial" w:cs="Arial" w:hint="eastAsia"/>
          <w:color w:val="000000" w:themeColor="text1"/>
        </w:rPr>
        <w:t>μ</w:t>
      </w:r>
      <w:r w:rsidRPr="001D329E">
        <w:rPr>
          <w:rFonts w:ascii="Arial" w:hAnsi="Arial" w:cs="Arial"/>
          <w:color w:val="000000" w:themeColor="text1"/>
        </w:rPr>
        <w:t>L</w:t>
      </w:r>
      <w:proofErr w:type="spellEnd"/>
      <w:r w:rsidRPr="001D329E">
        <w:rPr>
          <w:rFonts w:ascii="Arial" w:hAnsi="Arial" w:cs="Arial"/>
          <w:color w:val="000000" w:themeColor="text1"/>
        </w:rPr>
        <w:t xml:space="preserve"> of 0.1 M PB pH 7.4 in the first set of cuvettes and mixed then 250 </w:t>
      </w:r>
      <w:proofErr w:type="spellStart"/>
      <w:r w:rsidRPr="001D329E">
        <w:rPr>
          <w:rFonts w:ascii="Arial" w:hAnsi="Arial" w:cs="Arial" w:hint="eastAsia"/>
          <w:color w:val="000000" w:themeColor="text1"/>
        </w:rPr>
        <w:t>μ</w:t>
      </w:r>
      <w:r w:rsidRPr="001D329E">
        <w:rPr>
          <w:rFonts w:ascii="Arial" w:hAnsi="Arial" w:cs="Arial"/>
          <w:color w:val="000000" w:themeColor="text1"/>
        </w:rPr>
        <w:t>L</w:t>
      </w:r>
      <w:proofErr w:type="spellEnd"/>
      <w:r w:rsidRPr="001D329E">
        <w:rPr>
          <w:rFonts w:ascii="Arial" w:hAnsi="Arial" w:cs="Arial"/>
          <w:color w:val="000000" w:themeColor="text1"/>
        </w:rPr>
        <w:t xml:space="preserve"> of this diluted homogenate was </w:t>
      </w:r>
      <w:r w:rsidRPr="001D329E">
        <w:rPr>
          <w:rFonts w:ascii="Arial" w:hAnsi="Arial" w:cs="Arial"/>
          <w:color w:val="000000" w:themeColor="text1"/>
        </w:rPr>
        <w:lastRenderedPageBreak/>
        <w:t xml:space="preserve">transferred using a pipette into the second set of cuvettes containing 750 </w:t>
      </w:r>
      <w:proofErr w:type="spellStart"/>
      <w:r w:rsidRPr="001D329E">
        <w:rPr>
          <w:rFonts w:ascii="Arial" w:hAnsi="Arial" w:cs="Arial" w:hint="eastAsia"/>
          <w:color w:val="000000" w:themeColor="text1"/>
        </w:rPr>
        <w:t>μ</w:t>
      </w:r>
      <w:r w:rsidRPr="001D329E">
        <w:rPr>
          <w:rFonts w:ascii="Arial" w:hAnsi="Arial" w:cs="Arial"/>
          <w:color w:val="000000" w:themeColor="text1"/>
        </w:rPr>
        <w:t>L</w:t>
      </w:r>
      <w:proofErr w:type="spellEnd"/>
      <w:r w:rsidRPr="001D329E">
        <w:rPr>
          <w:rFonts w:ascii="Arial" w:hAnsi="Arial" w:cs="Arial"/>
          <w:color w:val="000000" w:themeColor="text1"/>
        </w:rPr>
        <w:t xml:space="preserve"> of Sodium PB pH 7.4 and mixed to obtain 400 times diluted homogenate samples. Five hundred micro liters (500 </w:t>
      </w:r>
      <w:proofErr w:type="spellStart"/>
      <w:r w:rsidRPr="001D329E">
        <w:rPr>
          <w:rFonts w:ascii="Arial" w:hAnsi="Arial" w:cs="Arial" w:hint="eastAsia"/>
          <w:color w:val="000000" w:themeColor="text1"/>
        </w:rPr>
        <w:t>μ</w:t>
      </w:r>
      <w:r w:rsidRPr="001D329E">
        <w:rPr>
          <w:rFonts w:ascii="Arial" w:hAnsi="Arial" w:cs="Arial"/>
          <w:color w:val="000000" w:themeColor="text1"/>
        </w:rPr>
        <w:t>L</w:t>
      </w:r>
      <w:proofErr w:type="spellEnd"/>
      <w:r w:rsidRPr="001D329E">
        <w:rPr>
          <w:rFonts w:ascii="Arial" w:hAnsi="Arial" w:cs="Arial"/>
          <w:color w:val="000000" w:themeColor="text1"/>
        </w:rPr>
        <w:t xml:space="preserve">) of 400 times diluted samples from each rat were placed in duplicates in the third set of cuvettes. 500 </w:t>
      </w:r>
      <w:proofErr w:type="spellStart"/>
      <w:r w:rsidRPr="001D329E">
        <w:rPr>
          <w:rFonts w:ascii="Arial" w:hAnsi="Arial" w:cs="Arial" w:hint="eastAsia"/>
          <w:color w:val="000000" w:themeColor="text1"/>
        </w:rPr>
        <w:t>μ</w:t>
      </w:r>
      <w:r w:rsidRPr="001D329E">
        <w:rPr>
          <w:rFonts w:ascii="Arial" w:hAnsi="Arial" w:cs="Arial"/>
          <w:color w:val="000000" w:themeColor="text1"/>
        </w:rPr>
        <w:t>L</w:t>
      </w:r>
      <w:proofErr w:type="spellEnd"/>
      <w:r w:rsidRPr="001D329E">
        <w:rPr>
          <w:rFonts w:ascii="Arial" w:hAnsi="Arial" w:cs="Arial"/>
          <w:color w:val="000000" w:themeColor="text1"/>
        </w:rPr>
        <w:t xml:space="preserve"> of freshly prepared 2 mM solution of DTNB prepare in 0.1 M Sodium PB pH 7.4 was added and incubated for 10 minutes at room temperature. 1000 </w:t>
      </w:r>
      <w:proofErr w:type="spellStart"/>
      <w:r w:rsidRPr="001D329E">
        <w:rPr>
          <w:rFonts w:ascii="Arial" w:hAnsi="Arial" w:cs="Arial" w:hint="eastAsia"/>
          <w:color w:val="000000" w:themeColor="text1"/>
        </w:rPr>
        <w:t>μ</w:t>
      </w:r>
      <w:r w:rsidRPr="001D329E">
        <w:rPr>
          <w:rFonts w:ascii="Arial" w:hAnsi="Arial" w:cs="Arial"/>
          <w:color w:val="000000" w:themeColor="text1"/>
        </w:rPr>
        <w:t>L</w:t>
      </w:r>
      <w:proofErr w:type="spellEnd"/>
      <w:r w:rsidRPr="001D329E">
        <w:rPr>
          <w:rFonts w:ascii="Arial" w:hAnsi="Arial" w:cs="Arial"/>
          <w:color w:val="000000" w:themeColor="text1"/>
        </w:rPr>
        <w:t xml:space="preserve"> of freshly prepared 10 mM substrate (acetylcholine </w:t>
      </w:r>
      <w:proofErr w:type="spellStart"/>
      <w:r w:rsidRPr="001D329E">
        <w:rPr>
          <w:rFonts w:ascii="Arial" w:hAnsi="Arial" w:cs="Arial"/>
          <w:color w:val="000000" w:themeColor="text1"/>
        </w:rPr>
        <w:t>thioiodide</w:t>
      </w:r>
      <w:proofErr w:type="spellEnd"/>
      <w:r w:rsidRPr="001D329E">
        <w:rPr>
          <w:rFonts w:ascii="Arial" w:hAnsi="Arial" w:cs="Arial"/>
          <w:color w:val="000000" w:themeColor="text1"/>
        </w:rPr>
        <w:t xml:space="preserve">) was added and the absorbance was read at 5-minute intervals for 20 minutes at 405 nm using a spectrophotometer. Acetylcholinesterase activity was calculated and expressed as change in absorbance/minute / 0.5 mL of diluted brain homogenate. The blank consisted of all the reagents except that brain homogenate was replaced with 500 </w:t>
      </w:r>
      <w:proofErr w:type="spellStart"/>
      <w:r w:rsidRPr="001D329E">
        <w:rPr>
          <w:rFonts w:ascii="Arial" w:hAnsi="Arial" w:cs="Arial" w:hint="eastAsia"/>
          <w:color w:val="000000" w:themeColor="text1"/>
        </w:rPr>
        <w:t>μ</w:t>
      </w:r>
      <w:r w:rsidRPr="001D329E">
        <w:rPr>
          <w:rFonts w:ascii="Arial" w:hAnsi="Arial" w:cs="Arial"/>
          <w:color w:val="000000" w:themeColor="text1"/>
        </w:rPr>
        <w:t>L</w:t>
      </w:r>
      <w:proofErr w:type="spellEnd"/>
      <w:r w:rsidRPr="001D329E">
        <w:rPr>
          <w:rFonts w:ascii="Arial" w:hAnsi="Arial" w:cs="Arial"/>
          <w:color w:val="000000" w:themeColor="text1"/>
        </w:rPr>
        <w:t xml:space="preserve"> of 0.1 M Sodium PB, pH 7.4. The linearity of the curve </w:t>
      </w:r>
      <w:proofErr w:type="spellStart"/>
      <w:r w:rsidRPr="001D329E">
        <w:rPr>
          <w:rFonts w:ascii="Arial" w:hAnsi="Arial" w:cs="Arial" w:hint="eastAsia"/>
          <w:color w:val="000000" w:themeColor="text1"/>
        </w:rPr>
        <w:t>Δ</w:t>
      </w:r>
      <w:r w:rsidRPr="001D329E">
        <w:rPr>
          <w:rFonts w:ascii="Arial" w:hAnsi="Arial" w:cs="Arial"/>
          <w:color w:val="000000" w:themeColor="text1"/>
        </w:rPr>
        <w:t>Abs</w:t>
      </w:r>
      <w:proofErr w:type="spellEnd"/>
      <w:r w:rsidRPr="001D329E">
        <w:rPr>
          <w:rFonts w:ascii="Arial" w:hAnsi="Arial" w:cs="Arial"/>
          <w:color w:val="000000" w:themeColor="text1"/>
        </w:rPr>
        <w:t xml:space="preserve"> = f (t) was confirmed between 15 minutes and 5 minutes. Serum activity of acetylcholinesterase was determined and expressed as change (</w:t>
      </w:r>
      <w:r w:rsidRPr="001D329E">
        <w:rPr>
          <w:rFonts w:ascii="Arial" w:hAnsi="Arial" w:cs="Arial" w:hint="eastAsia"/>
          <w:color w:val="000000" w:themeColor="text1"/>
        </w:rPr>
        <w:t>Δ</w:t>
      </w:r>
      <w:r w:rsidRPr="001D329E">
        <w:rPr>
          <w:rFonts w:ascii="Arial" w:hAnsi="Arial" w:cs="Arial"/>
          <w:color w:val="000000" w:themeColor="text1"/>
        </w:rPr>
        <w:t xml:space="preserve">) in absorbance per minute as follows:          </w:t>
      </w:r>
    </w:p>
    <w:p w14:paraId="381DEDC7" w14:textId="31315AB3" w:rsidR="007911BF" w:rsidRPr="001D329E" w:rsidRDefault="007911BF" w:rsidP="007911BF">
      <w:pPr>
        <w:pStyle w:val="Body"/>
        <w:jc w:val="left"/>
        <w:rPr>
          <w:rFonts w:ascii="Arial" w:hAnsi="Arial" w:cs="Arial"/>
          <w:color w:val="000000" w:themeColor="text1"/>
        </w:rPr>
      </w:pPr>
      <w:r w:rsidRPr="001D329E">
        <w:rPr>
          <w:rFonts w:ascii="Arial" w:hAnsi="Arial" w:cs="Arial"/>
          <w:color w:val="000000" w:themeColor="text1"/>
        </w:rPr>
        <w:t xml:space="preserve"> </w:t>
      </w:r>
      <w:proofErr w:type="spellStart"/>
      <w:r w:rsidRPr="001D329E">
        <w:rPr>
          <w:rFonts w:ascii="Arial" w:hAnsi="Arial" w:cs="Arial"/>
          <w:color w:val="000000" w:themeColor="text1"/>
        </w:rPr>
        <w:t>AChE</w:t>
      </w:r>
      <w:proofErr w:type="spellEnd"/>
      <w:r w:rsidRPr="001D329E">
        <w:rPr>
          <w:rFonts w:ascii="Arial" w:hAnsi="Arial" w:cs="Arial"/>
          <w:color w:val="000000" w:themeColor="text1"/>
        </w:rPr>
        <w:t xml:space="preserve"> activity   = ((A15mins - Blk15mins) – (A5mins – Blk5mins))</w:t>
      </w:r>
      <w:r w:rsidR="00C8196B" w:rsidRPr="001D329E">
        <w:rPr>
          <w:rFonts w:ascii="Arial" w:hAnsi="Arial" w:cs="Arial"/>
          <w:color w:val="000000" w:themeColor="text1"/>
        </w:rPr>
        <w:t>/ (</w:t>
      </w:r>
      <w:r w:rsidRPr="001D329E">
        <w:rPr>
          <w:rFonts w:ascii="Arial" w:hAnsi="Arial" w:cs="Arial"/>
          <w:color w:val="000000" w:themeColor="text1"/>
        </w:rPr>
        <w:t>15mins – 5mins)</w:t>
      </w:r>
    </w:p>
    <w:p w14:paraId="6F37C0B5" w14:textId="77777777" w:rsidR="007911BF" w:rsidRPr="001D329E" w:rsidRDefault="007911BF" w:rsidP="007911BF">
      <w:pPr>
        <w:pStyle w:val="Body"/>
        <w:rPr>
          <w:rFonts w:ascii="Arial" w:hAnsi="Arial" w:cs="Arial"/>
          <w:b/>
          <w:color w:val="000000" w:themeColor="text1"/>
        </w:rPr>
      </w:pPr>
      <w:r w:rsidRPr="001D329E">
        <w:rPr>
          <w:rFonts w:ascii="Arial" w:hAnsi="Arial" w:cs="Arial"/>
          <w:b/>
          <w:color w:val="000000" w:themeColor="text1"/>
        </w:rPr>
        <w:t>2.10. Statistical analysis</w:t>
      </w:r>
    </w:p>
    <w:p w14:paraId="48E8E2A7" w14:textId="77777777" w:rsidR="00790ADA" w:rsidRPr="001D329E" w:rsidRDefault="007911BF" w:rsidP="007911BF">
      <w:pPr>
        <w:pStyle w:val="Body"/>
        <w:spacing w:after="0"/>
        <w:rPr>
          <w:rFonts w:ascii="Arial" w:hAnsi="Arial" w:cs="Arial"/>
          <w:color w:val="000000" w:themeColor="text1"/>
        </w:rPr>
      </w:pPr>
      <w:r w:rsidRPr="001D329E">
        <w:rPr>
          <w:rFonts w:ascii="Arial" w:hAnsi="Arial" w:cs="Arial"/>
          <w:color w:val="000000" w:themeColor="text1"/>
        </w:rPr>
        <w:t>All data were analyzed using Graph Pad Prism version 8.01 software, via one-way analysis of variance (ANOVA) followed by Turkey pairwise-test and results expressed as mean standard error mean (±SEM).  A signiﬁcant diﬀerence was considered at p&lt;0.05 and a t test was further carried out to differentiate the means between the different groups.</w:t>
      </w:r>
    </w:p>
    <w:p w14:paraId="294C0719" w14:textId="77777777" w:rsidR="00902823" w:rsidRPr="001D329E" w:rsidRDefault="00000F8F" w:rsidP="00766CBA">
      <w:pPr>
        <w:pStyle w:val="Head1"/>
        <w:spacing w:before="100" w:beforeAutospacing="1" w:after="0"/>
        <w:jc w:val="both"/>
        <w:rPr>
          <w:rFonts w:ascii="Arial" w:hAnsi="Arial" w:cs="Arial"/>
          <w:color w:val="000000" w:themeColor="text1"/>
        </w:rPr>
      </w:pPr>
      <w:r w:rsidRPr="001D329E">
        <w:rPr>
          <w:rFonts w:ascii="Arial" w:hAnsi="Arial" w:cs="Arial"/>
          <w:color w:val="000000" w:themeColor="text1"/>
        </w:rPr>
        <w:t>3</w:t>
      </w:r>
      <w:r w:rsidR="00902823" w:rsidRPr="001D329E">
        <w:rPr>
          <w:rFonts w:ascii="Arial" w:hAnsi="Arial" w:cs="Arial"/>
          <w:color w:val="000000" w:themeColor="text1"/>
        </w:rPr>
        <w:t xml:space="preserve">. </w:t>
      </w:r>
      <w:r w:rsidRPr="001D329E">
        <w:rPr>
          <w:rFonts w:ascii="Arial" w:hAnsi="Arial" w:cs="Arial"/>
          <w:color w:val="000000" w:themeColor="text1"/>
        </w:rPr>
        <w:t>results and discussion</w:t>
      </w:r>
    </w:p>
    <w:p w14:paraId="64B9092B" w14:textId="77777777" w:rsidR="00790ADA" w:rsidRPr="001D329E" w:rsidRDefault="00790ADA" w:rsidP="00441B6F">
      <w:pPr>
        <w:pStyle w:val="Head1"/>
        <w:spacing w:after="0"/>
        <w:jc w:val="both"/>
        <w:rPr>
          <w:rFonts w:ascii="Arial" w:hAnsi="Arial" w:cs="Arial"/>
          <w:color w:val="000000" w:themeColor="text1"/>
        </w:rPr>
      </w:pPr>
    </w:p>
    <w:p w14:paraId="29A1B494" w14:textId="77777777" w:rsidR="00723E39" w:rsidRPr="001D329E" w:rsidRDefault="00723E39" w:rsidP="00723E39">
      <w:pPr>
        <w:pStyle w:val="Body"/>
        <w:rPr>
          <w:rFonts w:ascii="Arial" w:hAnsi="Arial" w:cs="Arial"/>
          <w:b/>
          <w:bCs/>
          <w:color w:val="000000" w:themeColor="text1"/>
        </w:rPr>
      </w:pPr>
      <w:r w:rsidRPr="001D329E">
        <w:rPr>
          <w:rFonts w:ascii="Arial" w:hAnsi="Arial" w:cs="Arial"/>
          <w:b/>
          <w:bCs/>
          <w:color w:val="000000" w:themeColor="text1"/>
        </w:rPr>
        <w:t xml:space="preserve">3.1. Effect of aqueous and ethanol extracts of </w:t>
      </w:r>
      <w:r w:rsidRPr="001D329E">
        <w:rPr>
          <w:rFonts w:ascii="Arial" w:hAnsi="Arial" w:cs="Arial"/>
          <w:b/>
          <w:bCs/>
          <w:i/>
          <w:iCs/>
          <w:color w:val="000000" w:themeColor="text1"/>
        </w:rPr>
        <w:t>E. alba</w:t>
      </w:r>
      <w:r w:rsidRPr="001D329E">
        <w:rPr>
          <w:rFonts w:ascii="Arial" w:hAnsi="Arial" w:cs="Arial"/>
          <w:b/>
          <w:bCs/>
          <w:color w:val="000000" w:themeColor="text1"/>
        </w:rPr>
        <w:t xml:space="preserve"> leaf administration during pregnancy on reproductive outcomes and offspring parameters in prenatal stress.</w:t>
      </w:r>
    </w:p>
    <w:p w14:paraId="3B995234" w14:textId="77777777" w:rsidR="00723E39" w:rsidRPr="001D329E" w:rsidRDefault="00723E39" w:rsidP="00723E39">
      <w:pPr>
        <w:pStyle w:val="Body"/>
        <w:rPr>
          <w:rFonts w:ascii="Arial" w:hAnsi="Arial" w:cs="Arial"/>
          <w:color w:val="000000" w:themeColor="text1"/>
        </w:rPr>
      </w:pPr>
      <w:r w:rsidRPr="001D329E">
        <w:rPr>
          <w:rFonts w:ascii="Arial" w:hAnsi="Arial" w:cs="Arial"/>
          <w:color w:val="000000" w:themeColor="text1"/>
        </w:rPr>
        <w:t>There was no significant difference observed across the groups in the frequency of pregnancy meanwhile the rate of miscarriage was highest in the vehicle group (66%) compared to the normal group (0%) as seen on Table 1. However, doses 100 mg/kg and 400 mg/km of the aqueous extract and dose 400 mg/kg of the ethanol extract had 25% of miscarriage rate compared to the vehicle group but the rest of the groups did not record any miscarriages.</w:t>
      </w:r>
    </w:p>
    <w:p w14:paraId="03F376D3" w14:textId="77777777" w:rsidR="00723E39" w:rsidRPr="001D329E" w:rsidRDefault="00723E39" w:rsidP="00723E39">
      <w:pPr>
        <w:pStyle w:val="Body"/>
        <w:rPr>
          <w:rFonts w:ascii="Arial" w:hAnsi="Arial" w:cs="Arial"/>
          <w:color w:val="000000" w:themeColor="text1"/>
        </w:rPr>
      </w:pPr>
      <w:r w:rsidRPr="001D329E">
        <w:rPr>
          <w:rFonts w:ascii="Arial" w:hAnsi="Arial" w:cs="Arial"/>
          <w:color w:val="000000" w:themeColor="text1"/>
        </w:rPr>
        <w:t>Number of offspring in each pregnancy across all the experimental groups did not show any significant difference but neonate mortality rate after the first week of delivery was significantly highest in the vehicle group (76.60%) compared to the normal group (16.00%). This was followed by 27.60% in dose 100 mg/kg of the aqueous extract, 23.30% in dose 400 mg/kg of the aqueous extract, 23.10% in dose 400 mg/kg of ethanol extract, 16.10% in dose 200 mg/kg of the aqueous extract, 14.30% observed in dose 100 mg/kg of the ethanol extract, 21.10% in the positive control group (DZP) and 0% in dose 200 mg/kg of the ethanol extract.</w:t>
      </w:r>
    </w:p>
    <w:p w14:paraId="2E223FA4" w14:textId="77777777" w:rsidR="00723E39" w:rsidRPr="001D329E" w:rsidRDefault="00723E39" w:rsidP="00723E39">
      <w:pPr>
        <w:pStyle w:val="Body"/>
        <w:rPr>
          <w:rFonts w:ascii="Arial" w:hAnsi="Arial" w:cs="Arial"/>
          <w:color w:val="000000" w:themeColor="text1"/>
        </w:rPr>
      </w:pPr>
      <w:r w:rsidRPr="001D329E">
        <w:rPr>
          <w:rFonts w:ascii="Arial" w:hAnsi="Arial" w:cs="Arial"/>
          <w:color w:val="000000" w:themeColor="text1"/>
        </w:rPr>
        <w:t xml:space="preserve">The weight of offspring was significantly decreased in the vehicle group (p&lt;0.001) compared to the normal. Decrease in weight observed the vehicle group was ameliorated upon the administration of both the aqueous and ethanol extracts of </w:t>
      </w:r>
      <w:r w:rsidRPr="001D329E">
        <w:rPr>
          <w:rFonts w:ascii="Arial" w:hAnsi="Arial" w:cs="Arial"/>
          <w:i/>
          <w:iCs/>
          <w:color w:val="000000" w:themeColor="text1"/>
        </w:rPr>
        <w:t>E. alba</w:t>
      </w:r>
      <w:r w:rsidRPr="001D329E">
        <w:rPr>
          <w:rFonts w:ascii="Arial" w:hAnsi="Arial" w:cs="Arial"/>
          <w:color w:val="000000" w:themeColor="text1"/>
        </w:rPr>
        <w:t xml:space="preserve"> (p&lt;0.001), thereby bringing about increase in the body weight compared to the vehicle group. </w:t>
      </w:r>
    </w:p>
    <w:p w14:paraId="72F038E3" w14:textId="77777777" w:rsidR="00723E39" w:rsidRPr="001D329E" w:rsidRDefault="00723E39" w:rsidP="00723E39">
      <w:pPr>
        <w:pStyle w:val="Body"/>
        <w:rPr>
          <w:rFonts w:ascii="Arial" w:hAnsi="Arial" w:cs="Arial"/>
          <w:b/>
          <w:bCs/>
          <w:color w:val="000000" w:themeColor="text1"/>
        </w:rPr>
      </w:pPr>
    </w:p>
    <w:p w14:paraId="04C35328" w14:textId="77777777" w:rsidR="00723E39" w:rsidRPr="001D329E" w:rsidRDefault="00723E39" w:rsidP="00723E39">
      <w:pPr>
        <w:pStyle w:val="Body"/>
        <w:rPr>
          <w:rFonts w:ascii="Arial" w:hAnsi="Arial" w:cs="Arial"/>
          <w:color w:val="000000" w:themeColor="text1"/>
        </w:rPr>
      </w:pPr>
    </w:p>
    <w:p w14:paraId="5459CE37" w14:textId="77777777" w:rsidR="00723E39" w:rsidRPr="001D329E" w:rsidRDefault="00723E39" w:rsidP="00723E39">
      <w:pPr>
        <w:pStyle w:val="Body"/>
        <w:rPr>
          <w:rFonts w:ascii="Arial" w:hAnsi="Arial" w:cs="Arial"/>
          <w:bCs/>
          <w:color w:val="000000" w:themeColor="text1"/>
        </w:rPr>
        <w:sectPr w:rsidR="00723E39" w:rsidRPr="001D329E" w:rsidSect="00CA4204">
          <w:headerReference w:type="even" r:id="rId12"/>
          <w:headerReference w:type="default" r:id="rId13"/>
          <w:footerReference w:type="default" r:id="rId14"/>
          <w:headerReference w:type="first" r:id="rId15"/>
          <w:type w:val="continuous"/>
          <w:pgSz w:w="12240" w:h="15840"/>
          <w:pgMar w:top="1440" w:right="1440" w:bottom="1440" w:left="1440" w:header="720" w:footer="720" w:gutter="0"/>
          <w:cols w:space="720"/>
          <w:docGrid w:linePitch="360"/>
        </w:sectPr>
      </w:pPr>
      <w:r w:rsidRPr="001D329E">
        <w:rPr>
          <w:rFonts w:ascii="Arial" w:hAnsi="Arial" w:cs="Arial"/>
          <w:bCs/>
          <w:color w:val="000000" w:themeColor="text1"/>
        </w:rPr>
        <w:t xml:space="preserve"> </w:t>
      </w:r>
    </w:p>
    <w:p w14:paraId="14490606" w14:textId="77777777" w:rsidR="00723E39" w:rsidRPr="001D329E" w:rsidRDefault="00723E39" w:rsidP="00723E39">
      <w:pPr>
        <w:pStyle w:val="Body"/>
        <w:spacing w:after="0"/>
        <w:rPr>
          <w:rFonts w:ascii="Arial" w:hAnsi="Arial" w:cs="Arial"/>
          <w:b/>
          <w:bCs/>
          <w:color w:val="000000" w:themeColor="text1"/>
        </w:rPr>
      </w:pPr>
      <w:r w:rsidRPr="001D329E">
        <w:rPr>
          <w:rFonts w:ascii="Arial" w:hAnsi="Arial" w:cs="Arial"/>
          <w:b/>
          <w:bCs/>
          <w:color w:val="000000" w:themeColor="text1"/>
        </w:rPr>
        <w:lastRenderedPageBreak/>
        <w:t xml:space="preserve">Table 1: </w:t>
      </w:r>
      <w:r w:rsidRPr="001D329E">
        <w:rPr>
          <w:rFonts w:ascii="Arial" w:hAnsi="Arial" w:cs="Arial"/>
          <w:bCs/>
          <w:color w:val="000000" w:themeColor="text1"/>
        </w:rPr>
        <w:t xml:space="preserve">Pregnancy frequency, miscarriages and offspring’s number, mortality and weight </w:t>
      </w:r>
      <w:r w:rsidRPr="001D329E">
        <w:rPr>
          <w:rFonts w:ascii="Arial" w:hAnsi="Arial" w:cs="Arial"/>
          <w:color w:val="000000" w:themeColor="text1"/>
        </w:rPr>
        <w:t xml:space="preserve">following the administration of aqueous and ethanol extracts of </w:t>
      </w:r>
      <w:r w:rsidRPr="001D329E">
        <w:rPr>
          <w:rFonts w:ascii="Arial" w:hAnsi="Arial" w:cs="Arial"/>
          <w:i/>
          <w:color w:val="000000" w:themeColor="text1"/>
        </w:rPr>
        <w:t>E. alba</w:t>
      </w:r>
      <w:r w:rsidRPr="001D329E">
        <w:rPr>
          <w:rFonts w:ascii="Arial" w:hAnsi="Arial" w:cs="Arial"/>
          <w:color w:val="000000" w:themeColor="text1"/>
        </w:rPr>
        <w:t xml:space="preserve"> in prenatal stress in rats</w:t>
      </w:r>
    </w:p>
    <w:tbl>
      <w:tblPr>
        <w:tblStyle w:val="TableGrid"/>
        <w:tblW w:w="13320"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0"/>
        <w:gridCol w:w="1080"/>
        <w:gridCol w:w="1260"/>
        <w:gridCol w:w="1260"/>
        <w:gridCol w:w="1080"/>
        <w:gridCol w:w="1260"/>
        <w:gridCol w:w="1260"/>
        <w:gridCol w:w="1260"/>
        <w:gridCol w:w="2250"/>
      </w:tblGrid>
      <w:tr w:rsidR="001D329E" w:rsidRPr="001D329E" w14:paraId="4516ABCC" w14:textId="77777777" w:rsidTr="00557009">
        <w:tc>
          <w:tcPr>
            <w:tcW w:w="2610" w:type="dxa"/>
            <w:vMerge w:val="restart"/>
          </w:tcPr>
          <w:p w14:paraId="5078D930" w14:textId="77777777" w:rsidR="00723E39" w:rsidRPr="001D329E" w:rsidRDefault="00723E39" w:rsidP="00723E39">
            <w:pPr>
              <w:pStyle w:val="Body"/>
              <w:rPr>
                <w:rFonts w:ascii="Arial" w:hAnsi="Arial" w:cs="Arial"/>
                <w:b/>
                <w:bCs/>
                <w:color w:val="000000" w:themeColor="text1"/>
                <w:sz w:val="20"/>
              </w:rPr>
            </w:pPr>
            <w:r w:rsidRPr="001D329E">
              <w:rPr>
                <w:rFonts w:ascii="Arial" w:hAnsi="Arial" w:cs="Arial"/>
                <w:b/>
                <w:color w:val="000000" w:themeColor="text1"/>
                <w:sz w:val="20"/>
              </w:rPr>
              <w:t>Test Parameters</w:t>
            </w:r>
          </w:p>
        </w:tc>
        <w:tc>
          <w:tcPr>
            <w:tcW w:w="1080" w:type="dxa"/>
            <w:vMerge w:val="restart"/>
          </w:tcPr>
          <w:p w14:paraId="4730EB71" w14:textId="77777777" w:rsidR="00723E39" w:rsidRPr="001D329E" w:rsidRDefault="00723E39" w:rsidP="00723E39">
            <w:pPr>
              <w:pStyle w:val="Body"/>
              <w:rPr>
                <w:rFonts w:ascii="Arial" w:hAnsi="Arial" w:cs="Arial"/>
                <w:b/>
                <w:bCs/>
                <w:color w:val="000000" w:themeColor="text1"/>
                <w:sz w:val="20"/>
              </w:rPr>
            </w:pPr>
            <w:r w:rsidRPr="001D329E">
              <w:rPr>
                <w:rFonts w:ascii="Arial" w:hAnsi="Arial" w:cs="Arial"/>
                <w:b/>
                <w:bCs/>
                <w:color w:val="000000" w:themeColor="text1"/>
                <w:sz w:val="20"/>
              </w:rPr>
              <w:t>Types of Extract</w:t>
            </w:r>
          </w:p>
        </w:tc>
        <w:tc>
          <w:tcPr>
            <w:tcW w:w="3600" w:type="dxa"/>
            <w:gridSpan w:val="3"/>
          </w:tcPr>
          <w:p w14:paraId="3AC52232" w14:textId="77777777" w:rsidR="00723E39" w:rsidRPr="001D329E" w:rsidRDefault="00723E39" w:rsidP="00723E39">
            <w:pPr>
              <w:pStyle w:val="Body"/>
              <w:rPr>
                <w:rFonts w:ascii="Arial" w:hAnsi="Arial" w:cs="Arial"/>
                <w:b/>
                <w:bCs/>
                <w:color w:val="000000" w:themeColor="text1"/>
                <w:sz w:val="20"/>
              </w:rPr>
            </w:pPr>
            <w:r w:rsidRPr="001D329E">
              <w:rPr>
                <w:rFonts w:ascii="Arial" w:hAnsi="Arial" w:cs="Arial"/>
                <w:b/>
                <w:bCs/>
                <w:color w:val="000000" w:themeColor="text1"/>
                <w:sz w:val="20"/>
              </w:rPr>
              <w:t>Controls</w:t>
            </w:r>
          </w:p>
        </w:tc>
        <w:tc>
          <w:tcPr>
            <w:tcW w:w="3780" w:type="dxa"/>
            <w:gridSpan w:val="3"/>
          </w:tcPr>
          <w:p w14:paraId="37BDB154" w14:textId="77777777" w:rsidR="00723E39" w:rsidRPr="001D329E" w:rsidRDefault="00723E39" w:rsidP="00723E39">
            <w:pPr>
              <w:pStyle w:val="Body"/>
              <w:rPr>
                <w:rFonts w:ascii="Arial" w:hAnsi="Arial" w:cs="Arial"/>
                <w:b/>
                <w:bCs/>
                <w:color w:val="000000" w:themeColor="text1"/>
                <w:sz w:val="20"/>
              </w:rPr>
            </w:pPr>
            <w:r w:rsidRPr="001D329E">
              <w:rPr>
                <w:rFonts w:ascii="Arial" w:hAnsi="Arial" w:cs="Arial"/>
                <w:b/>
                <w:bCs/>
                <w:color w:val="000000" w:themeColor="text1"/>
                <w:sz w:val="20"/>
              </w:rPr>
              <w:t>Extracts doses (mg/kg)</w:t>
            </w:r>
          </w:p>
        </w:tc>
        <w:tc>
          <w:tcPr>
            <w:tcW w:w="2250" w:type="dxa"/>
            <w:vMerge w:val="restart"/>
          </w:tcPr>
          <w:p w14:paraId="0348C334" w14:textId="77777777" w:rsidR="00723E39" w:rsidRPr="001D329E" w:rsidRDefault="00723E39" w:rsidP="00723E39">
            <w:pPr>
              <w:pStyle w:val="Body"/>
              <w:rPr>
                <w:rFonts w:ascii="Arial" w:hAnsi="Arial" w:cs="Arial"/>
                <w:b/>
                <w:bCs/>
                <w:color w:val="000000" w:themeColor="text1"/>
                <w:sz w:val="20"/>
              </w:rPr>
            </w:pPr>
            <w:r w:rsidRPr="001D329E">
              <w:rPr>
                <w:rFonts w:ascii="Arial" w:hAnsi="Arial" w:cs="Arial"/>
                <w:b/>
                <w:bCs/>
                <w:color w:val="000000" w:themeColor="text1"/>
                <w:sz w:val="20"/>
              </w:rPr>
              <w:t>ANOVA significance</w:t>
            </w:r>
          </w:p>
          <w:p w14:paraId="197553A5" w14:textId="77777777" w:rsidR="00723E39" w:rsidRPr="001D329E" w:rsidRDefault="00723E39" w:rsidP="00723E39">
            <w:pPr>
              <w:pStyle w:val="Body"/>
              <w:rPr>
                <w:rFonts w:ascii="Arial" w:hAnsi="Arial" w:cs="Arial"/>
                <w:b/>
                <w:bCs/>
                <w:color w:val="000000" w:themeColor="text1"/>
                <w:sz w:val="20"/>
              </w:rPr>
            </w:pPr>
            <w:r w:rsidRPr="001D329E">
              <w:rPr>
                <w:rFonts w:ascii="Arial" w:hAnsi="Arial" w:cs="Arial"/>
                <w:b/>
                <w:bCs/>
                <w:color w:val="000000" w:themeColor="text1"/>
                <w:sz w:val="20"/>
              </w:rPr>
              <w:t>(F; P value)</w:t>
            </w:r>
          </w:p>
        </w:tc>
      </w:tr>
      <w:tr w:rsidR="001D329E" w:rsidRPr="001D329E" w14:paraId="4F964605" w14:textId="77777777" w:rsidTr="00557009">
        <w:tc>
          <w:tcPr>
            <w:tcW w:w="2610" w:type="dxa"/>
            <w:vMerge/>
            <w:tcBorders>
              <w:bottom w:val="single" w:sz="4" w:space="0" w:color="auto"/>
            </w:tcBorders>
          </w:tcPr>
          <w:p w14:paraId="11C98D33" w14:textId="77777777" w:rsidR="00723E39" w:rsidRPr="001D329E" w:rsidRDefault="00723E39" w:rsidP="00723E39">
            <w:pPr>
              <w:pStyle w:val="Body"/>
              <w:rPr>
                <w:rFonts w:ascii="Arial" w:hAnsi="Arial" w:cs="Arial"/>
                <w:b/>
                <w:color w:val="000000" w:themeColor="text1"/>
                <w:sz w:val="20"/>
              </w:rPr>
            </w:pPr>
          </w:p>
        </w:tc>
        <w:tc>
          <w:tcPr>
            <w:tcW w:w="1080" w:type="dxa"/>
            <w:vMerge/>
            <w:tcBorders>
              <w:bottom w:val="single" w:sz="4" w:space="0" w:color="auto"/>
            </w:tcBorders>
          </w:tcPr>
          <w:p w14:paraId="7C3A9A11" w14:textId="77777777" w:rsidR="00723E39" w:rsidRPr="001D329E" w:rsidRDefault="00723E39" w:rsidP="00723E39">
            <w:pPr>
              <w:pStyle w:val="Body"/>
              <w:rPr>
                <w:rFonts w:ascii="Arial" w:hAnsi="Arial" w:cs="Arial"/>
                <w:b/>
                <w:color w:val="000000" w:themeColor="text1"/>
                <w:sz w:val="20"/>
              </w:rPr>
            </w:pPr>
          </w:p>
        </w:tc>
        <w:tc>
          <w:tcPr>
            <w:tcW w:w="1260" w:type="dxa"/>
            <w:tcBorders>
              <w:bottom w:val="single" w:sz="4" w:space="0" w:color="auto"/>
            </w:tcBorders>
          </w:tcPr>
          <w:p w14:paraId="6F357562" w14:textId="77777777" w:rsidR="00723E39" w:rsidRPr="001D329E" w:rsidRDefault="00723E39" w:rsidP="00723E39">
            <w:pPr>
              <w:pStyle w:val="Body"/>
              <w:rPr>
                <w:rFonts w:ascii="Arial" w:hAnsi="Arial" w:cs="Arial"/>
                <w:b/>
                <w:color w:val="000000" w:themeColor="text1"/>
                <w:sz w:val="20"/>
              </w:rPr>
            </w:pPr>
            <w:r w:rsidRPr="001D329E">
              <w:rPr>
                <w:rFonts w:ascii="Arial" w:hAnsi="Arial" w:cs="Arial"/>
                <w:b/>
                <w:color w:val="000000" w:themeColor="text1"/>
                <w:sz w:val="20"/>
              </w:rPr>
              <w:t>NCG</w:t>
            </w:r>
          </w:p>
        </w:tc>
        <w:tc>
          <w:tcPr>
            <w:tcW w:w="1260" w:type="dxa"/>
            <w:tcBorders>
              <w:bottom w:val="single" w:sz="4" w:space="0" w:color="auto"/>
            </w:tcBorders>
          </w:tcPr>
          <w:p w14:paraId="70E53080" w14:textId="77777777" w:rsidR="00723E39" w:rsidRPr="001D329E" w:rsidRDefault="00723E39" w:rsidP="00723E39">
            <w:pPr>
              <w:pStyle w:val="Body"/>
              <w:rPr>
                <w:rFonts w:ascii="Arial" w:hAnsi="Arial" w:cs="Arial"/>
                <w:b/>
                <w:color w:val="000000" w:themeColor="text1"/>
                <w:sz w:val="20"/>
              </w:rPr>
            </w:pPr>
            <w:r w:rsidRPr="001D329E">
              <w:rPr>
                <w:rFonts w:ascii="Arial" w:hAnsi="Arial" w:cs="Arial"/>
                <w:b/>
                <w:color w:val="000000" w:themeColor="text1"/>
                <w:sz w:val="20"/>
              </w:rPr>
              <w:t>VCG</w:t>
            </w:r>
          </w:p>
        </w:tc>
        <w:tc>
          <w:tcPr>
            <w:tcW w:w="1080" w:type="dxa"/>
            <w:tcBorders>
              <w:bottom w:val="single" w:sz="4" w:space="0" w:color="auto"/>
            </w:tcBorders>
          </w:tcPr>
          <w:p w14:paraId="2382A11A" w14:textId="77777777" w:rsidR="00723E39" w:rsidRPr="001D329E" w:rsidRDefault="00723E39" w:rsidP="00723E39">
            <w:pPr>
              <w:pStyle w:val="Body"/>
              <w:rPr>
                <w:rFonts w:ascii="Arial" w:hAnsi="Arial" w:cs="Arial"/>
                <w:b/>
                <w:color w:val="000000" w:themeColor="text1"/>
                <w:sz w:val="20"/>
              </w:rPr>
            </w:pPr>
            <w:r w:rsidRPr="001D329E">
              <w:rPr>
                <w:rFonts w:ascii="Arial" w:hAnsi="Arial" w:cs="Arial"/>
                <w:b/>
                <w:color w:val="000000" w:themeColor="text1"/>
                <w:sz w:val="20"/>
              </w:rPr>
              <w:t>DZP</w:t>
            </w:r>
          </w:p>
        </w:tc>
        <w:tc>
          <w:tcPr>
            <w:tcW w:w="1260" w:type="dxa"/>
            <w:tcBorders>
              <w:bottom w:val="single" w:sz="4" w:space="0" w:color="auto"/>
            </w:tcBorders>
          </w:tcPr>
          <w:p w14:paraId="656B2CFF" w14:textId="77777777" w:rsidR="00723E39" w:rsidRPr="001D329E" w:rsidRDefault="00723E39" w:rsidP="00723E39">
            <w:pPr>
              <w:pStyle w:val="Body"/>
              <w:rPr>
                <w:rFonts w:ascii="Arial" w:hAnsi="Arial" w:cs="Arial"/>
                <w:b/>
                <w:color w:val="000000" w:themeColor="text1"/>
                <w:sz w:val="20"/>
              </w:rPr>
            </w:pPr>
            <w:r w:rsidRPr="001D329E">
              <w:rPr>
                <w:rFonts w:ascii="Arial" w:hAnsi="Arial" w:cs="Arial"/>
                <w:b/>
                <w:color w:val="000000" w:themeColor="text1"/>
                <w:sz w:val="20"/>
              </w:rPr>
              <w:t>100</w:t>
            </w:r>
          </w:p>
        </w:tc>
        <w:tc>
          <w:tcPr>
            <w:tcW w:w="1260" w:type="dxa"/>
            <w:tcBorders>
              <w:bottom w:val="single" w:sz="4" w:space="0" w:color="auto"/>
            </w:tcBorders>
          </w:tcPr>
          <w:p w14:paraId="5BAA2893" w14:textId="77777777" w:rsidR="00723E39" w:rsidRPr="001D329E" w:rsidRDefault="00723E39" w:rsidP="00723E39">
            <w:pPr>
              <w:pStyle w:val="Body"/>
              <w:rPr>
                <w:rFonts w:ascii="Arial" w:hAnsi="Arial" w:cs="Arial"/>
                <w:b/>
                <w:color w:val="000000" w:themeColor="text1"/>
                <w:sz w:val="20"/>
              </w:rPr>
            </w:pPr>
            <w:r w:rsidRPr="001D329E">
              <w:rPr>
                <w:rFonts w:ascii="Arial" w:hAnsi="Arial" w:cs="Arial"/>
                <w:b/>
                <w:color w:val="000000" w:themeColor="text1"/>
                <w:sz w:val="20"/>
              </w:rPr>
              <w:t>200</w:t>
            </w:r>
          </w:p>
        </w:tc>
        <w:tc>
          <w:tcPr>
            <w:tcW w:w="1260" w:type="dxa"/>
            <w:tcBorders>
              <w:bottom w:val="single" w:sz="4" w:space="0" w:color="auto"/>
            </w:tcBorders>
          </w:tcPr>
          <w:p w14:paraId="29E3657F" w14:textId="77777777" w:rsidR="00723E39" w:rsidRPr="001D329E" w:rsidRDefault="00723E39" w:rsidP="00723E39">
            <w:pPr>
              <w:pStyle w:val="Body"/>
              <w:rPr>
                <w:rFonts w:ascii="Arial" w:hAnsi="Arial" w:cs="Arial"/>
                <w:b/>
                <w:color w:val="000000" w:themeColor="text1"/>
                <w:sz w:val="20"/>
              </w:rPr>
            </w:pPr>
            <w:r w:rsidRPr="001D329E">
              <w:rPr>
                <w:rFonts w:ascii="Arial" w:hAnsi="Arial" w:cs="Arial"/>
                <w:b/>
                <w:color w:val="000000" w:themeColor="text1"/>
                <w:sz w:val="20"/>
              </w:rPr>
              <w:t>400</w:t>
            </w:r>
          </w:p>
        </w:tc>
        <w:tc>
          <w:tcPr>
            <w:tcW w:w="2250" w:type="dxa"/>
            <w:vMerge/>
            <w:tcBorders>
              <w:bottom w:val="single" w:sz="4" w:space="0" w:color="auto"/>
            </w:tcBorders>
          </w:tcPr>
          <w:p w14:paraId="13B987AA" w14:textId="77777777" w:rsidR="00723E39" w:rsidRPr="001D329E" w:rsidRDefault="00723E39" w:rsidP="00723E39">
            <w:pPr>
              <w:pStyle w:val="Body"/>
              <w:rPr>
                <w:rFonts w:ascii="Arial" w:hAnsi="Arial" w:cs="Arial"/>
                <w:color w:val="000000" w:themeColor="text1"/>
                <w:sz w:val="20"/>
              </w:rPr>
            </w:pPr>
          </w:p>
        </w:tc>
      </w:tr>
      <w:tr w:rsidR="001D329E" w:rsidRPr="001D329E" w14:paraId="03D21A7B" w14:textId="77777777" w:rsidTr="00557009">
        <w:tc>
          <w:tcPr>
            <w:tcW w:w="2610" w:type="dxa"/>
            <w:vMerge w:val="restart"/>
            <w:tcBorders>
              <w:top w:val="single" w:sz="4" w:space="0" w:color="auto"/>
              <w:bottom w:val="nil"/>
            </w:tcBorders>
          </w:tcPr>
          <w:p w14:paraId="53090FAC" w14:textId="77777777" w:rsidR="00723E39" w:rsidRPr="001D329E" w:rsidRDefault="00723E39" w:rsidP="00723E39">
            <w:pPr>
              <w:pStyle w:val="Body"/>
              <w:rPr>
                <w:rFonts w:ascii="Arial" w:hAnsi="Arial" w:cs="Arial"/>
                <w:color w:val="000000" w:themeColor="text1"/>
                <w:sz w:val="20"/>
              </w:rPr>
            </w:pPr>
            <w:r w:rsidRPr="001D329E">
              <w:rPr>
                <w:rFonts w:ascii="Arial" w:hAnsi="Arial" w:cs="Arial"/>
                <w:color w:val="000000" w:themeColor="text1"/>
                <w:sz w:val="20"/>
              </w:rPr>
              <w:t xml:space="preserve">Pregnancy </w:t>
            </w:r>
          </w:p>
          <w:p w14:paraId="1DAB1BDE" w14:textId="77777777" w:rsidR="00723E39" w:rsidRPr="001D329E" w:rsidRDefault="00723E39" w:rsidP="00723E39">
            <w:pPr>
              <w:pStyle w:val="Body"/>
              <w:rPr>
                <w:rFonts w:ascii="Arial" w:hAnsi="Arial" w:cs="Arial"/>
                <w:color w:val="000000" w:themeColor="text1"/>
                <w:sz w:val="20"/>
              </w:rPr>
            </w:pPr>
            <w:r w:rsidRPr="001D329E">
              <w:rPr>
                <w:rFonts w:ascii="Arial" w:hAnsi="Arial" w:cs="Arial"/>
                <w:color w:val="000000" w:themeColor="text1"/>
                <w:sz w:val="20"/>
              </w:rPr>
              <w:t>(Frequency (%))</w:t>
            </w:r>
          </w:p>
        </w:tc>
        <w:tc>
          <w:tcPr>
            <w:tcW w:w="1080" w:type="dxa"/>
            <w:tcBorders>
              <w:top w:val="single" w:sz="4" w:space="0" w:color="auto"/>
              <w:bottom w:val="nil"/>
            </w:tcBorders>
          </w:tcPr>
          <w:p w14:paraId="4858DA15" w14:textId="77777777" w:rsidR="00723E39" w:rsidRPr="001D329E" w:rsidRDefault="00723E39" w:rsidP="00723E39">
            <w:pPr>
              <w:pStyle w:val="Body"/>
              <w:rPr>
                <w:rFonts w:ascii="Arial" w:hAnsi="Arial" w:cs="Arial"/>
                <w:iCs/>
                <w:color w:val="000000" w:themeColor="text1"/>
                <w:sz w:val="20"/>
              </w:rPr>
            </w:pPr>
            <w:r w:rsidRPr="001D329E">
              <w:rPr>
                <w:rFonts w:ascii="Arial" w:hAnsi="Arial" w:cs="Arial"/>
                <w:iCs/>
                <w:color w:val="000000" w:themeColor="text1"/>
                <w:sz w:val="20"/>
              </w:rPr>
              <w:t>AEA</w:t>
            </w:r>
          </w:p>
        </w:tc>
        <w:tc>
          <w:tcPr>
            <w:tcW w:w="1260" w:type="dxa"/>
            <w:tcBorders>
              <w:top w:val="single" w:sz="4" w:space="0" w:color="auto"/>
              <w:bottom w:val="nil"/>
            </w:tcBorders>
          </w:tcPr>
          <w:p w14:paraId="13B32795" w14:textId="77777777" w:rsidR="00723E39" w:rsidRPr="001D329E" w:rsidRDefault="00723E39" w:rsidP="00723E39">
            <w:pPr>
              <w:pStyle w:val="Body"/>
              <w:rPr>
                <w:rFonts w:ascii="Arial" w:hAnsi="Arial" w:cs="Arial"/>
                <w:color w:val="000000" w:themeColor="text1"/>
                <w:sz w:val="20"/>
              </w:rPr>
            </w:pPr>
            <w:r w:rsidRPr="001D329E">
              <w:rPr>
                <w:rFonts w:ascii="Arial" w:hAnsi="Arial" w:cs="Arial"/>
                <w:color w:val="000000" w:themeColor="text1"/>
                <w:sz w:val="20"/>
              </w:rPr>
              <w:t>6(60)</w:t>
            </w:r>
          </w:p>
        </w:tc>
        <w:tc>
          <w:tcPr>
            <w:tcW w:w="1260" w:type="dxa"/>
            <w:tcBorders>
              <w:top w:val="single" w:sz="4" w:space="0" w:color="auto"/>
              <w:bottom w:val="nil"/>
            </w:tcBorders>
          </w:tcPr>
          <w:p w14:paraId="5B022B56" w14:textId="77777777" w:rsidR="00723E39" w:rsidRPr="001D329E" w:rsidRDefault="00723E39" w:rsidP="00723E39">
            <w:pPr>
              <w:pStyle w:val="Body"/>
              <w:rPr>
                <w:rFonts w:ascii="Arial" w:hAnsi="Arial" w:cs="Arial"/>
                <w:color w:val="000000" w:themeColor="text1"/>
                <w:sz w:val="20"/>
              </w:rPr>
            </w:pPr>
            <w:r w:rsidRPr="001D329E">
              <w:rPr>
                <w:rFonts w:ascii="Arial" w:hAnsi="Arial" w:cs="Arial"/>
                <w:color w:val="000000" w:themeColor="text1"/>
                <w:sz w:val="20"/>
              </w:rPr>
              <w:t>6(60)</w:t>
            </w:r>
          </w:p>
        </w:tc>
        <w:tc>
          <w:tcPr>
            <w:tcW w:w="1080" w:type="dxa"/>
            <w:tcBorders>
              <w:top w:val="single" w:sz="4" w:space="0" w:color="auto"/>
              <w:bottom w:val="nil"/>
            </w:tcBorders>
          </w:tcPr>
          <w:p w14:paraId="7D456286" w14:textId="77777777" w:rsidR="00723E39" w:rsidRPr="001D329E" w:rsidRDefault="00723E39" w:rsidP="00723E39">
            <w:pPr>
              <w:pStyle w:val="Body"/>
              <w:rPr>
                <w:rFonts w:ascii="Arial" w:hAnsi="Arial" w:cs="Arial"/>
                <w:color w:val="000000" w:themeColor="text1"/>
                <w:sz w:val="20"/>
              </w:rPr>
            </w:pPr>
            <w:r w:rsidRPr="001D329E">
              <w:rPr>
                <w:rFonts w:ascii="Arial" w:hAnsi="Arial" w:cs="Arial"/>
                <w:color w:val="000000" w:themeColor="text1"/>
                <w:sz w:val="20"/>
              </w:rPr>
              <w:t>4(40)</w:t>
            </w:r>
          </w:p>
        </w:tc>
        <w:tc>
          <w:tcPr>
            <w:tcW w:w="1260" w:type="dxa"/>
            <w:tcBorders>
              <w:top w:val="single" w:sz="4" w:space="0" w:color="auto"/>
              <w:bottom w:val="nil"/>
            </w:tcBorders>
          </w:tcPr>
          <w:p w14:paraId="69E1982D" w14:textId="77777777" w:rsidR="00723E39" w:rsidRPr="001D329E" w:rsidRDefault="00723E39" w:rsidP="00723E39">
            <w:pPr>
              <w:pStyle w:val="Body"/>
              <w:rPr>
                <w:rFonts w:ascii="Arial" w:hAnsi="Arial" w:cs="Arial"/>
                <w:color w:val="000000" w:themeColor="text1"/>
                <w:sz w:val="20"/>
              </w:rPr>
            </w:pPr>
            <w:r w:rsidRPr="001D329E">
              <w:rPr>
                <w:rFonts w:ascii="Arial" w:hAnsi="Arial" w:cs="Arial"/>
                <w:color w:val="000000" w:themeColor="text1"/>
                <w:sz w:val="20"/>
              </w:rPr>
              <w:t>8(80)</w:t>
            </w:r>
          </w:p>
        </w:tc>
        <w:tc>
          <w:tcPr>
            <w:tcW w:w="1260" w:type="dxa"/>
            <w:tcBorders>
              <w:top w:val="single" w:sz="4" w:space="0" w:color="auto"/>
              <w:bottom w:val="nil"/>
            </w:tcBorders>
          </w:tcPr>
          <w:p w14:paraId="0E97ECF6" w14:textId="77777777" w:rsidR="00723E39" w:rsidRPr="001D329E" w:rsidRDefault="00723E39" w:rsidP="00723E39">
            <w:pPr>
              <w:pStyle w:val="Body"/>
              <w:rPr>
                <w:rFonts w:ascii="Arial" w:hAnsi="Arial" w:cs="Arial"/>
                <w:color w:val="000000" w:themeColor="text1"/>
                <w:sz w:val="20"/>
              </w:rPr>
            </w:pPr>
            <w:r w:rsidRPr="001D329E">
              <w:rPr>
                <w:rFonts w:ascii="Arial" w:hAnsi="Arial" w:cs="Arial"/>
                <w:color w:val="000000" w:themeColor="text1"/>
                <w:sz w:val="20"/>
              </w:rPr>
              <w:t>8(80)</w:t>
            </w:r>
          </w:p>
        </w:tc>
        <w:tc>
          <w:tcPr>
            <w:tcW w:w="1260" w:type="dxa"/>
            <w:tcBorders>
              <w:top w:val="single" w:sz="4" w:space="0" w:color="auto"/>
              <w:bottom w:val="nil"/>
            </w:tcBorders>
          </w:tcPr>
          <w:p w14:paraId="756A6172" w14:textId="77777777" w:rsidR="00723E39" w:rsidRPr="001D329E" w:rsidRDefault="00723E39" w:rsidP="00723E39">
            <w:pPr>
              <w:pStyle w:val="Body"/>
              <w:rPr>
                <w:rFonts w:ascii="Arial" w:hAnsi="Arial" w:cs="Arial"/>
                <w:color w:val="000000" w:themeColor="text1"/>
                <w:sz w:val="20"/>
              </w:rPr>
            </w:pPr>
            <w:r w:rsidRPr="001D329E">
              <w:rPr>
                <w:rFonts w:ascii="Arial" w:hAnsi="Arial" w:cs="Arial"/>
                <w:color w:val="000000" w:themeColor="text1"/>
                <w:sz w:val="20"/>
              </w:rPr>
              <w:t>8(80)</w:t>
            </w:r>
          </w:p>
        </w:tc>
        <w:tc>
          <w:tcPr>
            <w:tcW w:w="2250" w:type="dxa"/>
            <w:tcBorders>
              <w:top w:val="single" w:sz="4" w:space="0" w:color="auto"/>
              <w:bottom w:val="nil"/>
            </w:tcBorders>
          </w:tcPr>
          <w:p w14:paraId="0D294894"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w:t>
            </w:r>
          </w:p>
        </w:tc>
      </w:tr>
      <w:tr w:rsidR="001D329E" w:rsidRPr="001D329E" w14:paraId="0A2D937B" w14:textId="77777777" w:rsidTr="00557009">
        <w:tc>
          <w:tcPr>
            <w:tcW w:w="2610" w:type="dxa"/>
            <w:vMerge/>
            <w:tcBorders>
              <w:top w:val="nil"/>
            </w:tcBorders>
          </w:tcPr>
          <w:p w14:paraId="2E4E8374" w14:textId="77777777" w:rsidR="00723E39" w:rsidRPr="001D329E" w:rsidRDefault="00723E39" w:rsidP="00723E39">
            <w:pPr>
              <w:pStyle w:val="Body"/>
              <w:rPr>
                <w:rFonts w:ascii="Arial" w:hAnsi="Arial" w:cs="Arial"/>
                <w:color w:val="000000" w:themeColor="text1"/>
                <w:sz w:val="20"/>
              </w:rPr>
            </w:pPr>
          </w:p>
        </w:tc>
        <w:tc>
          <w:tcPr>
            <w:tcW w:w="1080" w:type="dxa"/>
            <w:tcBorders>
              <w:top w:val="nil"/>
            </w:tcBorders>
          </w:tcPr>
          <w:p w14:paraId="1515B769" w14:textId="77777777" w:rsidR="00723E39" w:rsidRPr="001D329E" w:rsidRDefault="00723E39" w:rsidP="00723E39">
            <w:pPr>
              <w:pStyle w:val="Body"/>
              <w:rPr>
                <w:rFonts w:ascii="Arial" w:hAnsi="Arial" w:cs="Arial"/>
                <w:iCs/>
                <w:color w:val="000000" w:themeColor="text1"/>
                <w:sz w:val="20"/>
              </w:rPr>
            </w:pPr>
            <w:r w:rsidRPr="001D329E">
              <w:rPr>
                <w:rFonts w:ascii="Arial" w:hAnsi="Arial" w:cs="Arial"/>
                <w:iCs/>
                <w:color w:val="000000" w:themeColor="text1"/>
                <w:sz w:val="20"/>
              </w:rPr>
              <w:t>EEA</w:t>
            </w:r>
          </w:p>
        </w:tc>
        <w:tc>
          <w:tcPr>
            <w:tcW w:w="1260" w:type="dxa"/>
            <w:tcBorders>
              <w:top w:val="nil"/>
            </w:tcBorders>
          </w:tcPr>
          <w:p w14:paraId="7D29E872" w14:textId="77777777" w:rsidR="00723E39" w:rsidRPr="001D329E" w:rsidRDefault="00723E39" w:rsidP="00723E39">
            <w:pPr>
              <w:pStyle w:val="Body"/>
              <w:rPr>
                <w:rFonts w:ascii="Arial" w:hAnsi="Arial" w:cs="Arial"/>
                <w:color w:val="000000" w:themeColor="text1"/>
                <w:sz w:val="20"/>
              </w:rPr>
            </w:pPr>
            <w:r w:rsidRPr="001D329E">
              <w:rPr>
                <w:rFonts w:ascii="Arial" w:hAnsi="Arial" w:cs="Arial"/>
                <w:color w:val="000000" w:themeColor="text1"/>
                <w:sz w:val="20"/>
              </w:rPr>
              <w:t>6(60)</w:t>
            </w:r>
          </w:p>
        </w:tc>
        <w:tc>
          <w:tcPr>
            <w:tcW w:w="1260" w:type="dxa"/>
            <w:tcBorders>
              <w:top w:val="nil"/>
            </w:tcBorders>
          </w:tcPr>
          <w:p w14:paraId="4BC74B2F" w14:textId="77777777" w:rsidR="00723E39" w:rsidRPr="001D329E" w:rsidRDefault="00723E39" w:rsidP="00723E39">
            <w:pPr>
              <w:pStyle w:val="Body"/>
              <w:rPr>
                <w:rFonts w:ascii="Arial" w:hAnsi="Arial" w:cs="Arial"/>
                <w:color w:val="000000" w:themeColor="text1"/>
                <w:sz w:val="20"/>
              </w:rPr>
            </w:pPr>
            <w:r w:rsidRPr="001D329E">
              <w:rPr>
                <w:rFonts w:ascii="Arial" w:hAnsi="Arial" w:cs="Arial"/>
                <w:color w:val="000000" w:themeColor="text1"/>
                <w:sz w:val="20"/>
              </w:rPr>
              <w:t>6(60)</w:t>
            </w:r>
          </w:p>
        </w:tc>
        <w:tc>
          <w:tcPr>
            <w:tcW w:w="1080" w:type="dxa"/>
            <w:tcBorders>
              <w:top w:val="nil"/>
            </w:tcBorders>
          </w:tcPr>
          <w:p w14:paraId="379C27F6" w14:textId="77777777" w:rsidR="00723E39" w:rsidRPr="001D329E" w:rsidRDefault="00723E39" w:rsidP="00723E39">
            <w:pPr>
              <w:pStyle w:val="Body"/>
              <w:rPr>
                <w:rFonts w:ascii="Arial" w:hAnsi="Arial" w:cs="Arial"/>
                <w:color w:val="000000" w:themeColor="text1"/>
                <w:sz w:val="20"/>
              </w:rPr>
            </w:pPr>
            <w:r w:rsidRPr="001D329E">
              <w:rPr>
                <w:rFonts w:ascii="Arial" w:hAnsi="Arial" w:cs="Arial"/>
                <w:color w:val="000000" w:themeColor="text1"/>
                <w:sz w:val="20"/>
              </w:rPr>
              <w:t>4(40)</w:t>
            </w:r>
          </w:p>
        </w:tc>
        <w:tc>
          <w:tcPr>
            <w:tcW w:w="1260" w:type="dxa"/>
            <w:tcBorders>
              <w:top w:val="nil"/>
            </w:tcBorders>
          </w:tcPr>
          <w:p w14:paraId="7CB5D2B1" w14:textId="77777777" w:rsidR="00723E39" w:rsidRPr="001D329E" w:rsidRDefault="00723E39" w:rsidP="00723E39">
            <w:pPr>
              <w:pStyle w:val="Body"/>
              <w:rPr>
                <w:rFonts w:ascii="Arial" w:hAnsi="Arial" w:cs="Arial"/>
                <w:color w:val="000000" w:themeColor="text1"/>
                <w:sz w:val="20"/>
              </w:rPr>
            </w:pPr>
            <w:r w:rsidRPr="001D329E">
              <w:rPr>
                <w:rFonts w:ascii="Arial" w:hAnsi="Arial" w:cs="Arial"/>
                <w:color w:val="000000" w:themeColor="text1"/>
                <w:sz w:val="20"/>
              </w:rPr>
              <w:t>6(60)</w:t>
            </w:r>
          </w:p>
        </w:tc>
        <w:tc>
          <w:tcPr>
            <w:tcW w:w="1260" w:type="dxa"/>
            <w:tcBorders>
              <w:top w:val="nil"/>
            </w:tcBorders>
          </w:tcPr>
          <w:p w14:paraId="6660D7B2" w14:textId="77777777" w:rsidR="00723E39" w:rsidRPr="001D329E" w:rsidRDefault="00723E39" w:rsidP="00723E39">
            <w:pPr>
              <w:pStyle w:val="Body"/>
              <w:rPr>
                <w:rFonts w:ascii="Arial" w:hAnsi="Arial" w:cs="Arial"/>
                <w:color w:val="000000" w:themeColor="text1"/>
                <w:sz w:val="20"/>
              </w:rPr>
            </w:pPr>
            <w:r w:rsidRPr="001D329E">
              <w:rPr>
                <w:rFonts w:ascii="Arial" w:hAnsi="Arial" w:cs="Arial"/>
                <w:color w:val="000000" w:themeColor="text1"/>
                <w:sz w:val="20"/>
              </w:rPr>
              <w:t>6(60)</w:t>
            </w:r>
          </w:p>
        </w:tc>
        <w:tc>
          <w:tcPr>
            <w:tcW w:w="1260" w:type="dxa"/>
            <w:tcBorders>
              <w:top w:val="nil"/>
            </w:tcBorders>
          </w:tcPr>
          <w:p w14:paraId="2C3FAA32" w14:textId="77777777" w:rsidR="00723E39" w:rsidRPr="001D329E" w:rsidRDefault="00723E39" w:rsidP="00723E39">
            <w:pPr>
              <w:pStyle w:val="Body"/>
              <w:rPr>
                <w:rFonts w:ascii="Arial" w:hAnsi="Arial" w:cs="Arial"/>
                <w:color w:val="000000" w:themeColor="text1"/>
                <w:sz w:val="20"/>
              </w:rPr>
            </w:pPr>
            <w:r w:rsidRPr="001D329E">
              <w:rPr>
                <w:rFonts w:ascii="Arial" w:hAnsi="Arial" w:cs="Arial"/>
                <w:color w:val="000000" w:themeColor="text1"/>
                <w:sz w:val="20"/>
              </w:rPr>
              <w:t>6(60)</w:t>
            </w:r>
          </w:p>
        </w:tc>
        <w:tc>
          <w:tcPr>
            <w:tcW w:w="2250" w:type="dxa"/>
            <w:tcBorders>
              <w:top w:val="nil"/>
            </w:tcBorders>
          </w:tcPr>
          <w:p w14:paraId="21711489"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w:t>
            </w:r>
          </w:p>
        </w:tc>
      </w:tr>
      <w:tr w:rsidR="001D329E" w:rsidRPr="001D329E" w14:paraId="0609381F" w14:textId="77777777" w:rsidTr="00557009">
        <w:tc>
          <w:tcPr>
            <w:tcW w:w="2610" w:type="dxa"/>
            <w:vMerge w:val="restart"/>
          </w:tcPr>
          <w:p w14:paraId="117F82A5" w14:textId="77777777" w:rsidR="00723E39" w:rsidRPr="001D329E" w:rsidRDefault="00723E39" w:rsidP="00723E39">
            <w:pPr>
              <w:pStyle w:val="Body"/>
              <w:rPr>
                <w:rFonts w:ascii="Arial" w:hAnsi="Arial" w:cs="Arial"/>
                <w:color w:val="000000" w:themeColor="text1"/>
                <w:sz w:val="20"/>
              </w:rPr>
            </w:pPr>
            <w:r w:rsidRPr="001D329E">
              <w:rPr>
                <w:rFonts w:ascii="Arial" w:hAnsi="Arial" w:cs="Arial"/>
                <w:color w:val="000000" w:themeColor="text1"/>
                <w:sz w:val="20"/>
              </w:rPr>
              <w:t>Percentage of miscarriages</w:t>
            </w:r>
          </w:p>
          <w:p w14:paraId="63C3A6D1" w14:textId="77777777" w:rsidR="00723E39" w:rsidRPr="001D329E" w:rsidRDefault="00723E39" w:rsidP="00723E39">
            <w:pPr>
              <w:pStyle w:val="Body"/>
              <w:rPr>
                <w:rFonts w:ascii="Arial" w:hAnsi="Arial" w:cs="Arial"/>
                <w:color w:val="000000" w:themeColor="text1"/>
                <w:sz w:val="20"/>
              </w:rPr>
            </w:pPr>
            <w:r w:rsidRPr="001D329E">
              <w:rPr>
                <w:rFonts w:ascii="Arial" w:hAnsi="Arial" w:cs="Arial"/>
                <w:color w:val="000000" w:themeColor="text1"/>
                <w:sz w:val="20"/>
              </w:rPr>
              <w:t>(%)</w:t>
            </w:r>
          </w:p>
        </w:tc>
        <w:tc>
          <w:tcPr>
            <w:tcW w:w="1080" w:type="dxa"/>
          </w:tcPr>
          <w:p w14:paraId="63E38693" w14:textId="77777777" w:rsidR="00723E39" w:rsidRPr="001D329E" w:rsidRDefault="00723E39" w:rsidP="00723E39">
            <w:pPr>
              <w:pStyle w:val="Body"/>
              <w:rPr>
                <w:rFonts w:ascii="Arial" w:hAnsi="Arial" w:cs="Arial"/>
                <w:iCs/>
                <w:color w:val="000000" w:themeColor="text1"/>
                <w:sz w:val="20"/>
              </w:rPr>
            </w:pPr>
            <w:r w:rsidRPr="001D329E">
              <w:rPr>
                <w:rFonts w:ascii="Arial" w:hAnsi="Arial" w:cs="Arial"/>
                <w:iCs/>
                <w:color w:val="000000" w:themeColor="text1"/>
                <w:sz w:val="20"/>
              </w:rPr>
              <w:t>AEA</w:t>
            </w:r>
          </w:p>
        </w:tc>
        <w:tc>
          <w:tcPr>
            <w:tcW w:w="1260" w:type="dxa"/>
          </w:tcPr>
          <w:p w14:paraId="2AAEAFC3" w14:textId="77777777" w:rsidR="00723E39" w:rsidRPr="001D329E" w:rsidRDefault="00723E39" w:rsidP="00723E39">
            <w:pPr>
              <w:pStyle w:val="Body"/>
              <w:rPr>
                <w:rFonts w:ascii="Arial" w:hAnsi="Arial" w:cs="Arial"/>
                <w:color w:val="000000" w:themeColor="text1"/>
                <w:sz w:val="20"/>
              </w:rPr>
            </w:pPr>
            <w:r w:rsidRPr="001D329E">
              <w:rPr>
                <w:rFonts w:ascii="Arial" w:hAnsi="Arial" w:cs="Arial"/>
                <w:color w:val="000000" w:themeColor="text1"/>
                <w:sz w:val="20"/>
              </w:rPr>
              <w:t>0</w:t>
            </w:r>
          </w:p>
        </w:tc>
        <w:tc>
          <w:tcPr>
            <w:tcW w:w="1260" w:type="dxa"/>
          </w:tcPr>
          <w:p w14:paraId="0A999712" w14:textId="77777777" w:rsidR="00723E39" w:rsidRPr="001D329E" w:rsidRDefault="00723E39" w:rsidP="00723E39">
            <w:pPr>
              <w:pStyle w:val="Body"/>
              <w:rPr>
                <w:rFonts w:ascii="Arial" w:hAnsi="Arial" w:cs="Arial"/>
                <w:color w:val="000000" w:themeColor="text1"/>
                <w:sz w:val="20"/>
              </w:rPr>
            </w:pPr>
            <w:r w:rsidRPr="001D329E">
              <w:rPr>
                <w:rFonts w:ascii="Arial" w:hAnsi="Arial" w:cs="Arial"/>
                <w:color w:val="000000" w:themeColor="text1"/>
                <w:sz w:val="20"/>
              </w:rPr>
              <w:t>66</w:t>
            </w:r>
          </w:p>
        </w:tc>
        <w:tc>
          <w:tcPr>
            <w:tcW w:w="1080" w:type="dxa"/>
          </w:tcPr>
          <w:p w14:paraId="41454F1A" w14:textId="77777777" w:rsidR="00723E39" w:rsidRPr="001D329E" w:rsidRDefault="00723E39" w:rsidP="00723E39">
            <w:pPr>
              <w:pStyle w:val="Body"/>
              <w:rPr>
                <w:rFonts w:ascii="Arial" w:hAnsi="Arial" w:cs="Arial"/>
                <w:color w:val="000000" w:themeColor="text1"/>
                <w:sz w:val="20"/>
              </w:rPr>
            </w:pPr>
            <w:r w:rsidRPr="001D329E">
              <w:rPr>
                <w:rFonts w:ascii="Arial" w:hAnsi="Arial" w:cs="Arial"/>
                <w:color w:val="000000" w:themeColor="text1"/>
                <w:sz w:val="20"/>
              </w:rPr>
              <w:t>0</w:t>
            </w:r>
          </w:p>
        </w:tc>
        <w:tc>
          <w:tcPr>
            <w:tcW w:w="1260" w:type="dxa"/>
          </w:tcPr>
          <w:p w14:paraId="1AF86FD0" w14:textId="77777777" w:rsidR="00723E39" w:rsidRPr="001D329E" w:rsidRDefault="00723E39" w:rsidP="00723E39">
            <w:pPr>
              <w:pStyle w:val="Body"/>
              <w:rPr>
                <w:rFonts w:ascii="Arial" w:hAnsi="Arial" w:cs="Arial"/>
                <w:color w:val="000000" w:themeColor="text1"/>
                <w:sz w:val="20"/>
              </w:rPr>
            </w:pPr>
            <w:r w:rsidRPr="001D329E">
              <w:rPr>
                <w:rFonts w:ascii="Arial" w:hAnsi="Arial" w:cs="Arial"/>
                <w:color w:val="000000" w:themeColor="text1"/>
                <w:sz w:val="20"/>
              </w:rPr>
              <w:t>25</w:t>
            </w:r>
          </w:p>
        </w:tc>
        <w:tc>
          <w:tcPr>
            <w:tcW w:w="1260" w:type="dxa"/>
          </w:tcPr>
          <w:p w14:paraId="47E65075" w14:textId="77777777" w:rsidR="00723E39" w:rsidRPr="001D329E" w:rsidRDefault="00723E39" w:rsidP="00723E39">
            <w:pPr>
              <w:pStyle w:val="Body"/>
              <w:rPr>
                <w:rFonts w:ascii="Arial" w:hAnsi="Arial" w:cs="Arial"/>
                <w:color w:val="000000" w:themeColor="text1"/>
                <w:sz w:val="20"/>
              </w:rPr>
            </w:pPr>
            <w:r w:rsidRPr="001D329E">
              <w:rPr>
                <w:rFonts w:ascii="Arial" w:hAnsi="Arial" w:cs="Arial"/>
                <w:color w:val="000000" w:themeColor="text1"/>
                <w:sz w:val="20"/>
              </w:rPr>
              <w:t>0</w:t>
            </w:r>
          </w:p>
        </w:tc>
        <w:tc>
          <w:tcPr>
            <w:tcW w:w="1260" w:type="dxa"/>
          </w:tcPr>
          <w:p w14:paraId="69A986CC" w14:textId="77777777" w:rsidR="00723E39" w:rsidRPr="001D329E" w:rsidRDefault="00723E39" w:rsidP="00723E39">
            <w:pPr>
              <w:pStyle w:val="Body"/>
              <w:rPr>
                <w:rFonts w:ascii="Arial" w:hAnsi="Arial" w:cs="Arial"/>
                <w:color w:val="000000" w:themeColor="text1"/>
                <w:sz w:val="20"/>
              </w:rPr>
            </w:pPr>
            <w:r w:rsidRPr="001D329E">
              <w:rPr>
                <w:rFonts w:ascii="Arial" w:hAnsi="Arial" w:cs="Arial"/>
                <w:color w:val="000000" w:themeColor="text1"/>
                <w:sz w:val="20"/>
              </w:rPr>
              <w:t>25</w:t>
            </w:r>
          </w:p>
        </w:tc>
        <w:tc>
          <w:tcPr>
            <w:tcW w:w="2250" w:type="dxa"/>
          </w:tcPr>
          <w:p w14:paraId="27A52856" w14:textId="77777777" w:rsidR="00723E39" w:rsidRPr="001D329E" w:rsidRDefault="00723E39" w:rsidP="00723E39">
            <w:pPr>
              <w:pStyle w:val="Body"/>
              <w:rPr>
                <w:rFonts w:ascii="Arial" w:hAnsi="Arial" w:cs="Arial"/>
                <w:color w:val="000000" w:themeColor="text1"/>
                <w:sz w:val="20"/>
              </w:rPr>
            </w:pPr>
            <w:r w:rsidRPr="001D329E">
              <w:rPr>
                <w:rFonts w:ascii="Arial" w:hAnsi="Arial" w:cs="Arial"/>
                <w:color w:val="000000" w:themeColor="text1"/>
                <w:sz w:val="20"/>
              </w:rPr>
              <w:t>-</w:t>
            </w:r>
          </w:p>
        </w:tc>
      </w:tr>
      <w:tr w:rsidR="001D329E" w:rsidRPr="001D329E" w14:paraId="336940C2" w14:textId="77777777" w:rsidTr="00557009">
        <w:trPr>
          <w:trHeight w:val="152"/>
        </w:trPr>
        <w:tc>
          <w:tcPr>
            <w:tcW w:w="2610" w:type="dxa"/>
            <w:vMerge/>
          </w:tcPr>
          <w:p w14:paraId="2ABABEAD" w14:textId="77777777" w:rsidR="00723E39" w:rsidRPr="001D329E" w:rsidRDefault="00723E39" w:rsidP="00723E39">
            <w:pPr>
              <w:pStyle w:val="Body"/>
              <w:rPr>
                <w:rFonts w:ascii="Arial" w:hAnsi="Arial" w:cs="Arial"/>
                <w:color w:val="000000" w:themeColor="text1"/>
                <w:sz w:val="20"/>
              </w:rPr>
            </w:pPr>
          </w:p>
        </w:tc>
        <w:tc>
          <w:tcPr>
            <w:tcW w:w="1080" w:type="dxa"/>
          </w:tcPr>
          <w:p w14:paraId="5931BC47" w14:textId="77777777" w:rsidR="00723E39" w:rsidRPr="001D329E" w:rsidRDefault="00723E39" w:rsidP="00723E39">
            <w:pPr>
              <w:pStyle w:val="Body"/>
              <w:rPr>
                <w:rFonts w:ascii="Arial" w:hAnsi="Arial" w:cs="Arial"/>
                <w:iCs/>
                <w:color w:val="000000" w:themeColor="text1"/>
                <w:sz w:val="20"/>
              </w:rPr>
            </w:pPr>
            <w:r w:rsidRPr="001D329E">
              <w:rPr>
                <w:rFonts w:ascii="Arial" w:hAnsi="Arial" w:cs="Arial"/>
                <w:iCs/>
                <w:color w:val="000000" w:themeColor="text1"/>
                <w:sz w:val="20"/>
              </w:rPr>
              <w:t>EEA</w:t>
            </w:r>
          </w:p>
        </w:tc>
        <w:tc>
          <w:tcPr>
            <w:tcW w:w="1260" w:type="dxa"/>
          </w:tcPr>
          <w:p w14:paraId="6410C9EE" w14:textId="77777777" w:rsidR="00723E39" w:rsidRPr="001D329E" w:rsidRDefault="00723E39" w:rsidP="00723E39">
            <w:pPr>
              <w:pStyle w:val="Body"/>
              <w:rPr>
                <w:rFonts w:ascii="Arial" w:hAnsi="Arial" w:cs="Arial"/>
                <w:color w:val="000000" w:themeColor="text1"/>
                <w:sz w:val="20"/>
              </w:rPr>
            </w:pPr>
            <w:r w:rsidRPr="001D329E">
              <w:rPr>
                <w:rFonts w:ascii="Arial" w:hAnsi="Arial" w:cs="Arial"/>
                <w:color w:val="000000" w:themeColor="text1"/>
                <w:sz w:val="20"/>
              </w:rPr>
              <w:t>0</w:t>
            </w:r>
          </w:p>
        </w:tc>
        <w:tc>
          <w:tcPr>
            <w:tcW w:w="1260" w:type="dxa"/>
          </w:tcPr>
          <w:p w14:paraId="731F9D01" w14:textId="77777777" w:rsidR="00723E39" w:rsidRPr="001D329E" w:rsidRDefault="00723E39" w:rsidP="00723E39">
            <w:pPr>
              <w:pStyle w:val="Body"/>
              <w:rPr>
                <w:rFonts w:ascii="Arial" w:hAnsi="Arial" w:cs="Arial"/>
                <w:color w:val="000000" w:themeColor="text1"/>
                <w:sz w:val="20"/>
              </w:rPr>
            </w:pPr>
            <w:r w:rsidRPr="001D329E">
              <w:rPr>
                <w:rFonts w:ascii="Arial" w:hAnsi="Arial" w:cs="Arial"/>
                <w:color w:val="000000" w:themeColor="text1"/>
                <w:sz w:val="20"/>
              </w:rPr>
              <w:t>66</w:t>
            </w:r>
          </w:p>
        </w:tc>
        <w:tc>
          <w:tcPr>
            <w:tcW w:w="1080" w:type="dxa"/>
          </w:tcPr>
          <w:p w14:paraId="1ED71EA2" w14:textId="77777777" w:rsidR="00723E39" w:rsidRPr="001D329E" w:rsidRDefault="00723E39" w:rsidP="00723E39">
            <w:pPr>
              <w:pStyle w:val="Body"/>
              <w:rPr>
                <w:rFonts w:ascii="Arial" w:hAnsi="Arial" w:cs="Arial"/>
                <w:color w:val="000000" w:themeColor="text1"/>
                <w:sz w:val="20"/>
              </w:rPr>
            </w:pPr>
            <w:r w:rsidRPr="001D329E">
              <w:rPr>
                <w:rFonts w:ascii="Arial" w:hAnsi="Arial" w:cs="Arial"/>
                <w:color w:val="000000" w:themeColor="text1"/>
                <w:sz w:val="20"/>
              </w:rPr>
              <w:t>0</w:t>
            </w:r>
          </w:p>
        </w:tc>
        <w:tc>
          <w:tcPr>
            <w:tcW w:w="1260" w:type="dxa"/>
          </w:tcPr>
          <w:p w14:paraId="3DBEFCA7" w14:textId="77777777" w:rsidR="00723E39" w:rsidRPr="001D329E" w:rsidRDefault="00723E39" w:rsidP="00723E39">
            <w:pPr>
              <w:pStyle w:val="Body"/>
              <w:rPr>
                <w:rFonts w:ascii="Arial" w:hAnsi="Arial" w:cs="Arial"/>
                <w:color w:val="000000" w:themeColor="text1"/>
                <w:sz w:val="20"/>
              </w:rPr>
            </w:pPr>
            <w:r w:rsidRPr="001D329E">
              <w:rPr>
                <w:rFonts w:ascii="Arial" w:hAnsi="Arial" w:cs="Arial"/>
                <w:color w:val="000000" w:themeColor="text1"/>
                <w:sz w:val="20"/>
              </w:rPr>
              <w:t>0</w:t>
            </w:r>
          </w:p>
        </w:tc>
        <w:tc>
          <w:tcPr>
            <w:tcW w:w="1260" w:type="dxa"/>
          </w:tcPr>
          <w:p w14:paraId="62EF574D" w14:textId="77777777" w:rsidR="00723E39" w:rsidRPr="001D329E" w:rsidRDefault="00723E39" w:rsidP="00723E39">
            <w:pPr>
              <w:pStyle w:val="Body"/>
              <w:rPr>
                <w:rFonts w:ascii="Arial" w:hAnsi="Arial" w:cs="Arial"/>
                <w:color w:val="000000" w:themeColor="text1"/>
                <w:sz w:val="20"/>
              </w:rPr>
            </w:pPr>
            <w:r w:rsidRPr="001D329E">
              <w:rPr>
                <w:rFonts w:ascii="Arial" w:hAnsi="Arial" w:cs="Arial"/>
                <w:color w:val="000000" w:themeColor="text1"/>
                <w:sz w:val="20"/>
              </w:rPr>
              <w:t>0</w:t>
            </w:r>
          </w:p>
        </w:tc>
        <w:tc>
          <w:tcPr>
            <w:tcW w:w="1260" w:type="dxa"/>
          </w:tcPr>
          <w:p w14:paraId="12F50D80" w14:textId="77777777" w:rsidR="00723E39" w:rsidRPr="001D329E" w:rsidRDefault="00723E39" w:rsidP="00723E39">
            <w:pPr>
              <w:pStyle w:val="Body"/>
              <w:rPr>
                <w:rFonts w:ascii="Arial" w:hAnsi="Arial" w:cs="Arial"/>
                <w:color w:val="000000" w:themeColor="text1"/>
                <w:sz w:val="20"/>
              </w:rPr>
            </w:pPr>
            <w:r w:rsidRPr="001D329E">
              <w:rPr>
                <w:rFonts w:ascii="Arial" w:hAnsi="Arial" w:cs="Arial"/>
                <w:color w:val="000000" w:themeColor="text1"/>
                <w:sz w:val="20"/>
              </w:rPr>
              <w:t>25</w:t>
            </w:r>
          </w:p>
        </w:tc>
        <w:tc>
          <w:tcPr>
            <w:tcW w:w="2250" w:type="dxa"/>
          </w:tcPr>
          <w:p w14:paraId="5E13A9E3"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w:t>
            </w:r>
          </w:p>
        </w:tc>
      </w:tr>
      <w:tr w:rsidR="001D329E" w:rsidRPr="001D329E" w14:paraId="0FBF85B9" w14:textId="77777777" w:rsidTr="00557009">
        <w:tc>
          <w:tcPr>
            <w:tcW w:w="2610" w:type="dxa"/>
            <w:vMerge w:val="restart"/>
          </w:tcPr>
          <w:p w14:paraId="67E61D67" w14:textId="77777777" w:rsidR="00723E39" w:rsidRPr="001D329E" w:rsidRDefault="00723E39" w:rsidP="00723E39">
            <w:pPr>
              <w:pStyle w:val="Body"/>
              <w:rPr>
                <w:rFonts w:ascii="Arial" w:hAnsi="Arial" w:cs="Arial"/>
                <w:color w:val="000000" w:themeColor="text1"/>
                <w:sz w:val="20"/>
              </w:rPr>
            </w:pPr>
            <w:r w:rsidRPr="001D329E">
              <w:rPr>
                <w:rFonts w:ascii="Arial" w:hAnsi="Arial" w:cs="Arial"/>
                <w:color w:val="000000" w:themeColor="text1"/>
                <w:sz w:val="20"/>
              </w:rPr>
              <w:t xml:space="preserve">Number of </w:t>
            </w:r>
            <w:proofErr w:type="gramStart"/>
            <w:r w:rsidRPr="001D329E">
              <w:rPr>
                <w:rFonts w:ascii="Arial" w:hAnsi="Arial" w:cs="Arial"/>
                <w:color w:val="000000" w:themeColor="text1"/>
                <w:sz w:val="20"/>
              </w:rPr>
              <w:t>offspring</w:t>
            </w:r>
            <w:proofErr w:type="gramEnd"/>
            <w:r w:rsidRPr="001D329E">
              <w:rPr>
                <w:rFonts w:ascii="Arial" w:hAnsi="Arial" w:cs="Arial"/>
                <w:color w:val="000000" w:themeColor="text1"/>
                <w:sz w:val="20"/>
              </w:rPr>
              <w:t xml:space="preserve"> in</w:t>
            </w:r>
          </w:p>
          <w:p w14:paraId="0202EAD6" w14:textId="77777777" w:rsidR="00723E39" w:rsidRPr="001D329E" w:rsidRDefault="00723E39" w:rsidP="00723E39">
            <w:pPr>
              <w:pStyle w:val="Body"/>
              <w:rPr>
                <w:rFonts w:ascii="Arial" w:hAnsi="Arial" w:cs="Arial"/>
                <w:color w:val="000000" w:themeColor="text1"/>
                <w:sz w:val="20"/>
              </w:rPr>
            </w:pPr>
            <w:r w:rsidRPr="001D329E">
              <w:rPr>
                <w:rFonts w:ascii="Arial" w:hAnsi="Arial" w:cs="Arial"/>
                <w:color w:val="000000" w:themeColor="text1"/>
                <w:sz w:val="20"/>
              </w:rPr>
              <w:t>each pregnancy</w:t>
            </w:r>
          </w:p>
          <w:p w14:paraId="44F7D53B" w14:textId="77777777" w:rsidR="00723E39" w:rsidRPr="001D329E" w:rsidRDefault="00723E39" w:rsidP="00723E39">
            <w:pPr>
              <w:pStyle w:val="Body"/>
              <w:rPr>
                <w:rFonts w:ascii="Arial" w:hAnsi="Arial" w:cs="Arial"/>
                <w:color w:val="000000" w:themeColor="text1"/>
                <w:sz w:val="20"/>
              </w:rPr>
            </w:pPr>
            <w:r w:rsidRPr="001D329E">
              <w:rPr>
                <w:rFonts w:ascii="Arial" w:hAnsi="Arial" w:cs="Arial"/>
                <w:color w:val="000000" w:themeColor="text1"/>
                <w:sz w:val="20"/>
              </w:rPr>
              <w:t>(Mean ± SEM)</w:t>
            </w:r>
          </w:p>
        </w:tc>
        <w:tc>
          <w:tcPr>
            <w:tcW w:w="1080" w:type="dxa"/>
          </w:tcPr>
          <w:p w14:paraId="72BC08D5" w14:textId="77777777" w:rsidR="00723E39" w:rsidRPr="001D329E" w:rsidRDefault="00723E39" w:rsidP="00723E39">
            <w:pPr>
              <w:pStyle w:val="Body"/>
              <w:rPr>
                <w:rFonts w:ascii="Arial" w:hAnsi="Arial" w:cs="Arial"/>
                <w:iCs/>
                <w:color w:val="000000" w:themeColor="text1"/>
                <w:sz w:val="20"/>
              </w:rPr>
            </w:pPr>
            <w:r w:rsidRPr="001D329E">
              <w:rPr>
                <w:rFonts w:ascii="Arial" w:hAnsi="Arial" w:cs="Arial"/>
                <w:iCs/>
                <w:color w:val="000000" w:themeColor="text1"/>
                <w:sz w:val="20"/>
              </w:rPr>
              <w:t>AEA</w:t>
            </w:r>
          </w:p>
        </w:tc>
        <w:tc>
          <w:tcPr>
            <w:tcW w:w="1260" w:type="dxa"/>
          </w:tcPr>
          <w:p w14:paraId="32ABC067"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8.3±1.20</w:t>
            </w:r>
          </w:p>
        </w:tc>
        <w:tc>
          <w:tcPr>
            <w:tcW w:w="1260" w:type="dxa"/>
          </w:tcPr>
          <w:p w14:paraId="0200EDFD"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7.0±1.15</w:t>
            </w:r>
          </w:p>
        </w:tc>
        <w:tc>
          <w:tcPr>
            <w:tcW w:w="1080" w:type="dxa"/>
          </w:tcPr>
          <w:p w14:paraId="78B6A9B8"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9.5±0.50</w:t>
            </w:r>
          </w:p>
        </w:tc>
        <w:tc>
          <w:tcPr>
            <w:tcW w:w="1260" w:type="dxa"/>
          </w:tcPr>
          <w:p w14:paraId="1299FB80"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7.2±1.44</w:t>
            </w:r>
          </w:p>
        </w:tc>
        <w:tc>
          <w:tcPr>
            <w:tcW w:w="1260" w:type="dxa"/>
          </w:tcPr>
          <w:p w14:paraId="38520716"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7.8±0.63</w:t>
            </w:r>
          </w:p>
        </w:tc>
        <w:tc>
          <w:tcPr>
            <w:tcW w:w="1260" w:type="dxa"/>
          </w:tcPr>
          <w:p w14:paraId="3DE6A990"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7.5±1.55</w:t>
            </w:r>
          </w:p>
        </w:tc>
        <w:tc>
          <w:tcPr>
            <w:tcW w:w="2250" w:type="dxa"/>
          </w:tcPr>
          <w:p w14:paraId="5503D998"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F</w:t>
            </w:r>
            <w:r w:rsidRPr="001D329E">
              <w:rPr>
                <w:rFonts w:ascii="Arial" w:hAnsi="Arial" w:cs="Arial"/>
                <w:color w:val="000000" w:themeColor="text1"/>
                <w:sz w:val="20"/>
                <w:vertAlign w:val="subscript"/>
              </w:rPr>
              <w:t>(5, 14)</w:t>
            </w:r>
            <w:r w:rsidRPr="001D329E">
              <w:rPr>
                <w:rFonts w:ascii="Arial" w:hAnsi="Arial" w:cs="Arial"/>
                <w:color w:val="000000" w:themeColor="text1"/>
                <w:sz w:val="20"/>
              </w:rPr>
              <w:t xml:space="preserve"> = 0.37; p=0.85</w:t>
            </w:r>
          </w:p>
        </w:tc>
      </w:tr>
      <w:tr w:rsidR="001D329E" w:rsidRPr="001D329E" w14:paraId="13D00B3A" w14:textId="77777777" w:rsidTr="00557009">
        <w:tc>
          <w:tcPr>
            <w:tcW w:w="2610" w:type="dxa"/>
            <w:vMerge/>
          </w:tcPr>
          <w:p w14:paraId="4179B418" w14:textId="77777777" w:rsidR="00723E39" w:rsidRPr="001D329E" w:rsidRDefault="00723E39" w:rsidP="00723E39">
            <w:pPr>
              <w:pStyle w:val="Body"/>
              <w:rPr>
                <w:rFonts w:ascii="Arial" w:hAnsi="Arial" w:cs="Arial"/>
                <w:color w:val="000000" w:themeColor="text1"/>
                <w:sz w:val="20"/>
              </w:rPr>
            </w:pPr>
          </w:p>
        </w:tc>
        <w:tc>
          <w:tcPr>
            <w:tcW w:w="1080" w:type="dxa"/>
          </w:tcPr>
          <w:p w14:paraId="74FEC4CC" w14:textId="77777777" w:rsidR="00723E39" w:rsidRPr="001D329E" w:rsidRDefault="00723E39" w:rsidP="00723E39">
            <w:pPr>
              <w:pStyle w:val="Body"/>
              <w:rPr>
                <w:rFonts w:ascii="Arial" w:hAnsi="Arial" w:cs="Arial"/>
                <w:iCs/>
                <w:color w:val="000000" w:themeColor="text1"/>
                <w:sz w:val="20"/>
              </w:rPr>
            </w:pPr>
            <w:r w:rsidRPr="001D329E">
              <w:rPr>
                <w:rFonts w:ascii="Arial" w:hAnsi="Arial" w:cs="Arial"/>
                <w:iCs/>
                <w:color w:val="000000" w:themeColor="text1"/>
                <w:sz w:val="20"/>
              </w:rPr>
              <w:t>EEA</w:t>
            </w:r>
          </w:p>
        </w:tc>
        <w:tc>
          <w:tcPr>
            <w:tcW w:w="1260" w:type="dxa"/>
          </w:tcPr>
          <w:p w14:paraId="6CD0BC45"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8.3±1.20</w:t>
            </w:r>
          </w:p>
        </w:tc>
        <w:tc>
          <w:tcPr>
            <w:tcW w:w="1260" w:type="dxa"/>
          </w:tcPr>
          <w:p w14:paraId="1ED38E24"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7.0±1.15</w:t>
            </w:r>
          </w:p>
        </w:tc>
        <w:tc>
          <w:tcPr>
            <w:tcW w:w="1080" w:type="dxa"/>
          </w:tcPr>
          <w:p w14:paraId="3500C449"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9.5±0.50</w:t>
            </w:r>
          </w:p>
        </w:tc>
        <w:tc>
          <w:tcPr>
            <w:tcW w:w="1260" w:type="dxa"/>
          </w:tcPr>
          <w:p w14:paraId="7976E9C0"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9.3±0.88</w:t>
            </w:r>
          </w:p>
        </w:tc>
        <w:tc>
          <w:tcPr>
            <w:tcW w:w="1260" w:type="dxa"/>
          </w:tcPr>
          <w:p w14:paraId="61F264A8"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6.0±1.15</w:t>
            </w:r>
          </w:p>
        </w:tc>
        <w:tc>
          <w:tcPr>
            <w:tcW w:w="1260" w:type="dxa"/>
          </w:tcPr>
          <w:p w14:paraId="2B0C6F41"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8.7±0.88</w:t>
            </w:r>
          </w:p>
        </w:tc>
        <w:tc>
          <w:tcPr>
            <w:tcW w:w="2250" w:type="dxa"/>
          </w:tcPr>
          <w:p w14:paraId="1714CB82"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F</w:t>
            </w:r>
            <w:r w:rsidRPr="001D329E">
              <w:rPr>
                <w:rFonts w:ascii="Arial" w:hAnsi="Arial" w:cs="Arial"/>
                <w:color w:val="000000" w:themeColor="text1"/>
                <w:sz w:val="20"/>
                <w:vertAlign w:val="subscript"/>
              </w:rPr>
              <w:t>(5, 11)</w:t>
            </w:r>
            <w:r w:rsidRPr="001D329E">
              <w:rPr>
                <w:rFonts w:ascii="Arial" w:hAnsi="Arial" w:cs="Arial"/>
                <w:color w:val="000000" w:themeColor="text1"/>
                <w:sz w:val="20"/>
              </w:rPr>
              <w:t>= 1.68; p=0.21</w:t>
            </w:r>
          </w:p>
        </w:tc>
      </w:tr>
      <w:tr w:rsidR="001D329E" w:rsidRPr="001D329E" w14:paraId="759E2264" w14:textId="77777777" w:rsidTr="00557009">
        <w:tc>
          <w:tcPr>
            <w:tcW w:w="2610" w:type="dxa"/>
            <w:vMerge w:val="restart"/>
          </w:tcPr>
          <w:p w14:paraId="2F4B711C" w14:textId="77777777" w:rsidR="00723E39" w:rsidRPr="001D329E" w:rsidRDefault="00723E39" w:rsidP="00723E39">
            <w:pPr>
              <w:pStyle w:val="Body"/>
              <w:rPr>
                <w:rFonts w:ascii="Arial" w:hAnsi="Arial" w:cs="Arial"/>
                <w:color w:val="000000" w:themeColor="text1"/>
                <w:sz w:val="20"/>
              </w:rPr>
            </w:pPr>
            <w:r w:rsidRPr="001D329E">
              <w:rPr>
                <w:rFonts w:ascii="Arial" w:hAnsi="Arial" w:cs="Arial"/>
                <w:color w:val="000000" w:themeColor="text1"/>
                <w:sz w:val="20"/>
              </w:rPr>
              <w:t>Mortality rate of offspring during first week (%)</w:t>
            </w:r>
          </w:p>
        </w:tc>
        <w:tc>
          <w:tcPr>
            <w:tcW w:w="1080" w:type="dxa"/>
          </w:tcPr>
          <w:p w14:paraId="7C3F0C1F" w14:textId="77777777" w:rsidR="00723E39" w:rsidRPr="001D329E" w:rsidRDefault="00723E39" w:rsidP="00723E39">
            <w:pPr>
              <w:pStyle w:val="Body"/>
              <w:rPr>
                <w:rFonts w:ascii="Arial" w:hAnsi="Arial" w:cs="Arial"/>
                <w:iCs/>
                <w:color w:val="000000" w:themeColor="text1"/>
                <w:sz w:val="20"/>
              </w:rPr>
            </w:pPr>
            <w:r w:rsidRPr="001D329E">
              <w:rPr>
                <w:rFonts w:ascii="Arial" w:hAnsi="Arial" w:cs="Arial"/>
                <w:iCs/>
                <w:color w:val="000000" w:themeColor="text1"/>
                <w:sz w:val="20"/>
              </w:rPr>
              <w:t>AEA</w:t>
            </w:r>
          </w:p>
        </w:tc>
        <w:tc>
          <w:tcPr>
            <w:tcW w:w="1260" w:type="dxa"/>
          </w:tcPr>
          <w:p w14:paraId="19C0F002" w14:textId="77777777" w:rsidR="00723E39" w:rsidRPr="001D329E" w:rsidRDefault="00723E39" w:rsidP="00723E39">
            <w:pPr>
              <w:pStyle w:val="Body"/>
              <w:rPr>
                <w:rFonts w:ascii="Arial" w:hAnsi="Arial" w:cs="Arial"/>
                <w:color w:val="000000" w:themeColor="text1"/>
                <w:sz w:val="20"/>
              </w:rPr>
            </w:pPr>
            <w:r w:rsidRPr="001D329E">
              <w:rPr>
                <w:rFonts w:ascii="Arial" w:hAnsi="Arial" w:cs="Arial"/>
                <w:color w:val="000000" w:themeColor="text1"/>
                <w:sz w:val="20"/>
              </w:rPr>
              <w:t>16.00</w:t>
            </w:r>
          </w:p>
        </w:tc>
        <w:tc>
          <w:tcPr>
            <w:tcW w:w="1260" w:type="dxa"/>
          </w:tcPr>
          <w:p w14:paraId="19C44230" w14:textId="77777777" w:rsidR="00723E39" w:rsidRPr="001D329E" w:rsidRDefault="00723E39" w:rsidP="00723E39">
            <w:pPr>
              <w:pStyle w:val="Body"/>
              <w:rPr>
                <w:rFonts w:ascii="Arial" w:hAnsi="Arial" w:cs="Arial"/>
                <w:color w:val="000000" w:themeColor="text1"/>
                <w:sz w:val="20"/>
              </w:rPr>
            </w:pPr>
            <w:r w:rsidRPr="001D329E">
              <w:rPr>
                <w:rFonts w:ascii="Arial" w:hAnsi="Arial" w:cs="Arial"/>
                <w:color w:val="000000" w:themeColor="text1"/>
                <w:sz w:val="20"/>
              </w:rPr>
              <w:t>76.60</w:t>
            </w:r>
          </w:p>
        </w:tc>
        <w:tc>
          <w:tcPr>
            <w:tcW w:w="1080" w:type="dxa"/>
          </w:tcPr>
          <w:p w14:paraId="192BED87" w14:textId="77777777" w:rsidR="00723E39" w:rsidRPr="001D329E" w:rsidRDefault="00723E39" w:rsidP="00723E39">
            <w:pPr>
              <w:pStyle w:val="Body"/>
              <w:rPr>
                <w:rFonts w:ascii="Arial" w:hAnsi="Arial" w:cs="Arial"/>
                <w:color w:val="000000" w:themeColor="text1"/>
                <w:sz w:val="20"/>
              </w:rPr>
            </w:pPr>
            <w:r w:rsidRPr="001D329E">
              <w:rPr>
                <w:rFonts w:ascii="Arial" w:hAnsi="Arial" w:cs="Arial"/>
                <w:color w:val="000000" w:themeColor="text1"/>
                <w:sz w:val="20"/>
              </w:rPr>
              <w:t>21.10</w:t>
            </w:r>
          </w:p>
        </w:tc>
        <w:tc>
          <w:tcPr>
            <w:tcW w:w="1260" w:type="dxa"/>
          </w:tcPr>
          <w:p w14:paraId="45440F76" w14:textId="77777777" w:rsidR="00723E39" w:rsidRPr="001D329E" w:rsidRDefault="00723E39" w:rsidP="00723E39">
            <w:pPr>
              <w:pStyle w:val="Body"/>
              <w:rPr>
                <w:rFonts w:ascii="Arial" w:hAnsi="Arial" w:cs="Arial"/>
                <w:color w:val="000000" w:themeColor="text1"/>
                <w:sz w:val="20"/>
              </w:rPr>
            </w:pPr>
            <w:r w:rsidRPr="001D329E">
              <w:rPr>
                <w:rFonts w:ascii="Arial" w:hAnsi="Arial" w:cs="Arial"/>
                <w:color w:val="000000" w:themeColor="text1"/>
                <w:sz w:val="20"/>
              </w:rPr>
              <w:t>27.60</w:t>
            </w:r>
          </w:p>
        </w:tc>
        <w:tc>
          <w:tcPr>
            <w:tcW w:w="1260" w:type="dxa"/>
          </w:tcPr>
          <w:p w14:paraId="5F11FD47" w14:textId="77777777" w:rsidR="00723E39" w:rsidRPr="001D329E" w:rsidRDefault="00723E39" w:rsidP="00723E39">
            <w:pPr>
              <w:pStyle w:val="Body"/>
              <w:rPr>
                <w:rFonts w:ascii="Arial" w:hAnsi="Arial" w:cs="Arial"/>
                <w:color w:val="000000" w:themeColor="text1"/>
                <w:sz w:val="20"/>
              </w:rPr>
            </w:pPr>
            <w:r w:rsidRPr="001D329E">
              <w:rPr>
                <w:rFonts w:ascii="Arial" w:hAnsi="Arial" w:cs="Arial"/>
                <w:color w:val="000000" w:themeColor="text1"/>
                <w:sz w:val="20"/>
              </w:rPr>
              <w:t>16.10</w:t>
            </w:r>
          </w:p>
        </w:tc>
        <w:tc>
          <w:tcPr>
            <w:tcW w:w="1260" w:type="dxa"/>
          </w:tcPr>
          <w:p w14:paraId="502E7DB6" w14:textId="77777777" w:rsidR="00723E39" w:rsidRPr="001D329E" w:rsidRDefault="00723E39" w:rsidP="00723E39">
            <w:pPr>
              <w:pStyle w:val="Body"/>
              <w:rPr>
                <w:rFonts w:ascii="Arial" w:hAnsi="Arial" w:cs="Arial"/>
                <w:color w:val="000000" w:themeColor="text1"/>
                <w:sz w:val="20"/>
              </w:rPr>
            </w:pPr>
            <w:r w:rsidRPr="001D329E">
              <w:rPr>
                <w:rFonts w:ascii="Arial" w:hAnsi="Arial" w:cs="Arial"/>
                <w:color w:val="000000" w:themeColor="text1"/>
                <w:sz w:val="20"/>
              </w:rPr>
              <w:t>23.30</w:t>
            </w:r>
          </w:p>
        </w:tc>
        <w:tc>
          <w:tcPr>
            <w:tcW w:w="2250" w:type="dxa"/>
          </w:tcPr>
          <w:p w14:paraId="22997EB1" w14:textId="77777777" w:rsidR="00723E39" w:rsidRPr="001D329E" w:rsidRDefault="00723E39" w:rsidP="00723E39">
            <w:pPr>
              <w:pStyle w:val="Body"/>
              <w:rPr>
                <w:rFonts w:ascii="Arial" w:hAnsi="Arial" w:cs="Arial"/>
                <w:color w:val="000000" w:themeColor="text1"/>
                <w:sz w:val="20"/>
              </w:rPr>
            </w:pPr>
            <w:r w:rsidRPr="001D329E">
              <w:rPr>
                <w:rFonts w:ascii="Arial" w:hAnsi="Arial" w:cs="Arial"/>
                <w:color w:val="000000" w:themeColor="text1"/>
                <w:sz w:val="20"/>
              </w:rPr>
              <w:t>-</w:t>
            </w:r>
          </w:p>
        </w:tc>
      </w:tr>
      <w:tr w:rsidR="001D329E" w:rsidRPr="001D329E" w14:paraId="7210992A" w14:textId="77777777" w:rsidTr="00557009">
        <w:tc>
          <w:tcPr>
            <w:tcW w:w="2610" w:type="dxa"/>
            <w:vMerge/>
          </w:tcPr>
          <w:p w14:paraId="4E9A4B37" w14:textId="77777777" w:rsidR="00723E39" w:rsidRPr="001D329E" w:rsidRDefault="00723E39" w:rsidP="00723E39">
            <w:pPr>
              <w:pStyle w:val="Body"/>
              <w:rPr>
                <w:rFonts w:ascii="Arial" w:hAnsi="Arial" w:cs="Arial"/>
                <w:color w:val="000000" w:themeColor="text1"/>
                <w:sz w:val="20"/>
              </w:rPr>
            </w:pPr>
          </w:p>
        </w:tc>
        <w:tc>
          <w:tcPr>
            <w:tcW w:w="1080" w:type="dxa"/>
          </w:tcPr>
          <w:p w14:paraId="1044649C" w14:textId="77777777" w:rsidR="00723E39" w:rsidRPr="001D329E" w:rsidRDefault="00723E39" w:rsidP="00723E39">
            <w:pPr>
              <w:pStyle w:val="Body"/>
              <w:rPr>
                <w:rFonts w:ascii="Arial" w:hAnsi="Arial" w:cs="Arial"/>
                <w:iCs/>
                <w:color w:val="000000" w:themeColor="text1"/>
                <w:sz w:val="20"/>
              </w:rPr>
            </w:pPr>
            <w:r w:rsidRPr="001D329E">
              <w:rPr>
                <w:rFonts w:ascii="Arial" w:hAnsi="Arial" w:cs="Arial"/>
                <w:iCs/>
                <w:color w:val="000000" w:themeColor="text1"/>
                <w:sz w:val="20"/>
              </w:rPr>
              <w:t>EEA</w:t>
            </w:r>
          </w:p>
        </w:tc>
        <w:tc>
          <w:tcPr>
            <w:tcW w:w="1260" w:type="dxa"/>
          </w:tcPr>
          <w:p w14:paraId="2AD4702B" w14:textId="77777777" w:rsidR="00723E39" w:rsidRPr="001D329E" w:rsidRDefault="00723E39" w:rsidP="00723E39">
            <w:pPr>
              <w:pStyle w:val="Body"/>
              <w:rPr>
                <w:rFonts w:ascii="Arial" w:hAnsi="Arial" w:cs="Arial"/>
                <w:color w:val="000000" w:themeColor="text1"/>
                <w:sz w:val="20"/>
              </w:rPr>
            </w:pPr>
            <w:r w:rsidRPr="001D329E">
              <w:rPr>
                <w:rFonts w:ascii="Arial" w:hAnsi="Arial" w:cs="Arial"/>
                <w:color w:val="000000" w:themeColor="text1"/>
                <w:sz w:val="20"/>
              </w:rPr>
              <w:t>16.00</w:t>
            </w:r>
          </w:p>
        </w:tc>
        <w:tc>
          <w:tcPr>
            <w:tcW w:w="1260" w:type="dxa"/>
          </w:tcPr>
          <w:p w14:paraId="32DFDDA4" w14:textId="77777777" w:rsidR="00723E39" w:rsidRPr="001D329E" w:rsidRDefault="00723E39" w:rsidP="00723E39">
            <w:pPr>
              <w:pStyle w:val="Body"/>
              <w:rPr>
                <w:rFonts w:ascii="Arial" w:hAnsi="Arial" w:cs="Arial"/>
                <w:color w:val="000000" w:themeColor="text1"/>
                <w:sz w:val="20"/>
              </w:rPr>
            </w:pPr>
            <w:r w:rsidRPr="001D329E">
              <w:rPr>
                <w:rFonts w:ascii="Arial" w:hAnsi="Arial" w:cs="Arial"/>
                <w:color w:val="000000" w:themeColor="text1"/>
                <w:sz w:val="20"/>
              </w:rPr>
              <w:t>76.60</w:t>
            </w:r>
          </w:p>
        </w:tc>
        <w:tc>
          <w:tcPr>
            <w:tcW w:w="1080" w:type="dxa"/>
          </w:tcPr>
          <w:p w14:paraId="5146A303" w14:textId="77777777" w:rsidR="00723E39" w:rsidRPr="001D329E" w:rsidRDefault="00723E39" w:rsidP="00723E39">
            <w:pPr>
              <w:pStyle w:val="Body"/>
              <w:rPr>
                <w:rFonts w:ascii="Arial" w:hAnsi="Arial" w:cs="Arial"/>
                <w:color w:val="000000" w:themeColor="text1"/>
                <w:sz w:val="20"/>
              </w:rPr>
            </w:pPr>
            <w:r w:rsidRPr="001D329E">
              <w:rPr>
                <w:rFonts w:ascii="Arial" w:hAnsi="Arial" w:cs="Arial"/>
                <w:color w:val="000000" w:themeColor="text1"/>
                <w:sz w:val="20"/>
              </w:rPr>
              <w:t>21.10</w:t>
            </w:r>
          </w:p>
        </w:tc>
        <w:tc>
          <w:tcPr>
            <w:tcW w:w="1260" w:type="dxa"/>
          </w:tcPr>
          <w:p w14:paraId="1DE87A0A" w14:textId="77777777" w:rsidR="00723E39" w:rsidRPr="001D329E" w:rsidRDefault="00723E39" w:rsidP="00723E39">
            <w:pPr>
              <w:pStyle w:val="Body"/>
              <w:rPr>
                <w:rFonts w:ascii="Arial" w:hAnsi="Arial" w:cs="Arial"/>
                <w:color w:val="000000" w:themeColor="text1"/>
                <w:sz w:val="20"/>
              </w:rPr>
            </w:pPr>
            <w:r w:rsidRPr="001D329E">
              <w:rPr>
                <w:rFonts w:ascii="Arial" w:hAnsi="Arial" w:cs="Arial"/>
                <w:color w:val="000000" w:themeColor="text1"/>
                <w:sz w:val="20"/>
              </w:rPr>
              <w:t>14.30</w:t>
            </w:r>
          </w:p>
        </w:tc>
        <w:tc>
          <w:tcPr>
            <w:tcW w:w="1260" w:type="dxa"/>
          </w:tcPr>
          <w:p w14:paraId="7A9EA433" w14:textId="77777777" w:rsidR="00723E39" w:rsidRPr="001D329E" w:rsidRDefault="00723E39" w:rsidP="00723E39">
            <w:pPr>
              <w:pStyle w:val="Body"/>
              <w:rPr>
                <w:rFonts w:ascii="Arial" w:hAnsi="Arial" w:cs="Arial"/>
                <w:color w:val="000000" w:themeColor="text1"/>
                <w:sz w:val="20"/>
              </w:rPr>
            </w:pPr>
            <w:r w:rsidRPr="001D329E">
              <w:rPr>
                <w:rFonts w:ascii="Arial" w:hAnsi="Arial" w:cs="Arial"/>
                <w:color w:val="000000" w:themeColor="text1"/>
                <w:sz w:val="20"/>
              </w:rPr>
              <w:t>0</w:t>
            </w:r>
          </w:p>
        </w:tc>
        <w:tc>
          <w:tcPr>
            <w:tcW w:w="1260" w:type="dxa"/>
          </w:tcPr>
          <w:p w14:paraId="330E3F2D" w14:textId="77777777" w:rsidR="00723E39" w:rsidRPr="001D329E" w:rsidRDefault="00723E39" w:rsidP="00723E39">
            <w:pPr>
              <w:pStyle w:val="Body"/>
              <w:rPr>
                <w:rFonts w:ascii="Arial" w:hAnsi="Arial" w:cs="Arial"/>
                <w:color w:val="000000" w:themeColor="text1"/>
                <w:sz w:val="20"/>
              </w:rPr>
            </w:pPr>
            <w:r w:rsidRPr="001D329E">
              <w:rPr>
                <w:rFonts w:ascii="Arial" w:hAnsi="Arial" w:cs="Arial"/>
                <w:color w:val="000000" w:themeColor="text1"/>
                <w:sz w:val="20"/>
              </w:rPr>
              <w:t>23.10</w:t>
            </w:r>
          </w:p>
        </w:tc>
        <w:tc>
          <w:tcPr>
            <w:tcW w:w="2250" w:type="dxa"/>
          </w:tcPr>
          <w:p w14:paraId="449A648F" w14:textId="77777777" w:rsidR="00723E39" w:rsidRPr="001D329E" w:rsidRDefault="00723E39" w:rsidP="00723E39">
            <w:pPr>
              <w:pStyle w:val="Body"/>
              <w:rPr>
                <w:rFonts w:ascii="Arial" w:hAnsi="Arial" w:cs="Arial"/>
                <w:color w:val="000000" w:themeColor="text1"/>
                <w:sz w:val="20"/>
              </w:rPr>
            </w:pPr>
            <w:r w:rsidRPr="001D329E">
              <w:rPr>
                <w:rFonts w:ascii="Arial" w:hAnsi="Arial" w:cs="Arial"/>
                <w:color w:val="000000" w:themeColor="text1"/>
                <w:sz w:val="20"/>
              </w:rPr>
              <w:t>-</w:t>
            </w:r>
          </w:p>
        </w:tc>
      </w:tr>
      <w:tr w:rsidR="001D329E" w:rsidRPr="001D329E" w14:paraId="7EC7B20B" w14:textId="77777777" w:rsidTr="00557009">
        <w:tc>
          <w:tcPr>
            <w:tcW w:w="2610" w:type="dxa"/>
            <w:vMerge w:val="restart"/>
          </w:tcPr>
          <w:p w14:paraId="01D0CA96" w14:textId="77777777" w:rsidR="00723E39" w:rsidRPr="001D329E" w:rsidRDefault="00723E39" w:rsidP="00723E39">
            <w:pPr>
              <w:pStyle w:val="Body"/>
              <w:rPr>
                <w:rFonts w:ascii="Arial" w:hAnsi="Arial" w:cs="Arial"/>
                <w:color w:val="000000" w:themeColor="text1"/>
                <w:sz w:val="20"/>
              </w:rPr>
            </w:pPr>
            <w:r w:rsidRPr="001D329E">
              <w:rPr>
                <w:rFonts w:ascii="Arial" w:hAnsi="Arial" w:cs="Arial"/>
                <w:color w:val="000000" w:themeColor="text1"/>
                <w:sz w:val="20"/>
              </w:rPr>
              <w:t xml:space="preserve">Weight of offspring </w:t>
            </w:r>
          </w:p>
          <w:p w14:paraId="41F88661" w14:textId="77777777" w:rsidR="00723E39" w:rsidRPr="001D329E" w:rsidRDefault="00723E39" w:rsidP="00723E39">
            <w:pPr>
              <w:pStyle w:val="Body"/>
              <w:rPr>
                <w:rFonts w:ascii="Arial" w:hAnsi="Arial" w:cs="Arial"/>
                <w:color w:val="000000" w:themeColor="text1"/>
                <w:sz w:val="20"/>
              </w:rPr>
            </w:pPr>
            <w:r w:rsidRPr="001D329E">
              <w:rPr>
                <w:rFonts w:ascii="Arial" w:hAnsi="Arial" w:cs="Arial"/>
                <w:color w:val="000000" w:themeColor="text1"/>
                <w:sz w:val="20"/>
              </w:rPr>
              <w:t>(Mean ± SEM)</w:t>
            </w:r>
          </w:p>
        </w:tc>
        <w:tc>
          <w:tcPr>
            <w:tcW w:w="1080" w:type="dxa"/>
          </w:tcPr>
          <w:p w14:paraId="7647FF52" w14:textId="77777777" w:rsidR="00723E39" w:rsidRPr="001D329E" w:rsidRDefault="00723E39" w:rsidP="00723E39">
            <w:pPr>
              <w:pStyle w:val="Body"/>
              <w:rPr>
                <w:rFonts w:ascii="Arial" w:hAnsi="Arial" w:cs="Arial"/>
                <w:iCs/>
                <w:color w:val="000000" w:themeColor="text1"/>
                <w:sz w:val="20"/>
              </w:rPr>
            </w:pPr>
            <w:r w:rsidRPr="001D329E">
              <w:rPr>
                <w:rFonts w:ascii="Arial" w:hAnsi="Arial" w:cs="Arial"/>
                <w:iCs/>
                <w:color w:val="000000" w:themeColor="text1"/>
                <w:sz w:val="20"/>
              </w:rPr>
              <w:t>AEA</w:t>
            </w:r>
          </w:p>
        </w:tc>
        <w:tc>
          <w:tcPr>
            <w:tcW w:w="1260" w:type="dxa"/>
          </w:tcPr>
          <w:p w14:paraId="431AD397"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16.9±0.92</w:t>
            </w:r>
            <w:r w:rsidRPr="001D329E">
              <w:rPr>
                <w:rFonts w:ascii="Arial" w:hAnsi="Arial" w:cs="Arial"/>
                <w:color w:val="000000" w:themeColor="text1"/>
                <w:sz w:val="20"/>
                <w:vertAlign w:val="superscript"/>
              </w:rPr>
              <w:t>a</w:t>
            </w:r>
          </w:p>
        </w:tc>
        <w:tc>
          <w:tcPr>
            <w:tcW w:w="1260" w:type="dxa"/>
          </w:tcPr>
          <w:p w14:paraId="773429C9"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5.6±0.53</w:t>
            </w:r>
            <w:r w:rsidRPr="001D329E">
              <w:rPr>
                <w:rFonts w:ascii="Arial" w:hAnsi="Arial" w:cs="Arial"/>
                <w:color w:val="000000" w:themeColor="text1"/>
                <w:sz w:val="20"/>
                <w:vertAlign w:val="superscript"/>
              </w:rPr>
              <w:t>b</w:t>
            </w:r>
          </w:p>
        </w:tc>
        <w:tc>
          <w:tcPr>
            <w:tcW w:w="1080" w:type="dxa"/>
          </w:tcPr>
          <w:p w14:paraId="2733ED5F"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9.0±0.20</w:t>
            </w:r>
            <w:r w:rsidRPr="001D329E">
              <w:rPr>
                <w:rFonts w:ascii="Arial" w:hAnsi="Arial" w:cs="Arial"/>
                <w:color w:val="000000" w:themeColor="text1"/>
                <w:sz w:val="20"/>
                <w:vertAlign w:val="superscript"/>
              </w:rPr>
              <w:t>†</w:t>
            </w:r>
          </w:p>
        </w:tc>
        <w:tc>
          <w:tcPr>
            <w:tcW w:w="1260" w:type="dxa"/>
          </w:tcPr>
          <w:p w14:paraId="0E2617FA"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12.9±0.91</w:t>
            </w:r>
            <w:r w:rsidRPr="001D329E">
              <w:rPr>
                <w:rFonts w:ascii="Arial" w:hAnsi="Arial" w:cs="Arial"/>
                <w:color w:val="000000" w:themeColor="text1"/>
                <w:sz w:val="20"/>
                <w:vertAlign w:val="superscript"/>
              </w:rPr>
              <w:t>#</w:t>
            </w:r>
          </w:p>
        </w:tc>
        <w:tc>
          <w:tcPr>
            <w:tcW w:w="1260" w:type="dxa"/>
          </w:tcPr>
          <w:p w14:paraId="667289B7"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15.6±1.09</w:t>
            </w:r>
            <w:r w:rsidRPr="001D329E">
              <w:rPr>
                <w:rFonts w:ascii="Arial" w:hAnsi="Arial" w:cs="Arial"/>
                <w:color w:val="000000" w:themeColor="text1"/>
                <w:sz w:val="20"/>
                <w:vertAlign w:val="superscript"/>
              </w:rPr>
              <w:t>#</w:t>
            </w:r>
          </w:p>
        </w:tc>
        <w:tc>
          <w:tcPr>
            <w:tcW w:w="1260" w:type="dxa"/>
          </w:tcPr>
          <w:p w14:paraId="531A1EA6"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16.6±0.78</w:t>
            </w:r>
            <w:r w:rsidRPr="001D329E">
              <w:rPr>
                <w:rFonts w:ascii="Arial" w:hAnsi="Arial" w:cs="Arial"/>
                <w:color w:val="000000" w:themeColor="text1"/>
                <w:sz w:val="20"/>
                <w:vertAlign w:val="superscript"/>
              </w:rPr>
              <w:t>#</w:t>
            </w:r>
          </w:p>
        </w:tc>
        <w:tc>
          <w:tcPr>
            <w:tcW w:w="2250" w:type="dxa"/>
          </w:tcPr>
          <w:p w14:paraId="2C16B919"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F</w:t>
            </w:r>
            <w:r w:rsidRPr="001D329E">
              <w:rPr>
                <w:rFonts w:ascii="Arial" w:hAnsi="Arial" w:cs="Arial"/>
                <w:color w:val="000000" w:themeColor="text1"/>
                <w:sz w:val="20"/>
                <w:vertAlign w:val="subscript"/>
              </w:rPr>
              <w:t>(5, 151)</w:t>
            </w:r>
            <w:r w:rsidRPr="001D329E">
              <w:rPr>
                <w:rFonts w:ascii="Arial" w:hAnsi="Arial" w:cs="Arial"/>
                <w:color w:val="000000" w:themeColor="text1"/>
                <w:sz w:val="20"/>
              </w:rPr>
              <w:t xml:space="preserve"> = 23.65; p&lt;0.001</w:t>
            </w:r>
          </w:p>
        </w:tc>
      </w:tr>
      <w:tr w:rsidR="001D329E" w:rsidRPr="001D329E" w14:paraId="374A39F2" w14:textId="77777777" w:rsidTr="00557009">
        <w:tc>
          <w:tcPr>
            <w:tcW w:w="2610" w:type="dxa"/>
            <w:vMerge/>
          </w:tcPr>
          <w:p w14:paraId="4E065884" w14:textId="77777777" w:rsidR="00723E39" w:rsidRPr="001D329E" w:rsidRDefault="00723E39" w:rsidP="00723E39">
            <w:pPr>
              <w:pStyle w:val="Body"/>
              <w:rPr>
                <w:rFonts w:ascii="Arial" w:hAnsi="Arial" w:cs="Arial"/>
                <w:color w:val="000000" w:themeColor="text1"/>
                <w:sz w:val="20"/>
              </w:rPr>
            </w:pPr>
          </w:p>
        </w:tc>
        <w:tc>
          <w:tcPr>
            <w:tcW w:w="1080" w:type="dxa"/>
          </w:tcPr>
          <w:p w14:paraId="647E97FE" w14:textId="77777777" w:rsidR="00723E39" w:rsidRPr="001D329E" w:rsidRDefault="00723E39" w:rsidP="00723E39">
            <w:pPr>
              <w:pStyle w:val="Body"/>
              <w:rPr>
                <w:rFonts w:ascii="Arial" w:hAnsi="Arial" w:cs="Arial"/>
                <w:iCs/>
                <w:color w:val="000000" w:themeColor="text1"/>
                <w:sz w:val="20"/>
              </w:rPr>
            </w:pPr>
            <w:r w:rsidRPr="001D329E">
              <w:rPr>
                <w:rFonts w:ascii="Arial" w:hAnsi="Arial" w:cs="Arial"/>
                <w:iCs/>
                <w:color w:val="000000" w:themeColor="text1"/>
                <w:sz w:val="20"/>
              </w:rPr>
              <w:t>EEA</w:t>
            </w:r>
          </w:p>
        </w:tc>
        <w:tc>
          <w:tcPr>
            <w:tcW w:w="1260" w:type="dxa"/>
          </w:tcPr>
          <w:p w14:paraId="6799D585"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16.9±0.92</w:t>
            </w:r>
            <w:r w:rsidRPr="001D329E">
              <w:rPr>
                <w:rFonts w:ascii="Arial" w:hAnsi="Arial" w:cs="Arial"/>
                <w:color w:val="000000" w:themeColor="text1"/>
                <w:sz w:val="20"/>
                <w:vertAlign w:val="superscript"/>
              </w:rPr>
              <w:t>a</w:t>
            </w:r>
          </w:p>
        </w:tc>
        <w:tc>
          <w:tcPr>
            <w:tcW w:w="1260" w:type="dxa"/>
          </w:tcPr>
          <w:p w14:paraId="13A13EE3"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5.6±0.53</w:t>
            </w:r>
            <w:r w:rsidRPr="001D329E">
              <w:rPr>
                <w:rFonts w:ascii="Arial" w:hAnsi="Arial" w:cs="Arial"/>
                <w:color w:val="000000" w:themeColor="text1"/>
                <w:sz w:val="20"/>
                <w:vertAlign w:val="superscript"/>
              </w:rPr>
              <w:t>b</w:t>
            </w:r>
          </w:p>
        </w:tc>
        <w:tc>
          <w:tcPr>
            <w:tcW w:w="1080" w:type="dxa"/>
          </w:tcPr>
          <w:p w14:paraId="2BF64FB3"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9.0±0.20</w:t>
            </w:r>
            <w:r w:rsidRPr="001D329E">
              <w:rPr>
                <w:rFonts w:ascii="Arial" w:hAnsi="Arial" w:cs="Arial"/>
                <w:color w:val="000000" w:themeColor="text1"/>
                <w:sz w:val="20"/>
                <w:vertAlign w:val="superscript"/>
              </w:rPr>
              <w:t>†</w:t>
            </w:r>
          </w:p>
        </w:tc>
        <w:tc>
          <w:tcPr>
            <w:tcW w:w="1260" w:type="dxa"/>
          </w:tcPr>
          <w:p w14:paraId="235C5993"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15.1±0.47</w:t>
            </w:r>
            <w:r w:rsidRPr="001D329E">
              <w:rPr>
                <w:rFonts w:ascii="Arial" w:hAnsi="Arial" w:cs="Arial"/>
                <w:color w:val="000000" w:themeColor="text1"/>
                <w:sz w:val="20"/>
                <w:vertAlign w:val="superscript"/>
              </w:rPr>
              <w:t>#</w:t>
            </w:r>
          </w:p>
        </w:tc>
        <w:tc>
          <w:tcPr>
            <w:tcW w:w="1260" w:type="dxa"/>
          </w:tcPr>
          <w:p w14:paraId="28E5242F"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17.4±0.72</w:t>
            </w:r>
            <w:r w:rsidRPr="001D329E">
              <w:rPr>
                <w:rFonts w:ascii="Arial" w:hAnsi="Arial" w:cs="Arial"/>
                <w:color w:val="000000" w:themeColor="text1"/>
                <w:sz w:val="20"/>
                <w:vertAlign w:val="superscript"/>
              </w:rPr>
              <w:t>#</w:t>
            </w:r>
          </w:p>
        </w:tc>
        <w:tc>
          <w:tcPr>
            <w:tcW w:w="1260" w:type="dxa"/>
          </w:tcPr>
          <w:p w14:paraId="79A9F95C"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11.7±0.88</w:t>
            </w:r>
            <w:r w:rsidRPr="001D329E">
              <w:rPr>
                <w:rFonts w:ascii="Arial" w:hAnsi="Arial" w:cs="Arial"/>
                <w:color w:val="000000" w:themeColor="text1"/>
                <w:sz w:val="20"/>
                <w:vertAlign w:val="superscript"/>
              </w:rPr>
              <w:t>#</w:t>
            </w:r>
          </w:p>
        </w:tc>
        <w:tc>
          <w:tcPr>
            <w:tcW w:w="2250" w:type="dxa"/>
          </w:tcPr>
          <w:p w14:paraId="08D039E8"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F</w:t>
            </w:r>
            <w:r w:rsidRPr="001D329E">
              <w:rPr>
                <w:rFonts w:ascii="Arial" w:hAnsi="Arial" w:cs="Arial"/>
                <w:color w:val="000000" w:themeColor="text1"/>
                <w:sz w:val="20"/>
                <w:vertAlign w:val="subscript"/>
              </w:rPr>
              <w:t>(5, 131)</w:t>
            </w:r>
            <w:r w:rsidRPr="001D329E">
              <w:rPr>
                <w:rFonts w:ascii="Arial" w:hAnsi="Arial" w:cs="Arial"/>
                <w:color w:val="000000" w:themeColor="text1"/>
                <w:sz w:val="20"/>
              </w:rPr>
              <w:t xml:space="preserve"> = 42.14; p&lt;0.001</w:t>
            </w:r>
          </w:p>
        </w:tc>
      </w:tr>
    </w:tbl>
    <w:p w14:paraId="359DC963" w14:textId="77777777" w:rsidR="00723E39" w:rsidRPr="001D329E" w:rsidRDefault="00723E39" w:rsidP="00723E39">
      <w:pPr>
        <w:pStyle w:val="Body"/>
        <w:rPr>
          <w:rFonts w:ascii="Arial" w:hAnsi="Arial" w:cs="Arial"/>
          <w:b/>
          <w:bCs/>
          <w:color w:val="000000" w:themeColor="text1"/>
        </w:rPr>
      </w:pPr>
      <w:r w:rsidRPr="001D329E">
        <w:rPr>
          <w:rFonts w:ascii="Arial" w:hAnsi="Arial" w:cs="Arial"/>
          <w:bCs/>
          <w:iCs/>
          <w:color w:val="000000" w:themeColor="text1"/>
        </w:rPr>
        <w:t xml:space="preserve">Letters a and b indicates the difference between normal group (NCG) and vehicle group (VCG) at p&lt;0.05.  </w:t>
      </w:r>
      <w:r w:rsidRPr="001D329E">
        <w:rPr>
          <w:rFonts w:ascii="Arial" w:hAnsi="Arial" w:cs="Arial"/>
          <w:iCs/>
          <w:color w:val="000000" w:themeColor="text1"/>
          <w:vertAlign w:val="superscript"/>
        </w:rPr>
        <w:t>†</w:t>
      </w:r>
      <w:r w:rsidRPr="001D329E">
        <w:rPr>
          <w:rFonts w:ascii="Arial" w:hAnsi="Arial" w:cs="Arial"/>
          <w:bCs/>
          <w:iCs/>
          <w:color w:val="000000" w:themeColor="text1"/>
        </w:rPr>
        <w:t xml:space="preserve">p&lt;0.05 and </w:t>
      </w:r>
      <w:r w:rsidRPr="001D329E">
        <w:rPr>
          <w:rFonts w:ascii="Arial" w:hAnsi="Arial" w:cs="Arial"/>
          <w:bCs/>
          <w:iCs/>
          <w:color w:val="000000" w:themeColor="text1"/>
          <w:vertAlign w:val="superscript"/>
        </w:rPr>
        <w:t>#</w:t>
      </w:r>
      <w:r w:rsidRPr="001D329E">
        <w:rPr>
          <w:rFonts w:ascii="Arial" w:hAnsi="Arial" w:cs="Arial"/>
          <w:bCs/>
          <w:iCs/>
          <w:color w:val="000000" w:themeColor="text1"/>
        </w:rPr>
        <w:t xml:space="preserve">p&gt;0.001 indicate the difference compared to the vehicle group (VCG).  </w:t>
      </w:r>
      <w:r w:rsidRPr="001D329E">
        <w:rPr>
          <w:rFonts w:ascii="Arial" w:hAnsi="Arial" w:cs="Arial"/>
          <w:iCs/>
          <w:color w:val="000000" w:themeColor="text1"/>
        </w:rPr>
        <w:t>DZP: positive group taken diazepam. AEA: aqueous extract. EEA: ethanol extract</w:t>
      </w:r>
      <w:r w:rsidRPr="001D329E">
        <w:rPr>
          <w:rFonts w:ascii="Arial" w:hAnsi="Arial" w:cs="Arial"/>
          <w:i/>
          <w:color w:val="000000" w:themeColor="text1"/>
        </w:rPr>
        <w:t>.</w:t>
      </w:r>
    </w:p>
    <w:p w14:paraId="0143B7F4" w14:textId="77777777" w:rsidR="00723E39" w:rsidRPr="001D329E" w:rsidRDefault="00723E39" w:rsidP="00723E39">
      <w:pPr>
        <w:pStyle w:val="Body"/>
        <w:rPr>
          <w:rFonts w:ascii="Arial" w:hAnsi="Arial" w:cs="Arial"/>
          <w:b/>
          <w:bCs/>
          <w:i/>
          <w:color w:val="000000" w:themeColor="text1"/>
        </w:rPr>
        <w:sectPr w:rsidR="00723E39" w:rsidRPr="001D329E" w:rsidSect="00CA4204">
          <w:pgSz w:w="15840" w:h="12240" w:orient="landscape"/>
          <w:pgMar w:top="1440" w:right="1440" w:bottom="1440" w:left="1440" w:header="720" w:footer="720" w:gutter="0"/>
          <w:cols w:space="720"/>
          <w:docGrid w:linePitch="360"/>
        </w:sectPr>
      </w:pPr>
    </w:p>
    <w:p w14:paraId="1DF4CF14" w14:textId="77777777" w:rsidR="00723E39" w:rsidRPr="001D329E" w:rsidRDefault="00723E39" w:rsidP="00723E39">
      <w:pPr>
        <w:pStyle w:val="Body"/>
        <w:spacing w:after="0"/>
        <w:rPr>
          <w:rFonts w:ascii="Arial" w:hAnsi="Arial" w:cs="Arial"/>
          <w:b/>
          <w:bCs/>
          <w:color w:val="000000" w:themeColor="text1"/>
        </w:rPr>
      </w:pPr>
      <w:r w:rsidRPr="001D329E">
        <w:rPr>
          <w:rFonts w:ascii="Arial" w:hAnsi="Arial" w:cs="Arial"/>
          <w:b/>
          <w:bCs/>
          <w:color w:val="000000" w:themeColor="text1"/>
        </w:rPr>
        <w:lastRenderedPageBreak/>
        <w:t xml:space="preserve">3.2. Effect of aqueous and ethanol extracts of </w:t>
      </w:r>
      <w:r w:rsidRPr="001D329E">
        <w:rPr>
          <w:rFonts w:ascii="Arial" w:hAnsi="Arial" w:cs="Arial"/>
          <w:b/>
          <w:bCs/>
          <w:i/>
          <w:iCs/>
          <w:color w:val="000000" w:themeColor="text1"/>
        </w:rPr>
        <w:t>E. alba</w:t>
      </w:r>
      <w:r w:rsidRPr="001D329E">
        <w:rPr>
          <w:rFonts w:ascii="Arial" w:hAnsi="Arial" w:cs="Arial"/>
          <w:b/>
          <w:bCs/>
          <w:color w:val="000000" w:themeColor="text1"/>
        </w:rPr>
        <w:t xml:space="preserve"> leaf administration during pregnancy on some organ indices in prenatally stressed litters.</w:t>
      </w:r>
    </w:p>
    <w:p w14:paraId="53B8F806" w14:textId="77777777" w:rsidR="00723E39" w:rsidRPr="001D329E" w:rsidRDefault="00723E39" w:rsidP="00723E39">
      <w:pPr>
        <w:pStyle w:val="Body"/>
        <w:rPr>
          <w:rFonts w:ascii="Arial" w:hAnsi="Arial" w:cs="Arial"/>
          <w:color w:val="000000" w:themeColor="text1"/>
        </w:rPr>
      </w:pPr>
      <w:r w:rsidRPr="001D329E">
        <w:rPr>
          <w:rFonts w:ascii="Arial" w:hAnsi="Arial" w:cs="Arial"/>
          <w:color w:val="000000" w:themeColor="text1"/>
        </w:rPr>
        <w:t xml:space="preserve">Brain indices of rats (Table 2) in the vehicle group (VCG) were observed to have a significant decrease (P&lt;0.01) compared to the normal group (NCG). This decrease in the brain indices of rats in different groups treated with various doses (100mg/kg, 200mg/kg and 400mg/kg) of both aqueous and ethanol extracts presented to have been reversed by the therapeutic effects of </w:t>
      </w:r>
      <w:r w:rsidRPr="001D329E">
        <w:rPr>
          <w:rFonts w:ascii="Arial" w:hAnsi="Arial" w:cs="Arial"/>
          <w:i/>
          <w:color w:val="000000" w:themeColor="text1"/>
        </w:rPr>
        <w:t>E. alba</w:t>
      </w:r>
      <w:r w:rsidRPr="001D329E">
        <w:rPr>
          <w:rFonts w:ascii="Arial" w:hAnsi="Arial" w:cs="Arial"/>
          <w:color w:val="000000" w:themeColor="text1"/>
        </w:rPr>
        <w:t xml:space="preserve"> (P&lt;0.01) thereby increasing them closer to that of the normal control group. Also, the positive control group (DZP) was observed to have reversed the effect of prenatal stress (P&lt;0.01) compared to the vehicle control group.</w:t>
      </w:r>
    </w:p>
    <w:p w14:paraId="7A0FE7A3" w14:textId="39430DD7" w:rsidR="00723E39" w:rsidRPr="001D329E" w:rsidRDefault="00723E39" w:rsidP="00723E39">
      <w:pPr>
        <w:pStyle w:val="Body"/>
        <w:rPr>
          <w:rFonts w:ascii="Arial" w:hAnsi="Arial" w:cs="Arial"/>
          <w:color w:val="000000" w:themeColor="text1"/>
        </w:rPr>
      </w:pPr>
      <w:r w:rsidRPr="001D329E">
        <w:rPr>
          <w:rFonts w:ascii="Arial" w:hAnsi="Arial" w:cs="Arial"/>
          <w:color w:val="000000" w:themeColor="text1"/>
        </w:rPr>
        <w:t xml:space="preserve">A significant decrease in heart index was recorded in the vehicle group (p&lt;0.05) compared to the normal group. A significant increase (p&lt;0.05) in heart index observed in the groups treated with both extracts of </w:t>
      </w:r>
      <w:r w:rsidRPr="001D329E">
        <w:rPr>
          <w:rFonts w:ascii="Arial" w:hAnsi="Arial" w:cs="Arial"/>
          <w:i/>
          <w:iCs/>
          <w:color w:val="000000" w:themeColor="text1"/>
        </w:rPr>
        <w:t>E. alba</w:t>
      </w:r>
      <w:r w:rsidRPr="001D329E">
        <w:rPr>
          <w:rFonts w:ascii="Arial" w:hAnsi="Arial" w:cs="Arial"/>
          <w:color w:val="000000" w:themeColor="text1"/>
        </w:rPr>
        <w:t xml:space="preserve"> and that of the positive control compared to the vehicle group suggest that the plant has the potential to reverse the effects of prenatal stress on organ weight. </w:t>
      </w:r>
      <w:r w:rsidR="000A42E3" w:rsidRPr="001D329E">
        <w:rPr>
          <w:rFonts w:ascii="Arial" w:hAnsi="Arial" w:cs="Arial"/>
          <w:color w:val="000000" w:themeColor="text1"/>
        </w:rPr>
        <w:t xml:space="preserve"> </w:t>
      </w:r>
    </w:p>
    <w:p w14:paraId="4F365E7C" w14:textId="77777777" w:rsidR="00723E39" w:rsidRPr="001D329E" w:rsidRDefault="00723E39" w:rsidP="00723E39">
      <w:pPr>
        <w:pStyle w:val="Body"/>
        <w:rPr>
          <w:rFonts w:ascii="Arial" w:hAnsi="Arial" w:cs="Arial"/>
          <w:color w:val="000000" w:themeColor="text1"/>
        </w:rPr>
      </w:pPr>
      <w:r w:rsidRPr="001D329E">
        <w:rPr>
          <w:rFonts w:ascii="Arial" w:hAnsi="Arial" w:cs="Arial"/>
          <w:color w:val="000000" w:themeColor="text1"/>
        </w:rPr>
        <w:t xml:space="preserve">Kidney index in the vehicle group was significantly decreased (p&lt;0.001) compared to the normal group. Different doses of both the aqueous and ethanol extract of </w:t>
      </w:r>
      <w:r w:rsidRPr="001D329E">
        <w:rPr>
          <w:rFonts w:ascii="Arial" w:hAnsi="Arial" w:cs="Arial"/>
          <w:i/>
          <w:iCs/>
          <w:color w:val="000000" w:themeColor="text1"/>
        </w:rPr>
        <w:t>E. alba</w:t>
      </w:r>
      <w:r w:rsidRPr="001D329E">
        <w:rPr>
          <w:rFonts w:ascii="Arial" w:hAnsi="Arial" w:cs="Arial"/>
          <w:color w:val="000000" w:themeColor="text1"/>
        </w:rPr>
        <w:t xml:space="preserve"> demonstrated a significant increase in kidney index (p&lt;0.001) compared to the vehicle group. The positive control group as well portrayed an increase (p&lt;0.001) in kidney index compared to the vehicle group. </w:t>
      </w:r>
    </w:p>
    <w:p w14:paraId="73D3A811" w14:textId="77777777" w:rsidR="00723E39" w:rsidRPr="001D329E" w:rsidRDefault="00723E39" w:rsidP="00723E39">
      <w:pPr>
        <w:pStyle w:val="Body"/>
        <w:rPr>
          <w:rFonts w:ascii="Arial" w:hAnsi="Arial" w:cs="Arial"/>
          <w:color w:val="000000" w:themeColor="text1"/>
        </w:rPr>
        <w:sectPr w:rsidR="00723E39" w:rsidRPr="001D329E" w:rsidSect="00CA4204">
          <w:pgSz w:w="12240" w:h="15840"/>
          <w:pgMar w:top="1440" w:right="1440" w:bottom="1440" w:left="1440" w:header="720" w:footer="720" w:gutter="0"/>
          <w:cols w:space="720"/>
          <w:docGrid w:linePitch="360"/>
        </w:sectPr>
      </w:pPr>
      <w:r w:rsidRPr="001D329E">
        <w:rPr>
          <w:rFonts w:ascii="Arial" w:hAnsi="Arial" w:cs="Arial"/>
          <w:color w:val="000000" w:themeColor="text1"/>
        </w:rPr>
        <w:t xml:space="preserve">A decrease in liver index was recorded in the vehicle group (p&lt;0.001) compared to the normal group as a result of prenatal stress. This was reversed upon administration of the different doses of both extracts of </w:t>
      </w:r>
      <w:r w:rsidRPr="001D329E">
        <w:rPr>
          <w:rFonts w:ascii="Arial" w:hAnsi="Arial" w:cs="Arial"/>
          <w:i/>
          <w:iCs/>
          <w:color w:val="000000" w:themeColor="text1"/>
        </w:rPr>
        <w:t>E. alba</w:t>
      </w:r>
      <w:r w:rsidRPr="001D329E">
        <w:rPr>
          <w:rFonts w:ascii="Arial" w:hAnsi="Arial" w:cs="Arial"/>
          <w:color w:val="000000" w:themeColor="text1"/>
        </w:rPr>
        <w:t xml:space="preserve"> (p&lt;0.001) evaluated; increasing it close to normalcy. An increase in liver index (p&lt;0.001) was also observed in the positive group compared to the vehicle control group.</w:t>
      </w:r>
      <w:r w:rsidRPr="001D329E">
        <w:rPr>
          <w:rFonts w:ascii="Arial" w:hAnsi="Arial" w:cs="Arial"/>
          <w:color w:val="000000" w:themeColor="text1"/>
        </w:rPr>
        <w:tab/>
      </w:r>
    </w:p>
    <w:p w14:paraId="19E37908" w14:textId="77777777" w:rsidR="00723E39" w:rsidRPr="001D329E" w:rsidRDefault="00723E39" w:rsidP="00723E39">
      <w:pPr>
        <w:pStyle w:val="Body"/>
        <w:spacing w:after="0"/>
        <w:rPr>
          <w:rFonts w:ascii="Arial" w:hAnsi="Arial" w:cs="Arial"/>
          <w:b/>
          <w:bCs/>
          <w:color w:val="000000" w:themeColor="text1"/>
        </w:rPr>
      </w:pPr>
      <w:r w:rsidRPr="001D329E">
        <w:rPr>
          <w:rFonts w:ascii="Arial" w:hAnsi="Arial" w:cs="Arial"/>
          <w:b/>
          <w:bCs/>
          <w:color w:val="000000" w:themeColor="text1"/>
        </w:rPr>
        <w:lastRenderedPageBreak/>
        <w:t xml:space="preserve">Table 2: </w:t>
      </w:r>
      <w:r w:rsidRPr="001D329E">
        <w:rPr>
          <w:rFonts w:ascii="Arial" w:hAnsi="Arial" w:cs="Arial"/>
          <w:bCs/>
          <w:color w:val="000000" w:themeColor="text1"/>
        </w:rPr>
        <w:t>Organ indices of offspring</w:t>
      </w:r>
      <w:r w:rsidRPr="001D329E">
        <w:rPr>
          <w:rFonts w:ascii="Arial" w:hAnsi="Arial" w:cs="Arial"/>
          <w:color w:val="000000" w:themeColor="text1"/>
        </w:rPr>
        <w:t xml:space="preserve"> following the administration of aqueous and ethanol extracts of </w:t>
      </w:r>
      <w:r w:rsidRPr="001D329E">
        <w:rPr>
          <w:rFonts w:ascii="Arial" w:hAnsi="Arial" w:cs="Arial"/>
          <w:i/>
          <w:color w:val="000000" w:themeColor="text1"/>
        </w:rPr>
        <w:t>E. alba</w:t>
      </w:r>
      <w:r w:rsidRPr="001D329E">
        <w:rPr>
          <w:rFonts w:ascii="Arial" w:hAnsi="Arial" w:cs="Arial"/>
          <w:color w:val="000000" w:themeColor="text1"/>
        </w:rPr>
        <w:t xml:space="preserve"> in prenatally stressed young rats</w:t>
      </w:r>
    </w:p>
    <w:tbl>
      <w:tblPr>
        <w:tblStyle w:val="TableGrid"/>
        <w:tblW w:w="12870"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1260"/>
        <w:gridCol w:w="1440"/>
        <w:gridCol w:w="1350"/>
        <w:gridCol w:w="1440"/>
        <w:gridCol w:w="1350"/>
        <w:gridCol w:w="1260"/>
        <w:gridCol w:w="1237"/>
        <w:gridCol w:w="1553"/>
      </w:tblGrid>
      <w:tr w:rsidR="001D329E" w:rsidRPr="001D329E" w14:paraId="5EB53BBD" w14:textId="77777777" w:rsidTr="00557009">
        <w:tc>
          <w:tcPr>
            <w:tcW w:w="1980" w:type="dxa"/>
            <w:vMerge w:val="restart"/>
          </w:tcPr>
          <w:p w14:paraId="46A6EE44" w14:textId="77777777" w:rsidR="00723E39" w:rsidRPr="001D329E" w:rsidRDefault="00723E39" w:rsidP="00723E39">
            <w:pPr>
              <w:pStyle w:val="Body"/>
              <w:spacing w:after="0"/>
              <w:rPr>
                <w:rFonts w:ascii="Arial" w:hAnsi="Arial" w:cs="Arial"/>
                <w:b/>
                <w:bCs/>
                <w:color w:val="000000" w:themeColor="text1"/>
                <w:sz w:val="20"/>
              </w:rPr>
            </w:pPr>
            <w:r w:rsidRPr="001D329E">
              <w:rPr>
                <w:rFonts w:ascii="Arial" w:hAnsi="Arial" w:cs="Arial"/>
                <w:b/>
                <w:color w:val="000000" w:themeColor="text1"/>
                <w:sz w:val="20"/>
              </w:rPr>
              <w:t>Test parameters</w:t>
            </w:r>
          </w:p>
        </w:tc>
        <w:tc>
          <w:tcPr>
            <w:tcW w:w="1260" w:type="dxa"/>
            <w:vMerge w:val="restart"/>
          </w:tcPr>
          <w:p w14:paraId="0D0F6FB0" w14:textId="77777777" w:rsidR="00723E39" w:rsidRPr="001D329E" w:rsidRDefault="00723E39" w:rsidP="00723E39">
            <w:pPr>
              <w:pStyle w:val="Body"/>
              <w:spacing w:after="0"/>
              <w:rPr>
                <w:rFonts w:ascii="Arial" w:hAnsi="Arial" w:cs="Arial"/>
                <w:b/>
                <w:bCs/>
                <w:color w:val="000000" w:themeColor="text1"/>
                <w:sz w:val="20"/>
              </w:rPr>
            </w:pPr>
            <w:r w:rsidRPr="001D329E">
              <w:rPr>
                <w:rFonts w:ascii="Arial" w:hAnsi="Arial" w:cs="Arial"/>
                <w:b/>
                <w:bCs/>
                <w:color w:val="000000" w:themeColor="text1"/>
                <w:sz w:val="20"/>
              </w:rPr>
              <w:t>Types of extract</w:t>
            </w:r>
          </w:p>
        </w:tc>
        <w:tc>
          <w:tcPr>
            <w:tcW w:w="4230" w:type="dxa"/>
            <w:gridSpan w:val="3"/>
            <w:tcBorders>
              <w:bottom w:val="single" w:sz="4" w:space="0" w:color="auto"/>
            </w:tcBorders>
          </w:tcPr>
          <w:p w14:paraId="243C6345" w14:textId="77777777" w:rsidR="00723E39" w:rsidRPr="001D329E" w:rsidRDefault="00723E39" w:rsidP="00723E39">
            <w:pPr>
              <w:pStyle w:val="Body"/>
              <w:spacing w:after="0"/>
              <w:rPr>
                <w:rFonts w:ascii="Arial" w:hAnsi="Arial" w:cs="Arial"/>
                <w:b/>
                <w:bCs/>
                <w:color w:val="000000" w:themeColor="text1"/>
                <w:sz w:val="20"/>
              </w:rPr>
            </w:pPr>
            <w:r w:rsidRPr="001D329E">
              <w:rPr>
                <w:rFonts w:ascii="Arial" w:hAnsi="Arial" w:cs="Arial"/>
                <w:b/>
                <w:bCs/>
                <w:color w:val="000000" w:themeColor="text1"/>
                <w:sz w:val="20"/>
              </w:rPr>
              <w:t>Controls</w:t>
            </w:r>
          </w:p>
        </w:tc>
        <w:tc>
          <w:tcPr>
            <w:tcW w:w="3847" w:type="dxa"/>
            <w:gridSpan w:val="3"/>
            <w:tcBorders>
              <w:bottom w:val="single" w:sz="4" w:space="0" w:color="auto"/>
            </w:tcBorders>
          </w:tcPr>
          <w:p w14:paraId="3BB9079D" w14:textId="77777777" w:rsidR="00723E39" w:rsidRPr="001D329E" w:rsidRDefault="00723E39" w:rsidP="00723E39">
            <w:pPr>
              <w:pStyle w:val="Body"/>
              <w:spacing w:after="0"/>
              <w:rPr>
                <w:rFonts w:ascii="Arial" w:hAnsi="Arial" w:cs="Arial"/>
                <w:b/>
                <w:bCs/>
                <w:color w:val="000000" w:themeColor="text1"/>
                <w:sz w:val="20"/>
              </w:rPr>
            </w:pPr>
            <w:r w:rsidRPr="001D329E">
              <w:rPr>
                <w:rFonts w:ascii="Arial" w:hAnsi="Arial" w:cs="Arial"/>
                <w:b/>
                <w:bCs/>
                <w:color w:val="000000" w:themeColor="text1"/>
                <w:sz w:val="20"/>
              </w:rPr>
              <w:t xml:space="preserve"> Extract doses</w:t>
            </w:r>
            <w:r w:rsidRPr="001D329E">
              <w:rPr>
                <w:rFonts w:ascii="Arial" w:hAnsi="Arial" w:cs="Arial"/>
                <w:color w:val="000000" w:themeColor="text1"/>
                <w:sz w:val="20"/>
              </w:rPr>
              <w:t xml:space="preserve"> (mg/kg)</w:t>
            </w:r>
          </w:p>
        </w:tc>
        <w:tc>
          <w:tcPr>
            <w:tcW w:w="1553" w:type="dxa"/>
            <w:vMerge w:val="restart"/>
          </w:tcPr>
          <w:p w14:paraId="4465D8B1" w14:textId="77777777" w:rsidR="00723E39" w:rsidRPr="001D329E" w:rsidRDefault="00723E39" w:rsidP="00723E39">
            <w:pPr>
              <w:pStyle w:val="Body"/>
              <w:spacing w:after="0"/>
              <w:rPr>
                <w:rFonts w:ascii="Arial" w:hAnsi="Arial" w:cs="Arial"/>
                <w:b/>
                <w:bCs/>
                <w:color w:val="000000" w:themeColor="text1"/>
                <w:sz w:val="20"/>
              </w:rPr>
            </w:pPr>
            <w:r w:rsidRPr="001D329E">
              <w:rPr>
                <w:rFonts w:ascii="Arial" w:hAnsi="Arial" w:cs="Arial"/>
                <w:b/>
                <w:bCs/>
                <w:color w:val="000000" w:themeColor="text1"/>
                <w:sz w:val="20"/>
              </w:rPr>
              <w:t>Significance</w:t>
            </w:r>
          </w:p>
          <w:p w14:paraId="1236E328" w14:textId="77777777" w:rsidR="00723E39" w:rsidRPr="001D329E" w:rsidRDefault="00723E39" w:rsidP="00723E39">
            <w:pPr>
              <w:pStyle w:val="Body"/>
              <w:spacing w:after="0"/>
              <w:rPr>
                <w:rFonts w:ascii="Arial" w:hAnsi="Arial" w:cs="Arial"/>
                <w:b/>
                <w:bCs/>
                <w:color w:val="000000" w:themeColor="text1"/>
                <w:sz w:val="20"/>
              </w:rPr>
            </w:pPr>
            <w:r w:rsidRPr="001D329E">
              <w:rPr>
                <w:rFonts w:ascii="Arial" w:hAnsi="Arial" w:cs="Arial"/>
                <w:b/>
                <w:bCs/>
                <w:color w:val="000000" w:themeColor="text1"/>
                <w:sz w:val="20"/>
              </w:rPr>
              <w:t>(F; P value)</w:t>
            </w:r>
          </w:p>
        </w:tc>
      </w:tr>
      <w:tr w:rsidR="001D329E" w:rsidRPr="001D329E" w14:paraId="3A32EE31" w14:textId="77777777" w:rsidTr="00557009">
        <w:tc>
          <w:tcPr>
            <w:tcW w:w="1980" w:type="dxa"/>
            <w:vMerge/>
            <w:tcBorders>
              <w:bottom w:val="single" w:sz="4" w:space="0" w:color="auto"/>
            </w:tcBorders>
          </w:tcPr>
          <w:p w14:paraId="69C1A311" w14:textId="77777777" w:rsidR="00723E39" w:rsidRPr="001D329E" w:rsidRDefault="00723E39" w:rsidP="00723E39">
            <w:pPr>
              <w:pStyle w:val="Body"/>
              <w:spacing w:after="0"/>
              <w:rPr>
                <w:rFonts w:ascii="Arial" w:hAnsi="Arial" w:cs="Arial"/>
                <w:color w:val="000000" w:themeColor="text1"/>
                <w:sz w:val="20"/>
              </w:rPr>
            </w:pPr>
          </w:p>
        </w:tc>
        <w:tc>
          <w:tcPr>
            <w:tcW w:w="1260" w:type="dxa"/>
            <w:vMerge/>
            <w:tcBorders>
              <w:bottom w:val="single" w:sz="4" w:space="0" w:color="auto"/>
            </w:tcBorders>
          </w:tcPr>
          <w:p w14:paraId="4499A21C" w14:textId="77777777" w:rsidR="00723E39" w:rsidRPr="001D329E" w:rsidRDefault="00723E39" w:rsidP="00723E39">
            <w:pPr>
              <w:pStyle w:val="Body"/>
              <w:spacing w:after="0"/>
              <w:rPr>
                <w:rFonts w:ascii="Arial" w:hAnsi="Arial" w:cs="Arial"/>
                <w:color w:val="000000" w:themeColor="text1"/>
                <w:sz w:val="20"/>
              </w:rPr>
            </w:pPr>
          </w:p>
        </w:tc>
        <w:tc>
          <w:tcPr>
            <w:tcW w:w="1440" w:type="dxa"/>
            <w:tcBorders>
              <w:top w:val="single" w:sz="4" w:space="0" w:color="auto"/>
              <w:bottom w:val="single" w:sz="4" w:space="0" w:color="auto"/>
            </w:tcBorders>
          </w:tcPr>
          <w:p w14:paraId="54ECEB54" w14:textId="77777777" w:rsidR="00723E39" w:rsidRPr="001D329E" w:rsidRDefault="00723E39" w:rsidP="00723E39">
            <w:pPr>
              <w:pStyle w:val="Body"/>
              <w:spacing w:after="0"/>
              <w:rPr>
                <w:rFonts w:ascii="Arial" w:hAnsi="Arial" w:cs="Arial"/>
                <w:b/>
                <w:color w:val="000000" w:themeColor="text1"/>
                <w:sz w:val="20"/>
              </w:rPr>
            </w:pPr>
            <w:r w:rsidRPr="001D329E">
              <w:rPr>
                <w:rFonts w:ascii="Arial" w:hAnsi="Arial" w:cs="Arial"/>
                <w:b/>
                <w:color w:val="000000" w:themeColor="text1"/>
                <w:sz w:val="20"/>
              </w:rPr>
              <w:t>NCG</w:t>
            </w:r>
          </w:p>
        </w:tc>
        <w:tc>
          <w:tcPr>
            <w:tcW w:w="1350" w:type="dxa"/>
            <w:tcBorders>
              <w:top w:val="single" w:sz="4" w:space="0" w:color="auto"/>
              <w:bottom w:val="single" w:sz="4" w:space="0" w:color="auto"/>
            </w:tcBorders>
          </w:tcPr>
          <w:p w14:paraId="200CE995" w14:textId="77777777" w:rsidR="00723E39" w:rsidRPr="001D329E" w:rsidRDefault="00723E39" w:rsidP="00723E39">
            <w:pPr>
              <w:pStyle w:val="Body"/>
              <w:spacing w:after="0"/>
              <w:rPr>
                <w:rFonts w:ascii="Arial" w:hAnsi="Arial" w:cs="Arial"/>
                <w:b/>
                <w:color w:val="000000" w:themeColor="text1"/>
                <w:sz w:val="20"/>
              </w:rPr>
            </w:pPr>
            <w:r w:rsidRPr="001D329E">
              <w:rPr>
                <w:rFonts w:ascii="Arial" w:hAnsi="Arial" w:cs="Arial"/>
                <w:b/>
                <w:color w:val="000000" w:themeColor="text1"/>
                <w:sz w:val="20"/>
              </w:rPr>
              <w:t>VCG</w:t>
            </w:r>
          </w:p>
        </w:tc>
        <w:tc>
          <w:tcPr>
            <w:tcW w:w="1440" w:type="dxa"/>
            <w:tcBorders>
              <w:top w:val="single" w:sz="4" w:space="0" w:color="auto"/>
              <w:bottom w:val="single" w:sz="4" w:space="0" w:color="auto"/>
            </w:tcBorders>
          </w:tcPr>
          <w:p w14:paraId="2A69BA78" w14:textId="77777777" w:rsidR="00723E39" w:rsidRPr="001D329E" w:rsidRDefault="00723E39" w:rsidP="00723E39">
            <w:pPr>
              <w:pStyle w:val="Body"/>
              <w:spacing w:after="0"/>
              <w:rPr>
                <w:rFonts w:ascii="Arial" w:hAnsi="Arial" w:cs="Arial"/>
                <w:b/>
                <w:color w:val="000000" w:themeColor="text1"/>
                <w:sz w:val="20"/>
              </w:rPr>
            </w:pPr>
            <w:r w:rsidRPr="001D329E">
              <w:rPr>
                <w:rFonts w:ascii="Arial" w:hAnsi="Arial" w:cs="Arial"/>
                <w:b/>
                <w:color w:val="000000" w:themeColor="text1"/>
                <w:sz w:val="20"/>
              </w:rPr>
              <w:t>DZP</w:t>
            </w:r>
          </w:p>
        </w:tc>
        <w:tc>
          <w:tcPr>
            <w:tcW w:w="1350" w:type="dxa"/>
            <w:tcBorders>
              <w:top w:val="single" w:sz="4" w:space="0" w:color="auto"/>
              <w:bottom w:val="single" w:sz="4" w:space="0" w:color="auto"/>
            </w:tcBorders>
          </w:tcPr>
          <w:p w14:paraId="3523500E" w14:textId="77777777" w:rsidR="00723E39" w:rsidRPr="001D329E" w:rsidRDefault="00723E39" w:rsidP="00723E39">
            <w:pPr>
              <w:pStyle w:val="Body"/>
              <w:spacing w:after="0"/>
              <w:rPr>
                <w:rFonts w:ascii="Arial" w:hAnsi="Arial" w:cs="Arial"/>
                <w:b/>
                <w:color w:val="000000" w:themeColor="text1"/>
                <w:sz w:val="20"/>
              </w:rPr>
            </w:pPr>
            <w:r w:rsidRPr="001D329E">
              <w:rPr>
                <w:rFonts w:ascii="Arial" w:hAnsi="Arial" w:cs="Arial"/>
                <w:b/>
                <w:color w:val="000000" w:themeColor="text1"/>
                <w:sz w:val="20"/>
              </w:rPr>
              <w:t>100</w:t>
            </w:r>
          </w:p>
        </w:tc>
        <w:tc>
          <w:tcPr>
            <w:tcW w:w="1260" w:type="dxa"/>
            <w:tcBorders>
              <w:top w:val="single" w:sz="4" w:space="0" w:color="auto"/>
              <w:bottom w:val="single" w:sz="4" w:space="0" w:color="auto"/>
            </w:tcBorders>
          </w:tcPr>
          <w:p w14:paraId="26C30759" w14:textId="77777777" w:rsidR="00723E39" w:rsidRPr="001D329E" w:rsidRDefault="00723E39" w:rsidP="00723E39">
            <w:pPr>
              <w:pStyle w:val="Body"/>
              <w:spacing w:after="0"/>
              <w:rPr>
                <w:rFonts w:ascii="Arial" w:hAnsi="Arial" w:cs="Arial"/>
                <w:b/>
                <w:color w:val="000000" w:themeColor="text1"/>
                <w:sz w:val="20"/>
              </w:rPr>
            </w:pPr>
            <w:r w:rsidRPr="001D329E">
              <w:rPr>
                <w:rFonts w:ascii="Arial" w:hAnsi="Arial" w:cs="Arial"/>
                <w:b/>
                <w:color w:val="000000" w:themeColor="text1"/>
                <w:sz w:val="20"/>
              </w:rPr>
              <w:t>200</w:t>
            </w:r>
          </w:p>
        </w:tc>
        <w:tc>
          <w:tcPr>
            <w:tcW w:w="1237" w:type="dxa"/>
            <w:tcBorders>
              <w:top w:val="single" w:sz="4" w:space="0" w:color="auto"/>
              <w:bottom w:val="single" w:sz="4" w:space="0" w:color="auto"/>
            </w:tcBorders>
          </w:tcPr>
          <w:p w14:paraId="22FDA824" w14:textId="77777777" w:rsidR="00723E39" w:rsidRPr="001D329E" w:rsidRDefault="00723E39" w:rsidP="00723E39">
            <w:pPr>
              <w:pStyle w:val="Body"/>
              <w:spacing w:after="0"/>
              <w:rPr>
                <w:rFonts w:ascii="Arial" w:hAnsi="Arial" w:cs="Arial"/>
                <w:b/>
                <w:color w:val="000000" w:themeColor="text1"/>
                <w:sz w:val="20"/>
              </w:rPr>
            </w:pPr>
            <w:r w:rsidRPr="001D329E">
              <w:rPr>
                <w:rFonts w:ascii="Arial" w:hAnsi="Arial" w:cs="Arial"/>
                <w:b/>
                <w:color w:val="000000" w:themeColor="text1"/>
                <w:sz w:val="20"/>
              </w:rPr>
              <w:t>400</w:t>
            </w:r>
          </w:p>
        </w:tc>
        <w:tc>
          <w:tcPr>
            <w:tcW w:w="1553" w:type="dxa"/>
            <w:vMerge/>
            <w:tcBorders>
              <w:bottom w:val="single" w:sz="4" w:space="0" w:color="auto"/>
            </w:tcBorders>
          </w:tcPr>
          <w:p w14:paraId="78283980" w14:textId="77777777" w:rsidR="00723E39" w:rsidRPr="001D329E" w:rsidRDefault="00723E39" w:rsidP="00723E39">
            <w:pPr>
              <w:pStyle w:val="Body"/>
              <w:spacing w:after="0"/>
              <w:rPr>
                <w:rFonts w:ascii="Arial" w:hAnsi="Arial" w:cs="Arial"/>
                <w:color w:val="000000" w:themeColor="text1"/>
                <w:sz w:val="20"/>
              </w:rPr>
            </w:pPr>
          </w:p>
        </w:tc>
      </w:tr>
      <w:tr w:rsidR="001D329E" w:rsidRPr="001D329E" w14:paraId="456DECB2" w14:textId="77777777" w:rsidTr="00557009">
        <w:trPr>
          <w:trHeight w:val="530"/>
        </w:trPr>
        <w:tc>
          <w:tcPr>
            <w:tcW w:w="1980" w:type="dxa"/>
            <w:tcBorders>
              <w:top w:val="single" w:sz="4" w:space="0" w:color="auto"/>
              <w:bottom w:val="nil"/>
            </w:tcBorders>
          </w:tcPr>
          <w:p w14:paraId="4EE8B008"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Brain index (%)</w:t>
            </w:r>
          </w:p>
        </w:tc>
        <w:tc>
          <w:tcPr>
            <w:tcW w:w="1260" w:type="dxa"/>
            <w:tcBorders>
              <w:top w:val="single" w:sz="4" w:space="0" w:color="auto"/>
              <w:bottom w:val="nil"/>
            </w:tcBorders>
          </w:tcPr>
          <w:p w14:paraId="4FB601C4" w14:textId="77777777" w:rsidR="00723E39" w:rsidRPr="001D329E" w:rsidRDefault="00723E39" w:rsidP="00723E39">
            <w:pPr>
              <w:pStyle w:val="Body"/>
              <w:spacing w:after="0"/>
              <w:rPr>
                <w:rFonts w:ascii="Arial" w:hAnsi="Arial" w:cs="Arial"/>
                <w:iCs/>
                <w:color w:val="000000" w:themeColor="text1"/>
                <w:sz w:val="20"/>
              </w:rPr>
            </w:pPr>
            <w:r w:rsidRPr="001D329E">
              <w:rPr>
                <w:rFonts w:ascii="Arial" w:hAnsi="Arial" w:cs="Arial"/>
                <w:iCs/>
                <w:color w:val="000000" w:themeColor="text1"/>
                <w:sz w:val="20"/>
              </w:rPr>
              <w:t>AEA</w:t>
            </w:r>
          </w:p>
        </w:tc>
        <w:tc>
          <w:tcPr>
            <w:tcW w:w="1440" w:type="dxa"/>
            <w:tcBorders>
              <w:top w:val="single" w:sz="4" w:space="0" w:color="auto"/>
              <w:bottom w:val="nil"/>
            </w:tcBorders>
          </w:tcPr>
          <w:p w14:paraId="146E9466"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4.7±0.66</w:t>
            </w:r>
            <w:r w:rsidRPr="001D329E">
              <w:rPr>
                <w:rFonts w:ascii="Arial" w:hAnsi="Arial" w:cs="Arial"/>
                <w:b/>
                <w:bCs/>
                <w:color w:val="000000" w:themeColor="text1"/>
                <w:sz w:val="20"/>
                <w:vertAlign w:val="superscript"/>
              </w:rPr>
              <w:t>b</w:t>
            </w:r>
          </w:p>
        </w:tc>
        <w:tc>
          <w:tcPr>
            <w:tcW w:w="1350" w:type="dxa"/>
            <w:tcBorders>
              <w:top w:val="single" w:sz="4" w:space="0" w:color="auto"/>
              <w:bottom w:val="nil"/>
            </w:tcBorders>
          </w:tcPr>
          <w:p w14:paraId="713FB883"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2.6±0.02</w:t>
            </w:r>
            <w:r w:rsidRPr="001D329E">
              <w:rPr>
                <w:rFonts w:ascii="Arial" w:hAnsi="Arial" w:cs="Arial"/>
                <w:color w:val="000000" w:themeColor="text1"/>
                <w:sz w:val="20"/>
                <w:vertAlign w:val="superscript"/>
              </w:rPr>
              <w:t>b</w:t>
            </w:r>
          </w:p>
        </w:tc>
        <w:tc>
          <w:tcPr>
            <w:tcW w:w="1440" w:type="dxa"/>
            <w:tcBorders>
              <w:top w:val="single" w:sz="4" w:space="0" w:color="auto"/>
              <w:bottom w:val="nil"/>
            </w:tcBorders>
          </w:tcPr>
          <w:p w14:paraId="349660EB"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4.1±0.07</w:t>
            </w:r>
            <w:r w:rsidRPr="001D329E">
              <w:rPr>
                <w:rFonts w:ascii="Arial" w:hAnsi="Arial" w:cs="Arial"/>
                <w:b/>
                <w:bCs/>
                <w:color w:val="000000" w:themeColor="text1"/>
                <w:sz w:val="20"/>
                <w:vertAlign w:val="superscript"/>
              </w:rPr>
              <w:t>≠</w:t>
            </w:r>
          </w:p>
        </w:tc>
        <w:tc>
          <w:tcPr>
            <w:tcW w:w="1350" w:type="dxa"/>
            <w:tcBorders>
              <w:top w:val="single" w:sz="4" w:space="0" w:color="auto"/>
              <w:bottom w:val="nil"/>
            </w:tcBorders>
          </w:tcPr>
          <w:p w14:paraId="0810DD6F"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4.0±0.43</w:t>
            </w:r>
            <w:r w:rsidRPr="001D329E">
              <w:rPr>
                <w:rFonts w:ascii="Arial" w:hAnsi="Arial" w:cs="Arial"/>
                <w:b/>
                <w:bCs/>
                <w:color w:val="000000" w:themeColor="text1"/>
                <w:sz w:val="20"/>
                <w:vertAlign w:val="superscript"/>
              </w:rPr>
              <w:t>≠</w:t>
            </w:r>
          </w:p>
        </w:tc>
        <w:tc>
          <w:tcPr>
            <w:tcW w:w="1260" w:type="dxa"/>
            <w:tcBorders>
              <w:top w:val="single" w:sz="4" w:space="0" w:color="auto"/>
              <w:bottom w:val="nil"/>
            </w:tcBorders>
          </w:tcPr>
          <w:p w14:paraId="0A0B986F"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2.9±0.17</w:t>
            </w:r>
            <w:r w:rsidRPr="001D329E">
              <w:rPr>
                <w:rFonts w:ascii="Arial" w:hAnsi="Arial" w:cs="Arial"/>
                <w:b/>
                <w:bCs/>
                <w:color w:val="000000" w:themeColor="text1"/>
                <w:sz w:val="20"/>
                <w:vertAlign w:val="superscript"/>
              </w:rPr>
              <w:t>≠</w:t>
            </w:r>
          </w:p>
        </w:tc>
        <w:tc>
          <w:tcPr>
            <w:tcW w:w="1237" w:type="dxa"/>
            <w:tcBorders>
              <w:top w:val="single" w:sz="4" w:space="0" w:color="auto"/>
              <w:bottom w:val="nil"/>
            </w:tcBorders>
          </w:tcPr>
          <w:p w14:paraId="79E39B22"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3.7±0.47</w:t>
            </w:r>
            <w:r w:rsidRPr="001D329E">
              <w:rPr>
                <w:rFonts w:ascii="Arial" w:hAnsi="Arial" w:cs="Arial"/>
                <w:b/>
                <w:bCs/>
                <w:color w:val="000000" w:themeColor="text1"/>
                <w:sz w:val="20"/>
                <w:vertAlign w:val="superscript"/>
              </w:rPr>
              <w:t>≠</w:t>
            </w:r>
          </w:p>
        </w:tc>
        <w:tc>
          <w:tcPr>
            <w:tcW w:w="1553" w:type="dxa"/>
            <w:tcBorders>
              <w:top w:val="single" w:sz="4" w:space="0" w:color="auto"/>
              <w:bottom w:val="nil"/>
            </w:tcBorders>
          </w:tcPr>
          <w:p w14:paraId="2BC36C20"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F</w:t>
            </w:r>
            <w:r w:rsidRPr="001D329E">
              <w:rPr>
                <w:rFonts w:ascii="Arial" w:hAnsi="Arial" w:cs="Arial"/>
                <w:color w:val="000000" w:themeColor="text1"/>
                <w:sz w:val="20"/>
                <w:vertAlign w:val="subscript"/>
              </w:rPr>
              <w:t>(5, 24)</w:t>
            </w:r>
            <w:r w:rsidRPr="001D329E">
              <w:rPr>
                <w:rFonts w:ascii="Arial" w:hAnsi="Arial" w:cs="Arial"/>
                <w:color w:val="000000" w:themeColor="text1"/>
                <w:sz w:val="20"/>
              </w:rPr>
              <w:t xml:space="preserve"> = 4.08</w:t>
            </w:r>
          </w:p>
          <w:p w14:paraId="0317DC5F"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P=0.0080</w:t>
            </w:r>
          </w:p>
        </w:tc>
      </w:tr>
      <w:tr w:rsidR="001D329E" w:rsidRPr="001D329E" w14:paraId="7B71619E" w14:textId="77777777" w:rsidTr="00557009">
        <w:tc>
          <w:tcPr>
            <w:tcW w:w="1980" w:type="dxa"/>
            <w:tcBorders>
              <w:top w:val="nil"/>
            </w:tcBorders>
          </w:tcPr>
          <w:p w14:paraId="251E4DBF" w14:textId="77777777" w:rsidR="00723E39" w:rsidRPr="001D329E" w:rsidRDefault="00723E39" w:rsidP="00723E39">
            <w:pPr>
              <w:pStyle w:val="Body"/>
              <w:spacing w:after="0"/>
              <w:rPr>
                <w:rFonts w:ascii="Arial" w:hAnsi="Arial" w:cs="Arial"/>
                <w:color w:val="000000" w:themeColor="text1"/>
                <w:sz w:val="20"/>
              </w:rPr>
            </w:pPr>
          </w:p>
        </w:tc>
        <w:tc>
          <w:tcPr>
            <w:tcW w:w="1260" w:type="dxa"/>
            <w:tcBorders>
              <w:top w:val="nil"/>
            </w:tcBorders>
          </w:tcPr>
          <w:p w14:paraId="16996424" w14:textId="77777777" w:rsidR="00723E39" w:rsidRPr="001D329E" w:rsidRDefault="00723E39" w:rsidP="00723E39">
            <w:pPr>
              <w:pStyle w:val="Body"/>
              <w:spacing w:after="0"/>
              <w:rPr>
                <w:rFonts w:ascii="Arial" w:hAnsi="Arial" w:cs="Arial"/>
                <w:iCs/>
                <w:color w:val="000000" w:themeColor="text1"/>
                <w:sz w:val="20"/>
              </w:rPr>
            </w:pPr>
            <w:r w:rsidRPr="001D329E">
              <w:rPr>
                <w:rFonts w:ascii="Arial" w:hAnsi="Arial" w:cs="Arial"/>
                <w:iCs/>
                <w:color w:val="000000" w:themeColor="text1"/>
                <w:sz w:val="20"/>
              </w:rPr>
              <w:t>EEA</w:t>
            </w:r>
          </w:p>
        </w:tc>
        <w:tc>
          <w:tcPr>
            <w:tcW w:w="1440" w:type="dxa"/>
            <w:tcBorders>
              <w:top w:val="nil"/>
            </w:tcBorders>
          </w:tcPr>
          <w:p w14:paraId="15A3850F"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4.7±0.66</w:t>
            </w:r>
            <w:r w:rsidRPr="001D329E">
              <w:rPr>
                <w:rFonts w:ascii="Arial" w:hAnsi="Arial" w:cs="Arial"/>
                <w:b/>
                <w:bCs/>
                <w:color w:val="000000" w:themeColor="text1"/>
                <w:sz w:val="20"/>
                <w:vertAlign w:val="superscript"/>
              </w:rPr>
              <w:t>b</w:t>
            </w:r>
          </w:p>
        </w:tc>
        <w:tc>
          <w:tcPr>
            <w:tcW w:w="1350" w:type="dxa"/>
            <w:tcBorders>
              <w:top w:val="nil"/>
            </w:tcBorders>
          </w:tcPr>
          <w:p w14:paraId="3D344AF8"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2.6±0.02</w:t>
            </w:r>
            <w:r w:rsidRPr="001D329E">
              <w:rPr>
                <w:rFonts w:ascii="Arial" w:hAnsi="Arial" w:cs="Arial"/>
                <w:color w:val="000000" w:themeColor="text1"/>
                <w:sz w:val="20"/>
                <w:vertAlign w:val="superscript"/>
              </w:rPr>
              <w:t>b</w:t>
            </w:r>
          </w:p>
        </w:tc>
        <w:tc>
          <w:tcPr>
            <w:tcW w:w="1440" w:type="dxa"/>
            <w:tcBorders>
              <w:top w:val="nil"/>
            </w:tcBorders>
          </w:tcPr>
          <w:p w14:paraId="1A2CE09E"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4.1±0.07</w:t>
            </w:r>
            <w:r w:rsidRPr="001D329E">
              <w:rPr>
                <w:rFonts w:ascii="Arial" w:hAnsi="Arial" w:cs="Arial"/>
                <w:b/>
                <w:bCs/>
                <w:color w:val="000000" w:themeColor="text1"/>
                <w:sz w:val="20"/>
                <w:vertAlign w:val="superscript"/>
              </w:rPr>
              <w:t>≠</w:t>
            </w:r>
          </w:p>
        </w:tc>
        <w:tc>
          <w:tcPr>
            <w:tcW w:w="1350" w:type="dxa"/>
            <w:tcBorders>
              <w:top w:val="nil"/>
            </w:tcBorders>
          </w:tcPr>
          <w:p w14:paraId="46B1BCAE"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3.9±0.05</w:t>
            </w:r>
            <w:r w:rsidRPr="001D329E">
              <w:rPr>
                <w:rFonts w:ascii="Arial" w:hAnsi="Arial" w:cs="Arial"/>
                <w:b/>
                <w:bCs/>
                <w:color w:val="000000" w:themeColor="text1"/>
                <w:sz w:val="20"/>
                <w:vertAlign w:val="superscript"/>
              </w:rPr>
              <w:t>≠</w:t>
            </w:r>
          </w:p>
        </w:tc>
        <w:tc>
          <w:tcPr>
            <w:tcW w:w="1260" w:type="dxa"/>
            <w:tcBorders>
              <w:top w:val="nil"/>
            </w:tcBorders>
          </w:tcPr>
          <w:p w14:paraId="2BA02A4A"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3.7±0.44</w:t>
            </w:r>
            <w:r w:rsidRPr="001D329E">
              <w:rPr>
                <w:rFonts w:ascii="Arial" w:hAnsi="Arial" w:cs="Arial"/>
                <w:b/>
                <w:bCs/>
                <w:color w:val="000000" w:themeColor="text1"/>
                <w:sz w:val="20"/>
                <w:vertAlign w:val="superscript"/>
              </w:rPr>
              <w:t>≠</w:t>
            </w:r>
          </w:p>
        </w:tc>
        <w:tc>
          <w:tcPr>
            <w:tcW w:w="1237" w:type="dxa"/>
            <w:tcBorders>
              <w:top w:val="nil"/>
            </w:tcBorders>
          </w:tcPr>
          <w:p w14:paraId="3A8332DF"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3.9±0.29</w:t>
            </w:r>
            <w:r w:rsidRPr="001D329E">
              <w:rPr>
                <w:rFonts w:ascii="Arial" w:hAnsi="Arial" w:cs="Arial"/>
                <w:b/>
                <w:bCs/>
                <w:color w:val="000000" w:themeColor="text1"/>
                <w:sz w:val="20"/>
                <w:vertAlign w:val="superscript"/>
              </w:rPr>
              <w:t>≠</w:t>
            </w:r>
          </w:p>
        </w:tc>
        <w:tc>
          <w:tcPr>
            <w:tcW w:w="1553" w:type="dxa"/>
            <w:tcBorders>
              <w:top w:val="nil"/>
            </w:tcBorders>
          </w:tcPr>
          <w:p w14:paraId="5643749F"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F</w:t>
            </w:r>
            <w:r w:rsidRPr="001D329E">
              <w:rPr>
                <w:rFonts w:ascii="Arial" w:hAnsi="Arial" w:cs="Arial"/>
                <w:color w:val="000000" w:themeColor="text1"/>
                <w:sz w:val="20"/>
                <w:vertAlign w:val="subscript"/>
              </w:rPr>
              <w:t xml:space="preserve">(5, 24) </w:t>
            </w:r>
            <w:r w:rsidRPr="001D329E">
              <w:rPr>
                <w:rFonts w:ascii="Arial" w:hAnsi="Arial" w:cs="Arial"/>
                <w:color w:val="000000" w:themeColor="text1"/>
                <w:sz w:val="20"/>
              </w:rPr>
              <w:t>= 3.84</w:t>
            </w:r>
          </w:p>
          <w:p w14:paraId="74DDC8E8"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P=0.0106</w:t>
            </w:r>
          </w:p>
        </w:tc>
      </w:tr>
      <w:tr w:rsidR="001D329E" w:rsidRPr="001D329E" w14:paraId="60B8C529" w14:textId="77777777" w:rsidTr="00557009">
        <w:tc>
          <w:tcPr>
            <w:tcW w:w="1980" w:type="dxa"/>
          </w:tcPr>
          <w:p w14:paraId="47BAD59F"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Heart index (%)</w:t>
            </w:r>
          </w:p>
        </w:tc>
        <w:tc>
          <w:tcPr>
            <w:tcW w:w="1260" w:type="dxa"/>
          </w:tcPr>
          <w:p w14:paraId="65A20BE7" w14:textId="77777777" w:rsidR="00723E39" w:rsidRPr="001D329E" w:rsidRDefault="00723E39" w:rsidP="00723E39">
            <w:pPr>
              <w:pStyle w:val="Body"/>
              <w:spacing w:after="0"/>
              <w:rPr>
                <w:rFonts w:ascii="Arial" w:hAnsi="Arial" w:cs="Arial"/>
                <w:iCs/>
                <w:color w:val="000000" w:themeColor="text1"/>
                <w:sz w:val="20"/>
              </w:rPr>
            </w:pPr>
            <w:r w:rsidRPr="001D329E">
              <w:rPr>
                <w:rFonts w:ascii="Arial" w:hAnsi="Arial" w:cs="Arial"/>
                <w:iCs/>
                <w:color w:val="000000" w:themeColor="text1"/>
                <w:sz w:val="20"/>
              </w:rPr>
              <w:t>AEA</w:t>
            </w:r>
          </w:p>
        </w:tc>
        <w:tc>
          <w:tcPr>
            <w:tcW w:w="1440" w:type="dxa"/>
          </w:tcPr>
          <w:p w14:paraId="14AF8047"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0.6±0.04</w:t>
            </w:r>
            <w:r w:rsidRPr="001D329E">
              <w:rPr>
                <w:rFonts w:ascii="Arial" w:hAnsi="Arial" w:cs="Arial"/>
                <w:b/>
                <w:bCs/>
                <w:color w:val="000000" w:themeColor="text1"/>
                <w:sz w:val="20"/>
                <w:vertAlign w:val="superscript"/>
              </w:rPr>
              <w:t>b</w:t>
            </w:r>
          </w:p>
        </w:tc>
        <w:tc>
          <w:tcPr>
            <w:tcW w:w="1350" w:type="dxa"/>
          </w:tcPr>
          <w:p w14:paraId="2BD8D1BA"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0.5±0.03</w:t>
            </w:r>
            <w:r w:rsidRPr="001D329E">
              <w:rPr>
                <w:rFonts w:ascii="Arial" w:hAnsi="Arial" w:cs="Arial"/>
                <w:color w:val="000000" w:themeColor="text1"/>
                <w:sz w:val="20"/>
                <w:vertAlign w:val="superscript"/>
              </w:rPr>
              <w:t>b</w:t>
            </w:r>
          </w:p>
        </w:tc>
        <w:tc>
          <w:tcPr>
            <w:tcW w:w="1440" w:type="dxa"/>
          </w:tcPr>
          <w:p w14:paraId="37F28D4F"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0.6±0.04</w:t>
            </w:r>
            <w:r w:rsidRPr="001D329E">
              <w:rPr>
                <w:rFonts w:ascii="Arial" w:hAnsi="Arial" w:cs="Arial"/>
                <w:color w:val="000000" w:themeColor="text1"/>
                <w:sz w:val="20"/>
                <w:vertAlign w:val="superscript"/>
              </w:rPr>
              <w:t>†</w:t>
            </w:r>
          </w:p>
        </w:tc>
        <w:tc>
          <w:tcPr>
            <w:tcW w:w="1350" w:type="dxa"/>
          </w:tcPr>
          <w:p w14:paraId="6F23E723"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0.6±0.05</w:t>
            </w:r>
            <w:r w:rsidRPr="001D329E">
              <w:rPr>
                <w:rFonts w:ascii="Arial" w:hAnsi="Arial" w:cs="Arial"/>
                <w:color w:val="000000" w:themeColor="text1"/>
                <w:sz w:val="20"/>
                <w:vertAlign w:val="superscript"/>
              </w:rPr>
              <w:t>†</w:t>
            </w:r>
          </w:p>
        </w:tc>
        <w:tc>
          <w:tcPr>
            <w:tcW w:w="1260" w:type="dxa"/>
          </w:tcPr>
          <w:p w14:paraId="4F6728F1"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0.5±0.03</w:t>
            </w:r>
            <w:r w:rsidRPr="001D329E">
              <w:rPr>
                <w:rFonts w:ascii="Arial" w:hAnsi="Arial" w:cs="Arial"/>
                <w:color w:val="000000" w:themeColor="text1"/>
                <w:sz w:val="20"/>
                <w:vertAlign w:val="superscript"/>
              </w:rPr>
              <w:t xml:space="preserve"> ns</w:t>
            </w:r>
          </w:p>
        </w:tc>
        <w:tc>
          <w:tcPr>
            <w:tcW w:w="1237" w:type="dxa"/>
          </w:tcPr>
          <w:p w14:paraId="439A8FE0"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0.6±0.02</w:t>
            </w:r>
            <w:r w:rsidRPr="001D329E">
              <w:rPr>
                <w:rFonts w:ascii="Arial" w:hAnsi="Arial" w:cs="Arial"/>
                <w:color w:val="000000" w:themeColor="text1"/>
                <w:sz w:val="20"/>
                <w:vertAlign w:val="superscript"/>
              </w:rPr>
              <w:t>†</w:t>
            </w:r>
          </w:p>
        </w:tc>
        <w:tc>
          <w:tcPr>
            <w:tcW w:w="1553" w:type="dxa"/>
          </w:tcPr>
          <w:p w14:paraId="1B8E548D"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F</w:t>
            </w:r>
            <w:r w:rsidRPr="001D329E">
              <w:rPr>
                <w:rFonts w:ascii="Arial" w:hAnsi="Arial" w:cs="Arial"/>
                <w:color w:val="000000" w:themeColor="text1"/>
                <w:sz w:val="20"/>
                <w:vertAlign w:val="subscript"/>
              </w:rPr>
              <w:t>(5, 24)</w:t>
            </w:r>
            <w:r w:rsidRPr="001D329E">
              <w:rPr>
                <w:rFonts w:ascii="Arial" w:hAnsi="Arial" w:cs="Arial"/>
                <w:color w:val="000000" w:themeColor="text1"/>
                <w:sz w:val="20"/>
              </w:rPr>
              <w:t xml:space="preserve"> = 1.42</w:t>
            </w:r>
          </w:p>
          <w:p w14:paraId="3E4E6656"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P=0.2512</w:t>
            </w:r>
          </w:p>
        </w:tc>
      </w:tr>
      <w:tr w:rsidR="001D329E" w:rsidRPr="001D329E" w14:paraId="0ECB9453" w14:textId="77777777" w:rsidTr="00557009">
        <w:tc>
          <w:tcPr>
            <w:tcW w:w="1980" w:type="dxa"/>
          </w:tcPr>
          <w:p w14:paraId="2B70A085" w14:textId="77777777" w:rsidR="00723E39" w:rsidRPr="001D329E" w:rsidRDefault="00723E39" w:rsidP="00723E39">
            <w:pPr>
              <w:pStyle w:val="Body"/>
              <w:spacing w:after="0"/>
              <w:rPr>
                <w:rFonts w:ascii="Arial" w:hAnsi="Arial" w:cs="Arial"/>
                <w:color w:val="000000" w:themeColor="text1"/>
                <w:sz w:val="20"/>
              </w:rPr>
            </w:pPr>
          </w:p>
        </w:tc>
        <w:tc>
          <w:tcPr>
            <w:tcW w:w="1260" w:type="dxa"/>
          </w:tcPr>
          <w:p w14:paraId="1ACAD401" w14:textId="77777777" w:rsidR="00723E39" w:rsidRPr="001D329E" w:rsidRDefault="00723E39" w:rsidP="00723E39">
            <w:pPr>
              <w:pStyle w:val="Body"/>
              <w:spacing w:after="0"/>
              <w:rPr>
                <w:rFonts w:ascii="Arial" w:hAnsi="Arial" w:cs="Arial"/>
                <w:iCs/>
                <w:color w:val="000000" w:themeColor="text1"/>
                <w:sz w:val="20"/>
              </w:rPr>
            </w:pPr>
            <w:r w:rsidRPr="001D329E">
              <w:rPr>
                <w:rFonts w:ascii="Arial" w:hAnsi="Arial" w:cs="Arial"/>
                <w:iCs/>
                <w:color w:val="000000" w:themeColor="text1"/>
                <w:sz w:val="20"/>
              </w:rPr>
              <w:t>EEA</w:t>
            </w:r>
          </w:p>
        </w:tc>
        <w:tc>
          <w:tcPr>
            <w:tcW w:w="1440" w:type="dxa"/>
          </w:tcPr>
          <w:p w14:paraId="7233DAFD"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0.6±0.04</w:t>
            </w:r>
            <w:r w:rsidRPr="001D329E">
              <w:rPr>
                <w:rFonts w:ascii="Arial" w:hAnsi="Arial" w:cs="Arial"/>
                <w:b/>
                <w:bCs/>
                <w:color w:val="000000" w:themeColor="text1"/>
                <w:sz w:val="20"/>
                <w:vertAlign w:val="superscript"/>
              </w:rPr>
              <w:t>b</w:t>
            </w:r>
          </w:p>
        </w:tc>
        <w:tc>
          <w:tcPr>
            <w:tcW w:w="1350" w:type="dxa"/>
          </w:tcPr>
          <w:p w14:paraId="4A6517B1"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0.5±0.03</w:t>
            </w:r>
            <w:r w:rsidRPr="001D329E">
              <w:rPr>
                <w:rFonts w:ascii="Arial" w:hAnsi="Arial" w:cs="Arial"/>
                <w:color w:val="000000" w:themeColor="text1"/>
                <w:sz w:val="20"/>
                <w:vertAlign w:val="superscript"/>
              </w:rPr>
              <w:t>b</w:t>
            </w:r>
          </w:p>
        </w:tc>
        <w:tc>
          <w:tcPr>
            <w:tcW w:w="1440" w:type="dxa"/>
          </w:tcPr>
          <w:p w14:paraId="234ABDD7"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0.6±0.04</w:t>
            </w:r>
            <w:r w:rsidRPr="001D329E">
              <w:rPr>
                <w:rFonts w:ascii="Arial" w:hAnsi="Arial" w:cs="Arial"/>
                <w:color w:val="000000" w:themeColor="text1"/>
                <w:sz w:val="20"/>
                <w:vertAlign w:val="superscript"/>
              </w:rPr>
              <w:t>†</w:t>
            </w:r>
          </w:p>
        </w:tc>
        <w:tc>
          <w:tcPr>
            <w:tcW w:w="1350" w:type="dxa"/>
          </w:tcPr>
          <w:p w14:paraId="0561A119"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0.6±0.03</w:t>
            </w:r>
            <w:r w:rsidRPr="001D329E">
              <w:rPr>
                <w:rFonts w:ascii="Arial" w:hAnsi="Arial" w:cs="Arial"/>
                <w:color w:val="000000" w:themeColor="text1"/>
                <w:sz w:val="20"/>
                <w:vertAlign w:val="superscript"/>
              </w:rPr>
              <w:t>†</w:t>
            </w:r>
          </w:p>
        </w:tc>
        <w:tc>
          <w:tcPr>
            <w:tcW w:w="1260" w:type="dxa"/>
          </w:tcPr>
          <w:p w14:paraId="0D6DF435"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0.6±0.03</w:t>
            </w:r>
            <w:r w:rsidRPr="001D329E">
              <w:rPr>
                <w:rFonts w:ascii="Arial" w:hAnsi="Arial" w:cs="Arial"/>
                <w:color w:val="000000" w:themeColor="text1"/>
                <w:sz w:val="20"/>
                <w:vertAlign w:val="superscript"/>
              </w:rPr>
              <w:t>†</w:t>
            </w:r>
          </w:p>
        </w:tc>
        <w:tc>
          <w:tcPr>
            <w:tcW w:w="1237" w:type="dxa"/>
          </w:tcPr>
          <w:p w14:paraId="4E3E4A9A"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0.6±0.01</w:t>
            </w:r>
            <w:r w:rsidRPr="001D329E">
              <w:rPr>
                <w:rFonts w:ascii="Arial" w:hAnsi="Arial" w:cs="Arial"/>
                <w:color w:val="000000" w:themeColor="text1"/>
                <w:sz w:val="20"/>
                <w:vertAlign w:val="superscript"/>
              </w:rPr>
              <w:t>†</w:t>
            </w:r>
          </w:p>
        </w:tc>
        <w:tc>
          <w:tcPr>
            <w:tcW w:w="1553" w:type="dxa"/>
          </w:tcPr>
          <w:p w14:paraId="46C0DC5F"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F</w:t>
            </w:r>
            <w:r w:rsidRPr="001D329E">
              <w:rPr>
                <w:rFonts w:ascii="Arial" w:hAnsi="Arial" w:cs="Arial"/>
                <w:color w:val="000000" w:themeColor="text1"/>
                <w:sz w:val="20"/>
                <w:vertAlign w:val="subscript"/>
              </w:rPr>
              <w:t>(5, 24)</w:t>
            </w:r>
            <w:r w:rsidRPr="001D329E">
              <w:rPr>
                <w:rFonts w:ascii="Arial" w:hAnsi="Arial" w:cs="Arial"/>
                <w:color w:val="000000" w:themeColor="text1"/>
                <w:sz w:val="20"/>
              </w:rPr>
              <w:t xml:space="preserve"> = 0.79</w:t>
            </w:r>
          </w:p>
          <w:p w14:paraId="6FD30DF6"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P=0.5631</w:t>
            </w:r>
          </w:p>
        </w:tc>
      </w:tr>
      <w:tr w:rsidR="001D329E" w:rsidRPr="001D329E" w14:paraId="2BBDADE3" w14:textId="77777777" w:rsidTr="00557009">
        <w:trPr>
          <w:trHeight w:val="423"/>
        </w:trPr>
        <w:tc>
          <w:tcPr>
            <w:tcW w:w="1980" w:type="dxa"/>
          </w:tcPr>
          <w:p w14:paraId="3305F4AB"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Kidney index (%)</w:t>
            </w:r>
          </w:p>
        </w:tc>
        <w:tc>
          <w:tcPr>
            <w:tcW w:w="1260" w:type="dxa"/>
          </w:tcPr>
          <w:p w14:paraId="068806A9" w14:textId="77777777" w:rsidR="00723E39" w:rsidRPr="001D329E" w:rsidRDefault="00723E39" w:rsidP="00723E39">
            <w:pPr>
              <w:pStyle w:val="Body"/>
              <w:spacing w:after="0"/>
              <w:rPr>
                <w:rFonts w:ascii="Arial" w:hAnsi="Arial" w:cs="Arial"/>
                <w:iCs/>
                <w:color w:val="000000" w:themeColor="text1"/>
                <w:sz w:val="20"/>
              </w:rPr>
            </w:pPr>
            <w:r w:rsidRPr="001D329E">
              <w:rPr>
                <w:rFonts w:ascii="Arial" w:hAnsi="Arial" w:cs="Arial"/>
                <w:iCs/>
                <w:color w:val="000000" w:themeColor="text1"/>
                <w:sz w:val="20"/>
              </w:rPr>
              <w:t>AEA</w:t>
            </w:r>
          </w:p>
        </w:tc>
        <w:tc>
          <w:tcPr>
            <w:tcW w:w="1440" w:type="dxa"/>
          </w:tcPr>
          <w:p w14:paraId="2B744043"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1.3±0.05</w:t>
            </w:r>
            <w:r w:rsidRPr="001D329E">
              <w:rPr>
                <w:rFonts w:ascii="Arial" w:hAnsi="Arial" w:cs="Arial"/>
                <w:color w:val="000000" w:themeColor="text1"/>
                <w:sz w:val="20"/>
                <w:vertAlign w:val="superscript"/>
              </w:rPr>
              <w:t>a</w:t>
            </w:r>
          </w:p>
        </w:tc>
        <w:tc>
          <w:tcPr>
            <w:tcW w:w="1350" w:type="dxa"/>
          </w:tcPr>
          <w:p w14:paraId="25D20D07"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0.9±0.02</w:t>
            </w:r>
            <w:r w:rsidRPr="001D329E">
              <w:rPr>
                <w:rFonts w:ascii="Arial" w:hAnsi="Arial" w:cs="Arial"/>
                <w:color w:val="000000" w:themeColor="text1"/>
                <w:sz w:val="20"/>
                <w:vertAlign w:val="superscript"/>
              </w:rPr>
              <w:t>b</w:t>
            </w:r>
          </w:p>
        </w:tc>
        <w:tc>
          <w:tcPr>
            <w:tcW w:w="1440" w:type="dxa"/>
          </w:tcPr>
          <w:p w14:paraId="064A9259"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1.2±0.09</w:t>
            </w:r>
            <w:r w:rsidRPr="001D329E">
              <w:rPr>
                <w:rFonts w:ascii="Arial" w:hAnsi="Arial" w:cs="Arial"/>
                <w:color w:val="000000" w:themeColor="text1"/>
                <w:sz w:val="20"/>
                <w:vertAlign w:val="superscript"/>
              </w:rPr>
              <w:t>#</w:t>
            </w:r>
          </w:p>
        </w:tc>
        <w:tc>
          <w:tcPr>
            <w:tcW w:w="1350" w:type="dxa"/>
          </w:tcPr>
          <w:p w14:paraId="75DD1AC6"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1.0±0.04</w:t>
            </w:r>
            <w:r w:rsidRPr="001D329E">
              <w:rPr>
                <w:rFonts w:ascii="Arial" w:hAnsi="Arial" w:cs="Arial"/>
                <w:color w:val="000000" w:themeColor="text1"/>
                <w:sz w:val="20"/>
                <w:vertAlign w:val="superscript"/>
              </w:rPr>
              <w:t>#</w:t>
            </w:r>
          </w:p>
        </w:tc>
        <w:tc>
          <w:tcPr>
            <w:tcW w:w="1260" w:type="dxa"/>
          </w:tcPr>
          <w:p w14:paraId="3E5911D8"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1.0±0.04</w:t>
            </w:r>
            <w:r w:rsidRPr="001D329E">
              <w:rPr>
                <w:rFonts w:ascii="Arial" w:hAnsi="Arial" w:cs="Arial"/>
                <w:color w:val="000000" w:themeColor="text1"/>
                <w:sz w:val="20"/>
                <w:vertAlign w:val="superscript"/>
              </w:rPr>
              <w:t>#</w:t>
            </w:r>
          </w:p>
        </w:tc>
        <w:tc>
          <w:tcPr>
            <w:tcW w:w="1237" w:type="dxa"/>
          </w:tcPr>
          <w:p w14:paraId="7A0E654E"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1.1±0.01</w:t>
            </w:r>
            <w:r w:rsidRPr="001D329E">
              <w:rPr>
                <w:rFonts w:ascii="Arial" w:hAnsi="Arial" w:cs="Arial"/>
                <w:color w:val="000000" w:themeColor="text1"/>
                <w:sz w:val="20"/>
                <w:vertAlign w:val="superscript"/>
              </w:rPr>
              <w:t>#</w:t>
            </w:r>
          </w:p>
        </w:tc>
        <w:tc>
          <w:tcPr>
            <w:tcW w:w="1553" w:type="dxa"/>
          </w:tcPr>
          <w:p w14:paraId="15515960"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F</w:t>
            </w:r>
            <w:r w:rsidRPr="001D329E">
              <w:rPr>
                <w:rFonts w:ascii="Arial" w:hAnsi="Arial" w:cs="Arial"/>
                <w:color w:val="000000" w:themeColor="text1"/>
                <w:sz w:val="20"/>
                <w:vertAlign w:val="subscript"/>
              </w:rPr>
              <w:t>(5, 24</w:t>
            </w:r>
            <w:r w:rsidRPr="001D329E">
              <w:rPr>
                <w:rFonts w:ascii="Arial" w:hAnsi="Arial" w:cs="Arial"/>
                <w:color w:val="000000" w:themeColor="text1"/>
                <w:sz w:val="20"/>
              </w:rPr>
              <w:t>) = 9.24</w:t>
            </w:r>
          </w:p>
          <w:p w14:paraId="6CDE6B0C"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P&lt;0.001</w:t>
            </w:r>
          </w:p>
        </w:tc>
      </w:tr>
      <w:tr w:rsidR="001D329E" w:rsidRPr="001D329E" w14:paraId="42429A03" w14:textId="77777777" w:rsidTr="00557009">
        <w:tc>
          <w:tcPr>
            <w:tcW w:w="1980" w:type="dxa"/>
          </w:tcPr>
          <w:p w14:paraId="26C4A121" w14:textId="77777777" w:rsidR="00723E39" w:rsidRPr="001D329E" w:rsidRDefault="00723E39" w:rsidP="00723E39">
            <w:pPr>
              <w:pStyle w:val="Body"/>
              <w:spacing w:after="0"/>
              <w:rPr>
                <w:rFonts w:ascii="Arial" w:hAnsi="Arial" w:cs="Arial"/>
                <w:color w:val="000000" w:themeColor="text1"/>
                <w:sz w:val="20"/>
              </w:rPr>
            </w:pPr>
          </w:p>
        </w:tc>
        <w:tc>
          <w:tcPr>
            <w:tcW w:w="1260" w:type="dxa"/>
          </w:tcPr>
          <w:p w14:paraId="60662349" w14:textId="77777777" w:rsidR="00723E39" w:rsidRPr="001D329E" w:rsidRDefault="00723E39" w:rsidP="00723E39">
            <w:pPr>
              <w:pStyle w:val="Body"/>
              <w:spacing w:after="0"/>
              <w:rPr>
                <w:rFonts w:ascii="Arial" w:hAnsi="Arial" w:cs="Arial"/>
                <w:iCs/>
                <w:color w:val="000000" w:themeColor="text1"/>
                <w:sz w:val="20"/>
              </w:rPr>
            </w:pPr>
            <w:r w:rsidRPr="001D329E">
              <w:rPr>
                <w:rFonts w:ascii="Arial" w:hAnsi="Arial" w:cs="Arial"/>
                <w:iCs/>
                <w:color w:val="000000" w:themeColor="text1"/>
                <w:sz w:val="20"/>
              </w:rPr>
              <w:t>EEA</w:t>
            </w:r>
          </w:p>
        </w:tc>
        <w:tc>
          <w:tcPr>
            <w:tcW w:w="1440" w:type="dxa"/>
          </w:tcPr>
          <w:p w14:paraId="49649F7B"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1.3±0.05</w:t>
            </w:r>
            <w:r w:rsidRPr="001D329E">
              <w:rPr>
                <w:rFonts w:ascii="Arial" w:hAnsi="Arial" w:cs="Arial"/>
                <w:color w:val="000000" w:themeColor="text1"/>
                <w:sz w:val="20"/>
                <w:vertAlign w:val="superscript"/>
              </w:rPr>
              <w:t>a</w:t>
            </w:r>
          </w:p>
        </w:tc>
        <w:tc>
          <w:tcPr>
            <w:tcW w:w="1350" w:type="dxa"/>
          </w:tcPr>
          <w:p w14:paraId="3447041B"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0.9±0.02</w:t>
            </w:r>
            <w:r w:rsidRPr="001D329E">
              <w:rPr>
                <w:rFonts w:ascii="Arial" w:hAnsi="Arial" w:cs="Arial"/>
                <w:color w:val="000000" w:themeColor="text1"/>
                <w:sz w:val="20"/>
                <w:vertAlign w:val="superscript"/>
              </w:rPr>
              <w:t>b</w:t>
            </w:r>
          </w:p>
        </w:tc>
        <w:tc>
          <w:tcPr>
            <w:tcW w:w="1440" w:type="dxa"/>
          </w:tcPr>
          <w:p w14:paraId="23755228"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1.2±0.09</w:t>
            </w:r>
            <w:r w:rsidRPr="001D329E">
              <w:rPr>
                <w:rFonts w:ascii="Arial" w:hAnsi="Arial" w:cs="Arial"/>
                <w:color w:val="000000" w:themeColor="text1"/>
                <w:sz w:val="20"/>
                <w:vertAlign w:val="superscript"/>
              </w:rPr>
              <w:t>#</w:t>
            </w:r>
          </w:p>
        </w:tc>
        <w:tc>
          <w:tcPr>
            <w:tcW w:w="1350" w:type="dxa"/>
          </w:tcPr>
          <w:p w14:paraId="66DD93E8"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1.2±0.03</w:t>
            </w:r>
            <w:r w:rsidRPr="001D329E">
              <w:rPr>
                <w:rFonts w:ascii="Arial" w:hAnsi="Arial" w:cs="Arial"/>
                <w:color w:val="000000" w:themeColor="text1"/>
                <w:sz w:val="20"/>
                <w:vertAlign w:val="superscript"/>
              </w:rPr>
              <w:t>#</w:t>
            </w:r>
          </w:p>
        </w:tc>
        <w:tc>
          <w:tcPr>
            <w:tcW w:w="1260" w:type="dxa"/>
          </w:tcPr>
          <w:p w14:paraId="5D802124"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1.1±0.05</w:t>
            </w:r>
            <w:r w:rsidRPr="001D329E">
              <w:rPr>
                <w:rFonts w:ascii="Arial" w:hAnsi="Arial" w:cs="Arial"/>
                <w:color w:val="000000" w:themeColor="text1"/>
                <w:sz w:val="20"/>
                <w:vertAlign w:val="superscript"/>
              </w:rPr>
              <w:t>#</w:t>
            </w:r>
          </w:p>
        </w:tc>
        <w:tc>
          <w:tcPr>
            <w:tcW w:w="1237" w:type="dxa"/>
          </w:tcPr>
          <w:p w14:paraId="17845792"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1.2±0.15</w:t>
            </w:r>
            <w:r w:rsidRPr="001D329E">
              <w:rPr>
                <w:rFonts w:ascii="Arial" w:hAnsi="Arial" w:cs="Arial"/>
                <w:color w:val="000000" w:themeColor="text1"/>
                <w:sz w:val="20"/>
                <w:vertAlign w:val="superscript"/>
              </w:rPr>
              <w:t>#</w:t>
            </w:r>
          </w:p>
        </w:tc>
        <w:tc>
          <w:tcPr>
            <w:tcW w:w="1553" w:type="dxa"/>
          </w:tcPr>
          <w:p w14:paraId="4B202852"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F</w:t>
            </w:r>
            <w:r w:rsidRPr="001D329E">
              <w:rPr>
                <w:rFonts w:ascii="Arial" w:hAnsi="Arial" w:cs="Arial"/>
                <w:color w:val="000000" w:themeColor="text1"/>
                <w:sz w:val="20"/>
                <w:vertAlign w:val="subscript"/>
              </w:rPr>
              <w:t>(5, 24)</w:t>
            </w:r>
            <w:r w:rsidRPr="001D329E">
              <w:rPr>
                <w:rFonts w:ascii="Arial" w:hAnsi="Arial" w:cs="Arial"/>
                <w:color w:val="000000" w:themeColor="text1"/>
                <w:sz w:val="20"/>
              </w:rPr>
              <w:t xml:space="preserve"> = 3.59</w:t>
            </w:r>
          </w:p>
          <w:p w14:paraId="2BB7B90B"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P=0.0143</w:t>
            </w:r>
          </w:p>
        </w:tc>
      </w:tr>
      <w:tr w:rsidR="001D329E" w:rsidRPr="001D329E" w14:paraId="144F9A8C" w14:textId="77777777" w:rsidTr="00557009">
        <w:tc>
          <w:tcPr>
            <w:tcW w:w="1980" w:type="dxa"/>
          </w:tcPr>
          <w:p w14:paraId="101B35B7"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Liver index (%)</w:t>
            </w:r>
          </w:p>
        </w:tc>
        <w:tc>
          <w:tcPr>
            <w:tcW w:w="1260" w:type="dxa"/>
          </w:tcPr>
          <w:p w14:paraId="7EE87209" w14:textId="77777777" w:rsidR="00723E39" w:rsidRPr="001D329E" w:rsidRDefault="00723E39" w:rsidP="00723E39">
            <w:pPr>
              <w:pStyle w:val="Body"/>
              <w:spacing w:after="0"/>
              <w:rPr>
                <w:rFonts w:ascii="Arial" w:hAnsi="Arial" w:cs="Arial"/>
                <w:iCs/>
                <w:color w:val="000000" w:themeColor="text1"/>
                <w:sz w:val="20"/>
              </w:rPr>
            </w:pPr>
            <w:r w:rsidRPr="001D329E">
              <w:rPr>
                <w:rFonts w:ascii="Arial" w:hAnsi="Arial" w:cs="Arial"/>
                <w:iCs/>
                <w:color w:val="000000" w:themeColor="text1"/>
                <w:sz w:val="20"/>
              </w:rPr>
              <w:t>AEA</w:t>
            </w:r>
          </w:p>
        </w:tc>
        <w:tc>
          <w:tcPr>
            <w:tcW w:w="1440" w:type="dxa"/>
          </w:tcPr>
          <w:p w14:paraId="366BCB31"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3.7±0.18a</w:t>
            </w:r>
          </w:p>
        </w:tc>
        <w:tc>
          <w:tcPr>
            <w:tcW w:w="1350" w:type="dxa"/>
          </w:tcPr>
          <w:p w14:paraId="605EDD75"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3.2±0.12</w:t>
            </w:r>
            <w:r w:rsidRPr="001D329E">
              <w:rPr>
                <w:rFonts w:ascii="Arial" w:hAnsi="Arial" w:cs="Arial"/>
                <w:color w:val="000000" w:themeColor="text1"/>
                <w:sz w:val="20"/>
                <w:vertAlign w:val="superscript"/>
              </w:rPr>
              <w:t>b</w:t>
            </w:r>
          </w:p>
        </w:tc>
        <w:tc>
          <w:tcPr>
            <w:tcW w:w="1440" w:type="dxa"/>
          </w:tcPr>
          <w:p w14:paraId="3262B65C"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3.7±0.05</w:t>
            </w:r>
            <w:r w:rsidRPr="001D329E">
              <w:rPr>
                <w:rFonts w:ascii="Arial" w:hAnsi="Arial" w:cs="Arial"/>
                <w:color w:val="000000" w:themeColor="text1"/>
                <w:sz w:val="20"/>
                <w:vertAlign w:val="superscript"/>
              </w:rPr>
              <w:t>#</w:t>
            </w:r>
          </w:p>
        </w:tc>
        <w:tc>
          <w:tcPr>
            <w:tcW w:w="1350" w:type="dxa"/>
          </w:tcPr>
          <w:p w14:paraId="0FFAADA2"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3.5±0.21</w:t>
            </w:r>
            <w:r w:rsidRPr="001D329E">
              <w:rPr>
                <w:rFonts w:ascii="Arial" w:hAnsi="Arial" w:cs="Arial"/>
                <w:color w:val="000000" w:themeColor="text1"/>
                <w:sz w:val="20"/>
                <w:vertAlign w:val="superscript"/>
              </w:rPr>
              <w:t>#</w:t>
            </w:r>
          </w:p>
        </w:tc>
        <w:tc>
          <w:tcPr>
            <w:tcW w:w="1260" w:type="dxa"/>
          </w:tcPr>
          <w:p w14:paraId="1EE3DAE6"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3.6±0.03</w:t>
            </w:r>
            <w:r w:rsidRPr="001D329E">
              <w:rPr>
                <w:rFonts w:ascii="Arial" w:hAnsi="Arial" w:cs="Arial"/>
                <w:color w:val="000000" w:themeColor="text1"/>
                <w:sz w:val="20"/>
                <w:vertAlign w:val="superscript"/>
              </w:rPr>
              <w:t>#</w:t>
            </w:r>
          </w:p>
        </w:tc>
        <w:tc>
          <w:tcPr>
            <w:tcW w:w="1237" w:type="dxa"/>
          </w:tcPr>
          <w:p w14:paraId="26516221"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3.4±0.16</w:t>
            </w:r>
            <w:r w:rsidRPr="001D329E">
              <w:rPr>
                <w:rFonts w:ascii="Arial" w:hAnsi="Arial" w:cs="Arial"/>
                <w:color w:val="000000" w:themeColor="text1"/>
                <w:sz w:val="20"/>
                <w:vertAlign w:val="superscript"/>
              </w:rPr>
              <w:t>#</w:t>
            </w:r>
          </w:p>
        </w:tc>
        <w:tc>
          <w:tcPr>
            <w:tcW w:w="1553" w:type="dxa"/>
          </w:tcPr>
          <w:p w14:paraId="1B2E44C9"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F</w:t>
            </w:r>
            <w:r w:rsidRPr="001D329E">
              <w:rPr>
                <w:rFonts w:ascii="Arial" w:hAnsi="Arial" w:cs="Arial"/>
                <w:color w:val="000000" w:themeColor="text1"/>
                <w:sz w:val="20"/>
                <w:vertAlign w:val="subscript"/>
              </w:rPr>
              <w:t>(5, 24)</w:t>
            </w:r>
            <w:r w:rsidRPr="001D329E">
              <w:rPr>
                <w:rFonts w:ascii="Arial" w:hAnsi="Arial" w:cs="Arial"/>
                <w:color w:val="000000" w:themeColor="text1"/>
                <w:sz w:val="20"/>
              </w:rPr>
              <w:t xml:space="preserve"> = 1.81</w:t>
            </w:r>
          </w:p>
          <w:p w14:paraId="5911A0B8"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P=0.1484</w:t>
            </w:r>
          </w:p>
        </w:tc>
      </w:tr>
      <w:tr w:rsidR="001D329E" w:rsidRPr="001D329E" w14:paraId="12ADE814" w14:textId="77777777" w:rsidTr="00557009">
        <w:tc>
          <w:tcPr>
            <w:tcW w:w="1980" w:type="dxa"/>
          </w:tcPr>
          <w:p w14:paraId="4CE8AF52" w14:textId="77777777" w:rsidR="00723E39" w:rsidRPr="001D329E" w:rsidRDefault="00723E39" w:rsidP="00723E39">
            <w:pPr>
              <w:pStyle w:val="Body"/>
              <w:spacing w:after="0"/>
              <w:rPr>
                <w:rFonts w:ascii="Arial" w:hAnsi="Arial" w:cs="Arial"/>
                <w:color w:val="000000" w:themeColor="text1"/>
                <w:sz w:val="20"/>
              </w:rPr>
            </w:pPr>
          </w:p>
        </w:tc>
        <w:tc>
          <w:tcPr>
            <w:tcW w:w="1260" w:type="dxa"/>
          </w:tcPr>
          <w:p w14:paraId="159ABB0D" w14:textId="77777777" w:rsidR="00723E39" w:rsidRPr="001D329E" w:rsidRDefault="00723E39" w:rsidP="00723E39">
            <w:pPr>
              <w:pStyle w:val="Body"/>
              <w:spacing w:after="0"/>
              <w:rPr>
                <w:rFonts w:ascii="Arial" w:hAnsi="Arial" w:cs="Arial"/>
                <w:iCs/>
                <w:color w:val="000000" w:themeColor="text1"/>
                <w:sz w:val="20"/>
              </w:rPr>
            </w:pPr>
            <w:r w:rsidRPr="001D329E">
              <w:rPr>
                <w:rFonts w:ascii="Arial" w:hAnsi="Arial" w:cs="Arial"/>
                <w:iCs/>
                <w:color w:val="000000" w:themeColor="text1"/>
                <w:sz w:val="20"/>
              </w:rPr>
              <w:t>EEA</w:t>
            </w:r>
          </w:p>
        </w:tc>
        <w:tc>
          <w:tcPr>
            <w:tcW w:w="1440" w:type="dxa"/>
          </w:tcPr>
          <w:p w14:paraId="6C06A887"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3.7±0.18</w:t>
            </w:r>
            <w:r w:rsidRPr="001D329E">
              <w:rPr>
                <w:rFonts w:ascii="Arial" w:hAnsi="Arial" w:cs="Arial"/>
                <w:color w:val="000000" w:themeColor="text1"/>
                <w:sz w:val="20"/>
                <w:vertAlign w:val="superscript"/>
              </w:rPr>
              <w:t>a</w:t>
            </w:r>
          </w:p>
        </w:tc>
        <w:tc>
          <w:tcPr>
            <w:tcW w:w="1350" w:type="dxa"/>
          </w:tcPr>
          <w:p w14:paraId="567C35D5"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4.6±0.09</w:t>
            </w:r>
            <w:r w:rsidRPr="001D329E">
              <w:rPr>
                <w:rFonts w:ascii="Arial" w:hAnsi="Arial" w:cs="Arial"/>
                <w:color w:val="000000" w:themeColor="text1"/>
                <w:sz w:val="20"/>
                <w:vertAlign w:val="superscript"/>
              </w:rPr>
              <w:t>b</w:t>
            </w:r>
          </w:p>
        </w:tc>
        <w:tc>
          <w:tcPr>
            <w:tcW w:w="1440" w:type="dxa"/>
          </w:tcPr>
          <w:p w14:paraId="762A10B4"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3.7±0.05</w:t>
            </w:r>
            <w:r w:rsidRPr="001D329E">
              <w:rPr>
                <w:rFonts w:ascii="Arial" w:hAnsi="Arial" w:cs="Arial"/>
                <w:color w:val="000000" w:themeColor="text1"/>
                <w:sz w:val="20"/>
                <w:vertAlign w:val="superscript"/>
              </w:rPr>
              <w:t>#</w:t>
            </w:r>
          </w:p>
        </w:tc>
        <w:tc>
          <w:tcPr>
            <w:tcW w:w="1350" w:type="dxa"/>
          </w:tcPr>
          <w:p w14:paraId="46CFD1E9"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3.4±0.08</w:t>
            </w:r>
            <w:r w:rsidRPr="001D329E">
              <w:rPr>
                <w:rFonts w:ascii="Arial" w:hAnsi="Arial" w:cs="Arial"/>
                <w:color w:val="000000" w:themeColor="text1"/>
                <w:sz w:val="20"/>
                <w:vertAlign w:val="superscript"/>
              </w:rPr>
              <w:t>#</w:t>
            </w:r>
          </w:p>
        </w:tc>
        <w:tc>
          <w:tcPr>
            <w:tcW w:w="1260" w:type="dxa"/>
          </w:tcPr>
          <w:p w14:paraId="2DB4AFB0"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4.6±0.09</w:t>
            </w:r>
            <w:r w:rsidRPr="001D329E">
              <w:rPr>
                <w:rFonts w:ascii="Arial" w:hAnsi="Arial" w:cs="Arial"/>
                <w:color w:val="000000" w:themeColor="text1"/>
                <w:sz w:val="20"/>
                <w:vertAlign w:val="superscript"/>
              </w:rPr>
              <w:t>#</w:t>
            </w:r>
          </w:p>
        </w:tc>
        <w:tc>
          <w:tcPr>
            <w:tcW w:w="1237" w:type="dxa"/>
          </w:tcPr>
          <w:p w14:paraId="07C4B6D4"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3.4±0.12</w:t>
            </w:r>
            <w:r w:rsidRPr="001D329E">
              <w:rPr>
                <w:rFonts w:ascii="Arial" w:hAnsi="Arial" w:cs="Arial"/>
                <w:color w:val="000000" w:themeColor="text1"/>
                <w:sz w:val="20"/>
                <w:vertAlign w:val="superscript"/>
              </w:rPr>
              <w:t>#</w:t>
            </w:r>
          </w:p>
        </w:tc>
        <w:tc>
          <w:tcPr>
            <w:tcW w:w="1553" w:type="dxa"/>
          </w:tcPr>
          <w:p w14:paraId="20A685DC"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F</w:t>
            </w:r>
            <w:r w:rsidRPr="001D329E">
              <w:rPr>
                <w:rFonts w:ascii="Arial" w:hAnsi="Arial" w:cs="Arial"/>
                <w:color w:val="000000" w:themeColor="text1"/>
                <w:sz w:val="20"/>
                <w:vertAlign w:val="subscript"/>
              </w:rPr>
              <w:t>(5, 24)</w:t>
            </w:r>
            <w:r w:rsidRPr="001D329E">
              <w:rPr>
                <w:rFonts w:ascii="Arial" w:hAnsi="Arial" w:cs="Arial"/>
                <w:color w:val="000000" w:themeColor="text1"/>
                <w:sz w:val="20"/>
              </w:rPr>
              <w:t xml:space="preserve"> = 15.53</w:t>
            </w:r>
          </w:p>
          <w:p w14:paraId="2F6A0E28" w14:textId="77777777" w:rsidR="00723E39" w:rsidRPr="001D329E" w:rsidRDefault="00723E39" w:rsidP="00723E39">
            <w:pPr>
              <w:pStyle w:val="Body"/>
              <w:spacing w:after="0"/>
              <w:rPr>
                <w:rFonts w:ascii="Arial" w:hAnsi="Arial" w:cs="Arial"/>
                <w:color w:val="000000" w:themeColor="text1"/>
                <w:sz w:val="20"/>
              </w:rPr>
            </w:pPr>
            <w:r w:rsidRPr="001D329E">
              <w:rPr>
                <w:rFonts w:ascii="Arial" w:hAnsi="Arial" w:cs="Arial"/>
                <w:color w:val="000000" w:themeColor="text1"/>
                <w:sz w:val="20"/>
              </w:rPr>
              <w:t>P&lt;0.001</w:t>
            </w:r>
          </w:p>
        </w:tc>
      </w:tr>
    </w:tbl>
    <w:p w14:paraId="34AD0F0C" w14:textId="77777777" w:rsidR="00723E39" w:rsidRPr="001D329E" w:rsidRDefault="00723E39" w:rsidP="00723E39">
      <w:pPr>
        <w:pStyle w:val="Body"/>
        <w:rPr>
          <w:rFonts w:ascii="Arial" w:hAnsi="Arial" w:cs="Arial"/>
          <w:color w:val="000000" w:themeColor="text1"/>
        </w:rPr>
      </w:pPr>
      <w:r w:rsidRPr="001D329E">
        <w:rPr>
          <w:rFonts w:ascii="Arial" w:hAnsi="Arial" w:cs="Arial"/>
          <w:bCs/>
          <w:iCs/>
          <w:color w:val="000000" w:themeColor="text1"/>
        </w:rPr>
        <w:t xml:space="preserve">Letters </w:t>
      </w:r>
      <w:r w:rsidRPr="001D329E">
        <w:rPr>
          <w:rFonts w:ascii="Arial" w:hAnsi="Arial" w:cs="Arial"/>
          <w:b/>
          <w:iCs/>
          <w:color w:val="000000" w:themeColor="text1"/>
        </w:rPr>
        <w:t>a</w:t>
      </w:r>
      <w:r w:rsidRPr="001D329E">
        <w:rPr>
          <w:rFonts w:ascii="Arial" w:hAnsi="Arial" w:cs="Arial"/>
          <w:bCs/>
          <w:iCs/>
          <w:color w:val="000000" w:themeColor="text1"/>
        </w:rPr>
        <w:t xml:space="preserve"> and</w:t>
      </w:r>
      <w:r w:rsidRPr="001D329E">
        <w:rPr>
          <w:rFonts w:ascii="Arial" w:hAnsi="Arial" w:cs="Arial"/>
          <w:b/>
          <w:iCs/>
          <w:color w:val="000000" w:themeColor="text1"/>
        </w:rPr>
        <w:t xml:space="preserve"> b</w:t>
      </w:r>
      <w:r w:rsidRPr="001D329E">
        <w:rPr>
          <w:rFonts w:ascii="Arial" w:hAnsi="Arial" w:cs="Arial"/>
          <w:bCs/>
          <w:iCs/>
          <w:color w:val="000000" w:themeColor="text1"/>
        </w:rPr>
        <w:t xml:space="preserve"> indicates the difference between normal group (NCG) and negative group (VCG) at p&lt;0.05.  </w:t>
      </w:r>
      <w:proofErr w:type="spellStart"/>
      <w:r w:rsidRPr="001D329E">
        <w:rPr>
          <w:rFonts w:ascii="Arial" w:hAnsi="Arial" w:cs="Arial"/>
          <w:bCs/>
          <w:iCs/>
          <w:color w:val="000000" w:themeColor="text1"/>
          <w:vertAlign w:val="superscript"/>
        </w:rPr>
        <w:t>ns</w:t>
      </w:r>
      <w:r w:rsidRPr="001D329E">
        <w:rPr>
          <w:rFonts w:ascii="Arial" w:hAnsi="Arial" w:cs="Arial"/>
          <w:bCs/>
          <w:iCs/>
          <w:color w:val="000000" w:themeColor="text1"/>
        </w:rPr>
        <w:t>p</w:t>
      </w:r>
      <w:proofErr w:type="spellEnd"/>
      <w:r w:rsidRPr="001D329E">
        <w:rPr>
          <w:rFonts w:ascii="Arial" w:hAnsi="Arial" w:cs="Arial"/>
          <w:bCs/>
          <w:iCs/>
          <w:color w:val="000000" w:themeColor="text1"/>
        </w:rPr>
        <w:t xml:space="preserve">&gt;0.05 and </w:t>
      </w:r>
      <w:r w:rsidRPr="001D329E">
        <w:rPr>
          <w:rFonts w:ascii="Arial" w:hAnsi="Arial" w:cs="Arial"/>
          <w:bCs/>
          <w:iCs/>
          <w:color w:val="000000" w:themeColor="text1"/>
          <w:vertAlign w:val="superscript"/>
        </w:rPr>
        <w:t>#</w:t>
      </w:r>
      <w:r w:rsidRPr="001D329E">
        <w:rPr>
          <w:rFonts w:ascii="Arial" w:hAnsi="Arial" w:cs="Arial"/>
          <w:bCs/>
          <w:iCs/>
          <w:color w:val="000000" w:themeColor="text1"/>
        </w:rPr>
        <w:t xml:space="preserve">p&gt;0.001 indicate the difference compared to the negative group (VCG).  </w:t>
      </w:r>
      <w:r w:rsidRPr="001D329E">
        <w:rPr>
          <w:rFonts w:ascii="Arial" w:hAnsi="Arial" w:cs="Arial"/>
          <w:iCs/>
          <w:color w:val="000000" w:themeColor="text1"/>
        </w:rPr>
        <w:t>DZP: positive group taken diazepam. AEA: aqueous extract. EEA: ethanol extract</w:t>
      </w:r>
      <w:r w:rsidRPr="001D329E">
        <w:rPr>
          <w:rFonts w:ascii="Arial" w:hAnsi="Arial" w:cs="Arial"/>
          <w:i/>
          <w:color w:val="000000" w:themeColor="text1"/>
        </w:rPr>
        <w:t>.</w:t>
      </w:r>
    </w:p>
    <w:p w14:paraId="6E2719A5" w14:textId="77777777" w:rsidR="00723E39" w:rsidRPr="001D329E" w:rsidRDefault="00723E39" w:rsidP="00723E39">
      <w:pPr>
        <w:pStyle w:val="Body"/>
        <w:rPr>
          <w:rFonts w:ascii="Arial" w:hAnsi="Arial" w:cs="Arial"/>
          <w:b/>
          <w:bCs/>
          <w:color w:val="000000" w:themeColor="text1"/>
        </w:rPr>
        <w:sectPr w:rsidR="00723E39" w:rsidRPr="001D329E" w:rsidSect="00CA4204">
          <w:pgSz w:w="15840" w:h="12240" w:orient="landscape"/>
          <w:pgMar w:top="1440" w:right="1440" w:bottom="1440" w:left="1440" w:header="720" w:footer="720" w:gutter="0"/>
          <w:cols w:space="720"/>
          <w:docGrid w:linePitch="360"/>
        </w:sectPr>
      </w:pPr>
    </w:p>
    <w:p w14:paraId="6D0FCA6C" w14:textId="77777777" w:rsidR="00723E39" w:rsidRPr="001D329E" w:rsidRDefault="00723E39" w:rsidP="00723E39">
      <w:pPr>
        <w:pStyle w:val="Body"/>
        <w:rPr>
          <w:rFonts w:ascii="Arial" w:hAnsi="Arial" w:cs="Arial"/>
          <w:b/>
          <w:bCs/>
          <w:color w:val="000000" w:themeColor="text1"/>
        </w:rPr>
      </w:pPr>
      <w:r w:rsidRPr="001D329E">
        <w:rPr>
          <w:rFonts w:ascii="Arial" w:hAnsi="Arial" w:cs="Arial"/>
          <w:b/>
          <w:bCs/>
          <w:color w:val="000000" w:themeColor="text1"/>
        </w:rPr>
        <w:lastRenderedPageBreak/>
        <w:t xml:space="preserve">3.3. Effect of aqueous and ethanol extracts of </w:t>
      </w:r>
      <w:r w:rsidRPr="001D329E">
        <w:rPr>
          <w:rFonts w:ascii="Arial" w:hAnsi="Arial" w:cs="Arial"/>
          <w:b/>
          <w:bCs/>
          <w:i/>
          <w:iCs/>
          <w:color w:val="000000" w:themeColor="text1"/>
        </w:rPr>
        <w:t>E. alba</w:t>
      </w:r>
      <w:r w:rsidRPr="001D329E">
        <w:rPr>
          <w:rFonts w:ascii="Arial" w:hAnsi="Arial" w:cs="Arial"/>
          <w:b/>
          <w:bCs/>
          <w:color w:val="000000" w:themeColor="text1"/>
        </w:rPr>
        <w:t xml:space="preserve"> leaf administration during pregnancy on acetylcholinesterase concentration in prenatal stressed litters</w:t>
      </w:r>
    </w:p>
    <w:p w14:paraId="11D57844" w14:textId="77777777" w:rsidR="00723E39" w:rsidRPr="001D329E" w:rsidRDefault="00723E39" w:rsidP="00723E39">
      <w:pPr>
        <w:pStyle w:val="Body"/>
        <w:rPr>
          <w:rFonts w:ascii="Arial" w:hAnsi="Arial" w:cs="Arial"/>
          <w:color w:val="000000" w:themeColor="text1"/>
        </w:rPr>
      </w:pPr>
      <w:r w:rsidRPr="001D329E">
        <w:rPr>
          <w:rFonts w:ascii="Arial" w:hAnsi="Arial" w:cs="Arial"/>
          <w:color w:val="000000" w:themeColor="text1"/>
        </w:rPr>
        <w:t xml:space="preserve">The exposure of pregnant rats to stressors during gestation significantly reduced (p&lt;0.001) level of the acetylcholine esterase activity in the brain homogenate of litters (VCG) compared to that of litter of the normal rats (NCG) (Figure 1). In pregnant rats exposed to stressors and given the extracts of </w:t>
      </w:r>
      <w:r w:rsidRPr="001D329E">
        <w:rPr>
          <w:rFonts w:ascii="Arial" w:hAnsi="Arial" w:cs="Arial"/>
          <w:i/>
          <w:iCs/>
          <w:color w:val="000000" w:themeColor="text1"/>
        </w:rPr>
        <w:t>E. alba</w:t>
      </w:r>
      <w:r w:rsidRPr="001D329E">
        <w:rPr>
          <w:rFonts w:ascii="Arial" w:hAnsi="Arial" w:cs="Arial"/>
          <w:color w:val="000000" w:themeColor="text1"/>
        </w:rPr>
        <w:t xml:space="preserve"> or diazepam during gestation, the activity of acetylcholine esterase in the brain homogenate was high (p&lt;0.001) compared to that of litters of the negative group (VCG). This high activity of acetylcholine esterase in litters brain was observed in all groups administered the extracts (aqueous and ethanol) except for those that took the aqueous extract at dose 200 mg/kg (P&gt;0.05). </w:t>
      </w:r>
    </w:p>
    <w:p w14:paraId="457372E3" w14:textId="77777777" w:rsidR="00723E39" w:rsidRPr="001D329E" w:rsidRDefault="00723E39" w:rsidP="00723E39">
      <w:pPr>
        <w:pStyle w:val="Body"/>
        <w:rPr>
          <w:rFonts w:ascii="Arial" w:hAnsi="Arial" w:cs="Arial"/>
          <w:color w:val="000000" w:themeColor="text1"/>
        </w:rPr>
      </w:pPr>
      <w:r w:rsidRPr="001D329E">
        <w:rPr>
          <w:rFonts w:ascii="Arial" w:hAnsi="Arial" w:cs="Arial"/>
          <w:noProof/>
          <w:color w:val="000000" w:themeColor="text1"/>
        </w:rPr>
        <w:drawing>
          <wp:inline distT="0" distB="0" distL="0" distR="0" wp14:anchorId="254778B5" wp14:editId="41EE81EF">
            <wp:extent cx="4752975" cy="3581400"/>
            <wp:effectExtent l="0" t="0" r="0" b="0"/>
            <wp:docPr id="1026" name="Picture 1" descr="C:\Users\THE EYE INFORMATIQUE\Desktop\PhD Student\Patience PhD\Articles\M2\ACHE.t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6" cstate="print"/>
                    <a:srcRect/>
                    <a:stretch/>
                  </pic:blipFill>
                  <pic:spPr>
                    <a:xfrm>
                      <a:off x="0" y="0"/>
                      <a:ext cx="4752975" cy="3581400"/>
                    </a:xfrm>
                    <a:prstGeom prst="rect">
                      <a:avLst/>
                    </a:prstGeom>
                    <a:ln>
                      <a:noFill/>
                    </a:ln>
                  </pic:spPr>
                </pic:pic>
              </a:graphicData>
            </a:graphic>
          </wp:inline>
        </w:drawing>
      </w:r>
    </w:p>
    <w:p w14:paraId="790B526B" w14:textId="77777777" w:rsidR="00723E39" w:rsidRPr="001D329E" w:rsidRDefault="00723E39" w:rsidP="00723E39">
      <w:pPr>
        <w:pStyle w:val="Body"/>
        <w:rPr>
          <w:rFonts w:ascii="Arial" w:hAnsi="Arial" w:cs="Arial"/>
          <w:b/>
          <w:bCs/>
          <w:iCs/>
          <w:color w:val="000000" w:themeColor="text1"/>
        </w:rPr>
      </w:pPr>
      <w:r w:rsidRPr="001D329E">
        <w:rPr>
          <w:rFonts w:ascii="Arial" w:hAnsi="Arial" w:cs="Arial"/>
          <w:b/>
          <w:color w:val="000000" w:themeColor="text1"/>
        </w:rPr>
        <w:t xml:space="preserve">Figure 1: </w:t>
      </w:r>
      <w:r w:rsidRPr="001D329E">
        <w:rPr>
          <w:rFonts w:ascii="Arial" w:hAnsi="Arial" w:cs="Arial"/>
          <w:color w:val="000000" w:themeColor="text1"/>
        </w:rPr>
        <w:t xml:space="preserve">Effects of aqueous and ethanol extracts of </w:t>
      </w:r>
      <w:r w:rsidRPr="001D329E">
        <w:rPr>
          <w:rFonts w:ascii="Arial" w:hAnsi="Arial" w:cs="Arial"/>
          <w:i/>
          <w:color w:val="000000" w:themeColor="text1"/>
        </w:rPr>
        <w:t>E. alba</w:t>
      </w:r>
      <w:r w:rsidRPr="001D329E">
        <w:rPr>
          <w:rFonts w:ascii="Arial" w:hAnsi="Arial" w:cs="Arial"/>
          <w:color w:val="000000" w:themeColor="text1"/>
        </w:rPr>
        <w:t xml:space="preserve"> on ACHE concentration in prenatally stressed young rats</w:t>
      </w:r>
      <w:r w:rsidRPr="001D329E">
        <w:rPr>
          <w:rFonts w:ascii="Arial" w:hAnsi="Arial" w:cs="Arial"/>
          <w:bCs/>
          <w:i/>
          <w:color w:val="000000" w:themeColor="text1"/>
        </w:rPr>
        <w:t xml:space="preserve"> </w:t>
      </w:r>
      <w:r w:rsidRPr="001D329E">
        <w:rPr>
          <w:rFonts w:ascii="Arial" w:hAnsi="Arial" w:cs="Arial"/>
          <w:bCs/>
          <w:iCs/>
          <w:color w:val="000000" w:themeColor="text1"/>
        </w:rPr>
        <w:t>at p&lt;0.05</w:t>
      </w:r>
      <w:r w:rsidRPr="001D329E">
        <w:rPr>
          <w:rFonts w:ascii="Arial" w:hAnsi="Arial" w:cs="Arial"/>
          <w:iCs/>
          <w:color w:val="000000" w:themeColor="text1"/>
        </w:rPr>
        <w:t>.</w:t>
      </w:r>
      <w:bookmarkStart w:id="16" w:name="_Toc181099266"/>
      <w:bookmarkStart w:id="17" w:name="_Toc181099397"/>
      <w:r w:rsidRPr="001D329E">
        <w:rPr>
          <w:rFonts w:ascii="Arial" w:hAnsi="Arial" w:cs="Arial"/>
          <w:iCs/>
          <w:color w:val="000000" w:themeColor="text1"/>
        </w:rPr>
        <w:t xml:space="preserve"> Bar chart</w:t>
      </w:r>
      <w:bookmarkEnd w:id="16"/>
      <w:bookmarkEnd w:id="17"/>
      <w:r w:rsidRPr="001D329E">
        <w:rPr>
          <w:rFonts w:ascii="Arial" w:hAnsi="Arial" w:cs="Arial"/>
          <w:iCs/>
          <w:color w:val="000000" w:themeColor="text1"/>
        </w:rPr>
        <w:t xml:space="preserve">s </w:t>
      </w:r>
      <w:r w:rsidRPr="001D329E">
        <w:rPr>
          <w:rFonts w:ascii="Arial" w:hAnsi="Arial" w:cs="Arial"/>
          <w:bCs/>
          <w:iCs/>
          <w:color w:val="000000" w:themeColor="text1"/>
        </w:rPr>
        <w:t xml:space="preserve">represent means ± SEM (n=5).  Letters a and b indicates the difference between normal group (NCG) and negative group (VCG).  </w:t>
      </w:r>
      <w:proofErr w:type="spellStart"/>
      <w:r w:rsidRPr="001D329E">
        <w:rPr>
          <w:rFonts w:ascii="Arial" w:hAnsi="Arial" w:cs="Arial"/>
          <w:bCs/>
          <w:iCs/>
          <w:color w:val="000000" w:themeColor="text1"/>
          <w:vertAlign w:val="superscript"/>
        </w:rPr>
        <w:t>ns</w:t>
      </w:r>
      <w:r w:rsidRPr="001D329E">
        <w:rPr>
          <w:rFonts w:ascii="Arial" w:hAnsi="Arial" w:cs="Arial"/>
          <w:bCs/>
          <w:iCs/>
          <w:color w:val="000000" w:themeColor="text1"/>
        </w:rPr>
        <w:t>p</w:t>
      </w:r>
      <w:proofErr w:type="spellEnd"/>
      <w:r w:rsidRPr="001D329E">
        <w:rPr>
          <w:rFonts w:ascii="Arial" w:hAnsi="Arial" w:cs="Arial"/>
          <w:bCs/>
          <w:iCs/>
          <w:color w:val="000000" w:themeColor="text1"/>
        </w:rPr>
        <w:t xml:space="preserve">&gt;0.05 and </w:t>
      </w:r>
      <w:r w:rsidRPr="001D329E">
        <w:rPr>
          <w:rFonts w:ascii="Arial" w:hAnsi="Arial" w:cs="Arial"/>
          <w:bCs/>
          <w:iCs/>
          <w:color w:val="000000" w:themeColor="text1"/>
          <w:vertAlign w:val="superscript"/>
        </w:rPr>
        <w:t>#</w:t>
      </w:r>
      <w:r w:rsidRPr="001D329E">
        <w:rPr>
          <w:rFonts w:ascii="Arial" w:hAnsi="Arial" w:cs="Arial"/>
          <w:bCs/>
          <w:iCs/>
          <w:color w:val="000000" w:themeColor="text1"/>
        </w:rPr>
        <w:t xml:space="preserve">p&gt;0.001 indicate the difference compared to the negative group (VCG).  </w:t>
      </w:r>
      <w:r w:rsidRPr="001D329E">
        <w:rPr>
          <w:rFonts w:ascii="Arial" w:hAnsi="Arial" w:cs="Arial"/>
          <w:iCs/>
          <w:color w:val="000000" w:themeColor="text1"/>
        </w:rPr>
        <w:t>DZP: positive group taken diazepam. AEA: aqueous extract. EEA: ethanol extract.</w:t>
      </w:r>
    </w:p>
    <w:p w14:paraId="5365BF6E" w14:textId="1CC62F2E" w:rsidR="00723E39" w:rsidRPr="001D329E" w:rsidRDefault="00723E39" w:rsidP="00723E39">
      <w:pPr>
        <w:pStyle w:val="Body"/>
        <w:rPr>
          <w:rFonts w:ascii="Arial" w:hAnsi="Arial" w:cs="Arial"/>
          <w:color w:val="000000" w:themeColor="text1"/>
        </w:rPr>
      </w:pPr>
      <w:bookmarkStart w:id="18" w:name="_Hlk192491090"/>
      <w:bookmarkStart w:id="19" w:name="_GoBack"/>
      <w:bookmarkEnd w:id="19"/>
      <w:r w:rsidRPr="001D329E">
        <w:rPr>
          <w:rFonts w:ascii="Arial" w:hAnsi="Arial" w:cs="Arial"/>
          <w:color w:val="000000" w:themeColor="text1"/>
        </w:rPr>
        <w:t xml:space="preserve">Antenatal maternal stress can lead to adverse effects both to the mother and the fetus. The aim of this work was to assess the protective capacity of </w:t>
      </w:r>
      <w:r w:rsidRPr="001D329E">
        <w:rPr>
          <w:rFonts w:ascii="Arial" w:hAnsi="Arial" w:cs="Arial"/>
          <w:i/>
          <w:iCs/>
          <w:color w:val="000000" w:themeColor="text1"/>
        </w:rPr>
        <w:t>E</w:t>
      </w:r>
      <w:r w:rsidR="00E640C8" w:rsidRPr="001D329E">
        <w:rPr>
          <w:rFonts w:ascii="Arial" w:hAnsi="Arial" w:cs="Arial"/>
          <w:i/>
          <w:iCs/>
          <w:color w:val="000000" w:themeColor="text1"/>
        </w:rPr>
        <w:t>.</w:t>
      </w:r>
      <w:r w:rsidRPr="001D329E">
        <w:rPr>
          <w:rFonts w:ascii="Arial" w:hAnsi="Arial" w:cs="Arial"/>
          <w:i/>
          <w:iCs/>
          <w:color w:val="000000" w:themeColor="text1"/>
        </w:rPr>
        <w:t xml:space="preserve"> alba</w:t>
      </w:r>
      <w:r w:rsidRPr="001D329E">
        <w:rPr>
          <w:rFonts w:ascii="Arial" w:hAnsi="Arial" w:cs="Arial"/>
          <w:color w:val="000000" w:themeColor="text1"/>
        </w:rPr>
        <w:t xml:space="preserve"> against prenatal stress induced maternal reproductive outcomes, on the activity of acetylcholinesterase and litters relative weight of organs postnatally</w:t>
      </w:r>
      <w:bookmarkEnd w:id="18"/>
      <w:r w:rsidRPr="001D329E">
        <w:rPr>
          <w:rFonts w:ascii="Arial" w:hAnsi="Arial" w:cs="Arial"/>
          <w:color w:val="000000" w:themeColor="text1"/>
        </w:rPr>
        <w:t xml:space="preserve">. </w:t>
      </w:r>
      <w:bookmarkStart w:id="20" w:name="_Hlk192491213"/>
      <w:r w:rsidRPr="001D329E">
        <w:rPr>
          <w:rFonts w:ascii="Arial" w:hAnsi="Arial" w:cs="Arial"/>
          <w:color w:val="000000" w:themeColor="text1"/>
        </w:rPr>
        <w:t xml:space="preserve">In the present study, the rate of miscarriage was very high in the vehicle group compared to the normal group. This could have resulted from impaired blood flow to the uterus and placenta which can be caused by vasoconstriction in the pregnant dams. Another reason could be an inflammatory response triggered by prenatal stress which disrupted the immune environment necessary for supporting the developing fetus, thus increasing the risk of miscarriage. This study mirrors the previous study of </w:t>
      </w:r>
      <w:proofErr w:type="spellStart"/>
      <w:r w:rsidRPr="001D329E">
        <w:rPr>
          <w:rFonts w:ascii="Arial" w:hAnsi="Arial" w:cs="Arial"/>
          <w:color w:val="000000" w:themeColor="text1"/>
        </w:rPr>
        <w:t>Amankra</w:t>
      </w:r>
      <w:proofErr w:type="spellEnd"/>
      <w:r w:rsidRPr="001D329E">
        <w:rPr>
          <w:rFonts w:ascii="Arial" w:hAnsi="Arial" w:cs="Arial"/>
          <w:color w:val="000000" w:themeColor="text1"/>
        </w:rPr>
        <w:t xml:space="preserve"> and </w:t>
      </w:r>
      <w:proofErr w:type="spellStart"/>
      <w:r w:rsidRPr="001D329E">
        <w:rPr>
          <w:rFonts w:ascii="Arial" w:hAnsi="Arial" w:cs="Arial"/>
          <w:color w:val="000000" w:themeColor="text1"/>
        </w:rPr>
        <w:t>Luchok</w:t>
      </w:r>
      <w:proofErr w:type="spellEnd"/>
      <w:r w:rsidRPr="001D329E">
        <w:rPr>
          <w:rFonts w:ascii="Arial" w:hAnsi="Arial" w:cs="Arial"/>
          <w:color w:val="000000" w:themeColor="text1"/>
        </w:rPr>
        <w:t xml:space="preserve">, [18] who reported preterm births and low birth weights in children as a </w:t>
      </w:r>
      <w:r w:rsidRPr="001D329E">
        <w:rPr>
          <w:rFonts w:ascii="Arial" w:hAnsi="Arial" w:cs="Arial"/>
          <w:color w:val="000000" w:themeColor="text1"/>
        </w:rPr>
        <w:lastRenderedPageBreak/>
        <w:t xml:space="preserve">result of maternal stress. Unlike the vehicle group, </w:t>
      </w:r>
      <w:r w:rsidRPr="001D329E">
        <w:rPr>
          <w:rFonts w:ascii="Arial" w:hAnsi="Arial" w:cs="Arial"/>
          <w:i/>
          <w:iCs/>
          <w:color w:val="000000" w:themeColor="text1"/>
        </w:rPr>
        <w:t>E. alba</w:t>
      </w:r>
      <w:r w:rsidRPr="001D329E">
        <w:rPr>
          <w:rFonts w:ascii="Arial" w:hAnsi="Arial" w:cs="Arial"/>
          <w:color w:val="000000" w:themeColor="text1"/>
        </w:rPr>
        <w:t xml:space="preserve"> aqueous and ethanol leaf extract treated groups ameliorated the effects of prenatal stress that was evidenced by very minimal miscarriage rate. This proposes that these plant extracts can improve immune function or modulate inflammatory response by creating a more favorable environment for fetal development and reducing the risk of miscarriage.</w:t>
      </w:r>
      <w:r w:rsidR="003400DE" w:rsidRPr="001D329E">
        <w:rPr>
          <w:rFonts w:ascii="Arial" w:hAnsi="Arial" w:cs="Arial"/>
          <w:color w:val="000000" w:themeColor="text1"/>
        </w:rPr>
        <w:t xml:space="preserve"> These results agree with the one previously reported by</w:t>
      </w:r>
      <w:r w:rsidRPr="001D329E">
        <w:rPr>
          <w:rFonts w:ascii="Arial" w:hAnsi="Arial" w:cs="Arial"/>
          <w:color w:val="000000" w:themeColor="text1"/>
        </w:rPr>
        <w:t xml:space="preserve"> </w:t>
      </w:r>
      <w:r w:rsidR="003400DE" w:rsidRPr="001D329E">
        <w:rPr>
          <w:rFonts w:ascii="Arial" w:hAnsi="Arial" w:cs="Arial"/>
          <w:noProof/>
          <w:color w:val="000000" w:themeColor="text1"/>
        </w:rPr>
        <w:t xml:space="preserve">Hakimnia </w:t>
      </w:r>
      <w:r w:rsidR="003400DE" w:rsidRPr="001D329E">
        <w:rPr>
          <w:rFonts w:ascii="Arial" w:hAnsi="Arial" w:cs="Arial"/>
          <w:i/>
          <w:iCs/>
          <w:noProof/>
          <w:color w:val="000000" w:themeColor="text1"/>
        </w:rPr>
        <w:t>et al.,</w:t>
      </w:r>
      <w:r w:rsidR="003400DE" w:rsidRPr="001D329E">
        <w:rPr>
          <w:rFonts w:ascii="Arial" w:hAnsi="Arial" w:cs="Arial"/>
          <w:noProof/>
          <w:color w:val="000000" w:themeColor="text1"/>
        </w:rPr>
        <w:t xml:space="preserve"> [</w:t>
      </w:r>
      <w:r w:rsidR="00865A13" w:rsidRPr="001D329E">
        <w:rPr>
          <w:rFonts w:ascii="Arial" w:hAnsi="Arial" w:cs="Arial"/>
          <w:noProof/>
          <w:color w:val="000000" w:themeColor="text1"/>
        </w:rPr>
        <w:t>19</w:t>
      </w:r>
      <w:r w:rsidR="003400DE" w:rsidRPr="001D329E">
        <w:rPr>
          <w:rFonts w:ascii="Arial" w:hAnsi="Arial" w:cs="Arial"/>
          <w:noProof/>
          <w:color w:val="000000" w:themeColor="text1"/>
        </w:rPr>
        <w:t>] on the</w:t>
      </w:r>
      <w:r w:rsidR="003400DE" w:rsidRPr="001D329E">
        <w:rPr>
          <w:rFonts w:ascii="Arial" w:hAnsi="Arial" w:cs="Arial"/>
          <w:b/>
          <w:bCs/>
          <w:noProof/>
          <w:color w:val="000000" w:themeColor="text1"/>
        </w:rPr>
        <w:t xml:space="preserve"> </w:t>
      </w:r>
      <w:r w:rsidR="003400DE" w:rsidRPr="001D329E">
        <w:rPr>
          <w:rFonts w:ascii="Arial" w:hAnsi="Arial" w:cs="Arial"/>
          <w:noProof/>
          <w:color w:val="000000" w:themeColor="text1"/>
        </w:rPr>
        <w:t xml:space="preserve">effect of </w:t>
      </w:r>
      <w:r w:rsidR="003400DE" w:rsidRPr="001D329E">
        <w:rPr>
          <w:rFonts w:ascii="Arial" w:hAnsi="Arial" w:cs="Arial"/>
          <w:i/>
          <w:iCs/>
          <w:noProof/>
          <w:color w:val="000000" w:themeColor="text1"/>
        </w:rPr>
        <w:t xml:space="preserve">Cassia fistula </w:t>
      </w:r>
      <w:r w:rsidR="003400DE" w:rsidRPr="001D329E">
        <w:rPr>
          <w:rFonts w:ascii="Arial" w:hAnsi="Arial" w:cs="Arial"/>
          <w:noProof/>
          <w:color w:val="000000" w:themeColor="text1"/>
        </w:rPr>
        <w:t xml:space="preserve"> aqueous extract in maternal reproductive outcome, some serum indices and fetal anomaly frequency in rat.</w:t>
      </w:r>
    </w:p>
    <w:p w14:paraId="016DC05F" w14:textId="390B715D" w:rsidR="00723E39" w:rsidRPr="001D329E" w:rsidRDefault="00723E39" w:rsidP="00723E39">
      <w:pPr>
        <w:pStyle w:val="Body"/>
        <w:rPr>
          <w:rFonts w:ascii="Arial" w:hAnsi="Arial" w:cs="Arial"/>
          <w:color w:val="000000" w:themeColor="text1"/>
        </w:rPr>
      </w:pPr>
      <w:bookmarkStart w:id="21" w:name="_Hlk192491365"/>
      <w:bookmarkEnd w:id="20"/>
      <w:r w:rsidRPr="001D329E">
        <w:rPr>
          <w:rFonts w:ascii="Arial" w:hAnsi="Arial" w:cs="Arial"/>
          <w:color w:val="000000" w:themeColor="text1"/>
        </w:rPr>
        <w:t>The results of this work also showed that prenatal stress increased the mortality rate of offspring during the first week of delivery. This could be that prenatal stress negatively impacted the physical and neurological development of the offspring which may have manifested in low birth weight, developmental delays or other health issues that increased vulnerability and mortality in the neonate. Another reason could be that the neonates’ immune system was compromised during prenatal stress which made the new born more susceptible to infections and diseases, contributing to higher mortality rate [</w:t>
      </w:r>
      <w:r w:rsidR="00662AEB" w:rsidRPr="001D329E">
        <w:rPr>
          <w:rFonts w:ascii="Arial" w:hAnsi="Arial" w:cs="Arial"/>
          <w:color w:val="000000" w:themeColor="text1"/>
        </w:rPr>
        <w:t>19;</w:t>
      </w:r>
      <w:r w:rsidR="00865A13" w:rsidRPr="001D329E">
        <w:rPr>
          <w:rFonts w:ascii="Arial" w:hAnsi="Arial" w:cs="Arial"/>
          <w:color w:val="000000" w:themeColor="text1"/>
        </w:rPr>
        <w:t>20</w:t>
      </w:r>
      <w:r w:rsidRPr="001D329E">
        <w:rPr>
          <w:rFonts w:ascii="Arial" w:hAnsi="Arial" w:cs="Arial"/>
          <w:color w:val="000000" w:themeColor="text1"/>
        </w:rPr>
        <w:t xml:space="preserve">]. Mortality rate of offspring during the first week of delivery was at its lowest in </w:t>
      </w:r>
      <w:r w:rsidRPr="001D329E">
        <w:rPr>
          <w:rFonts w:ascii="Arial" w:hAnsi="Arial" w:cs="Arial"/>
          <w:i/>
          <w:iCs/>
          <w:color w:val="000000" w:themeColor="text1"/>
        </w:rPr>
        <w:t>E. alba</w:t>
      </w:r>
      <w:r w:rsidRPr="001D329E">
        <w:rPr>
          <w:rFonts w:ascii="Arial" w:hAnsi="Arial" w:cs="Arial"/>
          <w:color w:val="000000" w:themeColor="text1"/>
        </w:rPr>
        <w:t xml:space="preserve"> treated groups. This could be attributed to the neuroprotective or/and </w:t>
      </w:r>
      <w:proofErr w:type="spellStart"/>
      <w:r w:rsidRPr="001D329E">
        <w:rPr>
          <w:rFonts w:ascii="Arial" w:hAnsi="Arial" w:cs="Arial"/>
          <w:color w:val="000000" w:themeColor="text1"/>
        </w:rPr>
        <w:t>immunoprotectve</w:t>
      </w:r>
      <w:proofErr w:type="spellEnd"/>
      <w:r w:rsidRPr="001D329E">
        <w:rPr>
          <w:rFonts w:ascii="Arial" w:hAnsi="Arial" w:cs="Arial"/>
          <w:color w:val="000000" w:themeColor="text1"/>
        </w:rPr>
        <w:t xml:space="preserve"> properties of the plant that could support the development of the fetal brain and nervous system and a performant immune system which enabled the neonates to survive after birth. It could also mean that the plant extracts modulated the maternal stress hormones which helped in minimizing its negative effects on the developing fetus; leading to healthier offspring with better survival rates</w:t>
      </w:r>
      <w:r w:rsidR="001D00A2" w:rsidRPr="001D329E">
        <w:rPr>
          <w:rFonts w:ascii="Arial" w:hAnsi="Arial" w:cs="Arial"/>
          <w:color w:val="000000" w:themeColor="text1"/>
        </w:rPr>
        <w:t xml:space="preserve"> </w:t>
      </w:r>
      <w:r w:rsidR="001F5AF1" w:rsidRPr="001D329E">
        <w:rPr>
          <w:rFonts w:ascii="Arial" w:hAnsi="Arial" w:cs="Arial"/>
          <w:color w:val="000000" w:themeColor="text1"/>
        </w:rPr>
        <w:t>[</w:t>
      </w:r>
      <w:r w:rsidR="00865A13" w:rsidRPr="001D329E">
        <w:rPr>
          <w:rFonts w:ascii="Arial" w:hAnsi="Arial" w:cs="Arial"/>
          <w:color w:val="000000" w:themeColor="text1"/>
        </w:rPr>
        <w:t>21</w:t>
      </w:r>
      <w:r w:rsidR="001F5AF1" w:rsidRPr="001D329E">
        <w:rPr>
          <w:rFonts w:ascii="Arial" w:hAnsi="Arial" w:cs="Arial"/>
          <w:color w:val="000000" w:themeColor="text1"/>
        </w:rPr>
        <w:t>]</w:t>
      </w:r>
      <w:r w:rsidR="001D00A2" w:rsidRPr="001D329E">
        <w:rPr>
          <w:rFonts w:ascii="Arial" w:hAnsi="Arial" w:cs="Arial"/>
          <w:color w:val="000000" w:themeColor="text1"/>
        </w:rPr>
        <w:t>.</w:t>
      </w:r>
    </w:p>
    <w:bookmarkEnd w:id="21"/>
    <w:p w14:paraId="6A79B515" w14:textId="0D0211CF" w:rsidR="00723E39" w:rsidRPr="001D329E" w:rsidRDefault="00723E39" w:rsidP="00723E39">
      <w:pPr>
        <w:pStyle w:val="Body"/>
        <w:rPr>
          <w:rFonts w:ascii="Arial" w:hAnsi="Arial" w:cs="Arial"/>
          <w:color w:val="000000" w:themeColor="text1"/>
        </w:rPr>
      </w:pPr>
      <w:r w:rsidRPr="001D329E">
        <w:rPr>
          <w:rFonts w:ascii="Arial" w:hAnsi="Arial" w:cs="Arial"/>
          <w:color w:val="000000" w:themeColor="text1"/>
        </w:rPr>
        <w:t>Low birth weight was also induced by prenatal stress as observed in the vehicle group compared to the normal and treated groups. Prenatal stress increases maternal stress hormones like glucocorticoids and the increased levels restrict blood flow to the placenta, impairing nutrients and oxygen delivery to the fetus which can result in low birth weight [18;2</w:t>
      </w:r>
      <w:r w:rsidR="00662AEB" w:rsidRPr="001D329E">
        <w:rPr>
          <w:rFonts w:ascii="Arial" w:hAnsi="Arial" w:cs="Arial"/>
          <w:color w:val="000000" w:themeColor="text1"/>
        </w:rPr>
        <w:t>2</w:t>
      </w:r>
      <w:r w:rsidRPr="001D329E">
        <w:rPr>
          <w:rFonts w:ascii="Arial" w:hAnsi="Arial" w:cs="Arial"/>
          <w:color w:val="000000" w:themeColor="text1"/>
        </w:rPr>
        <w:t xml:space="preserve">].  Plant extracts alleviated the reduction of birth weight induced by prenatal stress. This suggests that the plant extracts had the ability to reduce the levels of stress hormones (glucocorticoids), improved placental function, enhanced nutrient transfer and overall maternal health which collectively promoted healthier fetal development and contributed to higher birth weights in offsprings. These results agree with those of </w:t>
      </w:r>
      <w:proofErr w:type="spellStart"/>
      <w:r w:rsidRPr="001D329E">
        <w:rPr>
          <w:rFonts w:ascii="Arial" w:hAnsi="Arial" w:cs="Arial"/>
          <w:color w:val="000000" w:themeColor="text1"/>
        </w:rPr>
        <w:t>Fotsing</w:t>
      </w:r>
      <w:proofErr w:type="spellEnd"/>
      <w:r w:rsidRPr="001D329E">
        <w:rPr>
          <w:rFonts w:ascii="Arial" w:hAnsi="Arial" w:cs="Arial"/>
          <w:color w:val="000000" w:themeColor="text1"/>
        </w:rPr>
        <w:t xml:space="preserve"> </w:t>
      </w:r>
      <w:r w:rsidRPr="001D329E">
        <w:rPr>
          <w:rFonts w:ascii="Arial" w:hAnsi="Arial" w:cs="Arial"/>
          <w:i/>
          <w:iCs/>
          <w:color w:val="000000" w:themeColor="text1"/>
        </w:rPr>
        <w:t>et al.,</w:t>
      </w:r>
      <w:r w:rsidRPr="001D329E">
        <w:rPr>
          <w:rFonts w:ascii="Arial" w:hAnsi="Arial" w:cs="Arial"/>
          <w:color w:val="000000" w:themeColor="text1"/>
        </w:rPr>
        <w:t xml:space="preserve"> [2</w:t>
      </w:r>
      <w:r w:rsidR="00551749" w:rsidRPr="001D329E">
        <w:rPr>
          <w:rFonts w:ascii="Arial" w:hAnsi="Arial" w:cs="Arial"/>
          <w:color w:val="000000" w:themeColor="text1"/>
        </w:rPr>
        <w:t>3</w:t>
      </w:r>
      <w:r w:rsidRPr="001D329E">
        <w:rPr>
          <w:rFonts w:ascii="Arial" w:hAnsi="Arial" w:cs="Arial"/>
          <w:color w:val="000000" w:themeColor="text1"/>
        </w:rPr>
        <w:t xml:space="preserve">] who reported the effects of </w:t>
      </w:r>
      <w:r w:rsidRPr="001D329E">
        <w:rPr>
          <w:rFonts w:ascii="Arial" w:hAnsi="Arial" w:cs="Arial"/>
          <w:i/>
          <w:color w:val="000000" w:themeColor="text1"/>
        </w:rPr>
        <w:t xml:space="preserve">Gladiolus </w:t>
      </w:r>
      <w:proofErr w:type="spellStart"/>
      <w:r w:rsidRPr="001D329E">
        <w:rPr>
          <w:rFonts w:ascii="Arial" w:hAnsi="Arial" w:cs="Arial"/>
          <w:i/>
          <w:color w:val="000000" w:themeColor="text1"/>
        </w:rPr>
        <w:t>dalenii</w:t>
      </w:r>
      <w:proofErr w:type="spellEnd"/>
      <w:r w:rsidRPr="001D329E">
        <w:rPr>
          <w:rFonts w:ascii="Arial" w:hAnsi="Arial" w:cs="Arial"/>
          <w:color w:val="000000" w:themeColor="text1"/>
        </w:rPr>
        <w:t xml:space="preserve"> on the neurochemical, and reproductive changes in rats. </w:t>
      </w:r>
    </w:p>
    <w:p w14:paraId="5A24C5CA" w14:textId="13F04B15" w:rsidR="00723E39" w:rsidRPr="001D329E" w:rsidRDefault="00723E39" w:rsidP="00723E39">
      <w:pPr>
        <w:pStyle w:val="Body"/>
        <w:rPr>
          <w:rFonts w:ascii="Arial" w:hAnsi="Arial" w:cs="Arial"/>
          <w:color w:val="000000" w:themeColor="text1"/>
          <w:lang w:val="nb-NO"/>
        </w:rPr>
      </w:pPr>
      <w:r w:rsidRPr="001D329E">
        <w:rPr>
          <w:rFonts w:ascii="Arial" w:hAnsi="Arial" w:cs="Arial"/>
          <w:color w:val="000000" w:themeColor="text1"/>
        </w:rPr>
        <w:t>Brain weight reduction and microencephaly (defined as reduced brain weight relative to body weight) is a key indicator of the central nervous system dysfunction. In this study, a decrease in brain, heart, kidney and liver relative weight was observed in litters prenatally stressed. This could be as a result of developmental disruption in the fetus since stress hormones such as glucocorticoids can cross the placenta and affect the developing brain and organs; potentially leading to altered neurodevelopment and smaller brain and organ sizes [2</w:t>
      </w:r>
      <w:r w:rsidR="00551749" w:rsidRPr="001D329E">
        <w:rPr>
          <w:rFonts w:ascii="Arial" w:hAnsi="Arial" w:cs="Arial"/>
          <w:color w:val="000000" w:themeColor="text1"/>
        </w:rPr>
        <w:t>4</w:t>
      </w:r>
      <w:r w:rsidRPr="001D329E">
        <w:rPr>
          <w:rFonts w:ascii="Arial" w:hAnsi="Arial" w:cs="Arial"/>
          <w:color w:val="000000" w:themeColor="text1"/>
        </w:rPr>
        <w:t>]. Prenatal stress may have also interfered with neurogenesis and the survival of neural cells in the brain; leading to reduced number of neurons and smaller overall brain size [2</w:t>
      </w:r>
      <w:r w:rsidR="00662AEB" w:rsidRPr="001D329E">
        <w:rPr>
          <w:rFonts w:ascii="Arial" w:hAnsi="Arial" w:cs="Arial"/>
          <w:color w:val="000000" w:themeColor="text1"/>
        </w:rPr>
        <w:t>2</w:t>
      </w:r>
      <w:r w:rsidRPr="001D329E">
        <w:rPr>
          <w:rFonts w:ascii="Arial" w:hAnsi="Arial" w:cs="Arial"/>
          <w:color w:val="000000" w:themeColor="text1"/>
        </w:rPr>
        <w:t>]. Prenatal stress also affects maternal blood flow and oxygen delivery to the developing fetus which can lead to insufficient oxygen and nutrient delivery to the developing organs, thereby affecting the proliferation and differentiation of body organs [</w:t>
      </w:r>
      <w:r w:rsidR="00551749" w:rsidRPr="001D329E">
        <w:rPr>
          <w:rFonts w:ascii="Arial" w:hAnsi="Arial" w:cs="Arial"/>
          <w:color w:val="000000" w:themeColor="text1"/>
        </w:rPr>
        <w:t>24;25</w:t>
      </w:r>
      <w:r w:rsidRPr="001D329E">
        <w:rPr>
          <w:rFonts w:ascii="Arial" w:hAnsi="Arial" w:cs="Arial"/>
          <w:color w:val="000000" w:themeColor="text1"/>
        </w:rPr>
        <w:t xml:space="preserve">]. Different doses of the extracts of </w:t>
      </w:r>
      <w:r w:rsidRPr="001D329E">
        <w:rPr>
          <w:rFonts w:ascii="Arial" w:hAnsi="Arial" w:cs="Arial"/>
          <w:i/>
          <w:iCs/>
          <w:color w:val="000000" w:themeColor="text1"/>
        </w:rPr>
        <w:t>E. alba</w:t>
      </w:r>
      <w:r w:rsidRPr="001D329E">
        <w:rPr>
          <w:rFonts w:ascii="Arial" w:hAnsi="Arial" w:cs="Arial"/>
          <w:color w:val="000000" w:themeColor="text1"/>
        </w:rPr>
        <w:t xml:space="preserve"> administered to rats resulted to increased weights</w:t>
      </w:r>
      <w:r w:rsidR="00643719" w:rsidRPr="001D329E">
        <w:rPr>
          <w:rFonts w:ascii="Arial" w:hAnsi="Arial" w:cs="Arial"/>
          <w:color w:val="000000" w:themeColor="text1"/>
        </w:rPr>
        <w:t xml:space="preserve"> of brain, heart, kidney and liver compared to the vehicle control group</w:t>
      </w:r>
      <w:r w:rsidR="00450E00" w:rsidRPr="001D329E">
        <w:rPr>
          <w:rFonts w:ascii="Arial" w:hAnsi="Arial" w:cs="Arial"/>
          <w:color w:val="000000" w:themeColor="text1"/>
        </w:rPr>
        <w:t xml:space="preserve"> that the stress without treatment in one. In other hand prenatally stressed animals showed brain, heart, kidney and liver weights not different from </w:t>
      </w:r>
      <w:r w:rsidRPr="001D329E">
        <w:rPr>
          <w:rFonts w:ascii="Arial" w:hAnsi="Arial" w:cs="Arial"/>
          <w:color w:val="000000" w:themeColor="text1"/>
        </w:rPr>
        <w:t xml:space="preserve">the normal </w:t>
      </w:r>
      <w:r w:rsidR="00450E00" w:rsidRPr="001D329E">
        <w:rPr>
          <w:rFonts w:ascii="Arial" w:hAnsi="Arial" w:cs="Arial"/>
          <w:color w:val="000000" w:themeColor="text1"/>
        </w:rPr>
        <w:t>animal</w:t>
      </w:r>
      <w:r w:rsidRPr="001D329E">
        <w:rPr>
          <w:rFonts w:ascii="Arial" w:hAnsi="Arial" w:cs="Arial"/>
          <w:color w:val="000000" w:themeColor="text1"/>
        </w:rPr>
        <w:t>.</w:t>
      </w:r>
      <w:r w:rsidR="00A900D5" w:rsidRPr="001D329E">
        <w:rPr>
          <w:rFonts w:ascii="Arial" w:hAnsi="Arial" w:cs="Arial"/>
          <w:color w:val="000000" w:themeColor="text1"/>
        </w:rPr>
        <w:t xml:space="preserve"> Tissue death in stress has been associated with a decrease in organ weight [</w:t>
      </w:r>
      <w:r w:rsidR="00E94DDA" w:rsidRPr="001D329E">
        <w:rPr>
          <w:rFonts w:ascii="Arial" w:hAnsi="Arial" w:cs="Arial"/>
          <w:color w:val="000000" w:themeColor="text1"/>
        </w:rPr>
        <w:t>26</w:t>
      </w:r>
      <w:r w:rsidR="00A900D5" w:rsidRPr="001D329E">
        <w:rPr>
          <w:rFonts w:ascii="Arial" w:hAnsi="Arial" w:cs="Arial"/>
          <w:color w:val="000000" w:themeColor="text1"/>
        </w:rPr>
        <w:t xml:space="preserve">], </w:t>
      </w:r>
      <w:r w:rsidR="00AC6149" w:rsidRPr="001D329E">
        <w:rPr>
          <w:rFonts w:ascii="Arial" w:hAnsi="Arial" w:cs="Arial"/>
          <w:color w:val="000000" w:themeColor="text1"/>
        </w:rPr>
        <w:t>therefore, the</w:t>
      </w:r>
      <w:r w:rsidRPr="001D329E">
        <w:rPr>
          <w:rFonts w:ascii="Arial" w:hAnsi="Arial" w:cs="Arial"/>
          <w:color w:val="000000" w:themeColor="text1"/>
        </w:rPr>
        <w:t xml:space="preserve"> increase in organ weights observed in </w:t>
      </w:r>
      <w:r w:rsidR="00450E00" w:rsidRPr="001D329E">
        <w:rPr>
          <w:rFonts w:ascii="Arial" w:hAnsi="Arial" w:cs="Arial"/>
          <w:color w:val="000000" w:themeColor="text1"/>
        </w:rPr>
        <w:t xml:space="preserve">stressed animals </w:t>
      </w:r>
      <w:r w:rsidRPr="001D329E">
        <w:rPr>
          <w:rFonts w:ascii="Arial" w:hAnsi="Arial" w:cs="Arial"/>
          <w:color w:val="000000" w:themeColor="text1"/>
        </w:rPr>
        <w:t xml:space="preserve">after treatment </w:t>
      </w:r>
      <w:r w:rsidR="00A900D5" w:rsidRPr="001D329E">
        <w:rPr>
          <w:rFonts w:ascii="Arial" w:hAnsi="Arial" w:cs="Arial"/>
          <w:color w:val="000000" w:themeColor="text1"/>
        </w:rPr>
        <w:t xml:space="preserve">could due to bioactive compounds found </w:t>
      </w:r>
      <w:r w:rsidRPr="001D329E">
        <w:rPr>
          <w:rFonts w:ascii="Arial" w:hAnsi="Arial" w:cs="Arial"/>
          <w:color w:val="000000" w:themeColor="text1"/>
        </w:rPr>
        <w:t>i</w:t>
      </w:r>
      <w:r w:rsidR="00A900D5" w:rsidRPr="001D329E">
        <w:rPr>
          <w:rFonts w:ascii="Arial" w:hAnsi="Arial" w:cs="Arial"/>
          <w:color w:val="000000" w:themeColor="text1"/>
        </w:rPr>
        <w:t xml:space="preserve">n </w:t>
      </w:r>
      <w:r w:rsidRPr="001D329E">
        <w:rPr>
          <w:rFonts w:ascii="Arial" w:hAnsi="Arial" w:cs="Arial"/>
          <w:color w:val="000000" w:themeColor="text1"/>
        </w:rPr>
        <w:t xml:space="preserve">these extracts of </w:t>
      </w:r>
      <w:r w:rsidRPr="001D329E">
        <w:rPr>
          <w:rFonts w:ascii="Arial" w:hAnsi="Arial" w:cs="Arial"/>
          <w:i/>
          <w:iCs/>
          <w:color w:val="000000" w:themeColor="text1"/>
        </w:rPr>
        <w:t>E. alba</w:t>
      </w:r>
      <w:r w:rsidRPr="001D329E">
        <w:rPr>
          <w:rFonts w:ascii="Arial" w:hAnsi="Arial" w:cs="Arial"/>
          <w:color w:val="000000" w:themeColor="text1"/>
        </w:rPr>
        <w:t xml:space="preserve"> </w:t>
      </w:r>
      <w:r w:rsidRPr="001D329E">
        <w:rPr>
          <w:rFonts w:ascii="Arial" w:hAnsi="Arial" w:cs="Arial"/>
          <w:color w:val="000000" w:themeColor="text1"/>
        </w:rPr>
        <w:lastRenderedPageBreak/>
        <w:t xml:space="preserve">content </w:t>
      </w:r>
      <w:r w:rsidR="00A900D5" w:rsidRPr="001D329E">
        <w:rPr>
          <w:rFonts w:ascii="Arial" w:hAnsi="Arial" w:cs="Arial"/>
          <w:color w:val="000000" w:themeColor="text1"/>
        </w:rPr>
        <w:t>which</w:t>
      </w:r>
      <w:r w:rsidRPr="001D329E">
        <w:rPr>
          <w:rFonts w:ascii="Arial" w:hAnsi="Arial" w:cs="Arial"/>
          <w:color w:val="000000" w:themeColor="text1"/>
        </w:rPr>
        <w:t xml:space="preserve"> </w:t>
      </w:r>
      <w:r w:rsidR="00C45D0D" w:rsidRPr="001D329E">
        <w:rPr>
          <w:rFonts w:ascii="Arial" w:hAnsi="Arial" w:cs="Arial"/>
          <w:color w:val="000000" w:themeColor="text1"/>
        </w:rPr>
        <w:t>may</w:t>
      </w:r>
      <w:r w:rsidRPr="001D329E">
        <w:rPr>
          <w:rFonts w:ascii="Arial" w:hAnsi="Arial" w:cs="Arial"/>
          <w:color w:val="000000" w:themeColor="text1"/>
        </w:rPr>
        <w:t xml:space="preserve"> reduce the production of glucocorticoids during stress situations, thus protects cells from damaging effect of stress</w:t>
      </w:r>
      <w:ins w:id="22" w:author="THE EYE INFORMATIQUE" w:date="2025-03-27T10:31:00Z">
        <w:r w:rsidR="00A900D5" w:rsidRPr="001D329E">
          <w:rPr>
            <w:rFonts w:ascii="Arial" w:hAnsi="Arial" w:cs="Arial"/>
            <w:color w:val="000000" w:themeColor="text1"/>
          </w:rPr>
          <w:t>.</w:t>
        </w:r>
      </w:ins>
    </w:p>
    <w:p w14:paraId="337FB7D8" w14:textId="172A8A90" w:rsidR="00592C98" w:rsidRPr="001D329E" w:rsidRDefault="00723E39" w:rsidP="00103F10">
      <w:pPr>
        <w:pStyle w:val="Body"/>
        <w:rPr>
          <w:rFonts w:ascii="Arial" w:hAnsi="Arial" w:cs="Arial"/>
          <w:color w:val="000000" w:themeColor="text1"/>
        </w:rPr>
      </w:pPr>
      <w:r w:rsidRPr="001D329E">
        <w:rPr>
          <w:rFonts w:ascii="Arial" w:hAnsi="Arial" w:cs="Arial"/>
          <w:color w:val="000000" w:themeColor="text1"/>
        </w:rPr>
        <w:t>Acetylcholine is a neurotransmitter that plays a very vital role in the central and peripheral nervous systems to ensure the transfer of signals between neurons in the central nervous system, while relaying nerve impulses to the muscles in the peripheral nervous system. The levels of acetylcholine are continuously regulated by the hydrolytic enzyme acetyl cholinesterase (</w:t>
      </w:r>
      <w:proofErr w:type="spellStart"/>
      <w:r w:rsidRPr="001D329E">
        <w:rPr>
          <w:rFonts w:ascii="Arial" w:hAnsi="Arial" w:cs="Arial"/>
          <w:color w:val="000000" w:themeColor="text1"/>
        </w:rPr>
        <w:t>AChE</w:t>
      </w:r>
      <w:proofErr w:type="spellEnd"/>
      <w:r w:rsidRPr="001D329E">
        <w:rPr>
          <w:rFonts w:ascii="Arial" w:hAnsi="Arial" w:cs="Arial"/>
          <w:color w:val="000000" w:themeColor="text1"/>
        </w:rPr>
        <w:t xml:space="preserve">), which rapidly degrades acetylcholine both in the periphery and in the brain. In the current study, prenatal stress significantly decreased the activity of brain acetylcholinesterase consequently increased acetylcholine level. The increase in the concentration of acetylcholine in the brain of treated rats were brought about by the inhibition of </w:t>
      </w:r>
      <w:proofErr w:type="spellStart"/>
      <w:r w:rsidRPr="001D329E">
        <w:rPr>
          <w:rFonts w:ascii="Arial" w:hAnsi="Arial" w:cs="Arial"/>
          <w:color w:val="000000" w:themeColor="text1"/>
        </w:rPr>
        <w:t>AChE</w:t>
      </w:r>
      <w:proofErr w:type="spellEnd"/>
      <w:r w:rsidRPr="001D329E">
        <w:rPr>
          <w:rFonts w:ascii="Arial" w:hAnsi="Arial" w:cs="Arial"/>
          <w:color w:val="000000" w:themeColor="text1"/>
        </w:rPr>
        <w:t xml:space="preserve"> activity, preventing the breakdown of acetylcholine and hence leading to over increased communication between the nerve cells that use acetylcholine as a chemical messenger therefore induce neurotoxicity [2</w:t>
      </w:r>
      <w:r w:rsidR="00551749" w:rsidRPr="001D329E">
        <w:rPr>
          <w:rFonts w:ascii="Arial" w:hAnsi="Arial" w:cs="Arial"/>
          <w:color w:val="000000" w:themeColor="text1"/>
        </w:rPr>
        <w:t>5</w:t>
      </w:r>
      <w:r w:rsidRPr="001D329E">
        <w:rPr>
          <w:rFonts w:ascii="Arial" w:hAnsi="Arial" w:cs="Arial"/>
          <w:color w:val="000000" w:themeColor="text1"/>
        </w:rPr>
        <w:t xml:space="preserve">]. This excessive increase in the acetylcholine level may have led to behavioral, cognitive and motor dysfunctions and could be an additional mechanism of neurotoxicity of prenatal stress in rats. The administration of the extracts of </w:t>
      </w:r>
      <w:r w:rsidRPr="001D329E">
        <w:rPr>
          <w:rFonts w:ascii="Arial" w:hAnsi="Arial" w:cs="Arial"/>
          <w:i/>
          <w:color w:val="000000" w:themeColor="text1"/>
        </w:rPr>
        <w:t>E. alba</w:t>
      </w:r>
      <w:r w:rsidRPr="001D329E">
        <w:rPr>
          <w:rFonts w:ascii="Arial" w:hAnsi="Arial" w:cs="Arial"/>
          <w:color w:val="000000" w:themeColor="text1"/>
        </w:rPr>
        <w:t xml:space="preserve"> reversed the inhibitory effect of prenatal stress on acetylcholinesterase activity. This suggests that the plant possess active ingredients that have the ability to prevent effects of prenatal stress-induced neurotoxicity by acting directly on acetylcholinesterase enzyme in the brain. These results mirror with those previously presented by</w:t>
      </w:r>
      <w:r w:rsidRPr="001D329E">
        <w:rPr>
          <w:rFonts w:ascii="Arial" w:hAnsi="Arial" w:cs="Arial"/>
          <w:color w:val="000000" w:themeColor="text1"/>
        </w:rPr>
        <w:fldChar w:fldCharType="begin" w:fldLock="1"/>
      </w:r>
      <w:r w:rsidRPr="001D329E">
        <w:rPr>
          <w:rFonts w:ascii="Arial" w:hAnsi="Arial" w:cs="Arial"/>
          <w:color w:val="000000" w:themeColor="text1"/>
        </w:rPr>
        <w:instrText>ADDIN CSL_CITATION {"citationItems":[{"id":"ITEM-1","itemData":{"author":[{"dropping-particle":"","family":"Kada","given":"SA","non-dropping-particle":"","parse-names":false,"suffix":""},{"dropping-particle":"","family":"Mieugeu","given":"P","non-dropping-particle":"","parse-names":false,"suffix":""},{"dropping-particle":"","family":"Dzeufiet","given":"DPD","non-dropping-particle":"","parse-names":false,"suffix":""},{"dropping-particle":"","family":"Faleu","given":"NNM","non-dropping-particle":"","parse-names":false,"suffix":""},{"dropping-particle":"","family":"Watcho","given":"P","non-dropping-particle":"","parse-names":false,"suffix":""},{"dropping-particle":"","family":"Dimo","given":"T","non-dropping-particle":"","parse-names":false,"suffix":""}],"id":"ITEM-1","issued":{"date-parts":[["2012"]]},"title":"No TitleEffect of aqueous extract of Allanblackia floribunda (Oliver) stem bark on sexual behaviour in adult male rats. WJPPS. 2012; 1(2):585–600.","type":"article-journal"},"uris":["http://www.mendeley.com/documents/?uuid=61750ea8-3430-43fe-96bb-0b90df62ebb7","http://www.mendeley.com/documents/?uuid=da3ebb04-96ea-41cd-87ef-aad93a312eab"]}],"mendeley":{"formattedCitation":"(S. Kada et al., 2012)","manualFormatting":" Ethika et al., (2010)","plainTextFormattedCitation":"(S. Kada et al., 2012)","previouslyFormattedCitation":"(S. Kada et al., 2012)"},"properties":{"noteIndex":0},"schema":"https://github.com/citation-style-language/schema/raw/master/csl-citation.json"}</w:instrText>
      </w:r>
      <w:r w:rsidRPr="001D329E">
        <w:rPr>
          <w:rFonts w:ascii="Arial" w:hAnsi="Arial" w:cs="Arial"/>
          <w:color w:val="000000" w:themeColor="text1"/>
        </w:rPr>
        <w:fldChar w:fldCharType="separate"/>
      </w:r>
      <w:r w:rsidRPr="001D329E">
        <w:rPr>
          <w:rFonts w:ascii="Arial" w:hAnsi="Arial" w:cs="Arial"/>
          <w:color w:val="000000" w:themeColor="text1"/>
        </w:rPr>
        <w:t xml:space="preserve"> Dchanche et al., [2</w:t>
      </w:r>
      <w:ins w:id="23" w:author="THE EYE INFORMATIQUE" w:date="2025-03-27T10:54:00Z">
        <w:r w:rsidR="00E94DDA" w:rsidRPr="001D329E">
          <w:rPr>
            <w:rFonts w:ascii="Arial" w:hAnsi="Arial" w:cs="Arial"/>
            <w:color w:val="000000" w:themeColor="text1"/>
          </w:rPr>
          <w:t>7</w:t>
        </w:r>
      </w:ins>
      <w:r w:rsidRPr="001D329E">
        <w:rPr>
          <w:rFonts w:ascii="Arial" w:hAnsi="Arial" w:cs="Arial"/>
          <w:color w:val="000000" w:themeColor="text1"/>
        </w:rPr>
        <w:t>]</w:t>
      </w:r>
      <w:r w:rsidRPr="001D329E">
        <w:rPr>
          <w:rFonts w:ascii="Arial" w:hAnsi="Arial" w:cs="Arial"/>
          <w:color w:val="000000" w:themeColor="text1"/>
        </w:rPr>
        <w:fldChar w:fldCharType="end"/>
      </w:r>
      <w:r w:rsidRPr="001D329E">
        <w:rPr>
          <w:rFonts w:ascii="Arial" w:hAnsi="Arial" w:cs="Arial"/>
          <w:color w:val="000000" w:themeColor="text1"/>
        </w:rPr>
        <w:t xml:space="preserve"> where administration of </w:t>
      </w:r>
      <w:proofErr w:type="spellStart"/>
      <w:r w:rsidRPr="001D329E">
        <w:rPr>
          <w:rFonts w:ascii="Arial" w:hAnsi="Arial" w:cs="Arial"/>
          <w:i/>
          <w:iCs/>
          <w:color w:val="000000" w:themeColor="text1"/>
        </w:rPr>
        <w:t>Ocimum</w:t>
      </w:r>
      <w:proofErr w:type="spellEnd"/>
      <w:r w:rsidRPr="001D329E">
        <w:rPr>
          <w:rFonts w:ascii="Arial" w:hAnsi="Arial" w:cs="Arial"/>
          <w:i/>
          <w:iCs/>
          <w:color w:val="000000" w:themeColor="text1"/>
        </w:rPr>
        <w:t xml:space="preserve"> </w:t>
      </w:r>
      <w:proofErr w:type="spellStart"/>
      <w:r w:rsidRPr="001D329E">
        <w:rPr>
          <w:rFonts w:ascii="Arial" w:hAnsi="Arial" w:cs="Arial"/>
          <w:i/>
          <w:iCs/>
          <w:color w:val="000000" w:themeColor="text1"/>
        </w:rPr>
        <w:t>gratissimum</w:t>
      </w:r>
      <w:proofErr w:type="spellEnd"/>
      <w:r w:rsidRPr="001D329E">
        <w:rPr>
          <w:rFonts w:ascii="Arial" w:hAnsi="Arial" w:cs="Arial"/>
          <w:color w:val="000000" w:themeColor="text1"/>
        </w:rPr>
        <w:t xml:space="preserve">  significantly increased the </w:t>
      </w:r>
      <w:proofErr w:type="spellStart"/>
      <w:r w:rsidRPr="001D329E">
        <w:rPr>
          <w:rFonts w:ascii="Arial" w:hAnsi="Arial" w:cs="Arial"/>
          <w:color w:val="000000" w:themeColor="text1"/>
        </w:rPr>
        <w:t>AChE</w:t>
      </w:r>
      <w:proofErr w:type="spellEnd"/>
      <w:r w:rsidRPr="001D329E">
        <w:rPr>
          <w:rFonts w:ascii="Arial" w:hAnsi="Arial" w:cs="Arial"/>
          <w:color w:val="000000" w:themeColor="text1"/>
        </w:rPr>
        <w:t xml:space="preserve"> activity in different regions of rat brain.</w:t>
      </w:r>
      <w:r w:rsidR="00592C98" w:rsidRPr="001D329E">
        <w:rPr>
          <w:rFonts w:ascii="Arial" w:hAnsi="Arial" w:cs="Arial"/>
          <w:color w:val="000000" w:themeColor="text1"/>
        </w:rPr>
        <w:t xml:space="preserve"> Uddin et al., </w:t>
      </w:r>
      <w:r w:rsidR="00865A13" w:rsidRPr="001D329E">
        <w:rPr>
          <w:rFonts w:ascii="Arial" w:hAnsi="Arial" w:cs="Arial"/>
          <w:color w:val="000000" w:themeColor="text1"/>
        </w:rPr>
        <w:t>[</w:t>
      </w:r>
      <w:ins w:id="24" w:author="THE EYE INFORMATIQUE" w:date="2025-03-27T10:55:00Z">
        <w:r w:rsidR="00E94DDA" w:rsidRPr="001D329E">
          <w:rPr>
            <w:rFonts w:ascii="Arial" w:hAnsi="Arial" w:cs="Arial"/>
            <w:color w:val="000000" w:themeColor="text1"/>
          </w:rPr>
          <w:t>28</w:t>
        </w:r>
      </w:ins>
      <w:r w:rsidR="00865A13" w:rsidRPr="001D329E">
        <w:rPr>
          <w:rFonts w:ascii="Arial" w:hAnsi="Arial" w:cs="Arial"/>
          <w:color w:val="000000" w:themeColor="text1"/>
        </w:rPr>
        <w:t>]</w:t>
      </w:r>
      <w:r w:rsidR="00592C98" w:rsidRPr="001D329E">
        <w:rPr>
          <w:rFonts w:ascii="Arial" w:hAnsi="Arial" w:cs="Arial"/>
          <w:color w:val="000000" w:themeColor="text1"/>
        </w:rPr>
        <w:t xml:space="preserve"> also reported the effects of </w:t>
      </w:r>
      <w:r w:rsidR="00592C98" w:rsidRPr="001D329E">
        <w:rPr>
          <w:rFonts w:ascii="Arial" w:hAnsi="Arial" w:cs="Arial"/>
          <w:i/>
          <w:iCs/>
          <w:color w:val="000000" w:themeColor="text1"/>
        </w:rPr>
        <w:t xml:space="preserve">Phyllanthus </w:t>
      </w:r>
      <w:proofErr w:type="spellStart"/>
      <w:r w:rsidR="00592C98" w:rsidRPr="001D329E">
        <w:rPr>
          <w:rFonts w:ascii="Arial" w:hAnsi="Arial" w:cs="Arial"/>
          <w:i/>
          <w:iCs/>
          <w:color w:val="000000" w:themeColor="text1"/>
        </w:rPr>
        <w:t>emblica</w:t>
      </w:r>
      <w:proofErr w:type="spellEnd"/>
      <w:r w:rsidR="00592C98" w:rsidRPr="001D329E">
        <w:rPr>
          <w:rFonts w:ascii="Arial" w:hAnsi="Arial" w:cs="Arial"/>
          <w:color w:val="000000" w:themeColor="text1"/>
        </w:rPr>
        <w:t xml:space="preserve"> on acetylcholinesterase activity in rats.</w:t>
      </w:r>
    </w:p>
    <w:p w14:paraId="478F6D8B" w14:textId="10B4459E" w:rsidR="00723E39" w:rsidRPr="001D329E" w:rsidRDefault="00723E39" w:rsidP="00723E39">
      <w:pPr>
        <w:pStyle w:val="Body"/>
        <w:rPr>
          <w:rFonts w:ascii="Arial" w:hAnsi="Arial" w:cs="Arial"/>
          <w:color w:val="000000" w:themeColor="text1"/>
        </w:rPr>
      </w:pPr>
      <w:r w:rsidRPr="001D329E">
        <w:rPr>
          <w:rFonts w:ascii="Arial" w:hAnsi="Arial" w:cs="Arial"/>
          <w:color w:val="000000" w:themeColor="text1"/>
        </w:rPr>
        <w:t>Obtained results show that ethanol extract is most active in ameliorating the effects of prenatal stress than the aqueous extract.</w:t>
      </w:r>
      <w:ins w:id="25" w:author="THE EYE INFORMATIQUE" w:date="2025-03-26T13:18:00Z">
        <w:r w:rsidR="00A3685C" w:rsidRPr="001D329E">
          <w:rPr>
            <w:rFonts w:ascii="Arial" w:hAnsi="Arial" w:cs="Arial"/>
            <w:color w:val="000000" w:themeColor="text1"/>
          </w:rPr>
          <w:t xml:space="preserve"> This could be due to the high presence of saponin</w:t>
        </w:r>
      </w:ins>
      <w:ins w:id="26" w:author="THE EYE INFORMATIQUE" w:date="2025-03-26T13:20:00Z">
        <w:r w:rsidR="00A3685C" w:rsidRPr="001D329E">
          <w:rPr>
            <w:rFonts w:ascii="Arial" w:hAnsi="Arial" w:cs="Arial"/>
            <w:color w:val="000000" w:themeColor="text1"/>
          </w:rPr>
          <w:t xml:space="preserve">s </w:t>
        </w:r>
      </w:ins>
      <w:ins w:id="27" w:author="THE EYE INFORMATIQUE" w:date="2025-03-26T13:18:00Z">
        <w:r w:rsidR="00A3685C" w:rsidRPr="001D329E">
          <w:rPr>
            <w:rFonts w:ascii="Arial" w:hAnsi="Arial" w:cs="Arial"/>
            <w:color w:val="000000" w:themeColor="text1"/>
          </w:rPr>
          <w:t>and flavonoid</w:t>
        </w:r>
      </w:ins>
      <w:ins w:id="28" w:author="THE EYE INFORMATIQUE" w:date="2025-03-26T13:20:00Z">
        <w:r w:rsidR="009002B0" w:rsidRPr="001D329E">
          <w:rPr>
            <w:rFonts w:ascii="Arial" w:hAnsi="Arial" w:cs="Arial"/>
            <w:color w:val="000000" w:themeColor="text1"/>
          </w:rPr>
          <w:t>s</w:t>
        </w:r>
      </w:ins>
      <w:ins w:id="29" w:author="THE EYE INFORMATIQUE" w:date="2025-03-26T13:24:00Z">
        <w:r w:rsidR="00A3685C" w:rsidRPr="001D329E">
          <w:rPr>
            <w:rFonts w:ascii="Arial" w:hAnsi="Arial" w:cs="Arial"/>
            <w:color w:val="000000" w:themeColor="text1"/>
          </w:rPr>
          <w:t xml:space="preserve"> in the ethanolic extract as such compounds </w:t>
        </w:r>
      </w:ins>
      <w:ins w:id="30" w:author="THE EYE INFORMATIQUE" w:date="2025-03-26T13:25:00Z">
        <w:r w:rsidR="00A3685C" w:rsidRPr="001D329E">
          <w:rPr>
            <w:rFonts w:ascii="Arial" w:hAnsi="Arial" w:cs="Arial"/>
            <w:color w:val="000000" w:themeColor="text1"/>
          </w:rPr>
          <w:t xml:space="preserve">were </w:t>
        </w:r>
      </w:ins>
      <w:ins w:id="31" w:author="THE EYE INFORMATIQUE" w:date="2025-03-26T13:20:00Z">
        <w:r w:rsidR="00A3685C" w:rsidRPr="001D329E">
          <w:rPr>
            <w:rFonts w:ascii="Arial" w:hAnsi="Arial" w:cs="Arial"/>
            <w:color w:val="000000" w:themeColor="text1"/>
          </w:rPr>
          <w:t>demonstrated</w:t>
        </w:r>
      </w:ins>
      <w:ins w:id="32" w:author="THE EYE INFORMATIQUE" w:date="2025-03-26T13:21:00Z">
        <w:r w:rsidR="00A3685C" w:rsidRPr="001D329E">
          <w:rPr>
            <w:rFonts w:ascii="Arial" w:hAnsi="Arial" w:cs="Arial"/>
            <w:color w:val="000000" w:themeColor="text1"/>
          </w:rPr>
          <w:t xml:space="preserve"> to be effective in treatment of stress</w:t>
        </w:r>
      </w:ins>
      <w:ins w:id="33" w:author="THE EYE INFORMATIQUE" w:date="2025-03-26T13:23:00Z">
        <w:r w:rsidR="00A3685C" w:rsidRPr="001D329E">
          <w:rPr>
            <w:rFonts w:ascii="Arial" w:hAnsi="Arial" w:cs="Arial"/>
            <w:color w:val="000000" w:themeColor="text1"/>
          </w:rPr>
          <w:t xml:space="preserve"> [12].</w:t>
        </w:r>
      </w:ins>
      <w:ins w:id="34" w:author="THE EYE INFORMATIQUE" w:date="2025-03-26T13:20:00Z">
        <w:r w:rsidR="00A3685C" w:rsidRPr="001D329E">
          <w:rPr>
            <w:rFonts w:ascii="Arial" w:hAnsi="Arial" w:cs="Arial"/>
            <w:color w:val="000000" w:themeColor="text1"/>
          </w:rPr>
          <w:t xml:space="preserve"> </w:t>
        </w:r>
      </w:ins>
      <w:r w:rsidRPr="001D329E">
        <w:rPr>
          <w:rFonts w:ascii="Arial" w:hAnsi="Arial" w:cs="Arial"/>
          <w:color w:val="000000" w:themeColor="text1"/>
        </w:rPr>
        <w:t xml:space="preserve"> Dose 200 mg/kg appeared to be the best evidenced with 0% rate of miscarriage, 0% mortality rate of offspring during first week of delivery and increased offspring weight to that of the normal. With this in view, it will be more preferable to use </w:t>
      </w:r>
      <w:r w:rsidRPr="001D329E">
        <w:rPr>
          <w:rFonts w:ascii="Arial" w:hAnsi="Arial" w:cs="Arial"/>
          <w:i/>
          <w:iCs/>
          <w:color w:val="000000" w:themeColor="text1"/>
        </w:rPr>
        <w:t>E. alba</w:t>
      </w:r>
      <w:r w:rsidRPr="001D329E">
        <w:rPr>
          <w:rFonts w:ascii="Arial" w:hAnsi="Arial" w:cs="Arial"/>
          <w:color w:val="000000" w:themeColor="text1"/>
        </w:rPr>
        <w:t xml:space="preserve"> leaf extract than diazepam to suppress the effects of stress since it is natural, cheap, very accessible to a local man and highly effective in reversing the effects of prenatal stress. </w:t>
      </w:r>
    </w:p>
    <w:p w14:paraId="646A459C" w14:textId="77777777" w:rsidR="00723E39" w:rsidRPr="001D329E" w:rsidRDefault="00723E39" w:rsidP="00723E39">
      <w:pPr>
        <w:pStyle w:val="Body"/>
        <w:spacing w:after="0"/>
        <w:rPr>
          <w:rFonts w:ascii="Arial" w:hAnsi="Arial" w:cs="Arial"/>
          <w:b/>
          <w:bCs/>
          <w:color w:val="000000" w:themeColor="text1"/>
        </w:rPr>
      </w:pPr>
      <w:r w:rsidRPr="001D329E">
        <w:rPr>
          <w:rFonts w:ascii="Arial" w:hAnsi="Arial" w:cs="Arial"/>
          <w:b/>
          <w:bCs/>
          <w:color w:val="000000" w:themeColor="text1"/>
        </w:rPr>
        <w:t>CONCLUSION</w:t>
      </w:r>
    </w:p>
    <w:p w14:paraId="5BFD62E3" w14:textId="20C15ECF" w:rsidR="00315186" w:rsidRPr="001D329E" w:rsidRDefault="00723E39" w:rsidP="00D71420">
      <w:pPr>
        <w:pStyle w:val="Body"/>
        <w:rPr>
          <w:rFonts w:ascii="Arial" w:hAnsi="Arial" w:cs="Arial"/>
          <w:color w:val="000000" w:themeColor="text1"/>
        </w:rPr>
      </w:pPr>
      <w:r w:rsidRPr="001D329E">
        <w:rPr>
          <w:rFonts w:ascii="Arial" w:hAnsi="Arial" w:cs="Arial"/>
          <w:color w:val="000000" w:themeColor="text1"/>
        </w:rPr>
        <w:t xml:space="preserve">The findings of this study demonstrate that </w:t>
      </w:r>
      <w:r w:rsidRPr="001D329E">
        <w:rPr>
          <w:rFonts w:ascii="Arial" w:hAnsi="Arial" w:cs="Arial"/>
          <w:i/>
          <w:iCs/>
          <w:color w:val="000000" w:themeColor="text1"/>
        </w:rPr>
        <w:t>E</w:t>
      </w:r>
      <w:r w:rsidR="0088244C" w:rsidRPr="001D329E">
        <w:rPr>
          <w:rFonts w:ascii="Arial" w:hAnsi="Arial" w:cs="Arial"/>
          <w:i/>
          <w:iCs/>
          <w:color w:val="000000" w:themeColor="text1"/>
        </w:rPr>
        <w:t>.</w:t>
      </w:r>
      <w:r w:rsidRPr="001D329E">
        <w:rPr>
          <w:rFonts w:ascii="Arial" w:hAnsi="Arial" w:cs="Arial"/>
          <w:i/>
          <w:iCs/>
          <w:color w:val="000000" w:themeColor="text1"/>
        </w:rPr>
        <w:t xml:space="preserve"> alba</w:t>
      </w:r>
      <w:r w:rsidRPr="001D329E">
        <w:rPr>
          <w:rFonts w:ascii="Arial" w:hAnsi="Arial" w:cs="Arial"/>
          <w:color w:val="000000" w:themeColor="text1"/>
        </w:rPr>
        <w:t xml:space="preserve"> extracts exhibit a significant protective effect against the adverse outcomes of prenatal stress on maternal reproductive health and fetal development. The plant extracts reduced miscarriage rates, lower neonatal mortality, and improved offspring birth weights. Furthermore, the </w:t>
      </w:r>
      <w:r w:rsidRPr="001D329E">
        <w:rPr>
          <w:rFonts w:ascii="Arial" w:hAnsi="Arial" w:cs="Arial"/>
          <w:i/>
          <w:iCs/>
          <w:color w:val="000000" w:themeColor="text1"/>
        </w:rPr>
        <w:t>E. alba</w:t>
      </w:r>
      <w:r w:rsidRPr="001D329E">
        <w:rPr>
          <w:rFonts w:ascii="Arial" w:hAnsi="Arial" w:cs="Arial"/>
          <w:color w:val="000000" w:themeColor="text1"/>
        </w:rPr>
        <w:t xml:space="preserve"> extracts helped to normalize organ weights and counteract neurotoxic effects associated with prenatal stress, potentially by modulating acetylcholinesterase activity. Future studies should explore the specific bioactive compounds responsible for these effects and further evaluate their clinical relevance in prenatal care.</w:t>
      </w:r>
    </w:p>
    <w:p w14:paraId="2D0F08F4" w14:textId="5B487686" w:rsidR="00D55BAA" w:rsidRPr="001D329E" w:rsidRDefault="00D55BAA" w:rsidP="00BE415E">
      <w:pPr>
        <w:widowControl w:val="0"/>
        <w:autoSpaceDE w:val="0"/>
        <w:autoSpaceDN w:val="0"/>
        <w:adjustRightInd w:val="0"/>
        <w:jc w:val="both"/>
        <w:rPr>
          <w:rFonts w:ascii="Arial" w:hAnsi="Arial" w:cs="Arial"/>
          <w:noProof/>
          <w:color w:val="000000" w:themeColor="text1"/>
        </w:rPr>
      </w:pPr>
      <w:r w:rsidRPr="001D329E">
        <w:rPr>
          <w:rFonts w:ascii="Arial" w:hAnsi="Arial" w:cs="Arial"/>
          <w:noProof/>
          <w:color w:val="000000" w:themeColor="text1"/>
        </w:rPr>
        <w:t xml:space="preserve">This manuscript demonstrates the significant impact of stress on offspring health using rat models. Highlighting the value of animal studies in informing human health, the study reveals that </w:t>
      </w:r>
      <w:r w:rsidR="002D1CBB" w:rsidRPr="001D329E">
        <w:rPr>
          <w:rFonts w:ascii="Arial" w:hAnsi="Arial" w:cs="Arial"/>
          <w:i/>
          <w:noProof/>
          <w:color w:val="000000" w:themeColor="text1"/>
        </w:rPr>
        <w:t>E</w:t>
      </w:r>
      <w:r w:rsidR="001D00A2" w:rsidRPr="001D329E">
        <w:rPr>
          <w:rFonts w:ascii="Arial" w:hAnsi="Arial" w:cs="Arial"/>
          <w:i/>
          <w:noProof/>
          <w:color w:val="000000" w:themeColor="text1"/>
        </w:rPr>
        <w:t xml:space="preserve">. </w:t>
      </w:r>
      <w:r w:rsidR="002D1CBB" w:rsidRPr="001D329E">
        <w:rPr>
          <w:rFonts w:ascii="Arial" w:hAnsi="Arial" w:cs="Arial"/>
          <w:i/>
          <w:noProof/>
          <w:color w:val="000000" w:themeColor="text1"/>
        </w:rPr>
        <w:t>alba</w:t>
      </w:r>
      <w:r w:rsidRPr="001D329E">
        <w:rPr>
          <w:rFonts w:ascii="Arial" w:hAnsi="Arial" w:cs="Arial"/>
          <w:noProof/>
          <w:color w:val="000000" w:themeColor="text1"/>
        </w:rPr>
        <w:t xml:space="preserve"> extracts may offer a natural alternative to pharmaceuticals for managing prenatal stress and promoting healthier births. This approach has implications for maternal health and the development of healthy offspring.</w:t>
      </w:r>
    </w:p>
    <w:p w14:paraId="35E5F60D" w14:textId="77777777" w:rsidR="005C784C" w:rsidRPr="001D329E" w:rsidRDefault="005C784C" w:rsidP="00766CBA">
      <w:pPr>
        <w:pStyle w:val="ReferHead"/>
        <w:spacing w:before="100" w:beforeAutospacing="1" w:after="100" w:afterAutospacing="1"/>
        <w:jc w:val="both"/>
        <w:rPr>
          <w:rFonts w:ascii="Arial" w:hAnsi="Arial" w:cs="Arial"/>
          <w:bCs/>
          <w:color w:val="000000" w:themeColor="text1"/>
        </w:rPr>
      </w:pPr>
      <w:r w:rsidRPr="001D329E">
        <w:rPr>
          <w:rFonts w:ascii="Arial" w:hAnsi="Arial" w:cs="Arial"/>
          <w:bCs/>
          <w:color w:val="000000" w:themeColor="text1"/>
        </w:rPr>
        <w:lastRenderedPageBreak/>
        <w:t>Ethical approval</w:t>
      </w:r>
    </w:p>
    <w:p w14:paraId="48C7CB1E" w14:textId="409CD706" w:rsidR="0045712D" w:rsidRPr="001D329E" w:rsidRDefault="00723E39" w:rsidP="00441B6F">
      <w:pPr>
        <w:pStyle w:val="ReferHead"/>
        <w:spacing w:after="0"/>
        <w:jc w:val="both"/>
        <w:rPr>
          <w:rFonts w:ascii="Arial" w:hAnsi="Arial" w:cs="Arial"/>
          <w:b w:val="0"/>
          <w:caps w:val="0"/>
          <w:color w:val="000000" w:themeColor="text1"/>
          <w:sz w:val="20"/>
          <w:u w:val="single"/>
        </w:rPr>
      </w:pPr>
      <w:r w:rsidRPr="001D329E">
        <w:rPr>
          <w:rFonts w:ascii="Arial" w:hAnsi="Arial" w:cs="Arial"/>
          <w:b w:val="0"/>
          <w:caps w:val="0"/>
          <w:color w:val="000000" w:themeColor="text1"/>
          <w:sz w:val="20"/>
        </w:rPr>
        <w:t>Rats were handled according to the Cameroon National Veterinary Laboratory guideline on the use of laboratory animals for scientific research as a reference by the approval and health control No 003/19 CCS/MINEPIA/RD-NW/DDME/SSV.</w:t>
      </w:r>
      <w:del w:id="35" w:author="THE EYE INFORMATIQUE" w:date="2025-03-27T10:50:00Z">
        <w:r w:rsidR="001A29D8" w:rsidRPr="001D329E" w:rsidDel="004564D3">
          <w:rPr>
            <w:rFonts w:ascii="Arial" w:hAnsi="Arial" w:cs="Arial"/>
            <w:b w:val="0"/>
            <w:caps w:val="0"/>
            <w:color w:val="000000" w:themeColor="text1"/>
            <w:sz w:val="20"/>
            <w:u w:val="single"/>
          </w:rPr>
          <w:delText>”</w:delText>
        </w:r>
      </w:del>
    </w:p>
    <w:p w14:paraId="0FFBCA33" w14:textId="77777777" w:rsidR="0097414D" w:rsidRPr="001D329E" w:rsidRDefault="0097414D" w:rsidP="00BE415E">
      <w:pPr>
        <w:pStyle w:val="ReferHead"/>
        <w:spacing w:before="100" w:beforeAutospacing="1" w:after="100" w:afterAutospacing="1"/>
        <w:jc w:val="both"/>
        <w:rPr>
          <w:rFonts w:ascii="Arial" w:hAnsi="Arial" w:cs="Arial"/>
          <w:bCs/>
          <w:color w:val="000000" w:themeColor="text1"/>
        </w:rPr>
      </w:pPr>
      <w:bookmarkStart w:id="36" w:name="_Hlk180402183"/>
      <w:bookmarkStart w:id="37" w:name="_Hlk183680988"/>
      <w:r w:rsidRPr="001D329E">
        <w:rPr>
          <w:rFonts w:ascii="Arial" w:hAnsi="Arial" w:cs="Arial"/>
          <w:bCs/>
          <w:color w:val="000000" w:themeColor="text1"/>
        </w:rPr>
        <w:t>Disclaimer (Artificial intelligence)</w:t>
      </w:r>
    </w:p>
    <w:p w14:paraId="20C9E234" w14:textId="77777777" w:rsidR="0097414D" w:rsidRPr="001D329E" w:rsidRDefault="0097414D" w:rsidP="00BE415E">
      <w:pPr>
        <w:widowControl w:val="0"/>
        <w:autoSpaceDE w:val="0"/>
        <w:autoSpaceDN w:val="0"/>
        <w:adjustRightInd w:val="0"/>
        <w:jc w:val="both"/>
        <w:rPr>
          <w:rFonts w:ascii="Arial" w:hAnsi="Arial" w:cs="Arial"/>
          <w:noProof/>
          <w:color w:val="000000" w:themeColor="text1"/>
        </w:rPr>
      </w:pPr>
      <w:r w:rsidRPr="001D329E">
        <w:rPr>
          <w:rFonts w:ascii="Arial" w:hAnsi="Arial" w:cs="Arial"/>
          <w:noProof/>
          <w:color w:val="000000" w:themeColor="text1"/>
        </w:rPr>
        <w:t xml:space="preserve">Author(s) hereby declare that NO generative AI technologies such as Large Language Models (ChatGPT, COPILOT, etc.) and text-to-image generators have been used during the writing or editing of this manuscript. </w:t>
      </w:r>
    </w:p>
    <w:bookmarkEnd w:id="36"/>
    <w:bookmarkEnd w:id="37"/>
    <w:p w14:paraId="0DBECB9B" w14:textId="77777777" w:rsidR="00D714E2" w:rsidRPr="001D329E" w:rsidRDefault="00D714E2" w:rsidP="00BE415E">
      <w:pPr>
        <w:pStyle w:val="ReferHead"/>
        <w:spacing w:before="100" w:beforeAutospacing="1"/>
        <w:jc w:val="both"/>
        <w:rPr>
          <w:rFonts w:ascii="Arial" w:hAnsi="Arial" w:cs="Arial"/>
          <w:color w:val="000000" w:themeColor="text1"/>
        </w:rPr>
      </w:pPr>
      <w:r w:rsidRPr="001D329E">
        <w:rPr>
          <w:rFonts w:ascii="Arial" w:hAnsi="Arial" w:cs="Arial"/>
          <w:color w:val="000000" w:themeColor="text1"/>
        </w:rPr>
        <w:t>ACKNOWLEDGMENTS</w:t>
      </w:r>
    </w:p>
    <w:p w14:paraId="6615CC32" w14:textId="5F0AAC3A" w:rsidR="0045712D" w:rsidRPr="001D329E" w:rsidRDefault="00D714E2" w:rsidP="00D714E2">
      <w:pPr>
        <w:pStyle w:val="ReferHead"/>
        <w:spacing w:after="0"/>
        <w:jc w:val="both"/>
        <w:rPr>
          <w:rFonts w:ascii="Arial" w:hAnsi="Arial" w:cs="Arial"/>
          <w:b w:val="0"/>
          <w:caps w:val="0"/>
          <w:color w:val="000000" w:themeColor="text1"/>
          <w:sz w:val="20"/>
        </w:rPr>
      </w:pPr>
      <w:r w:rsidRPr="001D329E">
        <w:rPr>
          <w:rFonts w:ascii="Arial" w:hAnsi="Arial" w:cs="Arial"/>
          <w:b w:val="0"/>
          <w:caps w:val="0"/>
          <w:color w:val="000000" w:themeColor="text1"/>
          <w:sz w:val="20"/>
        </w:rPr>
        <w:t xml:space="preserve">The authors acknowledged the graduate student </w:t>
      </w:r>
      <w:proofErr w:type="spellStart"/>
      <w:r w:rsidRPr="001D329E">
        <w:rPr>
          <w:rFonts w:ascii="Arial" w:hAnsi="Arial" w:cs="Arial"/>
          <w:b w:val="0"/>
          <w:caps w:val="0"/>
          <w:color w:val="000000" w:themeColor="text1"/>
          <w:sz w:val="20"/>
        </w:rPr>
        <w:t>Foncham</w:t>
      </w:r>
      <w:proofErr w:type="spellEnd"/>
      <w:r w:rsidRPr="001D329E">
        <w:rPr>
          <w:rFonts w:ascii="Arial" w:hAnsi="Arial" w:cs="Arial"/>
          <w:b w:val="0"/>
          <w:caps w:val="0"/>
          <w:color w:val="000000" w:themeColor="text1"/>
          <w:sz w:val="20"/>
        </w:rPr>
        <w:t xml:space="preserve"> Evans for his assistance in conducting the experiments and Mr. </w:t>
      </w:r>
      <w:proofErr w:type="spellStart"/>
      <w:r w:rsidRPr="001D329E">
        <w:rPr>
          <w:rFonts w:ascii="Arial" w:hAnsi="Arial" w:cs="Arial"/>
          <w:b w:val="0"/>
          <w:caps w:val="0"/>
          <w:color w:val="000000" w:themeColor="text1"/>
          <w:sz w:val="20"/>
        </w:rPr>
        <w:t>Boubga</w:t>
      </w:r>
      <w:proofErr w:type="spellEnd"/>
      <w:r w:rsidRPr="001D329E">
        <w:rPr>
          <w:rFonts w:ascii="Arial" w:hAnsi="Arial" w:cs="Arial"/>
          <w:b w:val="0"/>
          <w:caps w:val="0"/>
          <w:color w:val="000000" w:themeColor="text1"/>
          <w:sz w:val="20"/>
        </w:rPr>
        <w:t xml:space="preserve"> </w:t>
      </w:r>
      <w:proofErr w:type="spellStart"/>
      <w:r w:rsidRPr="001D329E">
        <w:rPr>
          <w:rFonts w:ascii="Arial" w:hAnsi="Arial" w:cs="Arial"/>
          <w:b w:val="0"/>
          <w:caps w:val="0"/>
          <w:color w:val="000000" w:themeColor="text1"/>
          <w:sz w:val="20"/>
        </w:rPr>
        <w:t>Cliford</w:t>
      </w:r>
      <w:proofErr w:type="spellEnd"/>
      <w:r w:rsidRPr="001D329E">
        <w:rPr>
          <w:rFonts w:ascii="Arial" w:hAnsi="Arial" w:cs="Arial"/>
          <w:b w:val="0"/>
          <w:caps w:val="0"/>
          <w:color w:val="000000" w:themeColor="text1"/>
          <w:sz w:val="20"/>
        </w:rPr>
        <w:t xml:space="preserve"> for biochemical analyses.</w:t>
      </w:r>
    </w:p>
    <w:p w14:paraId="44050756" w14:textId="77777777" w:rsidR="00790ADA" w:rsidRPr="001D329E" w:rsidRDefault="00B01FCD" w:rsidP="00766CBA">
      <w:pPr>
        <w:pStyle w:val="ReferHead"/>
        <w:spacing w:before="100" w:beforeAutospacing="1" w:after="0"/>
        <w:jc w:val="both"/>
        <w:rPr>
          <w:rFonts w:ascii="Arial" w:hAnsi="Arial" w:cs="Arial"/>
          <w:color w:val="000000" w:themeColor="text1"/>
        </w:rPr>
      </w:pPr>
      <w:r w:rsidRPr="001D329E">
        <w:rPr>
          <w:rFonts w:ascii="Arial" w:hAnsi="Arial" w:cs="Arial"/>
          <w:color w:val="000000" w:themeColor="text1"/>
        </w:rPr>
        <w:t>References</w:t>
      </w:r>
    </w:p>
    <w:p w14:paraId="0FF75965" w14:textId="4375BA91" w:rsidR="00723E39" w:rsidRPr="001D329E" w:rsidRDefault="001D00A2" w:rsidP="00766CBA">
      <w:pPr>
        <w:pStyle w:val="Body"/>
        <w:spacing w:after="0"/>
        <w:rPr>
          <w:color w:val="000000" w:themeColor="text1"/>
        </w:rPr>
      </w:pPr>
      <w:r w:rsidRPr="001D329E">
        <w:rPr>
          <w:color w:val="000000" w:themeColor="text1"/>
        </w:rPr>
        <w:t xml:space="preserve">1. </w:t>
      </w:r>
      <w:proofErr w:type="spellStart"/>
      <w:r w:rsidR="00723E39" w:rsidRPr="001D329E">
        <w:rPr>
          <w:color w:val="000000" w:themeColor="text1"/>
        </w:rPr>
        <w:t>Kvarik</w:t>
      </w:r>
      <w:proofErr w:type="spellEnd"/>
      <w:r w:rsidR="00723E39" w:rsidRPr="001D329E">
        <w:rPr>
          <w:color w:val="000000" w:themeColor="text1"/>
        </w:rPr>
        <w:t xml:space="preserve">, T., &amp; </w:t>
      </w:r>
      <w:proofErr w:type="spellStart"/>
      <w:r w:rsidR="00723E39" w:rsidRPr="001D329E">
        <w:rPr>
          <w:color w:val="000000" w:themeColor="text1"/>
        </w:rPr>
        <w:t>Mammel</w:t>
      </w:r>
      <w:proofErr w:type="spellEnd"/>
      <w:r w:rsidR="00723E39" w:rsidRPr="001D329E">
        <w:rPr>
          <w:color w:val="000000" w:themeColor="text1"/>
        </w:rPr>
        <w:t xml:space="preserve">, B. (2016). Effects of Maternal Stress during Different Periods of Pregnancy on the Early Neurobehavioral Response of Rats. Journal of Neurology and Neuroscience, 7(2), 1–8. </w:t>
      </w:r>
    </w:p>
    <w:p w14:paraId="1F2D216E" w14:textId="08421757" w:rsidR="00723E39" w:rsidRPr="001D329E" w:rsidRDefault="001D00A2" w:rsidP="00766CBA">
      <w:pPr>
        <w:pStyle w:val="Body"/>
        <w:spacing w:after="0"/>
        <w:rPr>
          <w:color w:val="000000" w:themeColor="text1"/>
        </w:rPr>
      </w:pPr>
      <w:r w:rsidRPr="001D329E">
        <w:rPr>
          <w:color w:val="000000" w:themeColor="text1"/>
        </w:rPr>
        <w:t xml:space="preserve">2. </w:t>
      </w:r>
      <w:r w:rsidR="00723E39" w:rsidRPr="001D329E">
        <w:rPr>
          <w:color w:val="000000" w:themeColor="text1"/>
        </w:rPr>
        <w:t xml:space="preserve">De los Angeles, G., del Carmen, R., Sonia, G., &amp; Socorro, R. (2017). Prenatal Stress Reduces Learning and Memory in Pre-pubertal, Young, and Adult Rats of Both Sexes. Global Journal of Zoology, 2(1): 013–020. </w:t>
      </w:r>
    </w:p>
    <w:p w14:paraId="2168331C" w14:textId="0EBCB8B2" w:rsidR="00723E39" w:rsidRPr="001D329E" w:rsidRDefault="001D00A2" w:rsidP="00766CBA">
      <w:pPr>
        <w:pStyle w:val="Body"/>
        <w:spacing w:after="0"/>
        <w:rPr>
          <w:color w:val="000000" w:themeColor="text1"/>
        </w:rPr>
      </w:pPr>
      <w:r w:rsidRPr="001D329E">
        <w:rPr>
          <w:color w:val="000000" w:themeColor="text1"/>
        </w:rPr>
        <w:t xml:space="preserve">3. </w:t>
      </w:r>
      <w:proofErr w:type="spellStart"/>
      <w:r w:rsidR="00723E39" w:rsidRPr="001D329E">
        <w:rPr>
          <w:color w:val="000000" w:themeColor="text1"/>
        </w:rPr>
        <w:t>Tandulwadkar</w:t>
      </w:r>
      <w:proofErr w:type="spellEnd"/>
      <w:r w:rsidR="00723E39" w:rsidRPr="001D329E">
        <w:rPr>
          <w:color w:val="000000" w:themeColor="text1"/>
        </w:rPr>
        <w:t xml:space="preserve">, R., Lodha, P., &amp; </w:t>
      </w:r>
      <w:proofErr w:type="spellStart"/>
      <w:r w:rsidR="00723E39" w:rsidRPr="001D329E">
        <w:rPr>
          <w:color w:val="000000" w:themeColor="text1"/>
        </w:rPr>
        <w:t>Mangeshikar</w:t>
      </w:r>
      <w:proofErr w:type="spellEnd"/>
      <w:r w:rsidR="00723E39" w:rsidRPr="001D329E">
        <w:rPr>
          <w:color w:val="000000" w:themeColor="text1"/>
        </w:rPr>
        <w:t xml:space="preserve">, N. (2014). Obstetric complications in women with IVF conceived pregnancies and polycystic ovarian syndrome. J Hum </w:t>
      </w:r>
      <w:proofErr w:type="spellStart"/>
      <w:r w:rsidR="00723E39" w:rsidRPr="001D329E">
        <w:rPr>
          <w:color w:val="000000" w:themeColor="text1"/>
        </w:rPr>
        <w:t>Reprod</w:t>
      </w:r>
      <w:proofErr w:type="spellEnd"/>
      <w:r w:rsidR="00723E39" w:rsidRPr="001D329E">
        <w:rPr>
          <w:color w:val="000000" w:themeColor="text1"/>
        </w:rPr>
        <w:t xml:space="preserve"> Sci 7(1):</w:t>
      </w:r>
      <w:r w:rsidR="00632E80" w:rsidRPr="001D329E">
        <w:rPr>
          <w:color w:val="000000" w:themeColor="text1"/>
        </w:rPr>
        <w:t>13.</w:t>
      </w:r>
    </w:p>
    <w:p w14:paraId="357D6ADA" w14:textId="1F96DF3A" w:rsidR="00723E39" w:rsidRPr="001D329E" w:rsidRDefault="001D00A2" w:rsidP="00B60155">
      <w:pPr>
        <w:pStyle w:val="Body"/>
        <w:spacing w:after="0"/>
        <w:rPr>
          <w:color w:val="000000" w:themeColor="text1"/>
          <w:lang w:val="fr-CM"/>
        </w:rPr>
      </w:pPr>
      <w:r w:rsidRPr="001D329E">
        <w:rPr>
          <w:color w:val="000000" w:themeColor="text1"/>
        </w:rPr>
        <w:t xml:space="preserve">4. </w:t>
      </w:r>
      <w:r w:rsidR="00B60155" w:rsidRPr="001D329E">
        <w:rPr>
          <w:color w:val="000000" w:themeColor="text1"/>
        </w:rPr>
        <w:t xml:space="preserve">Nancy, R., </w:t>
      </w:r>
      <w:r w:rsidR="00723E39" w:rsidRPr="001D329E">
        <w:rPr>
          <w:color w:val="000000" w:themeColor="text1"/>
        </w:rPr>
        <w:t xml:space="preserve">Emiliano, S., Cecilia, L. A., Karen, B., &amp; Guillermo, H. (2019). Effect of prenatal stress and forced swimming acute stress on adult </w:t>
      </w:r>
      <w:r w:rsidR="00632E80" w:rsidRPr="001D329E">
        <w:rPr>
          <w:color w:val="000000" w:themeColor="text1"/>
        </w:rPr>
        <w:t>rat’</w:t>
      </w:r>
      <w:r w:rsidR="00723E39" w:rsidRPr="001D329E">
        <w:rPr>
          <w:color w:val="000000" w:themeColor="text1"/>
        </w:rPr>
        <w:t>s skeletal muscle and liver MDA levels.</w:t>
      </w:r>
      <w:r w:rsidR="00B60155" w:rsidRPr="001D329E">
        <w:rPr>
          <w:rFonts w:ascii="Cambria" w:hAnsi="Cambria"/>
          <w:i/>
          <w:iCs/>
          <w:color w:val="000000" w:themeColor="text1"/>
          <w:sz w:val="23"/>
          <w:szCs w:val="23"/>
          <w:shd w:val="clear" w:color="auto" w:fill="FFFFFF"/>
        </w:rPr>
        <w:t xml:space="preserve"> </w:t>
      </w:r>
      <w:r w:rsidR="00B60155" w:rsidRPr="001D329E">
        <w:rPr>
          <w:color w:val="000000" w:themeColor="text1"/>
          <w:lang w:val="fr-CM"/>
        </w:rPr>
        <w:t xml:space="preserve">MOJ </w:t>
      </w:r>
      <w:proofErr w:type="spellStart"/>
      <w:r w:rsidR="00B60155" w:rsidRPr="001D329E">
        <w:rPr>
          <w:color w:val="000000" w:themeColor="text1"/>
          <w:lang w:val="fr-CM"/>
        </w:rPr>
        <w:t>Anat</w:t>
      </w:r>
      <w:proofErr w:type="spellEnd"/>
      <w:r w:rsidR="00B60155" w:rsidRPr="001D329E">
        <w:rPr>
          <w:color w:val="000000" w:themeColor="text1"/>
          <w:lang w:val="fr-CM"/>
        </w:rPr>
        <w:t xml:space="preserve"> &amp; </w:t>
      </w:r>
      <w:proofErr w:type="spellStart"/>
      <w:r w:rsidR="00B60155" w:rsidRPr="001D329E">
        <w:rPr>
          <w:color w:val="000000" w:themeColor="text1"/>
          <w:lang w:val="fr-CM"/>
        </w:rPr>
        <w:t>Physiol</w:t>
      </w:r>
      <w:proofErr w:type="spellEnd"/>
      <w:r w:rsidR="00B60155" w:rsidRPr="001D329E">
        <w:rPr>
          <w:color w:val="000000" w:themeColor="text1"/>
          <w:lang w:val="fr-CM"/>
        </w:rPr>
        <w:t>.</w:t>
      </w:r>
      <w:r w:rsidR="00723E39" w:rsidRPr="001D329E">
        <w:rPr>
          <w:color w:val="000000" w:themeColor="text1"/>
          <w:lang w:val="fr-CM"/>
        </w:rPr>
        <w:t xml:space="preserve"> 6(6), 226–231. </w:t>
      </w:r>
    </w:p>
    <w:p w14:paraId="2778F115" w14:textId="202E5A21" w:rsidR="00723E39" w:rsidRPr="001D329E" w:rsidRDefault="001D00A2" w:rsidP="00766CBA">
      <w:pPr>
        <w:pStyle w:val="Body"/>
        <w:spacing w:after="0"/>
        <w:rPr>
          <w:color w:val="000000" w:themeColor="text1"/>
        </w:rPr>
      </w:pPr>
      <w:r w:rsidRPr="001D329E">
        <w:rPr>
          <w:color w:val="000000" w:themeColor="text1"/>
          <w:lang w:val="fr-CM"/>
        </w:rPr>
        <w:t xml:space="preserve">5. </w:t>
      </w:r>
      <w:r w:rsidR="00723E39" w:rsidRPr="001D329E">
        <w:rPr>
          <w:color w:val="000000" w:themeColor="text1"/>
          <w:lang w:val="fr-CM"/>
        </w:rPr>
        <w:t xml:space="preserve">Garcia-Flores, V., Romero, R., </w:t>
      </w:r>
      <w:proofErr w:type="spellStart"/>
      <w:r w:rsidR="00723E39" w:rsidRPr="001D329E">
        <w:rPr>
          <w:color w:val="000000" w:themeColor="text1"/>
          <w:lang w:val="fr-CM"/>
        </w:rPr>
        <w:t>Furcron</w:t>
      </w:r>
      <w:proofErr w:type="spellEnd"/>
      <w:r w:rsidR="00723E39" w:rsidRPr="001D329E">
        <w:rPr>
          <w:color w:val="000000" w:themeColor="text1"/>
          <w:lang w:val="fr-CM"/>
        </w:rPr>
        <w:t xml:space="preserve">, A. E., </w:t>
      </w:r>
      <w:proofErr w:type="spellStart"/>
      <w:r w:rsidR="00723E39" w:rsidRPr="001D329E">
        <w:rPr>
          <w:color w:val="000000" w:themeColor="text1"/>
          <w:lang w:val="fr-CM"/>
        </w:rPr>
        <w:t>Levenson</w:t>
      </w:r>
      <w:proofErr w:type="spellEnd"/>
      <w:r w:rsidR="00723E39" w:rsidRPr="001D329E">
        <w:rPr>
          <w:color w:val="000000" w:themeColor="text1"/>
          <w:lang w:val="fr-CM"/>
        </w:rPr>
        <w:t xml:space="preserve">, D., </w:t>
      </w:r>
      <w:proofErr w:type="spellStart"/>
      <w:r w:rsidR="00723E39" w:rsidRPr="001D329E">
        <w:rPr>
          <w:color w:val="000000" w:themeColor="text1"/>
          <w:lang w:val="fr-CM"/>
        </w:rPr>
        <w:t>Galaz</w:t>
      </w:r>
      <w:proofErr w:type="spellEnd"/>
      <w:r w:rsidR="00723E39" w:rsidRPr="001D329E">
        <w:rPr>
          <w:color w:val="000000" w:themeColor="text1"/>
          <w:lang w:val="fr-CM"/>
        </w:rPr>
        <w:t xml:space="preserve">, J., Zou, C., Hassan, S. S., Hsu, C. D., Olson, D., Metz, G. A. S., &amp; Gomez-Lopez, N. (2020). </w:t>
      </w:r>
      <w:r w:rsidR="00723E39" w:rsidRPr="001D329E">
        <w:rPr>
          <w:color w:val="000000" w:themeColor="text1"/>
        </w:rPr>
        <w:t>Prenatal Maternal Stress Causes Preterm Birth and Affects Neonatal Adaptive Immunity in Mice. Frontiers in Immunology, 11(2), 1–14.</w:t>
      </w:r>
    </w:p>
    <w:p w14:paraId="65C57BD5" w14:textId="38B57F9C" w:rsidR="00723E39" w:rsidRPr="001D329E" w:rsidRDefault="001D00A2" w:rsidP="00C12CA9">
      <w:pPr>
        <w:pStyle w:val="Body"/>
        <w:rPr>
          <w:color w:val="000000" w:themeColor="text1"/>
        </w:rPr>
      </w:pPr>
      <w:r w:rsidRPr="001D329E">
        <w:rPr>
          <w:color w:val="000000" w:themeColor="text1"/>
        </w:rPr>
        <w:t xml:space="preserve">6. </w:t>
      </w:r>
      <w:proofErr w:type="spellStart"/>
      <w:r w:rsidR="00723E39" w:rsidRPr="001D329E">
        <w:rPr>
          <w:color w:val="000000" w:themeColor="text1"/>
        </w:rPr>
        <w:t>Dabe</w:t>
      </w:r>
      <w:proofErr w:type="spellEnd"/>
      <w:r w:rsidR="00723E39" w:rsidRPr="001D329E">
        <w:rPr>
          <w:color w:val="000000" w:themeColor="text1"/>
        </w:rPr>
        <w:t xml:space="preserve">, N. E., </w:t>
      </w:r>
      <w:proofErr w:type="spellStart"/>
      <w:r w:rsidR="00723E39" w:rsidRPr="001D329E">
        <w:rPr>
          <w:color w:val="000000" w:themeColor="text1"/>
        </w:rPr>
        <w:t>Kefale</w:t>
      </w:r>
      <w:proofErr w:type="spellEnd"/>
      <w:r w:rsidR="00723E39" w:rsidRPr="001D329E">
        <w:rPr>
          <w:color w:val="000000" w:themeColor="text1"/>
        </w:rPr>
        <w:t xml:space="preserve">, A. T., &amp; Dadi, T. L. (2020). Evaluation of Abortifacient Effect of </w:t>
      </w:r>
      <w:proofErr w:type="spellStart"/>
      <w:r w:rsidR="00723E39" w:rsidRPr="001D329E">
        <w:rPr>
          <w:i/>
          <w:iCs/>
          <w:color w:val="000000" w:themeColor="text1"/>
        </w:rPr>
        <w:t>Rumex</w:t>
      </w:r>
      <w:proofErr w:type="spellEnd"/>
      <w:r w:rsidR="00723E39" w:rsidRPr="001D329E">
        <w:rPr>
          <w:i/>
          <w:iCs/>
          <w:color w:val="000000" w:themeColor="text1"/>
        </w:rPr>
        <w:t xml:space="preserve"> </w:t>
      </w:r>
      <w:proofErr w:type="spellStart"/>
      <w:r w:rsidR="00723E39" w:rsidRPr="001D329E">
        <w:rPr>
          <w:i/>
          <w:iCs/>
          <w:color w:val="000000" w:themeColor="text1"/>
        </w:rPr>
        <w:t>nepalensis</w:t>
      </w:r>
      <w:proofErr w:type="spellEnd"/>
      <w:r w:rsidR="00723E39" w:rsidRPr="001D329E">
        <w:rPr>
          <w:color w:val="000000" w:themeColor="text1"/>
        </w:rPr>
        <w:t xml:space="preserve"> </w:t>
      </w:r>
      <w:proofErr w:type="spellStart"/>
      <w:r w:rsidR="00723E39" w:rsidRPr="001D329E">
        <w:rPr>
          <w:color w:val="000000" w:themeColor="text1"/>
        </w:rPr>
        <w:t>Spreng</w:t>
      </w:r>
      <w:proofErr w:type="spellEnd"/>
      <w:r w:rsidR="00723E39" w:rsidRPr="001D329E">
        <w:rPr>
          <w:color w:val="000000" w:themeColor="text1"/>
        </w:rPr>
        <w:t xml:space="preserve"> Among Pregnant Swiss Albino </w:t>
      </w:r>
      <w:r w:rsidR="00632E80" w:rsidRPr="001D329E">
        <w:rPr>
          <w:color w:val="000000" w:themeColor="text1"/>
        </w:rPr>
        <w:t>Rats:</w:t>
      </w:r>
      <w:r w:rsidR="00723E39" w:rsidRPr="001D329E">
        <w:rPr>
          <w:color w:val="000000" w:themeColor="text1"/>
        </w:rPr>
        <w:t xml:space="preserve"> Laboratory-Based Study. </w:t>
      </w:r>
      <w:r w:rsidR="00C12CA9" w:rsidRPr="001D329E">
        <w:rPr>
          <w:color w:val="000000" w:themeColor="text1"/>
        </w:rPr>
        <w:t xml:space="preserve">J Exp </w:t>
      </w:r>
      <w:proofErr w:type="spellStart"/>
      <w:r w:rsidR="00C12CA9" w:rsidRPr="001D329E">
        <w:rPr>
          <w:color w:val="000000" w:themeColor="text1"/>
        </w:rPr>
        <w:t>Pharmacol</w:t>
      </w:r>
      <w:proofErr w:type="spellEnd"/>
      <w:r w:rsidR="00C12CA9" w:rsidRPr="001D329E">
        <w:rPr>
          <w:color w:val="000000" w:themeColor="text1"/>
        </w:rPr>
        <w:t xml:space="preserve">. 12: </w:t>
      </w:r>
      <w:r w:rsidR="00723E39" w:rsidRPr="001D329E">
        <w:rPr>
          <w:color w:val="000000" w:themeColor="text1"/>
        </w:rPr>
        <w:t>255–265.</w:t>
      </w:r>
    </w:p>
    <w:p w14:paraId="642C85F9" w14:textId="26B20553" w:rsidR="00723E39" w:rsidRPr="001D329E" w:rsidRDefault="001D00A2" w:rsidP="00766CBA">
      <w:pPr>
        <w:pStyle w:val="Body"/>
        <w:spacing w:after="0"/>
        <w:rPr>
          <w:color w:val="000000" w:themeColor="text1"/>
        </w:rPr>
      </w:pPr>
      <w:r w:rsidRPr="001D329E">
        <w:rPr>
          <w:color w:val="000000" w:themeColor="text1"/>
        </w:rPr>
        <w:t xml:space="preserve">7. </w:t>
      </w:r>
      <w:proofErr w:type="spellStart"/>
      <w:r w:rsidR="00723E39" w:rsidRPr="001D329E">
        <w:rPr>
          <w:color w:val="000000" w:themeColor="text1"/>
        </w:rPr>
        <w:t>Brotman</w:t>
      </w:r>
      <w:proofErr w:type="spellEnd"/>
      <w:r w:rsidR="00723E39" w:rsidRPr="001D329E">
        <w:rPr>
          <w:color w:val="000000" w:themeColor="text1"/>
        </w:rPr>
        <w:t xml:space="preserve">, D. J., Golden, S. H., &amp; </w:t>
      </w:r>
      <w:proofErr w:type="spellStart"/>
      <w:r w:rsidR="00723E39" w:rsidRPr="001D329E">
        <w:rPr>
          <w:color w:val="000000" w:themeColor="text1"/>
        </w:rPr>
        <w:t>Wittstein</w:t>
      </w:r>
      <w:proofErr w:type="spellEnd"/>
      <w:r w:rsidR="00723E39" w:rsidRPr="001D329E">
        <w:rPr>
          <w:color w:val="000000" w:themeColor="text1"/>
        </w:rPr>
        <w:t>, I. S. (2007). The cardiovascular toll of stress. Lancet 370: 1089–1100.</w:t>
      </w:r>
    </w:p>
    <w:p w14:paraId="1B1C9B5E" w14:textId="77644DAB" w:rsidR="00723E39" w:rsidRPr="001D329E" w:rsidRDefault="001D00A2" w:rsidP="00766CBA">
      <w:pPr>
        <w:pStyle w:val="Body"/>
        <w:spacing w:after="0"/>
        <w:rPr>
          <w:color w:val="000000" w:themeColor="text1"/>
        </w:rPr>
      </w:pPr>
      <w:r w:rsidRPr="001D329E">
        <w:rPr>
          <w:color w:val="000000" w:themeColor="text1"/>
        </w:rPr>
        <w:t xml:space="preserve">8. </w:t>
      </w:r>
      <w:r w:rsidR="00723E39" w:rsidRPr="001D329E">
        <w:rPr>
          <w:color w:val="000000" w:themeColor="text1"/>
        </w:rPr>
        <w:t xml:space="preserve">Du, M., Tong, J., Zha, J., Underwood, K., Zhu, S., Ford, S., &amp; </w:t>
      </w:r>
      <w:proofErr w:type="spellStart"/>
      <w:r w:rsidR="00723E39" w:rsidRPr="001D329E">
        <w:rPr>
          <w:color w:val="000000" w:themeColor="text1"/>
        </w:rPr>
        <w:t>Nathanielsz</w:t>
      </w:r>
      <w:proofErr w:type="spellEnd"/>
      <w:r w:rsidR="00723E39" w:rsidRPr="001D329E">
        <w:rPr>
          <w:color w:val="000000" w:themeColor="text1"/>
        </w:rPr>
        <w:t>, P. (2010). Fetal programming of skeletal muscle development in ruminant animals. J Anim Sci 88: E51–E60.</w:t>
      </w:r>
    </w:p>
    <w:p w14:paraId="33812CEE" w14:textId="3685D7DC" w:rsidR="00723E39" w:rsidRPr="001D329E" w:rsidRDefault="001D00A2" w:rsidP="00766CBA">
      <w:pPr>
        <w:pStyle w:val="Body"/>
        <w:spacing w:after="0"/>
        <w:rPr>
          <w:color w:val="000000" w:themeColor="text1"/>
        </w:rPr>
      </w:pPr>
      <w:r w:rsidRPr="001D329E">
        <w:rPr>
          <w:color w:val="000000" w:themeColor="text1"/>
        </w:rPr>
        <w:t xml:space="preserve">9. </w:t>
      </w:r>
      <w:proofErr w:type="spellStart"/>
      <w:r w:rsidR="00723E39" w:rsidRPr="001D329E">
        <w:rPr>
          <w:color w:val="000000" w:themeColor="text1"/>
        </w:rPr>
        <w:t>Nathanielsz</w:t>
      </w:r>
      <w:proofErr w:type="spellEnd"/>
      <w:r w:rsidR="00723E39" w:rsidRPr="001D329E">
        <w:rPr>
          <w:color w:val="000000" w:themeColor="text1"/>
        </w:rPr>
        <w:t>, P. (2006). Animal models that elucidate basic principles of the developmental origins of adult disease. ILAR J 47:73–82.</w:t>
      </w:r>
    </w:p>
    <w:p w14:paraId="7DA580BF" w14:textId="63461111" w:rsidR="00723E39" w:rsidRPr="001D329E" w:rsidRDefault="001D00A2" w:rsidP="005913DF">
      <w:pPr>
        <w:pStyle w:val="Body"/>
        <w:rPr>
          <w:color w:val="000000" w:themeColor="text1"/>
        </w:rPr>
      </w:pPr>
      <w:r w:rsidRPr="001D329E">
        <w:rPr>
          <w:color w:val="000000" w:themeColor="text1"/>
        </w:rPr>
        <w:t xml:space="preserve">10. </w:t>
      </w:r>
      <w:proofErr w:type="spellStart"/>
      <w:r w:rsidR="00723E39" w:rsidRPr="001D329E">
        <w:rPr>
          <w:color w:val="000000" w:themeColor="text1"/>
        </w:rPr>
        <w:t>Mcewen</w:t>
      </w:r>
      <w:proofErr w:type="spellEnd"/>
      <w:r w:rsidR="00723E39" w:rsidRPr="001D329E">
        <w:rPr>
          <w:color w:val="000000" w:themeColor="text1"/>
        </w:rPr>
        <w:t xml:space="preserve">, B. S., &amp; </w:t>
      </w:r>
      <w:proofErr w:type="spellStart"/>
      <w:r w:rsidR="00723E39" w:rsidRPr="001D329E">
        <w:rPr>
          <w:color w:val="000000" w:themeColor="text1"/>
        </w:rPr>
        <w:t>Gianaros</w:t>
      </w:r>
      <w:proofErr w:type="spellEnd"/>
      <w:r w:rsidR="00723E39" w:rsidRPr="001D329E">
        <w:rPr>
          <w:color w:val="000000" w:themeColor="text1"/>
        </w:rPr>
        <w:t xml:space="preserve">, P. J. (2010). Central role of the brain in stress and </w:t>
      </w:r>
      <w:r w:rsidR="00632E80" w:rsidRPr="001D329E">
        <w:rPr>
          <w:color w:val="000000" w:themeColor="text1"/>
        </w:rPr>
        <w:t>adaptation:</w:t>
      </w:r>
      <w:r w:rsidR="00723E39" w:rsidRPr="001D329E">
        <w:rPr>
          <w:color w:val="000000" w:themeColor="text1"/>
        </w:rPr>
        <w:t xml:space="preserve"> Links to socioeconomic </w:t>
      </w:r>
      <w:r w:rsidR="00632E80" w:rsidRPr="001D329E">
        <w:rPr>
          <w:color w:val="000000" w:themeColor="text1"/>
        </w:rPr>
        <w:t>status,</w:t>
      </w:r>
      <w:r w:rsidR="00723E39" w:rsidRPr="001D329E">
        <w:rPr>
          <w:color w:val="000000" w:themeColor="text1"/>
        </w:rPr>
        <w:t xml:space="preserve"> </w:t>
      </w:r>
      <w:r w:rsidR="00632E80" w:rsidRPr="001D329E">
        <w:rPr>
          <w:color w:val="000000" w:themeColor="text1"/>
        </w:rPr>
        <w:t>health,</w:t>
      </w:r>
      <w:r w:rsidR="00723E39" w:rsidRPr="001D329E">
        <w:rPr>
          <w:color w:val="000000" w:themeColor="text1"/>
        </w:rPr>
        <w:t xml:space="preserve"> and disease. </w:t>
      </w:r>
      <w:r w:rsidR="005913DF" w:rsidRPr="001D329E">
        <w:rPr>
          <w:color w:val="000000" w:themeColor="text1"/>
        </w:rPr>
        <w:t xml:space="preserve">Ann N Y </w:t>
      </w:r>
      <w:proofErr w:type="spellStart"/>
      <w:r w:rsidR="005913DF" w:rsidRPr="001D329E">
        <w:rPr>
          <w:color w:val="000000" w:themeColor="text1"/>
        </w:rPr>
        <w:t>Acad</w:t>
      </w:r>
      <w:proofErr w:type="spellEnd"/>
      <w:r w:rsidR="005913DF" w:rsidRPr="001D329E">
        <w:rPr>
          <w:color w:val="000000" w:themeColor="text1"/>
        </w:rPr>
        <w:t xml:space="preserve"> Sci.</w:t>
      </w:r>
      <w:r w:rsidR="00723E39" w:rsidRPr="001D329E">
        <w:rPr>
          <w:color w:val="000000" w:themeColor="text1"/>
        </w:rPr>
        <w:t>1186, 190–222.</w:t>
      </w:r>
    </w:p>
    <w:p w14:paraId="51491ADE" w14:textId="198F0288" w:rsidR="00723E39" w:rsidRPr="001D329E" w:rsidRDefault="001D00A2" w:rsidP="00766CBA">
      <w:pPr>
        <w:pStyle w:val="Body"/>
        <w:spacing w:after="0"/>
        <w:rPr>
          <w:color w:val="000000" w:themeColor="text1"/>
          <w:lang w:val="fr-CM"/>
        </w:rPr>
      </w:pPr>
      <w:r w:rsidRPr="001D329E">
        <w:rPr>
          <w:color w:val="000000" w:themeColor="text1"/>
        </w:rPr>
        <w:t xml:space="preserve">11. </w:t>
      </w:r>
      <w:proofErr w:type="spellStart"/>
      <w:r w:rsidR="00723E39" w:rsidRPr="001D329E">
        <w:rPr>
          <w:color w:val="000000" w:themeColor="text1"/>
        </w:rPr>
        <w:t>Wisse</w:t>
      </w:r>
      <w:proofErr w:type="spellEnd"/>
      <w:r w:rsidR="00723E39" w:rsidRPr="001D329E">
        <w:rPr>
          <w:color w:val="000000" w:themeColor="text1"/>
        </w:rPr>
        <w:t xml:space="preserve">, B., Kim, F., &amp; Schwartz, M. (2007). Physiology. An integrative view of obesity. </w:t>
      </w:r>
      <w:r w:rsidR="00723E39" w:rsidRPr="001D329E">
        <w:rPr>
          <w:color w:val="000000" w:themeColor="text1"/>
          <w:lang w:val="fr-CM"/>
        </w:rPr>
        <w:t xml:space="preserve">Science </w:t>
      </w:r>
      <w:r w:rsidR="00632E80" w:rsidRPr="001D329E">
        <w:rPr>
          <w:color w:val="000000" w:themeColor="text1"/>
          <w:lang w:val="fr-CM"/>
        </w:rPr>
        <w:t>318 :</w:t>
      </w:r>
      <w:r w:rsidR="00723E39" w:rsidRPr="001D329E">
        <w:rPr>
          <w:color w:val="000000" w:themeColor="text1"/>
          <w:lang w:val="fr-CM"/>
        </w:rPr>
        <w:t>928–929.</w:t>
      </w:r>
    </w:p>
    <w:p w14:paraId="7C989DAC" w14:textId="45171639" w:rsidR="00723E39" w:rsidRPr="001D329E" w:rsidRDefault="001D00A2" w:rsidP="00766CBA">
      <w:pPr>
        <w:pStyle w:val="Body"/>
        <w:spacing w:after="0"/>
        <w:rPr>
          <w:color w:val="000000" w:themeColor="text1"/>
        </w:rPr>
      </w:pPr>
      <w:r w:rsidRPr="001D329E">
        <w:rPr>
          <w:color w:val="000000" w:themeColor="text1"/>
          <w:lang w:val="fr-CM"/>
        </w:rPr>
        <w:lastRenderedPageBreak/>
        <w:t xml:space="preserve">12. </w:t>
      </w:r>
      <w:proofErr w:type="spellStart"/>
      <w:r w:rsidR="00723E39" w:rsidRPr="001D329E">
        <w:rPr>
          <w:color w:val="000000" w:themeColor="text1"/>
          <w:lang w:val="fr-CM"/>
        </w:rPr>
        <w:t>Meneses</w:t>
      </w:r>
      <w:proofErr w:type="spellEnd"/>
      <w:r w:rsidR="00723E39" w:rsidRPr="001D329E">
        <w:rPr>
          <w:color w:val="000000" w:themeColor="text1"/>
          <w:lang w:val="fr-CM"/>
        </w:rPr>
        <w:t xml:space="preserve">, J. O., Sousa, N. C., Abe, H. A., Ramos, F. M., et al.,. </w:t>
      </w:r>
      <w:r w:rsidR="00723E39" w:rsidRPr="001D329E">
        <w:rPr>
          <w:color w:val="000000" w:themeColor="text1"/>
        </w:rPr>
        <w:t xml:space="preserve">(2018) Efficacy of </w:t>
      </w:r>
      <w:proofErr w:type="spellStart"/>
      <w:r w:rsidR="00723E39" w:rsidRPr="001D329E">
        <w:rPr>
          <w:color w:val="000000" w:themeColor="text1"/>
        </w:rPr>
        <w:t>Ocimum</w:t>
      </w:r>
      <w:proofErr w:type="spellEnd"/>
      <w:r w:rsidR="00723E39" w:rsidRPr="001D329E">
        <w:rPr>
          <w:color w:val="000000" w:themeColor="text1"/>
        </w:rPr>
        <w:t xml:space="preserve"> </w:t>
      </w:r>
      <w:proofErr w:type="spellStart"/>
      <w:r w:rsidR="00723E39" w:rsidRPr="001D329E">
        <w:rPr>
          <w:color w:val="000000" w:themeColor="text1"/>
        </w:rPr>
        <w:t>gratissimum</w:t>
      </w:r>
      <w:proofErr w:type="spellEnd"/>
      <w:r w:rsidR="00723E39" w:rsidRPr="001D329E">
        <w:rPr>
          <w:color w:val="000000" w:themeColor="text1"/>
        </w:rPr>
        <w:t xml:space="preserve"> essential oil against the monogenean </w:t>
      </w:r>
      <w:proofErr w:type="spellStart"/>
      <w:r w:rsidR="00723E39" w:rsidRPr="001D329E">
        <w:rPr>
          <w:i/>
          <w:iCs/>
          <w:color w:val="000000" w:themeColor="text1"/>
        </w:rPr>
        <w:t>Cichlidogyrus</w:t>
      </w:r>
      <w:proofErr w:type="spellEnd"/>
      <w:r w:rsidR="00723E39" w:rsidRPr="001D329E">
        <w:rPr>
          <w:i/>
          <w:iCs/>
          <w:color w:val="000000" w:themeColor="text1"/>
        </w:rPr>
        <w:t xml:space="preserve"> </w:t>
      </w:r>
      <w:proofErr w:type="spellStart"/>
      <w:r w:rsidR="00723E39" w:rsidRPr="001D329E">
        <w:rPr>
          <w:i/>
          <w:iCs/>
          <w:color w:val="000000" w:themeColor="text1"/>
        </w:rPr>
        <w:t>tilapiae</w:t>
      </w:r>
      <w:proofErr w:type="spellEnd"/>
      <w:r w:rsidR="00723E39" w:rsidRPr="001D329E">
        <w:rPr>
          <w:color w:val="000000" w:themeColor="text1"/>
        </w:rPr>
        <w:t xml:space="preserve"> gill parasite of Nile tilapia. 497–504.</w:t>
      </w:r>
    </w:p>
    <w:p w14:paraId="05E5C653" w14:textId="76501335" w:rsidR="00723E39" w:rsidRPr="001D329E" w:rsidRDefault="001D00A2" w:rsidP="00766CBA">
      <w:pPr>
        <w:pStyle w:val="Body"/>
        <w:spacing w:after="0"/>
        <w:rPr>
          <w:color w:val="000000" w:themeColor="text1"/>
        </w:rPr>
      </w:pPr>
      <w:r w:rsidRPr="001D329E">
        <w:rPr>
          <w:color w:val="000000" w:themeColor="text1"/>
        </w:rPr>
        <w:t xml:space="preserve">13. </w:t>
      </w:r>
      <w:proofErr w:type="spellStart"/>
      <w:r w:rsidR="00723E39" w:rsidRPr="001D329E">
        <w:rPr>
          <w:color w:val="000000" w:themeColor="text1"/>
        </w:rPr>
        <w:t>Arbabi</w:t>
      </w:r>
      <w:proofErr w:type="spellEnd"/>
      <w:r w:rsidR="00723E39" w:rsidRPr="001D329E">
        <w:rPr>
          <w:color w:val="000000" w:themeColor="text1"/>
        </w:rPr>
        <w:t xml:space="preserve">, L., </w:t>
      </w:r>
      <w:proofErr w:type="spellStart"/>
      <w:r w:rsidR="00723E39" w:rsidRPr="001D329E">
        <w:rPr>
          <w:color w:val="000000" w:themeColor="text1"/>
        </w:rPr>
        <w:t>Baharuldin</w:t>
      </w:r>
      <w:proofErr w:type="spellEnd"/>
      <w:r w:rsidR="00723E39" w:rsidRPr="001D329E">
        <w:rPr>
          <w:color w:val="000000" w:themeColor="text1"/>
        </w:rPr>
        <w:t xml:space="preserve">, M.T., </w:t>
      </w:r>
      <w:proofErr w:type="spellStart"/>
      <w:r w:rsidR="00723E39" w:rsidRPr="001D329E">
        <w:rPr>
          <w:color w:val="000000" w:themeColor="text1"/>
        </w:rPr>
        <w:t>Moklas</w:t>
      </w:r>
      <w:proofErr w:type="spellEnd"/>
      <w:r w:rsidR="00723E39" w:rsidRPr="001D329E">
        <w:rPr>
          <w:color w:val="000000" w:themeColor="text1"/>
        </w:rPr>
        <w:t xml:space="preserve">, M.A., </w:t>
      </w:r>
      <w:proofErr w:type="spellStart"/>
      <w:r w:rsidR="00723E39" w:rsidRPr="001D329E">
        <w:rPr>
          <w:color w:val="000000" w:themeColor="text1"/>
        </w:rPr>
        <w:t>Fakurazi</w:t>
      </w:r>
      <w:proofErr w:type="spellEnd"/>
      <w:r w:rsidR="00723E39" w:rsidRPr="001D329E">
        <w:rPr>
          <w:color w:val="000000" w:themeColor="text1"/>
        </w:rPr>
        <w:t xml:space="preserve">, S., Muhammad, S.I. (2014). Antidepressant - like effects of omega - 3 fatty acids in postpartum model of depression in rats. </w:t>
      </w:r>
      <w:proofErr w:type="spellStart"/>
      <w:r w:rsidR="00723E39" w:rsidRPr="001D329E">
        <w:rPr>
          <w:color w:val="000000" w:themeColor="text1"/>
        </w:rPr>
        <w:t>Behav</w:t>
      </w:r>
      <w:proofErr w:type="spellEnd"/>
      <w:r w:rsidR="00723E39" w:rsidRPr="001D329E">
        <w:rPr>
          <w:color w:val="000000" w:themeColor="text1"/>
        </w:rPr>
        <w:t xml:space="preserve"> Brain Res; 271:65-71.</w:t>
      </w:r>
    </w:p>
    <w:p w14:paraId="5AF614EC" w14:textId="57358D81" w:rsidR="00723E39" w:rsidRPr="001D329E" w:rsidRDefault="001D00A2" w:rsidP="00766CBA">
      <w:pPr>
        <w:pStyle w:val="Body"/>
        <w:spacing w:after="0"/>
        <w:rPr>
          <w:color w:val="000000" w:themeColor="text1"/>
        </w:rPr>
      </w:pPr>
      <w:r w:rsidRPr="001D329E">
        <w:rPr>
          <w:color w:val="000000" w:themeColor="text1"/>
        </w:rPr>
        <w:t xml:space="preserve">14. </w:t>
      </w:r>
      <w:proofErr w:type="spellStart"/>
      <w:r w:rsidR="00723E39" w:rsidRPr="001D329E">
        <w:rPr>
          <w:color w:val="000000" w:themeColor="text1"/>
        </w:rPr>
        <w:t>Kada</w:t>
      </w:r>
      <w:proofErr w:type="spellEnd"/>
      <w:r w:rsidR="00723E39" w:rsidRPr="001D329E">
        <w:rPr>
          <w:color w:val="000000" w:themeColor="text1"/>
        </w:rPr>
        <w:t xml:space="preserve">, A. S., </w:t>
      </w:r>
      <w:proofErr w:type="spellStart"/>
      <w:r w:rsidR="00723E39" w:rsidRPr="001D329E">
        <w:rPr>
          <w:color w:val="000000" w:themeColor="text1"/>
        </w:rPr>
        <w:t>Nantia</w:t>
      </w:r>
      <w:proofErr w:type="spellEnd"/>
      <w:r w:rsidR="00723E39" w:rsidRPr="001D329E">
        <w:rPr>
          <w:color w:val="000000" w:themeColor="text1"/>
        </w:rPr>
        <w:t xml:space="preserve">, E. A., Chin, F. J., Pascal, F., </w:t>
      </w:r>
      <w:proofErr w:type="spellStart"/>
      <w:r w:rsidR="00723E39" w:rsidRPr="001D329E">
        <w:rPr>
          <w:color w:val="000000" w:themeColor="text1"/>
        </w:rPr>
        <w:t>Manfo</w:t>
      </w:r>
      <w:proofErr w:type="spellEnd"/>
      <w:r w:rsidR="00723E39" w:rsidRPr="001D329E">
        <w:rPr>
          <w:color w:val="000000" w:themeColor="text1"/>
        </w:rPr>
        <w:t xml:space="preserve">, T., Vijayakumar, N., </w:t>
      </w:r>
      <w:proofErr w:type="spellStart"/>
      <w:r w:rsidR="00723E39" w:rsidRPr="001D329E">
        <w:rPr>
          <w:color w:val="000000" w:themeColor="text1"/>
        </w:rPr>
        <w:t>Nchinda</w:t>
      </w:r>
      <w:proofErr w:type="spellEnd"/>
      <w:r w:rsidR="00723E39" w:rsidRPr="001D329E">
        <w:rPr>
          <w:color w:val="000000" w:themeColor="text1"/>
        </w:rPr>
        <w:t xml:space="preserve">, J. T., &amp; </w:t>
      </w:r>
      <w:proofErr w:type="spellStart"/>
      <w:r w:rsidR="00723E39" w:rsidRPr="001D329E">
        <w:rPr>
          <w:color w:val="000000" w:themeColor="text1"/>
        </w:rPr>
        <w:t>Atsamo</w:t>
      </w:r>
      <w:proofErr w:type="spellEnd"/>
      <w:r w:rsidR="00723E39" w:rsidRPr="001D329E">
        <w:rPr>
          <w:color w:val="000000" w:themeColor="text1"/>
        </w:rPr>
        <w:t xml:space="preserve">, A. D. (2022). </w:t>
      </w:r>
      <w:r w:rsidR="00723E39" w:rsidRPr="001D329E">
        <w:rPr>
          <w:i/>
          <w:iCs/>
          <w:color w:val="000000" w:themeColor="text1"/>
        </w:rPr>
        <w:t xml:space="preserve">Momordica </w:t>
      </w:r>
      <w:proofErr w:type="spellStart"/>
      <w:r w:rsidR="00723E39" w:rsidRPr="001D329E">
        <w:rPr>
          <w:i/>
          <w:iCs/>
          <w:color w:val="000000" w:themeColor="text1"/>
        </w:rPr>
        <w:t>foetida</w:t>
      </w:r>
      <w:proofErr w:type="spellEnd"/>
      <w:r w:rsidR="00723E39" w:rsidRPr="001D329E">
        <w:rPr>
          <w:color w:val="000000" w:themeColor="text1"/>
        </w:rPr>
        <w:t xml:space="preserve"> </w:t>
      </w:r>
      <w:r w:rsidR="00632E80" w:rsidRPr="001D329E">
        <w:rPr>
          <w:color w:val="000000" w:themeColor="text1"/>
        </w:rPr>
        <w:t>(Cucurbitaceae)</w:t>
      </w:r>
      <w:r w:rsidR="00723E39" w:rsidRPr="001D329E">
        <w:rPr>
          <w:color w:val="000000" w:themeColor="text1"/>
        </w:rPr>
        <w:t xml:space="preserve"> prevents behavioral </w:t>
      </w:r>
      <w:r w:rsidR="00632E80" w:rsidRPr="001D329E">
        <w:rPr>
          <w:color w:val="000000" w:themeColor="text1"/>
        </w:rPr>
        <w:t>impairment,</w:t>
      </w:r>
      <w:r w:rsidR="00723E39" w:rsidRPr="001D329E">
        <w:rPr>
          <w:color w:val="000000" w:themeColor="text1"/>
        </w:rPr>
        <w:t xml:space="preserve"> motor incoordination and brain oxidative stress induced by </w:t>
      </w:r>
      <w:proofErr w:type="spellStart"/>
      <w:r w:rsidR="00723E39" w:rsidRPr="001D329E">
        <w:rPr>
          <w:color w:val="000000" w:themeColor="text1"/>
        </w:rPr>
        <w:t>subchronic</w:t>
      </w:r>
      <w:proofErr w:type="spellEnd"/>
      <w:r w:rsidR="00723E39" w:rsidRPr="001D329E">
        <w:rPr>
          <w:color w:val="000000" w:themeColor="text1"/>
        </w:rPr>
        <w:t xml:space="preserve"> exposure to </w:t>
      </w:r>
      <w:proofErr w:type="spellStart"/>
      <w:r w:rsidR="00723E39" w:rsidRPr="001D329E">
        <w:rPr>
          <w:color w:val="000000" w:themeColor="text1"/>
        </w:rPr>
        <w:t>Parastar</w:t>
      </w:r>
      <w:proofErr w:type="spellEnd"/>
      <w:r w:rsidR="00723E39" w:rsidRPr="001D329E">
        <w:rPr>
          <w:color w:val="000000" w:themeColor="text1"/>
        </w:rPr>
        <w:t xml:space="preserve"> pesticide formulation. </w:t>
      </w:r>
      <w:r w:rsidR="005913DF" w:rsidRPr="001D329E">
        <w:rPr>
          <w:color w:val="000000" w:themeColor="text1"/>
        </w:rPr>
        <w:t xml:space="preserve">Journal of Drug Delivery and Therapeutics </w:t>
      </w:r>
      <w:r w:rsidR="00723E39" w:rsidRPr="001D329E">
        <w:rPr>
          <w:color w:val="000000" w:themeColor="text1"/>
        </w:rPr>
        <w:t>12, 44–50.</w:t>
      </w:r>
    </w:p>
    <w:p w14:paraId="2D8D9979" w14:textId="178D3B5E" w:rsidR="00723E39" w:rsidRPr="001D329E" w:rsidRDefault="001D00A2" w:rsidP="00766CBA">
      <w:pPr>
        <w:pStyle w:val="Body"/>
        <w:spacing w:after="0"/>
        <w:rPr>
          <w:color w:val="000000" w:themeColor="text1"/>
        </w:rPr>
      </w:pPr>
      <w:r w:rsidRPr="001D329E">
        <w:rPr>
          <w:color w:val="000000" w:themeColor="text1"/>
        </w:rPr>
        <w:t xml:space="preserve">15. </w:t>
      </w:r>
      <w:r w:rsidR="00723E39" w:rsidRPr="001D329E">
        <w:rPr>
          <w:color w:val="000000" w:themeColor="text1"/>
        </w:rPr>
        <w:t xml:space="preserve">Bhagya, V., Srikumar, B.N., Raju, T.R., </w:t>
      </w:r>
      <w:proofErr w:type="spellStart"/>
      <w:r w:rsidR="00723E39" w:rsidRPr="001D329E">
        <w:rPr>
          <w:color w:val="000000" w:themeColor="text1"/>
        </w:rPr>
        <w:t>Shankaranarayana</w:t>
      </w:r>
      <w:proofErr w:type="spellEnd"/>
      <w:r w:rsidR="00723E39" w:rsidRPr="001D329E">
        <w:rPr>
          <w:color w:val="000000" w:themeColor="text1"/>
        </w:rPr>
        <w:t xml:space="preserve"> Rao, B.S. (2011) Chronic escitalopram treatment restores spatial learning, monoamine levels, and hippocampal long-term potentiation in an animal model of depression. Psychopharmacology 214: 477–494.</w:t>
      </w:r>
    </w:p>
    <w:p w14:paraId="2C45747A" w14:textId="3FD049FB" w:rsidR="00723E39" w:rsidRPr="001D329E" w:rsidRDefault="001D00A2" w:rsidP="00766CBA">
      <w:pPr>
        <w:pStyle w:val="Body"/>
        <w:spacing w:after="0"/>
        <w:rPr>
          <w:color w:val="000000" w:themeColor="text1"/>
        </w:rPr>
      </w:pPr>
      <w:r w:rsidRPr="001D329E">
        <w:rPr>
          <w:color w:val="000000" w:themeColor="text1"/>
        </w:rPr>
        <w:t xml:space="preserve">16. </w:t>
      </w:r>
      <w:proofErr w:type="spellStart"/>
      <w:r w:rsidR="00723E39" w:rsidRPr="001D329E">
        <w:rPr>
          <w:color w:val="000000" w:themeColor="text1"/>
        </w:rPr>
        <w:t>Braastad</w:t>
      </w:r>
      <w:proofErr w:type="spellEnd"/>
      <w:r w:rsidR="00723E39" w:rsidRPr="001D329E">
        <w:rPr>
          <w:color w:val="000000" w:themeColor="text1"/>
        </w:rPr>
        <w:t xml:space="preserve">, B. O. (1998). Effects of prenatal stress on </w:t>
      </w:r>
      <w:proofErr w:type="spellStart"/>
      <w:r w:rsidR="00723E39" w:rsidRPr="001D329E">
        <w:rPr>
          <w:color w:val="000000" w:themeColor="text1"/>
        </w:rPr>
        <w:t>behaviour</w:t>
      </w:r>
      <w:proofErr w:type="spellEnd"/>
      <w:r w:rsidR="00723E39" w:rsidRPr="001D329E">
        <w:rPr>
          <w:color w:val="000000" w:themeColor="text1"/>
        </w:rPr>
        <w:t xml:space="preserve"> of offspring of laboratory and farmed mammals. 0168, 159–180.</w:t>
      </w:r>
    </w:p>
    <w:p w14:paraId="7F9224AA" w14:textId="4E6564E0" w:rsidR="00723E39" w:rsidRPr="001D329E" w:rsidRDefault="001D00A2" w:rsidP="00766CBA">
      <w:pPr>
        <w:pStyle w:val="Body"/>
        <w:spacing w:after="0"/>
        <w:rPr>
          <w:color w:val="000000" w:themeColor="text1"/>
        </w:rPr>
      </w:pPr>
      <w:r w:rsidRPr="001D329E">
        <w:rPr>
          <w:color w:val="000000" w:themeColor="text1"/>
        </w:rPr>
        <w:t xml:space="preserve">17. </w:t>
      </w:r>
      <w:r w:rsidR="0030423D" w:rsidRPr="001D329E">
        <w:rPr>
          <w:color w:val="000000" w:themeColor="text1"/>
        </w:rPr>
        <w:t xml:space="preserve">Ellman GL. (2022). Reprint of </w:t>
      </w:r>
      <w:r w:rsidR="00723E39" w:rsidRPr="001D329E">
        <w:rPr>
          <w:color w:val="000000" w:themeColor="text1"/>
        </w:rPr>
        <w:t>Tissue sulfhydryl groups</w:t>
      </w:r>
      <w:r w:rsidR="0030423D" w:rsidRPr="001D329E">
        <w:rPr>
          <w:color w:val="000000" w:themeColor="text1"/>
        </w:rPr>
        <w:t xml:space="preserve">. </w:t>
      </w:r>
      <w:r w:rsidR="00723E39" w:rsidRPr="001D329E">
        <w:rPr>
          <w:color w:val="000000" w:themeColor="text1"/>
        </w:rPr>
        <w:t xml:space="preserve">Archives </w:t>
      </w:r>
      <w:r w:rsidR="00632E80" w:rsidRPr="001D329E">
        <w:rPr>
          <w:color w:val="000000" w:themeColor="text1"/>
        </w:rPr>
        <w:t>of. Biochemistry</w:t>
      </w:r>
      <w:r w:rsidR="00723E39" w:rsidRPr="001D329E">
        <w:rPr>
          <w:color w:val="000000" w:themeColor="text1"/>
        </w:rPr>
        <w:t xml:space="preserve">. Biophysics; </w:t>
      </w:r>
      <w:r w:rsidR="0030423D" w:rsidRPr="001D329E">
        <w:rPr>
          <w:color w:val="000000" w:themeColor="text1"/>
        </w:rPr>
        <w:t>726: 109245</w:t>
      </w:r>
      <w:r w:rsidR="00723E39" w:rsidRPr="001D329E">
        <w:rPr>
          <w:color w:val="000000" w:themeColor="text1"/>
        </w:rPr>
        <w:t xml:space="preserve">. </w:t>
      </w:r>
    </w:p>
    <w:p w14:paraId="24957E61" w14:textId="79D71177" w:rsidR="00723E39" w:rsidRPr="001D329E" w:rsidRDefault="001D00A2" w:rsidP="00766CBA">
      <w:pPr>
        <w:pStyle w:val="Body"/>
        <w:spacing w:after="0"/>
        <w:rPr>
          <w:color w:val="000000" w:themeColor="text1"/>
        </w:rPr>
      </w:pPr>
      <w:r w:rsidRPr="001D329E">
        <w:rPr>
          <w:color w:val="000000" w:themeColor="text1"/>
        </w:rPr>
        <w:t xml:space="preserve">18. </w:t>
      </w:r>
      <w:proofErr w:type="spellStart"/>
      <w:r w:rsidR="00723E39" w:rsidRPr="001D329E">
        <w:rPr>
          <w:color w:val="000000" w:themeColor="text1"/>
        </w:rPr>
        <w:t>Amankra</w:t>
      </w:r>
      <w:proofErr w:type="spellEnd"/>
      <w:r w:rsidR="00723E39" w:rsidRPr="001D329E">
        <w:rPr>
          <w:color w:val="000000" w:themeColor="text1"/>
        </w:rPr>
        <w:t xml:space="preserve">, S. N and </w:t>
      </w:r>
      <w:proofErr w:type="spellStart"/>
      <w:r w:rsidR="00723E39" w:rsidRPr="001D329E">
        <w:rPr>
          <w:color w:val="000000" w:themeColor="text1"/>
        </w:rPr>
        <w:t>Luchok</w:t>
      </w:r>
      <w:proofErr w:type="spellEnd"/>
      <w:r w:rsidR="00723E39" w:rsidRPr="001D329E">
        <w:rPr>
          <w:color w:val="000000" w:themeColor="text1"/>
        </w:rPr>
        <w:t xml:space="preserve">, K. J. (2009). Effects of Maternal Stress on Low Birth Weight and Preterm Birth Outcomes Across Neighborhoods of South Carolina, 2000–2003. </w:t>
      </w:r>
      <w:proofErr w:type="spellStart"/>
      <w:r w:rsidR="00723E39" w:rsidRPr="001D329E">
        <w:rPr>
          <w:color w:val="000000" w:themeColor="text1"/>
        </w:rPr>
        <w:t>Matern</w:t>
      </w:r>
      <w:proofErr w:type="spellEnd"/>
      <w:r w:rsidR="00723E39" w:rsidRPr="001D329E">
        <w:rPr>
          <w:color w:val="000000" w:themeColor="text1"/>
        </w:rPr>
        <w:t xml:space="preserve"> Child Health J; 14:215–226</w:t>
      </w:r>
      <w:r w:rsidR="00632E80" w:rsidRPr="001D329E">
        <w:rPr>
          <w:color w:val="000000" w:themeColor="text1"/>
        </w:rPr>
        <w:t>.</w:t>
      </w:r>
    </w:p>
    <w:p w14:paraId="26C194DD" w14:textId="73C848F1" w:rsidR="000201F3" w:rsidRPr="001D329E" w:rsidRDefault="000201F3" w:rsidP="00740C7B">
      <w:pPr>
        <w:pStyle w:val="Body"/>
        <w:spacing w:after="0"/>
        <w:rPr>
          <w:color w:val="000000" w:themeColor="text1"/>
        </w:rPr>
      </w:pPr>
      <w:r w:rsidRPr="001D329E">
        <w:rPr>
          <w:color w:val="000000" w:themeColor="text1"/>
        </w:rPr>
        <w:t xml:space="preserve">19. </w:t>
      </w:r>
      <w:proofErr w:type="spellStart"/>
      <w:r w:rsidRPr="001D329E">
        <w:rPr>
          <w:color w:val="000000" w:themeColor="text1"/>
        </w:rPr>
        <w:t>Hakimnia</w:t>
      </w:r>
      <w:proofErr w:type="spellEnd"/>
      <w:r w:rsidRPr="001D329E">
        <w:rPr>
          <w:color w:val="000000" w:themeColor="text1"/>
        </w:rPr>
        <w:t xml:space="preserve">, S., </w:t>
      </w:r>
      <w:proofErr w:type="spellStart"/>
      <w:r w:rsidRPr="001D329E">
        <w:rPr>
          <w:color w:val="000000" w:themeColor="text1"/>
        </w:rPr>
        <w:t>Esmaeeli</w:t>
      </w:r>
      <w:proofErr w:type="spellEnd"/>
      <w:r w:rsidRPr="001D329E">
        <w:rPr>
          <w:color w:val="000000" w:themeColor="text1"/>
        </w:rPr>
        <w:t xml:space="preserve">, Z., </w:t>
      </w:r>
      <w:proofErr w:type="spellStart"/>
      <w:r w:rsidRPr="001D329E">
        <w:rPr>
          <w:color w:val="000000" w:themeColor="text1"/>
        </w:rPr>
        <w:t>Moghadamnia</w:t>
      </w:r>
      <w:proofErr w:type="spellEnd"/>
      <w:r w:rsidRPr="001D329E">
        <w:rPr>
          <w:color w:val="000000" w:themeColor="text1"/>
        </w:rPr>
        <w:t xml:space="preserve">, A.A., </w:t>
      </w:r>
      <w:proofErr w:type="spellStart"/>
      <w:r w:rsidRPr="001D329E">
        <w:rPr>
          <w:color w:val="000000" w:themeColor="text1"/>
        </w:rPr>
        <w:t>Seyyed</w:t>
      </w:r>
      <w:proofErr w:type="spellEnd"/>
      <w:r w:rsidRPr="001D329E">
        <w:rPr>
          <w:color w:val="000000" w:themeColor="text1"/>
        </w:rPr>
        <w:t xml:space="preserve">, G. A. J., </w:t>
      </w:r>
      <w:proofErr w:type="spellStart"/>
      <w:r w:rsidRPr="001D329E">
        <w:rPr>
          <w:color w:val="000000" w:themeColor="text1"/>
        </w:rPr>
        <w:t>Farideh</w:t>
      </w:r>
      <w:proofErr w:type="spellEnd"/>
      <w:r w:rsidRPr="001D329E">
        <w:rPr>
          <w:color w:val="000000" w:themeColor="text1"/>
        </w:rPr>
        <w:t xml:space="preserve">, F., </w:t>
      </w:r>
      <w:proofErr w:type="spellStart"/>
      <w:r w:rsidRPr="001D329E">
        <w:rPr>
          <w:color w:val="000000" w:themeColor="text1"/>
        </w:rPr>
        <w:t>Sorayya</w:t>
      </w:r>
      <w:proofErr w:type="spellEnd"/>
      <w:r w:rsidRPr="001D329E">
        <w:rPr>
          <w:color w:val="000000" w:themeColor="text1"/>
        </w:rPr>
        <w:t xml:space="preserve">, K., Zahra, M., </w:t>
      </w:r>
      <w:proofErr w:type="spellStart"/>
      <w:r w:rsidRPr="001D329E">
        <w:rPr>
          <w:color w:val="000000" w:themeColor="text1"/>
        </w:rPr>
        <w:t>Hoda</w:t>
      </w:r>
      <w:proofErr w:type="spellEnd"/>
      <w:r w:rsidRPr="001D329E">
        <w:rPr>
          <w:color w:val="000000" w:themeColor="text1"/>
        </w:rPr>
        <w:t xml:space="preserve">, </w:t>
      </w:r>
      <w:proofErr w:type="spellStart"/>
      <w:r w:rsidRPr="001D329E">
        <w:rPr>
          <w:color w:val="000000" w:themeColor="text1"/>
        </w:rPr>
        <w:t>Shirafkan</w:t>
      </w:r>
      <w:proofErr w:type="spellEnd"/>
      <w:r w:rsidRPr="001D329E">
        <w:rPr>
          <w:color w:val="000000" w:themeColor="text1"/>
        </w:rPr>
        <w:t xml:space="preserve">., Seyyed, A. M. (2022). Effect of </w:t>
      </w:r>
      <w:r w:rsidRPr="001D329E">
        <w:rPr>
          <w:i/>
          <w:iCs/>
          <w:color w:val="000000" w:themeColor="text1"/>
        </w:rPr>
        <w:t>Cassia fistula</w:t>
      </w:r>
      <w:r w:rsidRPr="001D329E">
        <w:rPr>
          <w:color w:val="000000" w:themeColor="text1"/>
        </w:rPr>
        <w:t xml:space="preserve"> L. aqueous extract in maternal reproductive outcome, some serum indices and fetal anomaly frequency in rat. Caspian J Intern Med; 13(3): 475-483.</w:t>
      </w:r>
    </w:p>
    <w:p w14:paraId="731A9DD8" w14:textId="77777777" w:rsidR="00DC344B" w:rsidRPr="001D329E" w:rsidRDefault="000201F3" w:rsidP="00DC344B">
      <w:pPr>
        <w:pStyle w:val="Body"/>
        <w:contextualSpacing/>
        <w:rPr>
          <w:color w:val="000000" w:themeColor="text1"/>
        </w:rPr>
      </w:pPr>
      <w:r w:rsidRPr="001D329E">
        <w:rPr>
          <w:color w:val="000000" w:themeColor="text1"/>
        </w:rPr>
        <w:t>20</w:t>
      </w:r>
      <w:r w:rsidR="001D00A2" w:rsidRPr="001D329E">
        <w:rPr>
          <w:color w:val="000000" w:themeColor="text1"/>
        </w:rPr>
        <w:t xml:space="preserve">. </w:t>
      </w:r>
      <w:r w:rsidR="00723E39" w:rsidRPr="001D329E">
        <w:rPr>
          <w:color w:val="000000" w:themeColor="text1"/>
        </w:rPr>
        <w:t>Hirshberg, M. J., Goldberg, S. B., Rosenkranz, M., &amp; Davidson, R. J. (202</w:t>
      </w:r>
      <w:r w:rsidR="00A51020" w:rsidRPr="001D329E">
        <w:rPr>
          <w:color w:val="000000" w:themeColor="text1"/>
        </w:rPr>
        <w:t>2</w:t>
      </w:r>
      <w:r w:rsidR="00723E39" w:rsidRPr="001D329E">
        <w:rPr>
          <w:color w:val="000000" w:themeColor="text1"/>
        </w:rPr>
        <w:t xml:space="preserve">). Prevalence of harm in mindfulness-based stress reduction. </w:t>
      </w:r>
      <w:r w:rsidR="00A51020" w:rsidRPr="001D329E">
        <w:rPr>
          <w:color w:val="000000" w:themeColor="text1"/>
        </w:rPr>
        <w:t>Psychol Med. 52(6):1080-1088.</w:t>
      </w:r>
      <w:bookmarkStart w:id="38" w:name="_Hlk187209551"/>
    </w:p>
    <w:p w14:paraId="00F9EDF3" w14:textId="39044011" w:rsidR="000201F3" w:rsidRPr="001D329E" w:rsidRDefault="000201F3" w:rsidP="00DC344B">
      <w:pPr>
        <w:pStyle w:val="Body"/>
        <w:contextualSpacing/>
        <w:rPr>
          <w:color w:val="000000" w:themeColor="text1"/>
        </w:rPr>
      </w:pPr>
      <w:r w:rsidRPr="001D329E">
        <w:rPr>
          <w:color w:val="000000" w:themeColor="text1"/>
        </w:rPr>
        <w:t>21. Dong, X.Z., Wang, D.X., Lu, Y.P., Yuan, S., Liu, P., &amp; Hu, Y. (2017). Antidepressant effects of Kai-Xin-San in fluoxetine-resistant depression rats. Brazilian Journal of Medical and Biological Research, 50, e6161.</w:t>
      </w:r>
      <w:bookmarkEnd w:id="38"/>
    </w:p>
    <w:p w14:paraId="186677A3" w14:textId="7E73B380" w:rsidR="00723E39" w:rsidRPr="001D329E" w:rsidRDefault="00723E39" w:rsidP="00766CBA">
      <w:pPr>
        <w:pStyle w:val="Body"/>
        <w:spacing w:after="0"/>
        <w:rPr>
          <w:color w:val="000000" w:themeColor="text1"/>
        </w:rPr>
      </w:pPr>
      <w:r w:rsidRPr="001D329E">
        <w:rPr>
          <w:color w:val="000000" w:themeColor="text1"/>
        </w:rPr>
        <w:t>2</w:t>
      </w:r>
      <w:r w:rsidR="00551749" w:rsidRPr="001D329E">
        <w:rPr>
          <w:color w:val="000000" w:themeColor="text1"/>
        </w:rPr>
        <w:t>2</w:t>
      </w:r>
      <w:r w:rsidR="001D00A2" w:rsidRPr="001D329E">
        <w:rPr>
          <w:color w:val="000000" w:themeColor="text1"/>
        </w:rPr>
        <w:t xml:space="preserve">. </w:t>
      </w:r>
      <w:proofErr w:type="spellStart"/>
      <w:r w:rsidRPr="001D329E">
        <w:rPr>
          <w:color w:val="000000" w:themeColor="text1"/>
        </w:rPr>
        <w:t>Coussons</w:t>
      </w:r>
      <w:proofErr w:type="spellEnd"/>
      <w:r w:rsidRPr="001D329E">
        <w:rPr>
          <w:color w:val="000000" w:themeColor="text1"/>
        </w:rPr>
        <w:t>-Read, M. E. (2013). Effects of prenatal stress on pregnancy and human development: mechanisms and pathways. Obstetric Medicine; 6: 52–57</w:t>
      </w:r>
      <w:r w:rsidR="00632E80" w:rsidRPr="001D329E">
        <w:rPr>
          <w:color w:val="000000" w:themeColor="text1"/>
        </w:rPr>
        <w:t>.</w:t>
      </w:r>
    </w:p>
    <w:p w14:paraId="2E08711F" w14:textId="1BD52C85" w:rsidR="00723E39" w:rsidRPr="001D329E" w:rsidRDefault="00723E39" w:rsidP="00FF65B5">
      <w:pPr>
        <w:pStyle w:val="Body"/>
        <w:spacing w:after="0"/>
        <w:rPr>
          <w:color w:val="000000" w:themeColor="text1"/>
        </w:rPr>
      </w:pPr>
      <w:r w:rsidRPr="001D329E">
        <w:rPr>
          <w:color w:val="000000" w:themeColor="text1"/>
        </w:rPr>
        <w:t>2</w:t>
      </w:r>
      <w:r w:rsidR="00551749" w:rsidRPr="001D329E">
        <w:rPr>
          <w:color w:val="000000" w:themeColor="text1"/>
        </w:rPr>
        <w:t>3</w:t>
      </w:r>
      <w:r w:rsidR="001D00A2" w:rsidRPr="001D329E">
        <w:rPr>
          <w:color w:val="000000" w:themeColor="text1"/>
        </w:rPr>
        <w:t xml:space="preserve">. </w:t>
      </w:r>
      <w:proofErr w:type="spellStart"/>
      <w:r w:rsidRPr="001D329E">
        <w:rPr>
          <w:color w:val="000000" w:themeColor="text1"/>
        </w:rPr>
        <w:t>Fotsing</w:t>
      </w:r>
      <w:proofErr w:type="spellEnd"/>
      <w:r w:rsidRPr="001D329E">
        <w:rPr>
          <w:color w:val="000000" w:themeColor="text1"/>
        </w:rPr>
        <w:t xml:space="preserve">, D., </w:t>
      </w:r>
      <w:proofErr w:type="spellStart"/>
      <w:r w:rsidRPr="001D329E">
        <w:rPr>
          <w:color w:val="000000" w:themeColor="text1"/>
        </w:rPr>
        <w:t>Ngoupaye</w:t>
      </w:r>
      <w:proofErr w:type="spellEnd"/>
      <w:r w:rsidRPr="001D329E">
        <w:rPr>
          <w:color w:val="000000" w:themeColor="text1"/>
        </w:rPr>
        <w:t xml:space="preserve">, G. T., </w:t>
      </w:r>
      <w:proofErr w:type="spellStart"/>
      <w:r w:rsidRPr="001D329E">
        <w:rPr>
          <w:color w:val="000000" w:themeColor="text1"/>
        </w:rPr>
        <w:t>Ouafo</w:t>
      </w:r>
      <w:proofErr w:type="spellEnd"/>
      <w:r w:rsidRPr="001D329E">
        <w:rPr>
          <w:color w:val="000000" w:themeColor="text1"/>
        </w:rPr>
        <w:t xml:space="preserve">, A. C., </w:t>
      </w:r>
      <w:proofErr w:type="spellStart"/>
      <w:r w:rsidRPr="001D329E">
        <w:rPr>
          <w:color w:val="000000" w:themeColor="text1"/>
        </w:rPr>
        <w:t>Njapdounke</w:t>
      </w:r>
      <w:proofErr w:type="spellEnd"/>
      <w:r w:rsidRPr="001D329E">
        <w:rPr>
          <w:color w:val="000000" w:themeColor="text1"/>
        </w:rPr>
        <w:t xml:space="preserve">, S. K. J., Kenneth, Y. A., &amp; Bum, E. N. (2017). Effects of </w:t>
      </w:r>
      <w:r w:rsidRPr="001D329E">
        <w:rPr>
          <w:i/>
          <w:iCs/>
          <w:color w:val="000000" w:themeColor="text1"/>
        </w:rPr>
        <w:t xml:space="preserve">Gladiolus </w:t>
      </w:r>
      <w:proofErr w:type="spellStart"/>
      <w:r w:rsidRPr="001D329E">
        <w:rPr>
          <w:i/>
          <w:iCs/>
          <w:color w:val="000000" w:themeColor="text1"/>
        </w:rPr>
        <w:t>dalenii</w:t>
      </w:r>
      <w:proofErr w:type="spellEnd"/>
      <w:r w:rsidRPr="001D329E">
        <w:rPr>
          <w:color w:val="000000" w:themeColor="text1"/>
        </w:rPr>
        <w:t xml:space="preserve"> on the </w:t>
      </w:r>
      <w:r w:rsidR="00632E80" w:rsidRPr="001D329E">
        <w:rPr>
          <w:color w:val="000000" w:themeColor="text1"/>
        </w:rPr>
        <w:t>Neurochemical,</w:t>
      </w:r>
      <w:r w:rsidRPr="001D329E">
        <w:rPr>
          <w:color w:val="000000" w:themeColor="text1"/>
        </w:rPr>
        <w:t xml:space="preserve"> and Reproductive Changes in Rats, </w:t>
      </w:r>
      <w:r w:rsidR="00FF65B5" w:rsidRPr="001D329E">
        <w:rPr>
          <w:color w:val="000000" w:themeColor="text1"/>
        </w:rPr>
        <w:t xml:space="preserve">Front. </w:t>
      </w:r>
      <w:proofErr w:type="spellStart"/>
      <w:r w:rsidR="00FF65B5" w:rsidRPr="001D329E">
        <w:rPr>
          <w:color w:val="000000" w:themeColor="text1"/>
        </w:rPr>
        <w:t>Pharmacol</w:t>
      </w:r>
      <w:proofErr w:type="spellEnd"/>
      <w:r w:rsidR="00FF65B5" w:rsidRPr="001D329E">
        <w:rPr>
          <w:color w:val="000000" w:themeColor="text1"/>
        </w:rPr>
        <w:t xml:space="preserve">. </w:t>
      </w:r>
      <w:r w:rsidR="00AF0374" w:rsidRPr="001D329E">
        <w:rPr>
          <w:color w:val="000000" w:themeColor="text1"/>
        </w:rPr>
        <w:t xml:space="preserve">8: </w:t>
      </w:r>
      <w:r w:rsidRPr="001D329E">
        <w:rPr>
          <w:color w:val="000000" w:themeColor="text1"/>
        </w:rPr>
        <w:t xml:space="preserve">1–9. </w:t>
      </w:r>
    </w:p>
    <w:p w14:paraId="14E881FD" w14:textId="07FD8B72" w:rsidR="00723E39" w:rsidRPr="001D329E" w:rsidRDefault="00723E39" w:rsidP="00766CBA">
      <w:pPr>
        <w:pStyle w:val="Body"/>
        <w:spacing w:after="0"/>
        <w:rPr>
          <w:color w:val="000000" w:themeColor="text1"/>
        </w:rPr>
      </w:pPr>
      <w:r w:rsidRPr="001D329E">
        <w:rPr>
          <w:color w:val="000000" w:themeColor="text1"/>
        </w:rPr>
        <w:t>2</w:t>
      </w:r>
      <w:r w:rsidR="00551749" w:rsidRPr="001D329E">
        <w:rPr>
          <w:color w:val="000000" w:themeColor="text1"/>
        </w:rPr>
        <w:t>4</w:t>
      </w:r>
      <w:r w:rsidR="001D00A2" w:rsidRPr="001D329E">
        <w:rPr>
          <w:color w:val="000000" w:themeColor="text1"/>
        </w:rPr>
        <w:t xml:space="preserve">. </w:t>
      </w:r>
      <w:r w:rsidRPr="001D329E">
        <w:rPr>
          <w:color w:val="000000" w:themeColor="text1"/>
        </w:rPr>
        <w:t xml:space="preserve">Van Den Hove, D. L. A; </w:t>
      </w:r>
      <w:proofErr w:type="spellStart"/>
      <w:r w:rsidRPr="001D329E">
        <w:rPr>
          <w:color w:val="000000" w:themeColor="text1"/>
        </w:rPr>
        <w:t>Steinbusch</w:t>
      </w:r>
      <w:proofErr w:type="spellEnd"/>
      <w:r w:rsidRPr="001D329E">
        <w:rPr>
          <w:color w:val="000000" w:themeColor="text1"/>
        </w:rPr>
        <w:t xml:space="preserve">, H. W. M; </w:t>
      </w:r>
      <w:proofErr w:type="spellStart"/>
      <w:r w:rsidRPr="001D329E">
        <w:rPr>
          <w:color w:val="000000" w:themeColor="text1"/>
        </w:rPr>
        <w:t>Scheepens</w:t>
      </w:r>
      <w:proofErr w:type="spellEnd"/>
      <w:r w:rsidRPr="001D329E">
        <w:rPr>
          <w:color w:val="000000" w:themeColor="text1"/>
        </w:rPr>
        <w:t xml:space="preserve">, A; Van De Berg, W. D. J; Kooiman, L. A. M; </w:t>
      </w:r>
      <w:proofErr w:type="spellStart"/>
      <w:r w:rsidRPr="001D329E">
        <w:rPr>
          <w:color w:val="000000" w:themeColor="text1"/>
        </w:rPr>
        <w:t>Boosten</w:t>
      </w:r>
      <w:proofErr w:type="spellEnd"/>
      <w:r w:rsidRPr="001D329E">
        <w:rPr>
          <w:color w:val="000000" w:themeColor="text1"/>
        </w:rPr>
        <w:t xml:space="preserve">, B. J. G; </w:t>
      </w:r>
      <w:proofErr w:type="spellStart"/>
      <w:r w:rsidRPr="001D329E">
        <w:rPr>
          <w:color w:val="000000" w:themeColor="text1"/>
        </w:rPr>
        <w:t>Prickaerts</w:t>
      </w:r>
      <w:proofErr w:type="spellEnd"/>
      <w:r w:rsidRPr="001D329E">
        <w:rPr>
          <w:color w:val="000000" w:themeColor="text1"/>
        </w:rPr>
        <w:t>, J; &amp; Blanco, C. E. (2009) Prenatal Stress and Neonatal Rat Brain Development. Neuroscience 137; 145–155.</w:t>
      </w:r>
    </w:p>
    <w:p w14:paraId="4A9158F6" w14:textId="77777777" w:rsidR="00E94DDA" w:rsidRPr="001D329E" w:rsidRDefault="00723E39" w:rsidP="00766CBA">
      <w:pPr>
        <w:pStyle w:val="Body"/>
        <w:spacing w:after="0"/>
        <w:rPr>
          <w:color w:val="000000" w:themeColor="text1"/>
        </w:rPr>
      </w:pPr>
      <w:r w:rsidRPr="001D329E">
        <w:rPr>
          <w:color w:val="000000" w:themeColor="text1"/>
          <w:lang w:val="fr-FR"/>
        </w:rPr>
        <w:t>2</w:t>
      </w:r>
      <w:r w:rsidR="00551749" w:rsidRPr="001D329E">
        <w:rPr>
          <w:color w:val="000000" w:themeColor="text1"/>
          <w:lang w:val="fr-FR"/>
        </w:rPr>
        <w:t>5</w:t>
      </w:r>
      <w:r w:rsidR="001D00A2" w:rsidRPr="001D329E">
        <w:rPr>
          <w:color w:val="000000" w:themeColor="text1"/>
          <w:lang w:val="fr-FR"/>
        </w:rPr>
        <w:t xml:space="preserve">. </w:t>
      </w:r>
      <w:r w:rsidRPr="001D329E">
        <w:rPr>
          <w:color w:val="000000" w:themeColor="text1"/>
          <w:lang w:val="fr-FR"/>
        </w:rPr>
        <w:t xml:space="preserve">Cartier, </w:t>
      </w:r>
      <w:proofErr w:type="gramStart"/>
      <w:r w:rsidRPr="001D329E">
        <w:rPr>
          <w:color w:val="000000" w:themeColor="text1"/>
          <w:lang w:val="fr-FR"/>
        </w:rPr>
        <w:t>J;</w:t>
      </w:r>
      <w:proofErr w:type="gramEnd"/>
      <w:r w:rsidRPr="001D329E">
        <w:rPr>
          <w:color w:val="000000" w:themeColor="text1"/>
          <w:lang w:val="fr-FR"/>
        </w:rPr>
        <w:t xml:space="preserve"> Zeng, Y &amp; Drake, A.J. (2015). </w:t>
      </w:r>
      <w:r w:rsidRPr="001D329E">
        <w:rPr>
          <w:color w:val="000000" w:themeColor="text1"/>
        </w:rPr>
        <w:t>'Glucocorticoids and the prenatal programming of neurodevelopmental disorders', Current Opinion in Behavioral Sciences, 7</w:t>
      </w:r>
      <w:r w:rsidR="00F31071" w:rsidRPr="001D329E">
        <w:rPr>
          <w:color w:val="000000" w:themeColor="text1"/>
        </w:rPr>
        <w:t>:</w:t>
      </w:r>
      <w:r w:rsidRPr="001D329E">
        <w:rPr>
          <w:color w:val="000000" w:themeColor="text1"/>
        </w:rPr>
        <w:t xml:space="preserve"> 1-7. </w:t>
      </w:r>
    </w:p>
    <w:p w14:paraId="561263DF" w14:textId="64BBDF8C" w:rsidR="00E94DDA" w:rsidRPr="001D329E" w:rsidRDefault="00E94DDA" w:rsidP="00E94DDA">
      <w:pPr>
        <w:pStyle w:val="Body"/>
        <w:rPr>
          <w:color w:val="000000" w:themeColor="text1"/>
        </w:rPr>
      </w:pPr>
      <w:r w:rsidRPr="001D329E">
        <w:rPr>
          <w:color w:val="000000" w:themeColor="text1"/>
        </w:rPr>
        <w:t xml:space="preserve">26. Hector, J. C., </w:t>
      </w:r>
      <w:proofErr w:type="spellStart"/>
      <w:r w:rsidRPr="001D329E">
        <w:rPr>
          <w:color w:val="000000" w:themeColor="text1"/>
        </w:rPr>
        <w:t>Reive</w:t>
      </w:r>
      <w:proofErr w:type="spellEnd"/>
      <w:r w:rsidRPr="001D329E">
        <w:rPr>
          <w:color w:val="000000" w:themeColor="text1"/>
        </w:rPr>
        <w:t>, B.S.., Jenessa, N. J., Sánchez-</w:t>
      </w:r>
      <w:proofErr w:type="spellStart"/>
      <w:r w:rsidRPr="001D329E">
        <w:rPr>
          <w:color w:val="000000" w:themeColor="text1"/>
        </w:rPr>
        <w:t>Lafuente</w:t>
      </w:r>
      <w:proofErr w:type="spellEnd"/>
      <w:r w:rsidRPr="001D329E">
        <w:rPr>
          <w:color w:val="000000" w:themeColor="text1"/>
        </w:rPr>
        <w:t xml:space="preserve">, C.L., Zhang, L., Chang, A., Zhang, J., Allen, J., </w:t>
      </w:r>
      <w:proofErr w:type="spellStart"/>
      <w:r w:rsidRPr="001D329E">
        <w:rPr>
          <w:color w:val="000000" w:themeColor="text1"/>
        </w:rPr>
        <w:t>Romay-Tallon</w:t>
      </w:r>
      <w:proofErr w:type="spellEnd"/>
      <w:r w:rsidRPr="001D329E">
        <w:rPr>
          <w:color w:val="000000" w:themeColor="text1"/>
        </w:rPr>
        <w:t xml:space="preserve">, R., &amp; </w:t>
      </w:r>
      <w:proofErr w:type="spellStart"/>
      <w:r w:rsidRPr="001D329E">
        <w:rPr>
          <w:color w:val="000000" w:themeColor="text1"/>
        </w:rPr>
        <w:t>Kalynchuk</w:t>
      </w:r>
      <w:proofErr w:type="spellEnd"/>
      <w:r w:rsidRPr="001D329E">
        <w:rPr>
          <w:color w:val="000000" w:themeColor="text1"/>
        </w:rPr>
        <w:t>, L.E. (2023). Intravenous Reelin Treatment Rescues Atrophy of Spleen White Pulp and Correlates to Rescue of Forced Swim Test Immobility and Neurochemical Alterations Induced by Chronic Stress. Chronic Stress. 7: 1–13</w:t>
      </w:r>
    </w:p>
    <w:p w14:paraId="521DE80C" w14:textId="5EC2D0E3" w:rsidR="00723E39" w:rsidRPr="001D329E" w:rsidRDefault="00723E39" w:rsidP="00766CBA">
      <w:pPr>
        <w:pStyle w:val="Body"/>
        <w:spacing w:after="0"/>
        <w:rPr>
          <w:color w:val="000000" w:themeColor="text1"/>
        </w:rPr>
      </w:pPr>
      <w:r w:rsidRPr="001D329E">
        <w:rPr>
          <w:color w:val="000000" w:themeColor="text1"/>
        </w:rPr>
        <w:t>2</w:t>
      </w:r>
      <w:r w:rsidR="00E94DDA" w:rsidRPr="001D329E">
        <w:rPr>
          <w:color w:val="000000" w:themeColor="text1"/>
        </w:rPr>
        <w:t>7</w:t>
      </w:r>
      <w:r w:rsidR="001D00A2" w:rsidRPr="001D329E">
        <w:rPr>
          <w:color w:val="000000" w:themeColor="text1"/>
        </w:rPr>
        <w:t xml:space="preserve">. </w:t>
      </w:r>
      <w:proofErr w:type="spellStart"/>
      <w:r w:rsidRPr="001D329E">
        <w:rPr>
          <w:color w:val="000000" w:themeColor="text1"/>
        </w:rPr>
        <w:t>Dchanche</w:t>
      </w:r>
      <w:proofErr w:type="spellEnd"/>
      <w:r w:rsidRPr="001D329E">
        <w:rPr>
          <w:color w:val="000000" w:themeColor="text1"/>
        </w:rPr>
        <w:t xml:space="preserve">, D.Y., M.S. </w:t>
      </w:r>
      <w:proofErr w:type="spellStart"/>
      <w:r w:rsidRPr="001D329E">
        <w:rPr>
          <w:color w:val="000000" w:themeColor="text1"/>
        </w:rPr>
        <w:t>Anchang</w:t>
      </w:r>
      <w:proofErr w:type="spellEnd"/>
      <w:r w:rsidRPr="001D329E">
        <w:rPr>
          <w:color w:val="000000" w:themeColor="text1"/>
        </w:rPr>
        <w:t xml:space="preserve">, N.K. </w:t>
      </w:r>
      <w:proofErr w:type="spellStart"/>
      <w:r w:rsidRPr="001D329E">
        <w:rPr>
          <w:color w:val="000000" w:themeColor="text1"/>
        </w:rPr>
        <w:t>Emégam</w:t>
      </w:r>
      <w:proofErr w:type="spellEnd"/>
      <w:r w:rsidRPr="001D329E">
        <w:rPr>
          <w:color w:val="000000" w:themeColor="text1"/>
        </w:rPr>
        <w:t xml:space="preserve">, M.L. </w:t>
      </w:r>
      <w:proofErr w:type="spellStart"/>
      <w:r w:rsidRPr="001D329E">
        <w:rPr>
          <w:color w:val="000000" w:themeColor="text1"/>
        </w:rPr>
        <w:t>Ngenteh</w:t>
      </w:r>
      <w:proofErr w:type="spellEnd"/>
      <w:r w:rsidRPr="001D329E">
        <w:rPr>
          <w:color w:val="000000" w:themeColor="text1"/>
        </w:rPr>
        <w:t xml:space="preserve"> and B.B.L. </w:t>
      </w:r>
      <w:proofErr w:type="spellStart"/>
      <w:r w:rsidRPr="001D329E">
        <w:rPr>
          <w:color w:val="000000" w:themeColor="text1"/>
        </w:rPr>
        <w:t>Fubi</w:t>
      </w:r>
      <w:proofErr w:type="spellEnd"/>
      <w:r w:rsidRPr="001D329E">
        <w:rPr>
          <w:color w:val="000000" w:themeColor="text1"/>
        </w:rPr>
        <w:t xml:space="preserve"> et al., (2024). </w:t>
      </w:r>
      <w:proofErr w:type="spellStart"/>
      <w:r w:rsidRPr="001D329E">
        <w:rPr>
          <w:i/>
          <w:iCs/>
          <w:color w:val="000000" w:themeColor="text1"/>
        </w:rPr>
        <w:t>Ocimum</w:t>
      </w:r>
      <w:proofErr w:type="spellEnd"/>
      <w:r w:rsidRPr="001D329E">
        <w:rPr>
          <w:i/>
          <w:iCs/>
          <w:color w:val="000000" w:themeColor="text1"/>
        </w:rPr>
        <w:t xml:space="preserve"> </w:t>
      </w:r>
      <w:proofErr w:type="spellStart"/>
      <w:r w:rsidRPr="001D329E">
        <w:rPr>
          <w:i/>
          <w:iCs/>
          <w:color w:val="000000" w:themeColor="text1"/>
        </w:rPr>
        <w:t>gratissimum</w:t>
      </w:r>
      <w:proofErr w:type="spellEnd"/>
      <w:r w:rsidRPr="001D329E">
        <w:rPr>
          <w:color w:val="000000" w:themeColor="text1"/>
        </w:rPr>
        <w:t xml:space="preserve"> L. (</w:t>
      </w:r>
      <w:proofErr w:type="spellStart"/>
      <w:r w:rsidRPr="001D329E">
        <w:rPr>
          <w:color w:val="000000" w:themeColor="text1"/>
        </w:rPr>
        <w:t>Labiateae</w:t>
      </w:r>
      <w:proofErr w:type="spellEnd"/>
      <w:r w:rsidRPr="001D329E">
        <w:rPr>
          <w:color w:val="000000" w:themeColor="text1"/>
        </w:rPr>
        <w:t xml:space="preserve">) aqueous extract prevents </w:t>
      </w:r>
      <w:proofErr w:type="spellStart"/>
      <w:r w:rsidRPr="001D329E">
        <w:rPr>
          <w:color w:val="000000" w:themeColor="text1"/>
        </w:rPr>
        <w:t>behavioural</w:t>
      </w:r>
      <w:proofErr w:type="spellEnd"/>
      <w:r w:rsidRPr="001D329E">
        <w:rPr>
          <w:color w:val="000000" w:themeColor="text1"/>
        </w:rPr>
        <w:t xml:space="preserve"> impairment, motor incoordination and brain oxidative stress induced by prenatal stress in female rats. Asian J. Anim. Vet. Adv., 19: 26-36.</w:t>
      </w:r>
    </w:p>
    <w:p w14:paraId="0A22A50F" w14:textId="4F09EFF2" w:rsidR="000201F3" w:rsidRPr="001D329E" w:rsidRDefault="00865A13" w:rsidP="00F31071">
      <w:pPr>
        <w:pStyle w:val="Body"/>
        <w:rPr>
          <w:color w:val="000000" w:themeColor="text1"/>
          <w:lang w:val="fr-FR"/>
        </w:rPr>
      </w:pPr>
      <w:r w:rsidRPr="001D329E">
        <w:rPr>
          <w:color w:val="000000" w:themeColor="text1"/>
        </w:rPr>
        <w:t>2</w:t>
      </w:r>
      <w:r w:rsidR="00E94DDA" w:rsidRPr="001D329E">
        <w:rPr>
          <w:color w:val="000000" w:themeColor="text1"/>
        </w:rPr>
        <w:t>8</w:t>
      </w:r>
      <w:r w:rsidRPr="001D329E">
        <w:rPr>
          <w:color w:val="000000" w:themeColor="text1"/>
        </w:rPr>
        <w:t xml:space="preserve">. </w:t>
      </w:r>
      <w:r w:rsidR="000201F3" w:rsidRPr="001D329E">
        <w:rPr>
          <w:color w:val="000000" w:themeColor="text1"/>
        </w:rPr>
        <w:t xml:space="preserve">Uddin, S., Mamun, A., &amp; Akter, F. (2016). Exploring the Effect of </w:t>
      </w:r>
      <w:r w:rsidR="000201F3" w:rsidRPr="001D329E">
        <w:rPr>
          <w:i/>
          <w:iCs/>
          <w:color w:val="000000" w:themeColor="text1"/>
        </w:rPr>
        <w:t xml:space="preserve">Phyllanthus </w:t>
      </w:r>
      <w:proofErr w:type="spellStart"/>
      <w:r w:rsidR="000201F3" w:rsidRPr="001D329E">
        <w:rPr>
          <w:i/>
          <w:iCs/>
          <w:color w:val="000000" w:themeColor="text1"/>
        </w:rPr>
        <w:t>emblica</w:t>
      </w:r>
      <w:proofErr w:type="spellEnd"/>
      <w:r w:rsidR="000201F3" w:rsidRPr="001D329E">
        <w:rPr>
          <w:color w:val="000000" w:themeColor="text1"/>
        </w:rPr>
        <w:t xml:space="preserve"> </w:t>
      </w:r>
      <w:proofErr w:type="gramStart"/>
      <w:r w:rsidR="000201F3" w:rsidRPr="001D329E">
        <w:rPr>
          <w:color w:val="000000" w:themeColor="text1"/>
        </w:rPr>
        <w:t>L .</w:t>
      </w:r>
      <w:proofErr w:type="gramEnd"/>
      <w:r w:rsidR="000201F3" w:rsidRPr="001D329E">
        <w:rPr>
          <w:color w:val="000000" w:themeColor="text1"/>
        </w:rPr>
        <w:t xml:space="preserve"> on Cognitive </w:t>
      </w:r>
      <w:r w:rsidR="007756BE" w:rsidRPr="001D329E">
        <w:rPr>
          <w:color w:val="000000" w:themeColor="text1"/>
        </w:rPr>
        <w:t>Performance,</w:t>
      </w:r>
      <w:r w:rsidR="000201F3" w:rsidRPr="001D329E">
        <w:rPr>
          <w:color w:val="000000" w:themeColor="text1"/>
        </w:rPr>
        <w:t xml:space="preserve"> Brain Antioxidant Markers and Acetylcholinesterase Activity in </w:t>
      </w:r>
      <w:r w:rsidR="007756BE" w:rsidRPr="001D329E">
        <w:rPr>
          <w:color w:val="000000" w:themeColor="text1"/>
        </w:rPr>
        <w:t>Rats:</w:t>
      </w:r>
      <w:r w:rsidR="000201F3" w:rsidRPr="001D329E">
        <w:rPr>
          <w:color w:val="000000" w:themeColor="text1"/>
        </w:rPr>
        <w:t xml:space="preserve"> Promising Natural Gift for the Mitigation of </w:t>
      </w:r>
      <w:r w:rsidR="007756BE" w:rsidRPr="001D329E">
        <w:rPr>
          <w:color w:val="000000" w:themeColor="text1"/>
        </w:rPr>
        <w:t>Alzheimer’</w:t>
      </w:r>
      <w:r w:rsidR="000201F3" w:rsidRPr="001D329E">
        <w:rPr>
          <w:color w:val="000000" w:themeColor="text1"/>
        </w:rPr>
        <w:t xml:space="preserve"> s Disease. </w:t>
      </w:r>
      <w:r w:rsidR="00F31071" w:rsidRPr="001D329E">
        <w:rPr>
          <w:color w:val="000000" w:themeColor="text1"/>
          <w:lang w:val="fr-FR"/>
        </w:rPr>
        <w:t xml:space="preserve">Ann </w:t>
      </w:r>
      <w:proofErr w:type="spellStart"/>
      <w:r w:rsidR="00F31071" w:rsidRPr="001D329E">
        <w:rPr>
          <w:color w:val="000000" w:themeColor="text1"/>
          <w:lang w:val="fr-FR"/>
        </w:rPr>
        <w:t>Neurosci</w:t>
      </w:r>
      <w:proofErr w:type="spellEnd"/>
      <w:r w:rsidR="00F31071" w:rsidRPr="001D329E">
        <w:rPr>
          <w:color w:val="000000" w:themeColor="text1"/>
          <w:lang w:val="fr-FR"/>
        </w:rPr>
        <w:t xml:space="preserve">, </w:t>
      </w:r>
      <w:r w:rsidR="00F31071" w:rsidRPr="001D329E">
        <w:rPr>
          <w:color w:val="000000" w:themeColor="text1"/>
        </w:rPr>
        <w:t>23(4):</w:t>
      </w:r>
      <w:r w:rsidR="000201F3" w:rsidRPr="001D329E">
        <w:rPr>
          <w:color w:val="000000" w:themeColor="text1"/>
        </w:rPr>
        <w:t xml:space="preserve"> 218–229.</w:t>
      </w:r>
    </w:p>
    <w:p w14:paraId="4571C74E" w14:textId="77777777" w:rsidR="00A15A6A" w:rsidRPr="001D329E" w:rsidRDefault="00A15A6A" w:rsidP="00766CBA">
      <w:pPr>
        <w:pStyle w:val="Body"/>
        <w:spacing w:after="0"/>
        <w:rPr>
          <w:color w:val="000000" w:themeColor="text1"/>
        </w:rPr>
      </w:pPr>
    </w:p>
    <w:sectPr w:rsidR="00A15A6A" w:rsidRPr="001D329E" w:rsidSect="00CA420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FE055" w14:textId="77777777" w:rsidR="00C741F1" w:rsidRDefault="00C741F1" w:rsidP="00C37E61">
      <w:r>
        <w:separator/>
      </w:r>
    </w:p>
  </w:endnote>
  <w:endnote w:type="continuationSeparator" w:id="0">
    <w:p w14:paraId="01224E88" w14:textId="77777777" w:rsidR="00C741F1" w:rsidRDefault="00C741F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DB435" w14:textId="77777777" w:rsidR="009E048A" w:rsidRDefault="009E048A">
    <w:pPr>
      <w:pStyle w:val="Footer"/>
      <w:rPr>
        <w:rFonts w:ascii="Arial" w:hAnsi="Arial" w:cs="Arial"/>
        <w:sz w:val="16"/>
      </w:rPr>
    </w:pPr>
  </w:p>
  <w:p w14:paraId="22971BB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A0DFEE3" w14:textId="77777777" w:rsidR="009E048A" w:rsidRDefault="009E048A">
    <w:pPr>
      <w:pStyle w:val="Footer"/>
      <w:rPr>
        <w:rFonts w:ascii="Arial" w:hAnsi="Arial" w:cs="Arial"/>
        <w:sz w:val="16"/>
      </w:rPr>
    </w:pPr>
  </w:p>
  <w:p w14:paraId="25F81D0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A84B9" w14:textId="77777777" w:rsidR="00723E39" w:rsidRDefault="00723E39">
    <w:pPr>
      <w:pStyle w:val="Footer"/>
      <w:jc w:val="right"/>
    </w:pPr>
    <w:r>
      <w:fldChar w:fldCharType="begin"/>
    </w:r>
    <w:r>
      <w:instrText xml:space="preserve"> PAGE   \* MERGEFORMAT </w:instrText>
    </w:r>
    <w:r>
      <w:fldChar w:fldCharType="separate"/>
    </w:r>
    <w:r w:rsidR="00E94DDA">
      <w:rPr>
        <w:noProof/>
      </w:rPr>
      <w:t>2</w:t>
    </w:r>
    <w:r>
      <w:rPr>
        <w:noProof/>
      </w:rPr>
      <w:fldChar w:fldCharType="end"/>
    </w:r>
  </w:p>
  <w:p w14:paraId="44C27D75" w14:textId="77777777" w:rsidR="00723E39" w:rsidRDefault="00723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6E222" w14:textId="77777777" w:rsidR="00C741F1" w:rsidRDefault="00C741F1" w:rsidP="00C37E61">
      <w:r>
        <w:separator/>
      </w:r>
    </w:p>
  </w:footnote>
  <w:footnote w:type="continuationSeparator" w:id="0">
    <w:p w14:paraId="0F87188F" w14:textId="77777777" w:rsidR="00C741F1" w:rsidRDefault="00C741F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57DFD" w14:textId="5453D984" w:rsidR="00CA4204" w:rsidRDefault="002C31F0">
    <w:pPr>
      <w:pStyle w:val="Header"/>
    </w:pPr>
    <w:r>
      <w:rPr>
        <w:noProof/>
      </w:rPr>
      <mc:AlternateContent>
        <mc:Choice Requires="wps">
          <w:drawing>
            <wp:anchor distT="0" distB="0" distL="114300" distR="114300" simplePos="0" relativeHeight="251655168" behindDoc="1" locked="0" layoutInCell="0" allowOverlap="1" wp14:anchorId="2D4CDB00" wp14:editId="0E3CFA1D">
              <wp:simplePos x="0" y="0"/>
              <wp:positionH relativeFrom="margin">
                <wp:align>center</wp:align>
              </wp:positionH>
              <wp:positionV relativeFrom="margin">
                <wp:align>center</wp:align>
              </wp:positionV>
              <wp:extent cx="6612255" cy="734695"/>
              <wp:effectExtent l="0" t="2190750" r="0" b="2037080"/>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12255" cy="7346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BE541A" w14:textId="77777777" w:rsidR="002C31F0" w:rsidRDefault="002C31F0" w:rsidP="002C31F0">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D4CDB00" id="_x0000_t202" coordsize="21600,21600" o:spt="202" path="m,l,21600r21600,l21600,xe">
              <v:stroke joinstyle="miter"/>
              <v:path gradientshapeok="t" o:connecttype="rect"/>
            </v:shapetype>
            <v:shape id="WordArt 2" o:spid="_x0000_s1026" type="#_x0000_t202" style="position:absolute;margin-left:0;margin-top:0;width:520.65pt;height:57.85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" o:allowincell="f" filled="f" stroked="f">
              <v:stroke joinstyle="round"/>
              <o:lock v:ext="edit" shapetype="t"/>
              <v:textbox style="mso-fit-shape-to-text:t">
                <w:txbxContent>
                  <w:p w14:paraId="34BE541A" w14:textId="77777777" w:rsidR="002C31F0" w:rsidRDefault="002C31F0" w:rsidP="002C31F0">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286F4" w14:textId="0B228450" w:rsidR="00CA4204" w:rsidRDefault="002C31F0">
    <w:pPr>
      <w:pStyle w:val="Header"/>
    </w:pPr>
    <w:r>
      <w:rPr>
        <w:noProof/>
      </w:rPr>
      <mc:AlternateContent>
        <mc:Choice Requires="wps">
          <w:drawing>
            <wp:anchor distT="0" distB="0" distL="114300" distR="114300" simplePos="0" relativeHeight="251656192" behindDoc="1" locked="0" layoutInCell="0" allowOverlap="1" wp14:anchorId="3479C211" wp14:editId="0FC17141">
              <wp:simplePos x="0" y="0"/>
              <wp:positionH relativeFrom="margin">
                <wp:align>center</wp:align>
              </wp:positionH>
              <wp:positionV relativeFrom="margin">
                <wp:align>center</wp:align>
              </wp:positionV>
              <wp:extent cx="6612255" cy="734695"/>
              <wp:effectExtent l="0" t="2190750" r="0" b="2037080"/>
              <wp:wrapNone/>
              <wp:docPr id="5"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12255" cy="7346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8E5794E" w14:textId="77777777" w:rsidR="002C31F0" w:rsidRDefault="002C31F0" w:rsidP="002C31F0">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479C211" id="_x0000_t202" coordsize="21600,21600" o:spt="202" path="m,l,21600r21600,l21600,xe">
              <v:stroke joinstyle="miter"/>
              <v:path gradientshapeok="t" o:connecttype="rect"/>
            </v:shapetype>
            <v:shape id="WordArt 3" o:spid="_x0000_s1027" type="#_x0000_t202" style="position:absolute;margin-left:0;margin-top:0;width:520.65pt;height:57.8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" o:allowincell="f" filled="f" stroked="f">
              <v:stroke joinstyle="round"/>
              <o:lock v:ext="edit" shapetype="t"/>
              <v:textbox style="mso-fit-shape-to-text:t">
                <w:txbxContent>
                  <w:p w14:paraId="48E5794E" w14:textId="77777777" w:rsidR="002C31F0" w:rsidRDefault="002C31F0" w:rsidP="002C31F0">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6F624" w14:textId="3BE348E4" w:rsidR="00296529" w:rsidRPr="00296529" w:rsidRDefault="00C741F1" w:rsidP="00296529">
    <w:pPr>
      <w:ind w:left="2160"/>
      <w:jc w:val="center"/>
      <w:rPr>
        <w:rFonts w:ascii="Times New Roman" w:eastAsia="Calibri" w:hAnsi="Times New Roman"/>
        <w:i/>
        <w:sz w:val="18"/>
        <w:szCs w:val="22"/>
      </w:rPr>
    </w:pPr>
    <w:r>
      <w:rPr>
        <w:noProof/>
      </w:rPr>
      <w:pict w14:anchorId="5432CC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20.65pt;height:57.85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73D738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B86FC6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48EECB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A1CF44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3D393D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6DC8A3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200E2" w14:textId="3A7E6808" w:rsidR="00CA4204" w:rsidRDefault="002C31F0">
    <w:pPr>
      <w:pStyle w:val="Header"/>
    </w:pPr>
    <w:r>
      <w:rPr>
        <w:noProof/>
      </w:rPr>
      <mc:AlternateContent>
        <mc:Choice Requires="wps">
          <w:drawing>
            <wp:anchor distT="0" distB="0" distL="114300" distR="114300" simplePos="0" relativeHeight="251658240" behindDoc="1" locked="0" layoutInCell="0" allowOverlap="1" wp14:anchorId="00653978" wp14:editId="14B68E51">
              <wp:simplePos x="0" y="0"/>
              <wp:positionH relativeFrom="margin">
                <wp:align>center</wp:align>
              </wp:positionH>
              <wp:positionV relativeFrom="margin">
                <wp:align>center</wp:align>
              </wp:positionV>
              <wp:extent cx="6612255" cy="734695"/>
              <wp:effectExtent l="0" t="2190750" r="0" b="2037080"/>
              <wp:wrapNone/>
              <wp:docPr id="4"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12255" cy="7346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02A115" w14:textId="77777777" w:rsidR="002C31F0" w:rsidRDefault="002C31F0" w:rsidP="002C31F0">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0653978" id="_x0000_t202" coordsize="21600,21600" o:spt="202" path="m,l,21600r21600,l21600,xe">
              <v:stroke joinstyle="miter"/>
              <v:path gradientshapeok="t" o:connecttype="rect"/>
            </v:shapetype>
            <v:shape id="WordArt 5" o:spid="_x0000_s1028" type="#_x0000_t202" style="position:absolute;margin-left:0;margin-top:0;width:520.65pt;height:57.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" o:allowincell="f" filled="f" stroked="f">
              <v:stroke joinstyle="round"/>
              <o:lock v:ext="edit" shapetype="t"/>
              <v:textbox style="mso-fit-shape-to-text:t">
                <w:txbxContent>
                  <w:p w14:paraId="1502A115" w14:textId="77777777" w:rsidR="002C31F0" w:rsidRDefault="002C31F0" w:rsidP="002C31F0">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D0C63" w14:textId="28358EF2" w:rsidR="00CA4204" w:rsidRDefault="002C31F0">
    <w:pPr>
      <w:pStyle w:val="Header"/>
    </w:pPr>
    <w:r>
      <w:rPr>
        <w:noProof/>
      </w:rPr>
      <mc:AlternateContent>
        <mc:Choice Requires="wps">
          <w:drawing>
            <wp:anchor distT="0" distB="0" distL="114300" distR="114300" simplePos="0" relativeHeight="251659264" behindDoc="1" locked="0" layoutInCell="0" allowOverlap="1" wp14:anchorId="76DA377E" wp14:editId="36B06593">
              <wp:simplePos x="0" y="0"/>
              <wp:positionH relativeFrom="margin">
                <wp:align>center</wp:align>
              </wp:positionH>
              <wp:positionV relativeFrom="margin">
                <wp:align>center</wp:align>
              </wp:positionV>
              <wp:extent cx="6612255" cy="734695"/>
              <wp:effectExtent l="0" t="2190750" r="0" b="2037080"/>
              <wp:wrapNone/>
              <wp:docPr id="3"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12255" cy="7346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44AABC" w14:textId="77777777" w:rsidR="002C31F0" w:rsidRDefault="002C31F0" w:rsidP="002C31F0">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6DA377E" id="_x0000_t202" coordsize="21600,21600" o:spt="202" path="m,l,21600r21600,l21600,xe">
              <v:stroke joinstyle="miter"/>
              <v:path gradientshapeok="t" o:connecttype="rect"/>
            </v:shapetype>
            <v:shape id="WordArt 6" o:spid="_x0000_s1029" type="#_x0000_t202" style="position:absolute;margin-left:0;margin-top:0;width:520.65pt;height:57.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" o:allowincell="f" filled="f" stroked="f">
              <v:stroke joinstyle="round"/>
              <o:lock v:ext="edit" shapetype="t"/>
              <v:textbox style="mso-fit-shape-to-text:t">
                <w:txbxContent>
                  <w:p w14:paraId="5244AABC" w14:textId="77777777" w:rsidR="002C31F0" w:rsidRDefault="002C31F0" w:rsidP="002C31F0">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194F9" w14:textId="117CE257" w:rsidR="00CA4204" w:rsidRDefault="002C31F0">
    <w:pPr>
      <w:pStyle w:val="Header"/>
    </w:pPr>
    <w:r>
      <w:rPr>
        <w:noProof/>
      </w:rPr>
      <mc:AlternateContent>
        <mc:Choice Requires="wps">
          <w:drawing>
            <wp:anchor distT="0" distB="0" distL="114300" distR="114300" simplePos="0" relativeHeight="251657216" behindDoc="1" locked="0" layoutInCell="0" allowOverlap="1" wp14:anchorId="43441DF1" wp14:editId="4A253C08">
              <wp:simplePos x="0" y="0"/>
              <wp:positionH relativeFrom="margin">
                <wp:align>center</wp:align>
              </wp:positionH>
              <wp:positionV relativeFrom="margin">
                <wp:align>center</wp:align>
              </wp:positionV>
              <wp:extent cx="6612255" cy="734695"/>
              <wp:effectExtent l="0" t="2190750" r="0" b="203708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12255" cy="7346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789774" w14:textId="77777777" w:rsidR="002C31F0" w:rsidRDefault="002C31F0" w:rsidP="002C31F0">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3441DF1" id="_x0000_t202" coordsize="21600,21600" o:spt="202" path="m,l,21600r21600,l21600,xe">
              <v:stroke joinstyle="miter"/>
              <v:path gradientshapeok="t" o:connecttype="rect"/>
            </v:shapetype>
            <v:shape id="WordArt 4" o:spid="_x0000_s1030" type="#_x0000_t202" style="position:absolute;margin-left:0;margin-top:0;width:520.65pt;height:57.8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" o:allowincell="f" filled="f" stroked="f">
              <v:stroke joinstyle="round"/>
              <o:lock v:ext="edit" shapetype="t"/>
              <v:textbox style="mso-fit-shape-to-text:t">
                <w:txbxContent>
                  <w:p w14:paraId="01789774" w14:textId="77777777" w:rsidR="002C31F0" w:rsidRDefault="002C31F0" w:rsidP="002C31F0">
                    <w:pPr>
                      <w:jc w:val="center"/>
                      <w:rPr>
                        <w:rFonts w:cs="Helvetica"/>
                        <w:color w:val="C0C0C0"/>
                        <w:sz w:val="2"/>
                        <w:szCs w:val="2"/>
                        <w14:textFill>
                          <w14:solidFill>
                            <w14:srgbClr w14:val="C0C0C0">
                              <w14:alpha w14:val="50000"/>
                            </w14:srgbClr>
                          </w14:solidFill>
                        </w14:textFill>
                      </w:rPr>
                    </w:pPr>
                    <w:r>
                      <w:rPr>
                        <w:rFonts w:cs="Helvetica"/>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354649"/>
    <w:multiLevelType w:val="multilevel"/>
    <w:tmpl w:val="21066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649479F"/>
    <w:multiLevelType w:val="hybridMultilevel"/>
    <w:tmpl w:val="B77CA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4E567871"/>
    <w:multiLevelType w:val="multilevel"/>
    <w:tmpl w:val="C182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500291"/>
    <w:multiLevelType w:val="multilevel"/>
    <w:tmpl w:val="23A4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9"/>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5"/>
  </w:num>
  <w:num w:numId="19">
    <w:abstractNumId w:val="32"/>
  </w:num>
  <w:num w:numId="20">
    <w:abstractNumId w:val="12"/>
  </w:num>
  <w:num w:numId="21">
    <w:abstractNumId w:val="9"/>
  </w:num>
  <w:num w:numId="22">
    <w:abstractNumId w:val="14"/>
  </w:num>
  <w:num w:numId="23">
    <w:abstractNumId w:val="22"/>
  </w:num>
  <w:num w:numId="24">
    <w:abstractNumId w:val="30"/>
  </w:num>
  <w:num w:numId="25">
    <w:abstractNumId w:val="4"/>
  </w:num>
  <w:num w:numId="26">
    <w:abstractNumId w:val="19"/>
  </w:num>
  <w:num w:numId="27">
    <w:abstractNumId w:val="23"/>
  </w:num>
  <w:num w:numId="28">
    <w:abstractNumId w:val="31"/>
  </w:num>
  <w:num w:numId="29">
    <w:abstractNumId w:val="28"/>
  </w:num>
  <w:num w:numId="30">
    <w:abstractNumId w:val="10"/>
  </w:num>
  <w:num w:numId="31">
    <w:abstractNumId w:val="16"/>
  </w:num>
  <w:num w:numId="32">
    <w:abstractNumId w:val="26"/>
  </w:num>
  <w:num w:numId="33">
    <w:abstractNumId w:val="1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14D77"/>
    <w:rsid w:val="000201F3"/>
    <w:rsid w:val="00030174"/>
    <w:rsid w:val="0004579C"/>
    <w:rsid w:val="00072C0C"/>
    <w:rsid w:val="000A2CDD"/>
    <w:rsid w:val="000A42E3"/>
    <w:rsid w:val="000A47FA"/>
    <w:rsid w:val="000A65D3"/>
    <w:rsid w:val="000B1E33"/>
    <w:rsid w:val="000D689F"/>
    <w:rsid w:val="000E2250"/>
    <w:rsid w:val="000E7B7B"/>
    <w:rsid w:val="000E7D62"/>
    <w:rsid w:val="00103357"/>
    <w:rsid w:val="00103F10"/>
    <w:rsid w:val="00123C9F"/>
    <w:rsid w:val="00126190"/>
    <w:rsid w:val="00130F17"/>
    <w:rsid w:val="001320BF"/>
    <w:rsid w:val="0014266A"/>
    <w:rsid w:val="00154353"/>
    <w:rsid w:val="00156837"/>
    <w:rsid w:val="00163BC4"/>
    <w:rsid w:val="00172B1E"/>
    <w:rsid w:val="00191062"/>
    <w:rsid w:val="0019168B"/>
    <w:rsid w:val="00192B72"/>
    <w:rsid w:val="001A29D8"/>
    <w:rsid w:val="001A34FF"/>
    <w:rsid w:val="001A5CAA"/>
    <w:rsid w:val="001B0427"/>
    <w:rsid w:val="001B0C03"/>
    <w:rsid w:val="001B23FB"/>
    <w:rsid w:val="001B321C"/>
    <w:rsid w:val="001D00A2"/>
    <w:rsid w:val="001D329E"/>
    <w:rsid w:val="001D3A51"/>
    <w:rsid w:val="001E10D2"/>
    <w:rsid w:val="001E25B4"/>
    <w:rsid w:val="001E44FE"/>
    <w:rsid w:val="001F3422"/>
    <w:rsid w:val="001F5AF1"/>
    <w:rsid w:val="00200595"/>
    <w:rsid w:val="00204835"/>
    <w:rsid w:val="00230378"/>
    <w:rsid w:val="00231920"/>
    <w:rsid w:val="0023195C"/>
    <w:rsid w:val="0024282C"/>
    <w:rsid w:val="00243A41"/>
    <w:rsid w:val="002452DE"/>
    <w:rsid w:val="002460DC"/>
    <w:rsid w:val="00250985"/>
    <w:rsid w:val="002556F6"/>
    <w:rsid w:val="002653ED"/>
    <w:rsid w:val="00283105"/>
    <w:rsid w:val="00284C4C"/>
    <w:rsid w:val="00287E68"/>
    <w:rsid w:val="00296529"/>
    <w:rsid w:val="002B27FB"/>
    <w:rsid w:val="002B685A"/>
    <w:rsid w:val="002C31F0"/>
    <w:rsid w:val="002C57D2"/>
    <w:rsid w:val="002D1CBB"/>
    <w:rsid w:val="002E0D56"/>
    <w:rsid w:val="002E14E8"/>
    <w:rsid w:val="002F3E43"/>
    <w:rsid w:val="002F4BEA"/>
    <w:rsid w:val="00303209"/>
    <w:rsid w:val="0030423D"/>
    <w:rsid w:val="00315186"/>
    <w:rsid w:val="0033343E"/>
    <w:rsid w:val="003400DE"/>
    <w:rsid w:val="003512C2"/>
    <w:rsid w:val="0036510C"/>
    <w:rsid w:val="00371FB6"/>
    <w:rsid w:val="003763C1"/>
    <w:rsid w:val="00376BBE"/>
    <w:rsid w:val="0039224F"/>
    <w:rsid w:val="003A43A4"/>
    <w:rsid w:val="003A7E18"/>
    <w:rsid w:val="003C1F99"/>
    <w:rsid w:val="003C4C86"/>
    <w:rsid w:val="003C6258"/>
    <w:rsid w:val="003E2904"/>
    <w:rsid w:val="003F0274"/>
    <w:rsid w:val="00401927"/>
    <w:rsid w:val="0041027F"/>
    <w:rsid w:val="00411C23"/>
    <w:rsid w:val="00412475"/>
    <w:rsid w:val="00423789"/>
    <w:rsid w:val="00440F43"/>
    <w:rsid w:val="00441B6F"/>
    <w:rsid w:val="00446221"/>
    <w:rsid w:val="00450E00"/>
    <w:rsid w:val="00450E62"/>
    <w:rsid w:val="004539DB"/>
    <w:rsid w:val="004564D3"/>
    <w:rsid w:val="0045712D"/>
    <w:rsid w:val="00471A80"/>
    <w:rsid w:val="00482FD1"/>
    <w:rsid w:val="004A6120"/>
    <w:rsid w:val="004A62ED"/>
    <w:rsid w:val="004D305E"/>
    <w:rsid w:val="004D4277"/>
    <w:rsid w:val="004E23CC"/>
    <w:rsid w:val="004F7C22"/>
    <w:rsid w:val="00502516"/>
    <w:rsid w:val="00505F06"/>
    <w:rsid w:val="00506828"/>
    <w:rsid w:val="0053056E"/>
    <w:rsid w:val="00551749"/>
    <w:rsid w:val="00554FDA"/>
    <w:rsid w:val="00573B08"/>
    <w:rsid w:val="00580E76"/>
    <w:rsid w:val="00583D23"/>
    <w:rsid w:val="005913DF"/>
    <w:rsid w:val="00592C98"/>
    <w:rsid w:val="005C11B0"/>
    <w:rsid w:val="005C784C"/>
    <w:rsid w:val="005D17F6"/>
    <w:rsid w:val="005E4F7B"/>
    <w:rsid w:val="005E5539"/>
    <w:rsid w:val="00602BF5"/>
    <w:rsid w:val="00617FDD"/>
    <w:rsid w:val="00632E80"/>
    <w:rsid w:val="00633614"/>
    <w:rsid w:val="00633F68"/>
    <w:rsid w:val="00636EB2"/>
    <w:rsid w:val="006375B8"/>
    <w:rsid w:val="00643719"/>
    <w:rsid w:val="006505E5"/>
    <w:rsid w:val="00662AEB"/>
    <w:rsid w:val="0066454F"/>
    <w:rsid w:val="0066510A"/>
    <w:rsid w:val="006652BF"/>
    <w:rsid w:val="00673F9F"/>
    <w:rsid w:val="00686953"/>
    <w:rsid w:val="00687DEA"/>
    <w:rsid w:val="00687E67"/>
    <w:rsid w:val="006967F7"/>
    <w:rsid w:val="0069750F"/>
    <w:rsid w:val="006A250C"/>
    <w:rsid w:val="006B21D3"/>
    <w:rsid w:val="006B57D0"/>
    <w:rsid w:val="006D30FF"/>
    <w:rsid w:val="006D6940"/>
    <w:rsid w:val="006E03C9"/>
    <w:rsid w:val="006F11EC"/>
    <w:rsid w:val="006F48AD"/>
    <w:rsid w:val="0070082C"/>
    <w:rsid w:val="0072170F"/>
    <w:rsid w:val="00723E39"/>
    <w:rsid w:val="0072792A"/>
    <w:rsid w:val="0073438A"/>
    <w:rsid w:val="007369E6"/>
    <w:rsid w:val="00740C7B"/>
    <w:rsid w:val="00746E59"/>
    <w:rsid w:val="00754C9A"/>
    <w:rsid w:val="0075599A"/>
    <w:rsid w:val="00761D52"/>
    <w:rsid w:val="00766CBA"/>
    <w:rsid w:val="00773030"/>
    <w:rsid w:val="007756BE"/>
    <w:rsid w:val="0077749E"/>
    <w:rsid w:val="00783972"/>
    <w:rsid w:val="00790ADA"/>
    <w:rsid w:val="007911BF"/>
    <w:rsid w:val="007C0686"/>
    <w:rsid w:val="007D2288"/>
    <w:rsid w:val="007D68A9"/>
    <w:rsid w:val="007D7322"/>
    <w:rsid w:val="007E088F"/>
    <w:rsid w:val="007E6FAD"/>
    <w:rsid w:val="007F7B32"/>
    <w:rsid w:val="00804BC2"/>
    <w:rsid w:val="0081431A"/>
    <w:rsid w:val="0083216F"/>
    <w:rsid w:val="008459DB"/>
    <w:rsid w:val="00860000"/>
    <w:rsid w:val="00863BD3"/>
    <w:rsid w:val="008641ED"/>
    <w:rsid w:val="00865A13"/>
    <w:rsid w:val="00866D66"/>
    <w:rsid w:val="008671C6"/>
    <w:rsid w:val="00875803"/>
    <w:rsid w:val="0088244C"/>
    <w:rsid w:val="008A5A21"/>
    <w:rsid w:val="008B459E"/>
    <w:rsid w:val="008D0F4B"/>
    <w:rsid w:val="008D4120"/>
    <w:rsid w:val="008D49C9"/>
    <w:rsid w:val="008E13AE"/>
    <w:rsid w:val="008E1506"/>
    <w:rsid w:val="008E710C"/>
    <w:rsid w:val="008F69D6"/>
    <w:rsid w:val="009002B0"/>
    <w:rsid w:val="0090033C"/>
    <w:rsid w:val="00902823"/>
    <w:rsid w:val="00911605"/>
    <w:rsid w:val="00914DCC"/>
    <w:rsid w:val="00915CA6"/>
    <w:rsid w:val="00922065"/>
    <w:rsid w:val="00927834"/>
    <w:rsid w:val="009404D3"/>
    <w:rsid w:val="009500A6"/>
    <w:rsid w:val="00957C18"/>
    <w:rsid w:val="009659BA"/>
    <w:rsid w:val="00974053"/>
    <w:rsid w:val="0097414D"/>
    <w:rsid w:val="00983040"/>
    <w:rsid w:val="009B3FB9"/>
    <w:rsid w:val="009C2465"/>
    <w:rsid w:val="009D35A0"/>
    <w:rsid w:val="009D7EB7"/>
    <w:rsid w:val="009E048A"/>
    <w:rsid w:val="009E08E9"/>
    <w:rsid w:val="009E3DB9"/>
    <w:rsid w:val="009E6E35"/>
    <w:rsid w:val="009F0EDA"/>
    <w:rsid w:val="00A03B96"/>
    <w:rsid w:val="00A05B19"/>
    <w:rsid w:val="00A1134E"/>
    <w:rsid w:val="00A15A6A"/>
    <w:rsid w:val="00A23BF3"/>
    <w:rsid w:val="00A24008"/>
    <w:rsid w:val="00A24E7E"/>
    <w:rsid w:val="00A258C3"/>
    <w:rsid w:val="00A347C0"/>
    <w:rsid w:val="00A3685C"/>
    <w:rsid w:val="00A46C85"/>
    <w:rsid w:val="00A51020"/>
    <w:rsid w:val="00A51431"/>
    <w:rsid w:val="00A539AD"/>
    <w:rsid w:val="00A7285E"/>
    <w:rsid w:val="00A900D5"/>
    <w:rsid w:val="00A93B6D"/>
    <w:rsid w:val="00A94063"/>
    <w:rsid w:val="00AA6219"/>
    <w:rsid w:val="00AA74E0"/>
    <w:rsid w:val="00AB4786"/>
    <w:rsid w:val="00AB703F"/>
    <w:rsid w:val="00AC477D"/>
    <w:rsid w:val="00AC6149"/>
    <w:rsid w:val="00AC6BB8"/>
    <w:rsid w:val="00AE008F"/>
    <w:rsid w:val="00AF0374"/>
    <w:rsid w:val="00B0135C"/>
    <w:rsid w:val="00B01FCD"/>
    <w:rsid w:val="00B1776C"/>
    <w:rsid w:val="00B20080"/>
    <w:rsid w:val="00B52583"/>
    <w:rsid w:val="00B52896"/>
    <w:rsid w:val="00B60155"/>
    <w:rsid w:val="00B752AF"/>
    <w:rsid w:val="00B83333"/>
    <w:rsid w:val="00B85F7A"/>
    <w:rsid w:val="00B95236"/>
    <w:rsid w:val="00B96BD9"/>
    <w:rsid w:val="00BA1B01"/>
    <w:rsid w:val="00BA2641"/>
    <w:rsid w:val="00BB37AA"/>
    <w:rsid w:val="00BC53A0"/>
    <w:rsid w:val="00BD42D5"/>
    <w:rsid w:val="00BE415E"/>
    <w:rsid w:val="00BE62AD"/>
    <w:rsid w:val="00BF121F"/>
    <w:rsid w:val="00BF1F80"/>
    <w:rsid w:val="00C0477B"/>
    <w:rsid w:val="00C12CA9"/>
    <w:rsid w:val="00C166EF"/>
    <w:rsid w:val="00C17EB0"/>
    <w:rsid w:val="00C27F5F"/>
    <w:rsid w:val="00C30A0F"/>
    <w:rsid w:val="00C37E61"/>
    <w:rsid w:val="00C45D0D"/>
    <w:rsid w:val="00C70F1B"/>
    <w:rsid w:val="00C71A47"/>
    <w:rsid w:val="00C741D9"/>
    <w:rsid w:val="00C741F1"/>
    <w:rsid w:val="00C7464C"/>
    <w:rsid w:val="00C76105"/>
    <w:rsid w:val="00C8196B"/>
    <w:rsid w:val="00C85588"/>
    <w:rsid w:val="00CA2389"/>
    <w:rsid w:val="00CA3895"/>
    <w:rsid w:val="00CA4204"/>
    <w:rsid w:val="00CD6755"/>
    <w:rsid w:val="00CD6856"/>
    <w:rsid w:val="00CE0089"/>
    <w:rsid w:val="00CE793C"/>
    <w:rsid w:val="00CF040B"/>
    <w:rsid w:val="00CF193C"/>
    <w:rsid w:val="00D119FB"/>
    <w:rsid w:val="00D148BC"/>
    <w:rsid w:val="00D167BF"/>
    <w:rsid w:val="00D16E2F"/>
    <w:rsid w:val="00D173F1"/>
    <w:rsid w:val="00D22273"/>
    <w:rsid w:val="00D43E4E"/>
    <w:rsid w:val="00D55BAA"/>
    <w:rsid w:val="00D71420"/>
    <w:rsid w:val="00D714E2"/>
    <w:rsid w:val="00D74CB0"/>
    <w:rsid w:val="00D8295D"/>
    <w:rsid w:val="00D86974"/>
    <w:rsid w:val="00D96F26"/>
    <w:rsid w:val="00DA1CF4"/>
    <w:rsid w:val="00DC2A65"/>
    <w:rsid w:val="00DC344B"/>
    <w:rsid w:val="00DE15F0"/>
    <w:rsid w:val="00DE3D8D"/>
    <w:rsid w:val="00DE5663"/>
    <w:rsid w:val="00DE78AA"/>
    <w:rsid w:val="00DF0FCB"/>
    <w:rsid w:val="00E03ECE"/>
    <w:rsid w:val="00E053D0"/>
    <w:rsid w:val="00E15994"/>
    <w:rsid w:val="00E3114E"/>
    <w:rsid w:val="00E31A70"/>
    <w:rsid w:val="00E3247A"/>
    <w:rsid w:val="00E35B02"/>
    <w:rsid w:val="00E442CA"/>
    <w:rsid w:val="00E640C8"/>
    <w:rsid w:val="00E66496"/>
    <w:rsid w:val="00E66B35"/>
    <w:rsid w:val="00E66E10"/>
    <w:rsid w:val="00E769F6"/>
    <w:rsid w:val="00E77BE1"/>
    <w:rsid w:val="00E8407C"/>
    <w:rsid w:val="00E84F3C"/>
    <w:rsid w:val="00E94DDA"/>
    <w:rsid w:val="00EA012C"/>
    <w:rsid w:val="00EC6A55"/>
    <w:rsid w:val="00ED0288"/>
    <w:rsid w:val="00ED3BC0"/>
    <w:rsid w:val="00EE52CB"/>
    <w:rsid w:val="00EF581D"/>
    <w:rsid w:val="00EF7FD8"/>
    <w:rsid w:val="00F06F59"/>
    <w:rsid w:val="00F17988"/>
    <w:rsid w:val="00F31071"/>
    <w:rsid w:val="00F3370D"/>
    <w:rsid w:val="00F42415"/>
    <w:rsid w:val="00F469F0"/>
    <w:rsid w:val="00F53273"/>
    <w:rsid w:val="00F755E4"/>
    <w:rsid w:val="00F76415"/>
    <w:rsid w:val="00F77D02"/>
    <w:rsid w:val="00FB3A86"/>
    <w:rsid w:val="00FC7A55"/>
    <w:rsid w:val="00FD36C8"/>
    <w:rsid w:val="00FE165B"/>
    <w:rsid w:val="00FE29B0"/>
    <w:rsid w:val="00FF1D96"/>
    <w:rsid w:val="00FF65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E919422"/>
  <w15:docId w15:val="{867CF5F5-2DE0-47EF-8656-E03F1FEAB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4">
    <w:name w:val="heading 4"/>
    <w:basedOn w:val="Normal"/>
    <w:next w:val="Normal"/>
    <w:link w:val="Heading4Char"/>
    <w:semiHidden/>
    <w:unhideWhenUsed/>
    <w:qFormat/>
    <w:rsid w:val="00B6015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F76415"/>
    <w:pPr>
      <w:spacing w:after="200" w:line="276" w:lineRule="auto"/>
      <w:ind w:left="720"/>
      <w:contextualSpacing/>
    </w:pPr>
    <w:rPr>
      <w:rFonts w:asciiTheme="minorHAnsi" w:eastAsiaTheme="minorEastAsia" w:hAnsiTheme="minorHAnsi" w:cstheme="minorBidi"/>
      <w:sz w:val="22"/>
      <w:szCs w:val="22"/>
    </w:rPr>
  </w:style>
  <w:style w:type="character" w:styleId="PlaceholderText">
    <w:name w:val="Placeholder Text"/>
    <w:basedOn w:val="DefaultParagraphFont"/>
    <w:uiPriority w:val="99"/>
    <w:semiHidden/>
    <w:rsid w:val="00E3247A"/>
    <w:rPr>
      <w:color w:val="808080"/>
    </w:rPr>
  </w:style>
  <w:style w:type="paragraph" w:styleId="CommentSubject">
    <w:name w:val="annotation subject"/>
    <w:basedOn w:val="CommentText"/>
    <w:next w:val="CommentText"/>
    <w:link w:val="CommentSubjectChar"/>
    <w:semiHidden/>
    <w:unhideWhenUsed/>
    <w:rsid w:val="00A46C85"/>
    <w:rPr>
      <w:rFonts w:ascii="Helvetica" w:hAnsi="Helvetica"/>
      <w:b/>
      <w:bCs/>
      <w:lang w:val="en-US" w:eastAsia="en-US"/>
    </w:rPr>
  </w:style>
  <w:style w:type="character" w:customStyle="1" w:styleId="CommentSubjectChar">
    <w:name w:val="Comment Subject Char"/>
    <w:basedOn w:val="CommentTextChar"/>
    <w:link w:val="CommentSubject"/>
    <w:semiHidden/>
    <w:rsid w:val="00A46C85"/>
    <w:rPr>
      <w:rFonts w:ascii="Helvetica" w:hAnsi="Helvetica"/>
      <w:b/>
      <w:bCs/>
      <w:lang w:val="nb-NO" w:eastAsia="nb-NO"/>
    </w:rPr>
  </w:style>
  <w:style w:type="character" w:customStyle="1" w:styleId="Heading4Char">
    <w:name w:val="Heading 4 Char"/>
    <w:basedOn w:val="DefaultParagraphFont"/>
    <w:link w:val="Heading4"/>
    <w:semiHidden/>
    <w:rsid w:val="00B60155"/>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496245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2199084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39874575">
      <w:bodyDiv w:val="1"/>
      <w:marLeft w:val="0"/>
      <w:marRight w:val="0"/>
      <w:marTop w:val="0"/>
      <w:marBottom w:val="0"/>
      <w:divBdr>
        <w:top w:val="none" w:sz="0" w:space="0" w:color="auto"/>
        <w:left w:val="none" w:sz="0" w:space="0" w:color="auto"/>
        <w:bottom w:val="none" w:sz="0" w:space="0" w:color="auto"/>
        <w:right w:val="none" w:sz="0" w:space="0" w:color="auto"/>
      </w:divBdr>
      <w:divsChild>
        <w:div w:id="787041240">
          <w:marLeft w:val="0"/>
          <w:marRight w:val="0"/>
          <w:marTop w:val="0"/>
          <w:marBottom w:val="0"/>
          <w:divBdr>
            <w:top w:val="none" w:sz="0" w:space="0" w:color="auto"/>
            <w:left w:val="none" w:sz="0" w:space="0" w:color="auto"/>
            <w:bottom w:val="none" w:sz="0" w:space="0" w:color="auto"/>
            <w:right w:val="none" w:sz="0" w:space="0" w:color="auto"/>
          </w:divBdr>
          <w:divsChild>
            <w:div w:id="9031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7779535">
      <w:bodyDiv w:val="1"/>
      <w:marLeft w:val="0"/>
      <w:marRight w:val="0"/>
      <w:marTop w:val="0"/>
      <w:marBottom w:val="0"/>
      <w:divBdr>
        <w:top w:val="none" w:sz="0" w:space="0" w:color="auto"/>
        <w:left w:val="none" w:sz="0" w:space="0" w:color="auto"/>
        <w:bottom w:val="none" w:sz="0" w:space="0" w:color="auto"/>
        <w:right w:val="none" w:sz="0" w:space="0" w:color="auto"/>
      </w:divBdr>
      <w:divsChild>
        <w:div w:id="335110175">
          <w:marLeft w:val="0"/>
          <w:marRight w:val="0"/>
          <w:marTop w:val="0"/>
          <w:marBottom w:val="0"/>
          <w:divBdr>
            <w:top w:val="none" w:sz="0" w:space="0" w:color="auto"/>
            <w:left w:val="none" w:sz="0" w:space="0" w:color="auto"/>
            <w:bottom w:val="none" w:sz="0" w:space="0" w:color="auto"/>
            <w:right w:val="none" w:sz="0" w:space="0" w:color="auto"/>
          </w:divBdr>
        </w:div>
      </w:divsChild>
    </w:div>
    <w:div w:id="1027877247">
      <w:bodyDiv w:val="1"/>
      <w:marLeft w:val="0"/>
      <w:marRight w:val="0"/>
      <w:marTop w:val="0"/>
      <w:marBottom w:val="0"/>
      <w:divBdr>
        <w:top w:val="none" w:sz="0" w:space="0" w:color="auto"/>
        <w:left w:val="none" w:sz="0" w:space="0" w:color="auto"/>
        <w:bottom w:val="none" w:sz="0" w:space="0" w:color="auto"/>
        <w:right w:val="none" w:sz="0" w:space="0" w:color="auto"/>
      </w:divBdr>
      <w:divsChild>
        <w:div w:id="1133254212">
          <w:marLeft w:val="0"/>
          <w:marRight w:val="0"/>
          <w:marTop w:val="0"/>
          <w:marBottom w:val="0"/>
          <w:divBdr>
            <w:top w:val="none" w:sz="0" w:space="0" w:color="auto"/>
            <w:left w:val="none" w:sz="0" w:space="0" w:color="auto"/>
            <w:bottom w:val="none" w:sz="0" w:space="0" w:color="auto"/>
            <w:right w:val="none" w:sz="0" w:space="0" w:color="auto"/>
          </w:divBdr>
          <w:divsChild>
            <w:div w:id="68545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4381610">
      <w:bodyDiv w:val="1"/>
      <w:marLeft w:val="0"/>
      <w:marRight w:val="0"/>
      <w:marTop w:val="0"/>
      <w:marBottom w:val="0"/>
      <w:divBdr>
        <w:top w:val="none" w:sz="0" w:space="0" w:color="auto"/>
        <w:left w:val="none" w:sz="0" w:space="0" w:color="auto"/>
        <w:bottom w:val="none" w:sz="0" w:space="0" w:color="auto"/>
        <w:right w:val="none" w:sz="0" w:space="0" w:color="auto"/>
      </w:divBdr>
      <w:divsChild>
        <w:div w:id="1505827833">
          <w:marLeft w:val="0"/>
          <w:marRight w:val="0"/>
          <w:marTop w:val="0"/>
          <w:marBottom w:val="0"/>
          <w:divBdr>
            <w:top w:val="none" w:sz="0" w:space="0" w:color="auto"/>
            <w:left w:val="none" w:sz="0" w:space="0" w:color="auto"/>
            <w:bottom w:val="none" w:sz="0" w:space="0" w:color="auto"/>
            <w:right w:val="none" w:sz="0" w:space="0" w:color="auto"/>
          </w:divBdr>
          <w:divsChild>
            <w:div w:id="159366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18766696">
      <w:bodyDiv w:val="1"/>
      <w:marLeft w:val="0"/>
      <w:marRight w:val="0"/>
      <w:marTop w:val="0"/>
      <w:marBottom w:val="0"/>
      <w:divBdr>
        <w:top w:val="none" w:sz="0" w:space="0" w:color="auto"/>
        <w:left w:val="none" w:sz="0" w:space="0" w:color="auto"/>
        <w:bottom w:val="none" w:sz="0" w:space="0" w:color="auto"/>
        <w:right w:val="none" w:sz="0" w:space="0" w:color="auto"/>
      </w:divBdr>
      <w:divsChild>
        <w:div w:id="805778170">
          <w:marLeft w:val="0"/>
          <w:marRight w:val="0"/>
          <w:marTop w:val="0"/>
          <w:marBottom w:val="0"/>
          <w:divBdr>
            <w:top w:val="none" w:sz="0" w:space="0" w:color="auto"/>
            <w:left w:val="none" w:sz="0" w:space="0" w:color="auto"/>
            <w:bottom w:val="none" w:sz="0" w:space="0" w:color="auto"/>
            <w:right w:val="none" w:sz="0" w:space="0" w:color="auto"/>
          </w:divBdr>
          <w:divsChild>
            <w:div w:id="17106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56143">
      <w:bodyDiv w:val="1"/>
      <w:marLeft w:val="0"/>
      <w:marRight w:val="0"/>
      <w:marTop w:val="0"/>
      <w:marBottom w:val="0"/>
      <w:divBdr>
        <w:top w:val="none" w:sz="0" w:space="0" w:color="auto"/>
        <w:left w:val="none" w:sz="0" w:space="0" w:color="auto"/>
        <w:bottom w:val="none" w:sz="0" w:space="0" w:color="auto"/>
        <w:right w:val="none" w:sz="0" w:space="0" w:color="auto"/>
      </w:divBdr>
      <w:divsChild>
        <w:div w:id="931278323">
          <w:marLeft w:val="0"/>
          <w:marRight w:val="0"/>
          <w:marTop w:val="0"/>
          <w:marBottom w:val="0"/>
          <w:divBdr>
            <w:top w:val="none" w:sz="0" w:space="0" w:color="auto"/>
            <w:left w:val="none" w:sz="0" w:space="0" w:color="auto"/>
            <w:bottom w:val="none" w:sz="0" w:space="0" w:color="auto"/>
            <w:right w:val="none" w:sz="0" w:space="0" w:color="auto"/>
          </w:divBdr>
          <w:divsChild>
            <w:div w:id="15041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06749">
      <w:bodyDiv w:val="1"/>
      <w:marLeft w:val="0"/>
      <w:marRight w:val="0"/>
      <w:marTop w:val="0"/>
      <w:marBottom w:val="0"/>
      <w:divBdr>
        <w:top w:val="none" w:sz="0" w:space="0" w:color="auto"/>
        <w:left w:val="none" w:sz="0" w:space="0" w:color="auto"/>
        <w:bottom w:val="none" w:sz="0" w:space="0" w:color="auto"/>
        <w:right w:val="none" w:sz="0" w:space="0" w:color="auto"/>
      </w:divBdr>
    </w:div>
    <w:div w:id="1366247718">
      <w:bodyDiv w:val="1"/>
      <w:marLeft w:val="0"/>
      <w:marRight w:val="0"/>
      <w:marTop w:val="0"/>
      <w:marBottom w:val="0"/>
      <w:divBdr>
        <w:top w:val="none" w:sz="0" w:space="0" w:color="auto"/>
        <w:left w:val="none" w:sz="0" w:space="0" w:color="auto"/>
        <w:bottom w:val="none" w:sz="0" w:space="0" w:color="auto"/>
        <w:right w:val="none" w:sz="0" w:space="0" w:color="auto"/>
      </w:divBdr>
    </w:div>
    <w:div w:id="1391731011">
      <w:bodyDiv w:val="1"/>
      <w:marLeft w:val="0"/>
      <w:marRight w:val="0"/>
      <w:marTop w:val="0"/>
      <w:marBottom w:val="0"/>
      <w:divBdr>
        <w:top w:val="none" w:sz="0" w:space="0" w:color="auto"/>
        <w:left w:val="none" w:sz="0" w:space="0" w:color="auto"/>
        <w:bottom w:val="none" w:sz="0" w:space="0" w:color="auto"/>
        <w:right w:val="none" w:sz="0" w:space="0" w:color="auto"/>
      </w:divBdr>
    </w:div>
    <w:div w:id="1547988905">
      <w:bodyDiv w:val="1"/>
      <w:marLeft w:val="0"/>
      <w:marRight w:val="0"/>
      <w:marTop w:val="0"/>
      <w:marBottom w:val="0"/>
      <w:divBdr>
        <w:top w:val="none" w:sz="0" w:space="0" w:color="auto"/>
        <w:left w:val="none" w:sz="0" w:space="0" w:color="auto"/>
        <w:bottom w:val="none" w:sz="0" w:space="0" w:color="auto"/>
        <w:right w:val="none" w:sz="0" w:space="0" w:color="auto"/>
      </w:divBdr>
      <w:divsChild>
        <w:div w:id="856384758">
          <w:marLeft w:val="0"/>
          <w:marRight w:val="0"/>
          <w:marTop w:val="0"/>
          <w:marBottom w:val="0"/>
          <w:divBdr>
            <w:top w:val="none" w:sz="0" w:space="0" w:color="auto"/>
            <w:left w:val="none" w:sz="0" w:space="0" w:color="auto"/>
            <w:bottom w:val="none" w:sz="0" w:space="0" w:color="auto"/>
            <w:right w:val="none" w:sz="0" w:space="0" w:color="auto"/>
          </w:divBdr>
          <w:divsChild>
            <w:div w:id="23501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5834085">
      <w:bodyDiv w:val="1"/>
      <w:marLeft w:val="0"/>
      <w:marRight w:val="0"/>
      <w:marTop w:val="0"/>
      <w:marBottom w:val="0"/>
      <w:divBdr>
        <w:top w:val="none" w:sz="0" w:space="0" w:color="auto"/>
        <w:left w:val="none" w:sz="0" w:space="0" w:color="auto"/>
        <w:bottom w:val="none" w:sz="0" w:space="0" w:color="auto"/>
        <w:right w:val="none" w:sz="0" w:space="0" w:color="auto"/>
      </w:divBdr>
    </w:div>
    <w:div w:id="2092193349">
      <w:bodyDiv w:val="1"/>
      <w:marLeft w:val="0"/>
      <w:marRight w:val="0"/>
      <w:marTop w:val="0"/>
      <w:marBottom w:val="0"/>
      <w:divBdr>
        <w:top w:val="none" w:sz="0" w:space="0" w:color="auto"/>
        <w:left w:val="none" w:sz="0" w:space="0" w:color="auto"/>
        <w:bottom w:val="none" w:sz="0" w:space="0" w:color="auto"/>
        <w:right w:val="none" w:sz="0" w:space="0" w:color="auto"/>
      </w:divBdr>
      <w:divsChild>
        <w:div w:id="268047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tif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6C3D9-8569-4C7E-B88E-4472683B6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1300</TotalTime>
  <Pages>13</Pages>
  <Words>5416</Words>
  <Characters>30877</Characters>
  <Application>Microsoft Office Word</Application>
  <DocSecurity>0</DocSecurity>
  <Lines>257</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36221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9</cp:revision>
  <cp:lastPrinted>1999-07-06T11:00:00Z</cp:lastPrinted>
  <dcterms:created xsi:type="dcterms:W3CDTF">2025-03-26T12:32:00Z</dcterms:created>
  <dcterms:modified xsi:type="dcterms:W3CDTF">2025-04-01T06:37:00Z</dcterms:modified>
</cp:coreProperties>
</file>