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A559" w14:textId="77777777" w:rsidR="00730FD4" w:rsidRPr="004B079A" w:rsidRDefault="00730FD4" w:rsidP="00730FD4">
      <w:pPr>
        <w:rPr>
          <w:rFonts w:ascii="Times New Roman" w:hAnsi="Times New Roman" w:cs="Times New Roman"/>
          <w:b/>
          <w:bCs/>
          <w:i/>
          <w:iCs/>
          <w:sz w:val="32"/>
          <w:szCs w:val="32"/>
          <w:lang w:val="en-GB"/>
        </w:rPr>
      </w:pPr>
      <w:r w:rsidRPr="003B07EE">
        <w:rPr>
          <w:rFonts w:ascii="Times New Roman" w:hAnsi="Times New Roman" w:cs="Times New Roman"/>
          <w:b/>
          <w:bCs/>
          <w:sz w:val="32"/>
          <w:szCs w:val="32"/>
          <w:lang w:val="en-GB"/>
        </w:rPr>
        <w:t xml:space="preserve">SYNERGISTIC EFFECT OF </w:t>
      </w:r>
      <w:proofErr w:type="spellStart"/>
      <w:r w:rsidRPr="003B07EE">
        <w:rPr>
          <w:rFonts w:ascii="Times New Roman" w:hAnsi="Times New Roman" w:cs="Times New Roman"/>
          <w:b/>
          <w:bCs/>
          <w:i/>
          <w:iCs/>
          <w:sz w:val="32"/>
          <w:szCs w:val="32"/>
          <w:lang w:val="en-GB"/>
        </w:rPr>
        <w:t>Hermetia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illucens</w:t>
      </w:r>
      <w:proofErr w:type="spellEnd"/>
      <w:r w:rsidRPr="003B07EE">
        <w:rPr>
          <w:rFonts w:ascii="Times New Roman" w:hAnsi="Times New Roman" w:cs="Times New Roman"/>
          <w:b/>
          <w:bCs/>
          <w:sz w:val="32"/>
          <w:szCs w:val="32"/>
          <w:lang w:val="en-GB"/>
        </w:rPr>
        <w:t xml:space="preserve"> LARVAL MEAL AND </w:t>
      </w:r>
      <w:proofErr w:type="spellStart"/>
      <w:r w:rsidRPr="003B07EE">
        <w:rPr>
          <w:rFonts w:ascii="Times New Roman" w:hAnsi="Times New Roman" w:cs="Times New Roman"/>
          <w:b/>
          <w:bCs/>
          <w:i/>
          <w:iCs/>
          <w:sz w:val="32"/>
          <w:szCs w:val="32"/>
          <w:lang w:val="en-GB"/>
        </w:rPr>
        <w:t>Moringa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oleifera</w:t>
      </w:r>
      <w:proofErr w:type="spellEnd"/>
      <w:r w:rsidRPr="003B07EE">
        <w:rPr>
          <w:rFonts w:ascii="Times New Roman" w:hAnsi="Times New Roman" w:cs="Times New Roman"/>
          <w:b/>
          <w:bCs/>
          <w:sz w:val="32"/>
          <w:szCs w:val="32"/>
          <w:lang w:val="en-GB"/>
        </w:rPr>
        <w:t xml:space="preserve"> LEAF MEAL ON THE GROWTH PERFORMANCE</w:t>
      </w:r>
      <w:r>
        <w:rPr>
          <w:rFonts w:ascii="Times New Roman" w:hAnsi="Times New Roman" w:cs="Times New Roman"/>
          <w:b/>
          <w:bCs/>
          <w:sz w:val="32"/>
          <w:szCs w:val="32"/>
          <w:lang w:val="en-GB"/>
        </w:rPr>
        <w:t xml:space="preserve"> </w:t>
      </w:r>
      <w:r w:rsidRPr="003B07EE">
        <w:rPr>
          <w:rFonts w:ascii="Times New Roman" w:hAnsi="Times New Roman" w:cs="Times New Roman"/>
          <w:b/>
          <w:bCs/>
          <w:sz w:val="32"/>
          <w:szCs w:val="32"/>
          <w:lang w:val="en-GB"/>
        </w:rPr>
        <w:t xml:space="preserve">OF </w:t>
      </w:r>
      <w:proofErr w:type="spellStart"/>
      <w:r w:rsidRPr="004B079A">
        <w:rPr>
          <w:rFonts w:ascii="Times New Roman" w:hAnsi="Times New Roman" w:cs="Times New Roman"/>
          <w:b/>
          <w:bCs/>
          <w:i/>
          <w:iCs/>
          <w:sz w:val="32"/>
          <w:szCs w:val="32"/>
          <w:lang w:val="en-GB"/>
        </w:rPr>
        <w:t>Clarias</w:t>
      </w:r>
      <w:proofErr w:type="spellEnd"/>
      <w:r w:rsidRPr="004B079A">
        <w:rPr>
          <w:rFonts w:ascii="Times New Roman" w:hAnsi="Times New Roman" w:cs="Times New Roman"/>
          <w:b/>
          <w:bCs/>
          <w:i/>
          <w:iCs/>
          <w:sz w:val="32"/>
          <w:szCs w:val="32"/>
          <w:lang w:val="en-GB"/>
        </w:rPr>
        <w:t xml:space="preserve"> </w:t>
      </w:r>
      <w:proofErr w:type="spellStart"/>
      <w:r w:rsidRPr="004B079A">
        <w:rPr>
          <w:rFonts w:ascii="Times New Roman" w:hAnsi="Times New Roman" w:cs="Times New Roman"/>
          <w:b/>
          <w:bCs/>
          <w:i/>
          <w:iCs/>
          <w:sz w:val="32"/>
          <w:szCs w:val="32"/>
          <w:lang w:val="en-GB"/>
        </w:rPr>
        <w:t>gariepinus</w:t>
      </w:r>
      <w:proofErr w:type="spellEnd"/>
    </w:p>
    <w:p w14:paraId="7D06FF4D" w14:textId="77777777" w:rsidR="00730FD4" w:rsidRPr="008E04EC" w:rsidRDefault="00730FD4" w:rsidP="00730FD4">
      <w:pPr>
        <w:rPr>
          <w:rFonts w:ascii="Times New Roman" w:hAnsi="Times New Roman" w:cs="Times New Roman"/>
          <w:b/>
          <w:bCs/>
          <w:sz w:val="32"/>
          <w:szCs w:val="32"/>
          <w:lang w:val="en-GB"/>
        </w:rPr>
      </w:pPr>
      <w:r w:rsidRPr="008E04EC">
        <w:rPr>
          <w:rFonts w:ascii="Times New Roman" w:hAnsi="Times New Roman" w:cs="Times New Roman"/>
          <w:b/>
          <w:bCs/>
          <w:sz w:val="32"/>
          <w:szCs w:val="32"/>
          <w:lang w:val="en-GB"/>
        </w:rPr>
        <w:t>Abstract</w:t>
      </w:r>
    </w:p>
    <w:p w14:paraId="107D211D" w14:textId="000095BD" w:rsidR="00730FD4" w:rsidRPr="00540C5E" w:rsidRDefault="00730FD4" w:rsidP="00730FD4">
      <w:pPr>
        <w:jc w:val="both"/>
        <w:rPr>
          <w:rFonts w:ascii="Times New Roman" w:hAnsi="Times New Roman"/>
          <w:b/>
          <w:bCs/>
        </w:rPr>
      </w:pPr>
      <w:r>
        <w:rPr>
          <w:rFonts w:ascii="Times New Roman" w:hAnsi="Times New Roman"/>
          <w:bCs/>
        </w:rPr>
        <w:t>S</w:t>
      </w:r>
      <w:r w:rsidRPr="00DD3B6C">
        <w:rPr>
          <w:rFonts w:ascii="Times New Roman" w:hAnsi="Times New Roman"/>
          <w:bCs/>
        </w:rPr>
        <w:t>carcity</w:t>
      </w:r>
      <w:r>
        <w:rPr>
          <w:rFonts w:ascii="Times New Roman" w:hAnsi="Times New Roman"/>
          <w:bCs/>
        </w:rPr>
        <w:t xml:space="preserve"> and h</w:t>
      </w:r>
      <w:r w:rsidRPr="00DD3B6C">
        <w:rPr>
          <w:rFonts w:ascii="Times New Roman" w:hAnsi="Times New Roman"/>
          <w:bCs/>
        </w:rPr>
        <w:t>igh cost of fishmeal (FM) which is the main source of animal protein in fish feed have continued to challenge the aquaculture industry. This study therefore assessed the potentials of black soldier fly (</w:t>
      </w:r>
      <w:proofErr w:type="spellStart"/>
      <w:r w:rsidRPr="00DD3B6C">
        <w:rPr>
          <w:rFonts w:ascii="Times New Roman" w:hAnsi="Times New Roman"/>
          <w:bCs/>
          <w:i/>
          <w:iCs/>
        </w:rPr>
        <w:t>Hermetia</w:t>
      </w:r>
      <w:proofErr w:type="spellEnd"/>
      <w:r>
        <w:rPr>
          <w:rFonts w:ascii="Times New Roman" w:hAnsi="Times New Roman"/>
          <w:bCs/>
          <w:i/>
          <w:iCs/>
        </w:rPr>
        <w:t xml:space="preserve"> </w:t>
      </w:r>
      <w:proofErr w:type="spellStart"/>
      <w:r w:rsidRPr="00DD3B6C">
        <w:rPr>
          <w:rFonts w:ascii="Times New Roman" w:hAnsi="Times New Roman"/>
          <w:bCs/>
          <w:i/>
          <w:iCs/>
        </w:rPr>
        <w:t>illucens</w:t>
      </w:r>
      <w:proofErr w:type="spellEnd"/>
      <w:r w:rsidRPr="00DD3B6C">
        <w:rPr>
          <w:rFonts w:ascii="Times New Roman" w:hAnsi="Times New Roman"/>
          <w:bCs/>
        </w:rPr>
        <w:t>) larvae mea</w:t>
      </w:r>
      <w:r>
        <w:rPr>
          <w:rFonts w:ascii="Times New Roman" w:hAnsi="Times New Roman"/>
          <w:bCs/>
        </w:rPr>
        <w:t>l</w:t>
      </w:r>
      <w:r w:rsidRPr="00DD3B6C">
        <w:rPr>
          <w:rFonts w:ascii="Times New Roman" w:hAnsi="Times New Roman"/>
          <w:bCs/>
        </w:rPr>
        <w:t xml:space="preserve"> and </w:t>
      </w:r>
      <w:proofErr w:type="spellStart"/>
      <w:r w:rsidRPr="00DD3B6C">
        <w:rPr>
          <w:rFonts w:ascii="Times New Roman" w:hAnsi="Times New Roman"/>
          <w:bCs/>
        </w:rPr>
        <w:t>moringa</w:t>
      </w:r>
      <w:proofErr w:type="spellEnd"/>
      <w:r w:rsidRPr="00DD3B6C">
        <w:rPr>
          <w:rFonts w:ascii="Times New Roman" w:hAnsi="Times New Roman"/>
          <w:bCs/>
        </w:rPr>
        <w:t xml:space="preserve"> leaf (</w:t>
      </w:r>
      <w:proofErr w:type="spellStart"/>
      <w:r w:rsidRPr="00DD3B6C">
        <w:rPr>
          <w:rFonts w:ascii="Times New Roman" w:hAnsi="Times New Roman"/>
          <w:bCs/>
          <w:i/>
          <w:iCs/>
        </w:rPr>
        <w:t>Moringa</w:t>
      </w:r>
      <w:proofErr w:type="spellEnd"/>
      <w:r w:rsidRPr="00DD3B6C">
        <w:rPr>
          <w:rFonts w:ascii="Times New Roman" w:hAnsi="Times New Roman"/>
          <w:bCs/>
          <w:i/>
          <w:iCs/>
        </w:rPr>
        <w:t xml:space="preserve"> </w:t>
      </w:r>
      <w:proofErr w:type="spellStart"/>
      <w:r w:rsidRPr="00DD3B6C">
        <w:rPr>
          <w:rFonts w:ascii="Times New Roman" w:hAnsi="Times New Roman"/>
          <w:bCs/>
          <w:i/>
          <w:iCs/>
        </w:rPr>
        <w:t>oleifera</w:t>
      </w:r>
      <w:proofErr w:type="spellEnd"/>
      <w:r w:rsidRPr="00DD3B6C">
        <w:rPr>
          <w:rFonts w:ascii="Times New Roman" w:hAnsi="Times New Roman"/>
          <w:bCs/>
          <w:i/>
          <w:iCs/>
        </w:rPr>
        <w:t>)</w:t>
      </w:r>
      <w:r>
        <w:rPr>
          <w:rFonts w:ascii="Times New Roman" w:hAnsi="Times New Roman"/>
          <w:bCs/>
          <w:i/>
          <w:iCs/>
        </w:rPr>
        <w:t xml:space="preserve"> </w:t>
      </w:r>
      <w:r w:rsidRPr="00DD3B6C">
        <w:rPr>
          <w:rFonts w:ascii="Times New Roman" w:hAnsi="Times New Roman"/>
          <w:bCs/>
        </w:rPr>
        <w:t>meal as cheaper a</w:t>
      </w:r>
      <w:r>
        <w:rPr>
          <w:rFonts w:ascii="Times New Roman" w:hAnsi="Times New Roman"/>
          <w:bCs/>
        </w:rPr>
        <w:t>nd</w:t>
      </w:r>
      <w:r w:rsidRPr="00DD3B6C">
        <w:rPr>
          <w:rFonts w:ascii="Times New Roman" w:hAnsi="Times New Roman"/>
          <w:bCs/>
        </w:rPr>
        <w:t xml:space="preserve"> sustainable fishmeal alternative</w:t>
      </w:r>
      <w:r>
        <w:rPr>
          <w:rFonts w:ascii="Times New Roman" w:hAnsi="Times New Roman"/>
          <w:bCs/>
        </w:rPr>
        <w:t>s</w:t>
      </w:r>
      <w:r w:rsidRPr="00DD3B6C">
        <w:rPr>
          <w:rFonts w:ascii="Times New Roman" w:hAnsi="Times New Roman"/>
          <w:bCs/>
        </w:rPr>
        <w:t xml:space="preserve"> in the diet of African catfish (</w:t>
      </w:r>
      <w:proofErr w:type="spellStart"/>
      <w:r w:rsidRPr="00DD3B6C">
        <w:rPr>
          <w:rFonts w:ascii="Times New Roman" w:hAnsi="Times New Roman"/>
          <w:bCs/>
          <w:i/>
          <w:iCs/>
        </w:rPr>
        <w:t>Clarias</w:t>
      </w:r>
      <w:proofErr w:type="spellEnd"/>
      <w:r w:rsidRPr="00DD3B6C">
        <w:rPr>
          <w:rFonts w:ascii="Times New Roman" w:hAnsi="Times New Roman"/>
          <w:bCs/>
          <w:i/>
          <w:iCs/>
        </w:rPr>
        <w:t xml:space="preserve"> </w:t>
      </w:r>
      <w:proofErr w:type="spellStart"/>
      <w:r w:rsidRPr="00DD3B6C">
        <w:rPr>
          <w:rFonts w:ascii="Times New Roman" w:hAnsi="Times New Roman"/>
          <w:bCs/>
          <w:i/>
          <w:iCs/>
        </w:rPr>
        <w:t>gariepinus</w:t>
      </w:r>
      <w:proofErr w:type="spellEnd"/>
      <w:r w:rsidRPr="00DD3B6C">
        <w:rPr>
          <w:rFonts w:ascii="Times New Roman" w:hAnsi="Times New Roman"/>
          <w:bCs/>
        </w:rPr>
        <w:t>), a species widely farmed in Nigeria for its high fecundity</w:t>
      </w:r>
      <w:r>
        <w:rPr>
          <w:rFonts w:ascii="Times New Roman" w:hAnsi="Times New Roman"/>
          <w:bCs/>
        </w:rPr>
        <w:t xml:space="preserve"> </w:t>
      </w:r>
      <w:r w:rsidRPr="00DD3B6C">
        <w:rPr>
          <w:rFonts w:ascii="Times New Roman" w:hAnsi="Times New Roman"/>
          <w:bCs/>
        </w:rPr>
        <w:t xml:space="preserve">and </w:t>
      </w:r>
      <w:proofErr w:type="spellStart"/>
      <w:r w:rsidRPr="00DD3B6C">
        <w:rPr>
          <w:rFonts w:ascii="Times New Roman" w:hAnsi="Times New Roman"/>
          <w:bCs/>
        </w:rPr>
        <w:t>adaptational</w:t>
      </w:r>
      <w:proofErr w:type="spellEnd"/>
      <w:r w:rsidRPr="00DD3B6C">
        <w:rPr>
          <w:rFonts w:ascii="Times New Roman" w:hAnsi="Times New Roman"/>
          <w:bCs/>
        </w:rPr>
        <w:t xml:space="preserve"> traits.</w:t>
      </w:r>
      <w:r>
        <w:rPr>
          <w:rFonts w:ascii="Times New Roman" w:hAnsi="Times New Roman"/>
          <w:bCs/>
        </w:rPr>
        <w:t xml:space="preserve"> </w:t>
      </w:r>
      <w:r w:rsidRPr="00DD3B6C">
        <w:rPr>
          <w:rFonts w:ascii="Times New Roman" w:hAnsi="Times New Roman"/>
        </w:rPr>
        <w:t xml:space="preserve">The fish rearing experiment was carried out in Completely </w:t>
      </w:r>
      <w:proofErr w:type="spellStart"/>
      <w:r w:rsidRPr="00DD3B6C">
        <w:rPr>
          <w:rFonts w:ascii="Times New Roman" w:hAnsi="Times New Roman"/>
        </w:rPr>
        <w:t>Randomised</w:t>
      </w:r>
      <w:proofErr w:type="spellEnd"/>
      <w:r w:rsidRPr="00DD3B6C">
        <w:rPr>
          <w:rFonts w:ascii="Times New Roman" w:hAnsi="Times New Roman"/>
        </w:rPr>
        <w:t xml:space="preserve"> Design (CRD).</w:t>
      </w:r>
      <w:r>
        <w:rPr>
          <w:rFonts w:ascii="Times New Roman" w:hAnsi="Times New Roman"/>
        </w:rPr>
        <w:t xml:space="preserve"> Three </w:t>
      </w:r>
      <w:r w:rsidRPr="00DD3B6C">
        <w:rPr>
          <w:rFonts w:ascii="Times New Roman" w:hAnsi="Times New Roman"/>
          <w:bCs/>
        </w:rPr>
        <w:t>diet formulations: a control diet (T1 100% fishmeal</w:t>
      </w:r>
      <w:r>
        <w:rPr>
          <w:rFonts w:ascii="Times New Roman" w:hAnsi="Times New Roman"/>
          <w:bCs/>
        </w:rPr>
        <w:t>) and</w:t>
      </w:r>
      <w:r w:rsidRPr="00DD3B6C">
        <w:rPr>
          <w:rFonts w:ascii="Times New Roman" w:hAnsi="Times New Roman"/>
          <w:bCs/>
        </w:rPr>
        <w:t xml:space="preserve"> combination diets </w:t>
      </w:r>
      <w:r>
        <w:rPr>
          <w:rFonts w:ascii="Times New Roman" w:hAnsi="Times New Roman"/>
          <w:bCs/>
        </w:rPr>
        <w:t xml:space="preserve">T2 </w:t>
      </w:r>
      <w:r w:rsidRPr="00DD3B6C">
        <w:rPr>
          <w:rFonts w:ascii="Times New Roman" w:hAnsi="Times New Roman"/>
          <w:bCs/>
        </w:rPr>
        <w:t xml:space="preserve">(25% </w:t>
      </w:r>
      <w:r>
        <w:rPr>
          <w:rFonts w:ascii="Times New Roman" w:hAnsi="Times New Roman"/>
          <w:bCs/>
        </w:rPr>
        <w:t xml:space="preserve">each </w:t>
      </w:r>
      <w:r w:rsidRPr="00DD3B6C">
        <w:rPr>
          <w:rFonts w:ascii="Times New Roman" w:hAnsi="Times New Roman"/>
          <w:bCs/>
        </w:rPr>
        <w:t xml:space="preserve">BSFLM &amp; MLM), </w:t>
      </w:r>
      <w:r>
        <w:rPr>
          <w:rFonts w:ascii="Times New Roman" w:hAnsi="Times New Roman"/>
          <w:bCs/>
        </w:rPr>
        <w:t>T3</w:t>
      </w:r>
      <w:r w:rsidRPr="00DD3B6C">
        <w:rPr>
          <w:rFonts w:ascii="Times New Roman" w:hAnsi="Times New Roman"/>
          <w:bCs/>
        </w:rPr>
        <w:t xml:space="preserve"> (5</w:t>
      </w:r>
      <w:r>
        <w:rPr>
          <w:rFonts w:ascii="Times New Roman" w:hAnsi="Times New Roman"/>
          <w:bCs/>
        </w:rPr>
        <w:t>0</w:t>
      </w:r>
      <w:r w:rsidRPr="00DD3B6C">
        <w:rPr>
          <w:rFonts w:ascii="Times New Roman" w:hAnsi="Times New Roman"/>
          <w:bCs/>
        </w:rPr>
        <w:t>%</w:t>
      </w:r>
      <w:r>
        <w:rPr>
          <w:rFonts w:ascii="Times New Roman" w:hAnsi="Times New Roman"/>
          <w:bCs/>
        </w:rPr>
        <w:t xml:space="preserve"> each </w:t>
      </w:r>
      <w:r w:rsidRPr="00DD3B6C">
        <w:rPr>
          <w:rFonts w:ascii="Times New Roman" w:hAnsi="Times New Roman"/>
          <w:bCs/>
        </w:rPr>
        <w:t>BSFLM</w:t>
      </w:r>
      <w:r>
        <w:rPr>
          <w:rFonts w:ascii="Times New Roman" w:hAnsi="Times New Roman"/>
          <w:bCs/>
        </w:rPr>
        <w:t xml:space="preserve"> </w:t>
      </w:r>
      <w:r w:rsidRPr="00DD3B6C">
        <w:rPr>
          <w:rFonts w:ascii="Times New Roman" w:hAnsi="Times New Roman"/>
          <w:bCs/>
        </w:rPr>
        <w:t xml:space="preserve">&amp; MLM) were each twice replicated and compared. </w:t>
      </w:r>
      <w:r w:rsidRPr="00DD3B6C">
        <w:rPr>
          <w:rFonts w:ascii="Times New Roman" w:hAnsi="Times New Roman"/>
        </w:rPr>
        <w:t xml:space="preserve">Each replicate had fifteen fingerlings amounting to thirty fingerlings per treatment and a total of </w:t>
      </w:r>
      <w:r>
        <w:rPr>
          <w:rFonts w:ascii="Times New Roman" w:hAnsi="Times New Roman"/>
        </w:rPr>
        <w:t xml:space="preserve">ninety </w:t>
      </w:r>
      <w:r w:rsidRPr="00DD3B6C">
        <w:rPr>
          <w:rFonts w:ascii="Times New Roman" w:hAnsi="Times New Roman"/>
        </w:rPr>
        <w:t>fingerlings used in the experiment. The fingerlings were of the same age and average body weight (5.20g) and length (10.28cm). The fish were fed twice a day for a duration of 24 weeks. The mean values of water parameters throughout the period of fish feeding- pH 8.08, temperature 28.96</w:t>
      </w:r>
      <w:r w:rsidRPr="00DD3B6C">
        <w:rPr>
          <w:rFonts w:ascii="Times New Roman" w:hAnsi="Times New Roman"/>
          <w:vertAlign w:val="superscript"/>
        </w:rPr>
        <w:t>0</w:t>
      </w:r>
      <w:r w:rsidRPr="00DD3B6C">
        <w:rPr>
          <w:rFonts w:ascii="Times New Roman" w:hAnsi="Times New Roman"/>
        </w:rPr>
        <w:t xml:space="preserve">C and dissolved oxygen 9.04 were within acceptable limits for the growth of African catfish. </w:t>
      </w:r>
      <w:r w:rsidRPr="00DD3B6C">
        <w:rPr>
          <w:rFonts w:ascii="Times New Roman" w:hAnsi="Times New Roman"/>
          <w:bCs/>
        </w:rPr>
        <w:t>Parameters assessed included proximate of experimental diets, growth performance indices which included</w:t>
      </w:r>
      <w:r>
        <w:rPr>
          <w:rFonts w:ascii="Times New Roman" w:hAnsi="Times New Roman"/>
          <w:bCs/>
        </w:rPr>
        <w:t xml:space="preserve"> </w:t>
      </w:r>
      <w:r w:rsidRPr="00DD3B6C">
        <w:rPr>
          <w:rFonts w:ascii="Times New Roman" w:hAnsi="Times New Roman"/>
          <w:bCs/>
        </w:rPr>
        <w:t>mean weight gain, mean length increase,</w:t>
      </w:r>
      <w:r>
        <w:rPr>
          <w:rFonts w:ascii="Times New Roman" w:hAnsi="Times New Roman"/>
          <w:bCs/>
        </w:rPr>
        <w:t xml:space="preserve"> and </w:t>
      </w:r>
      <w:r w:rsidRPr="00DD3B6C">
        <w:rPr>
          <w:rFonts w:ascii="Times New Roman" w:hAnsi="Times New Roman"/>
          <w:bCs/>
        </w:rPr>
        <w:t>specific growth rate</w:t>
      </w:r>
      <w:r>
        <w:rPr>
          <w:rFonts w:ascii="Times New Roman" w:hAnsi="Times New Roman"/>
          <w:bCs/>
        </w:rPr>
        <w:t xml:space="preserve">. </w:t>
      </w:r>
      <w:r>
        <w:rPr>
          <w:rFonts w:ascii="Times New Roman" w:hAnsi="Times New Roman"/>
        </w:rPr>
        <w:t>F</w:t>
      </w:r>
      <w:r w:rsidRPr="00DD3B6C">
        <w:rPr>
          <w:rFonts w:ascii="Times New Roman" w:hAnsi="Times New Roman"/>
        </w:rPr>
        <w:t>ish mortalities were recorded from each of the seven treatments within the experimental duration.</w:t>
      </w:r>
      <w:r>
        <w:rPr>
          <w:rFonts w:ascii="Times New Roman" w:hAnsi="Times New Roman"/>
        </w:rPr>
        <w:t xml:space="preserve"> T</w:t>
      </w:r>
      <w:r w:rsidRPr="009C7BF3">
        <w:rPr>
          <w:rFonts w:ascii="Times New Roman" w:hAnsi="Times New Roman"/>
        </w:rPr>
        <w:t xml:space="preserve">he result </w:t>
      </w:r>
      <w:r>
        <w:rPr>
          <w:rFonts w:ascii="Times New Roman" w:hAnsi="Times New Roman"/>
        </w:rPr>
        <w:t xml:space="preserve">for proximate of experimental diets </w:t>
      </w:r>
      <w:r w:rsidRPr="009C7BF3">
        <w:rPr>
          <w:rFonts w:ascii="Times New Roman" w:hAnsi="Times New Roman"/>
        </w:rPr>
        <w:t>showed that T</w:t>
      </w:r>
      <w:r>
        <w:rPr>
          <w:rFonts w:ascii="Times New Roman" w:hAnsi="Times New Roman"/>
        </w:rPr>
        <w:t>1</w:t>
      </w:r>
      <w:r w:rsidRPr="009C7BF3">
        <w:rPr>
          <w:rFonts w:ascii="Times New Roman" w:hAnsi="Times New Roman"/>
        </w:rPr>
        <w:t xml:space="preserve"> had the highes</w:t>
      </w:r>
      <w:r>
        <w:rPr>
          <w:rFonts w:ascii="Times New Roman" w:hAnsi="Times New Roman"/>
        </w:rPr>
        <w:t xml:space="preserve">t </w:t>
      </w:r>
      <w:r w:rsidRPr="009C7BF3">
        <w:rPr>
          <w:rFonts w:ascii="Times New Roman" w:hAnsi="Times New Roman"/>
        </w:rPr>
        <w:t>crude protein (</w:t>
      </w:r>
      <w:r>
        <w:rPr>
          <w:rFonts w:ascii="Times New Roman" w:hAnsi="Times New Roman"/>
        </w:rPr>
        <w:t>2</w:t>
      </w:r>
      <w:r w:rsidRPr="009C7BF3">
        <w:rPr>
          <w:rFonts w:ascii="Times New Roman" w:hAnsi="Times New Roman"/>
        </w:rPr>
        <w:t>9</w:t>
      </w:r>
      <w:r>
        <w:rPr>
          <w:rFonts w:ascii="Times New Roman" w:hAnsi="Times New Roman"/>
        </w:rPr>
        <w:t>.05</w:t>
      </w:r>
      <w:r w:rsidRPr="009C7BF3">
        <w:rPr>
          <w:rFonts w:ascii="Times New Roman" w:hAnsi="Times New Roman"/>
        </w:rPr>
        <w:t xml:space="preserve">%), </w:t>
      </w:r>
      <w:r>
        <w:rPr>
          <w:rFonts w:ascii="Times New Roman" w:hAnsi="Times New Roman"/>
        </w:rPr>
        <w:t>carbohydrate</w:t>
      </w:r>
      <w:r w:rsidRPr="009C7BF3">
        <w:rPr>
          <w:rFonts w:ascii="Times New Roman" w:hAnsi="Times New Roman"/>
        </w:rPr>
        <w:t xml:space="preserve"> (</w:t>
      </w:r>
      <w:r>
        <w:rPr>
          <w:rFonts w:ascii="Times New Roman" w:hAnsi="Times New Roman"/>
        </w:rPr>
        <w:t>37</w:t>
      </w:r>
      <w:r w:rsidRPr="009C7BF3">
        <w:rPr>
          <w:rFonts w:ascii="Times New Roman" w:hAnsi="Times New Roman"/>
        </w:rPr>
        <w:t>.</w:t>
      </w:r>
      <w:r>
        <w:rPr>
          <w:rFonts w:ascii="Times New Roman" w:hAnsi="Times New Roman"/>
        </w:rPr>
        <w:t>64 %</w:t>
      </w:r>
      <w:r w:rsidRPr="009C7BF3">
        <w:rPr>
          <w:rFonts w:ascii="Times New Roman" w:hAnsi="Times New Roman"/>
        </w:rPr>
        <w:t>)</w:t>
      </w:r>
      <w:r>
        <w:rPr>
          <w:rFonts w:ascii="Times New Roman" w:hAnsi="Times New Roman"/>
        </w:rPr>
        <w:t xml:space="preserve">, lipid (4.26%), </w:t>
      </w:r>
      <w:proofErr w:type="spellStart"/>
      <w:r w:rsidRPr="009C7BF3">
        <w:rPr>
          <w:rFonts w:ascii="Times New Roman" w:hAnsi="Times New Roman"/>
        </w:rPr>
        <w:t>fibre</w:t>
      </w:r>
      <w:proofErr w:type="spellEnd"/>
      <w:r w:rsidRPr="009C7BF3">
        <w:rPr>
          <w:rFonts w:ascii="Times New Roman" w:hAnsi="Times New Roman"/>
        </w:rPr>
        <w:t xml:space="preserve"> (3.</w:t>
      </w:r>
      <w:r>
        <w:rPr>
          <w:rFonts w:ascii="Times New Roman" w:hAnsi="Times New Roman"/>
        </w:rPr>
        <w:t>49%</w:t>
      </w:r>
      <w:r w:rsidRPr="009C7BF3">
        <w:rPr>
          <w:rFonts w:ascii="Times New Roman" w:hAnsi="Times New Roman"/>
        </w:rPr>
        <w:t>)</w:t>
      </w:r>
      <w:r>
        <w:rPr>
          <w:rFonts w:ascii="Times New Roman" w:hAnsi="Times New Roman"/>
        </w:rPr>
        <w:t xml:space="preserve">; while the highest moisture was recorded by diet T3 (17.42%). </w:t>
      </w:r>
      <w:r w:rsidRPr="009C7BF3">
        <w:rPr>
          <w:rFonts w:ascii="Times New Roman" w:hAnsi="Times New Roman"/>
        </w:rPr>
        <w:t xml:space="preserve">There was a significant difference between </w:t>
      </w:r>
      <w:r>
        <w:rPr>
          <w:rFonts w:ascii="Times New Roman" w:hAnsi="Times New Roman"/>
        </w:rPr>
        <w:t>the</w:t>
      </w:r>
      <w:r w:rsidRPr="009C7BF3">
        <w:rPr>
          <w:rFonts w:ascii="Times New Roman" w:hAnsi="Times New Roman"/>
        </w:rPr>
        <w:t xml:space="preserve"> </w:t>
      </w:r>
      <w:proofErr w:type="spellStart"/>
      <w:r w:rsidRPr="009C7BF3">
        <w:rPr>
          <w:rFonts w:ascii="Times New Roman" w:hAnsi="Times New Roman"/>
        </w:rPr>
        <w:t>fibre</w:t>
      </w:r>
      <w:proofErr w:type="spellEnd"/>
      <w:r>
        <w:rPr>
          <w:rFonts w:ascii="Times New Roman" w:hAnsi="Times New Roman"/>
        </w:rPr>
        <w:t xml:space="preserve"> and </w:t>
      </w:r>
      <w:r w:rsidRPr="009C7BF3">
        <w:rPr>
          <w:rFonts w:ascii="Times New Roman" w:hAnsi="Times New Roman"/>
        </w:rPr>
        <w:t>lipid extract of the experimental diets (p=0.00)</w:t>
      </w:r>
      <w:r>
        <w:rPr>
          <w:rFonts w:ascii="Times New Roman" w:hAnsi="Times New Roman"/>
        </w:rPr>
        <w:t xml:space="preserve">. </w:t>
      </w:r>
      <w:r w:rsidRPr="00E32975">
        <w:rPr>
          <w:rFonts w:ascii="Times New Roman" w:hAnsi="Times New Roman"/>
        </w:rPr>
        <w:t xml:space="preserve">The result showed that the mean weight </w:t>
      </w:r>
      <w:proofErr w:type="gramStart"/>
      <w:r w:rsidRPr="00E32975">
        <w:rPr>
          <w:rFonts w:ascii="Times New Roman" w:hAnsi="Times New Roman"/>
        </w:rPr>
        <w:t>gain</w:t>
      </w:r>
      <w:proofErr w:type="gramEnd"/>
      <w:r w:rsidRPr="00E32975">
        <w:rPr>
          <w:rFonts w:ascii="Times New Roman" w:hAnsi="Times New Roman"/>
        </w:rPr>
        <w:t xml:space="preserve"> of African catfish (</w:t>
      </w:r>
      <w:r w:rsidRPr="00E32975">
        <w:rPr>
          <w:rFonts w:ascii="Times New Roman" w:hAnsi="Times New Roman"/>
          <w:i/>
          <w:iCs/>
        </w:rPr>
        <w:t>C</w:t>
      </w:r>
      <w:r>
        <w:rPr>
          <w:rFonts w:ascii="Times New Roman" w:hAnsi="Times New Roman"/>
          <w:i/>
          <w:iCs/>
        </w:rPr>
        <w:t>.</w:t>
      </w:r>
      <w:r w:rsidRPr="00E32975">
        <w:rPr>
          <w:rFonts w:ascii="Times New Roman" w:hAnsi="Times New Roman"/>
          <w:i/>
          <w:iCs/>
        </w:rPr>
        <w:t xml:space="preserve"> </w:t>
      </w:r>
      <w:proofErr w:type="spellStart"/>
      <w:r w:rsidRPr="00E32975">
        <w:rPr>
          <w:rFonts w:ascii="Times New Roman" w:hAnsi="Times New Roman"/>
          <w:i/>
          <w:iCs/>
        </w:rPr>
        <w:t>gariepinus</w:t>
      </w:r>
      <w:proofErr w:type="spellEnd"/>
      <w:r w:rsidRPr="00E32975">
        <w:rPr>
          <w:rFonts w:ascii="Times New Roman" w:hAnsi="Times New Roman"/>
        </w:rPr>
        <w:t>) varied among the combination treatment</w:t>
      </w:r>
      <w:r>
        <w:rPr>
          <w:rFonts w:ascii="Times New Roman" w:hAnsi="Times New Roman"/>
        </w:rPr>
        <w:t>s</w:t>
      </w:r>
      <w:r w:rsidRPr="00E32975">
        <w:rPr>
          <w:rFonts w:ascii="Times New Roman" w:hAnsi="Times New Roman"/>
        </w:rPr>
        <w:t xml:space="preserve"> of black soldier fly larvae meal and </w:t>
      </w:r>
      <w:proofErr w:type="spellStart"/>
      <w:r w:rsidRPr="00E32975">
        <w:rPr>
          <w:rFonts w:ascii="Times New Roman" w:hAnsi="Times New Roman"/>
        </w:rPr>
        <w:t>moringa</w:t>
      </w:r>
      <w:proofErr w:type="spellEnd"/>
      <w:r w:rsidRPr="00E32975">
        <w:rPr>
          <w:rFonts w:ascii="Times New Roman" w:hAnsi="Times New Roman"/>
        </w:rPr>
        <w:t xml:space="preserve"> leaf meal at inclusion levels of 25% and 50% (T</w:t>
      </w:r>
      <w:r>
        <w:rPr>
          <w:rFonts w:ascii="Times New Roman" w:hAnsi="Times New Roman"/>
        </w:rPr>
        <w:t>2</w:t>
      </w:r>
      <w:r w:rsidRPr="00E32975">
        <w:rPr>
          <w:rFonts w:ascii="Times New Roman" w:hAnsi="Times New Roman"/>
        </w:rPr>
        <w:t xml:space="preserve"> &amp; T</w:t>
      </w:r>
      <w:r>
        <w:rPr>
          <w:rFonts w:ascii="Times New Roman" w:hAnsi="Times New Roman"/>
        </w:rPr>
        <w:t>3</w:t>
      </w:r>
      <w:r w:rsidRPr="00E32975">
        <w:rPr>
          <w:rFonts w:ascii="Times New Roman" w:hAnsi="Times New Roman"/>
        </w:rPr>
        <w:t xml:space="preserve">) respectively. </w:t>
      </w:r>
      <w:r>
        <w:rPr>
          <w:rFonts w:ascii="Times New Roman" w:hAnsi="Times New Roman"/>
        </w:rPr>
        <w:t>T</w:t>
      </w:r>
      <w:r w:rsidRPr="00E32975">
        <w:rPr>
          <w:rFonts w:ascii="Times New Roman" w:hAnsi="Times New Roman"/>
        </w:rPr>
        <w:t xml:space="preserve">here was a marginally significant difference between the treatments (p = 0.055), the mean weight </w:t>
      </w:r>
      <w:proofErr w:type="gramStart"/>
      <w:r w:rsidRPr="00E32975">
        <w:rPr>
          <w:rFonts w:ascii="Times New Roman" w:hAnsi="Times New Roman"/>
        </w:rPr>
        <w:t>gain</w:t>
      </w:r>
      <w:proofErr w:type="gramEnd"/>
      <w:r w:rsidRPr="00E32975">
        <w:rPr>
          <w:rFonts w:ascii="Times New Roman" w:hAnsi="Times New Roman"/>
        </w:rPr>
        <w:t xml:space="preserve"> for T</w:t>
      </w:r>
      <w:r>
        <w:rPr>
          <w:rFonts w:ascii="Times New Roman" w:hAnsi="Times New Roman"/>
        </w:rPr>
        <w:t>2</w:t>
      </w:r>
      <w:r w:rsidRPr="00E32975">
        <w:rPr>
          <w:rFonts w:ascii="Times New Roman" w:hAnsi="Times New Roman"/>
        </w:rPr>
        <w:t xml:space="preserve"> (25%</w:t>
      </w:r>
      <w:r>
        <w:rPr>
          <w:rFonts w:ascii="Times New Roman" w:hAnsi="Times New Roman"/>
        </w:rPr>
        <w:t xml:space="preserve"> each </w:t>
      </w:r>
      <w:r w:rsidRPr="00E32975">
        <w:rPr>
          <w:rFonts w:ascii="Times New Roman" w:hAnsi="Times New Roman"/>
        </w:rPr>
        <w:t>BSFL &amp; MLM) group was 42.45±2.927 grams, while T</w:t>
      </w:r>
      <w:r>
        <w:rPr>
          <w:rFonts w:ascii="Times New Roman" w:hAnsi="Times New Roman"/>
        </w:rPr>
        <w:t>3</w:t>
      </w:r>
      <w:r w:rsidRPr="00E32975">
        <w:rPr>
          <w:rFonts w:ascii="Times New Roman" w:hAnsi="Times New Roman"/>
        </w:rPr>
        <w:t xml:space="preserve"> (5</w:t>
      </w:r>
      <w:r>
        <w:rPr>
          <w:rFonts w:ascii="Times New Roman" w:hAnsi="Times New Roman"/>
        </w:rPr>
        <w:t>0</w:t>
      </w:r>
      <w:r w:rsidRPr="00E32975">
        <w:rPr>
          <w:rFonts w:ascii="Times New Roman" w:hAnsi="Times New Roman"/>
        </w:rPr>
        <w:t>%</w:t>
      </w:r>
      <w:r>
        <w:rPr>
          <w:rFonts w:ascii="Times New Roman" w:hAnsi="Times New Roman"/>
        </w:rPr>
        <w:t xml:space="preserve"> each </w:t>
      </w:r>
      <w:r w:rsidRPr="00E32975">
        <w:rPr>
          <w:rFonts w:ascii="Times New Roman" w:hAnsi="Times New Roman"/>
        </w:rPr>
        <w:t>BSFLM &amp; MLM) group had a mean weight gain of 35.23±2.355 grams.</w:t>
      </w:r>
      <w:r>
        <w:rPr>
          <w:rFonts w:ascii="Times New Roman" w:hAnsi="Times New Roman"/>
        </w:rPr>
        <w:t xml:space="preserve"> T</w:t>
      </w:r>
      <w:r w:rsidRPr="00E20D5A">
        <w:rPr>
          <w:rFonts w:ascii="Times New Roman" w:hAnsi="Times New Roman"/>
          <w:bCs/>
        </w:rPr>
        <w:t>he mean increase in length of African catfish (</w:t>
      </w:r>
      <w:r w:rsidRPr="00E20D5A">
        <w:rPr>
          <w:rFonts w:ascii="Times New Roman" w:hAnsi="Times New Roman"/>
          <w:bCs/>
          <w:i/>
          <w:iCs/>
        </w:rPr>
        <w:t>C</w:t>
      </w:r>
      <w:r>
        <w:rPr>
          <w:rFonts w:ascii="Times New Roman" w:hAnsi="Times New Roman"/>
          <w:bCs/>
          <w:i/>
          <w:iCs/>
        </w:rPr>
        <w:t>.</w:t>
      </w:r>
      <w:r w:rsidRPr="00E20D5A">
        <w:rPr>
          <w:rFonts w:ascii="Times New Roman" w:hAnsi="Times New Roman"/>
          <w:bCs/>
          <w:i/>
          <w:iCs/>
        </w:rPr>
        <w:t xml:space="preserve"> </w:t>
      </w:r>
      <w:proofErr w:type="spellStart"/>
      <w:r w:rsidRPr="00E20D5A">
        <w:rPr>
          <w:rFonts w:ascii="Times New Roman" w:hAnsi="Times New Roman"/>
          <w:bCs/>
          <w:i/>
          <w:iCs/>
        </w:rPr>
        <w:t>gariepinus</w:t>
      </w:r>
      <w:proofErr w:type="spellEnd"/>
      <w:r w:rsidRPr="00E20D5A">
        <w:rPr>
          <w:rFonts w:ascii="Times New Roman" w:hAnsi="Times New Roman"/>
          <w:bCs/>
        </w:rPr>
        <w:t xml:space="preserve">) varied among the different treatments of combination diets of black soldier fly larvae meal and </w:t>
      </w:r>
      <w:proofErr w:type="spellStart"/>
      <w:r w:rsidRPr="00E20D5A">
        <w:rPr>
          <w:rFonts w:ascii="Times New Roman" w:hAnsi="Times New Roman"/>
          <w:bCs/>
        </w:rPr>
        <w:t>moringa</w:t>
      </w:r>
      <w:proofErr w:type="spellEnd"/>
      <w:r w:rsidRPr="00E20D5A">
        <w:rPr>
          <w:rFonts w:ascii="Times New Roman" w:hAnsi="Times New Roman"/>
          <w:bCs/>
        </w:rPr>
        <w:t xml:space="preserve"> leaf meal (BSFLM &amp; MLM) T</w:t>
      </w:r>
      <w:r>
        <w:rPr>
          <w:rFonts w:ascii="Times New Roman" w:hAnsi="Times New Roman"/>
          <w:bCs/>
        </w:rPr>
        <w:t>2</w:t>
      </w:r>
      <w:r w:rsidRPr="00E20D5A">
        <w:rPr>
          <w:rFonts w:ascii="Times New Roman" w:hAnsi="Times New Roman"/>
          <w:bCs/>
        </w:rPr>
        <w:t xml:space="preserve"> &amp; T</w:t>
      </w:r>
      <w:r>
        <w:rPr>
          <w:rFonts w:ascii="Times New Roman" w:hAnsi="Times New Roman"/>
          <w:bCs/>
        </w:rPr>
        <w:t>3</w:t>
      </w:r>
      <w:r w:rsidRPr="00E20D5A">
        <w:rPr>
          <w:rFonts w:ascii="Times New Roman" w:hAnsi="Times New Roman"/>
          <w:bCs/>
        </w:rPr>
        <w:t xml:space="preserve"> at inclusion levels of 25% and 50% respectively. Although there w</w:t>
      </w:r>
      <w:r>
        <w:rPr>
          <w:rFonts w:ascii="Times New Roman" w:hAnsi="Times New Roman"/>
          <w:bCs/>
        </w:rPr>
        <w:t>as</w:t>
      </w:r>
      <w:r w:rsidRPr="00E20D5A">
        <w:rPr>
          <w:rFonts w:ascii="Times New Roman" w:hAnsi="Times New Roman"/>
          <w:bCs/>
        </w:rPr>
        <w:t xml:space="preserve"> no significant difference between the treatments (p = 0.208), the mean increase in length for T</w:t>
      </w:r>
      <w:r>
        <w:rPr>
          <w:rFonts w:ascii="Times New Roman" w:hAnsi="Times New Roman"/>
          <w:bCs/>
        </w:rPr>
        <w:t xml:space="preserve">2 </w:t>
      </w:r>
      <w:r w:rsidRPr="00E20D5A">
        <w:rPr>
          <w:rFonts w:ascii="Times New Roman" w:hAnsi="Times New Roman"/>
          <w:bCs/>
        </w:rPr>
        <w:t>(25%</w:t>
      </w:r>
      <w:r>
        <w:rPr>
          <w:rFonts w:ascii="Times New Roman" w:hAnsi="Times New Roman"/>
          <w:bCs/>
        </w:rPr>
        <w:t xml:space="preserve"> each </w:t>
      </w:r>
      <w:r w:rsidRPr="00E20D5A">
        <w:rPr>
          <w:rFonts w:ascii="Times New Roman" w:hAnsi="Times New Roman"/>
          <w:bCs/>
        </w:rPr>
        <w:t>BSFLM &amp; MLM</w:t>
      </w:r>
      <w:r>
        <w:rPr>
          <w:rFonts w:ascii="Times New Roman" w:hAnsi="Times New Roman"/>
          <w:bCs/>
        </w:rPr>
        <w:t xml:space="preserve">) </w:t>
      </w:r>
      <w:r w:rsidRPr="00E20D5A">
        <w:rPr>
          <w:rFonts w:ascii="Times New Roman" w:hAnsi="Times New Roman"/>
          <w:bCs/>
        </w:rPr>
        <w:t>group was 20.57±0.5</w:t>
      </w:r>
      <w:r w:rsidR="00661615">
        <w:rPr>
          <w:rFonts w:ascii="Times New Roman" w:hAnsi="Times New Roman"/>
          <w:bCs/>
        </w:rPr>
        <w:t>4</w:t>
      </w:r>
      <w:r w:rsidRPr="00E20D5A">
        <w:rPr>
          <w:rFonts w:ascii="Times New Roman" w:hAnsi="Times New Roman"/>
          <w:bCs/>
        </w:rPr>
        <w:t xml:space="preserve"> cm, while T</w:t>
      </w:r>
      <w:r>
        <w:rPr>
          <w:rFonts w:ascii="Times New Roman" w:hAnsi="Times New Roman"/>
          <w:bCs/>
        </w:rPr>
        <w:t>3</w:t>
      </w:r>
      <w:r w:rsidRPr="00E20D5A">
        <w:rPr>
          <w:rFonts w:ascii="Times New Roman" w:hAnsi="Times New Roman"/>
          <w:bCs/>
        </w:rPr>
        <w:t xml:space="preserve"> (5</w:t>
      </w:r>
      <w:r>
        <w:rPr>
          <w:rFonts w:ascii="Times New Roman" w:hAnsi="Times New Roman"/>
          <w:bCs/>
        </w:rPr>
        <w:t>0</w:t>
      </w:r>
      <w:r w:rsidRPr="00E20D5A">
        <w:rPr>
          <w:rFonts w:ascii="Times New Roman" w:hAnsi="Times New Roman"/>
          <w:bCs/>
        </w:rPr>
        <w:t>%</w:t>
      </w:r>
      <w:r>
        <w:rPr>
          <w:rFonts w:ascii="Times New Roman" w:hAnsi="Times New Roman"/>
          <w:bCs/>
        </w:rPr>
        <w:t xml:space="preserve"> each </w:t>
      </w:r>
      <w:r w:rsidRPr="00E20D5A">
        <w:rPr>
          <w:rFonts w:ascii="Times New Roman" w:hAnsi="Times New Roman"/>
          <w:bCs/>
        </w:rPr>
        <w:t>BSFLM &amp; MLM) group had a mean increase of 19.53±0.6</w:t>
      </w:r>
      <w:r w:rsidR="00661615">
        <w:rPr>
          <w:rFonts w:ascii="Times New Roman" w:hAnsi="Times New Roman"/>
          <w:bCs/>
        </w:rPr>
        <w:t>3</w:t>
      </w:r>
      <w:r w:rsidRPr="00E20D5A">
        <w:rPr>
          <w:rFonts w:ascii="Times New Roman" w:hAnsi="Times New Roman"/>
          <w:bCs/>
        </w:rPr>
        <w:t xml:space="preserve"> cm. </w:t>
      </w:r>
      <w:r w:rsidRPr="00DD3B6C">
        <w:rPr>
          <w:rFonts w:ascii="Times New Roman" w:hAnsi="Times New Roman"/>
          <w:bCs/>
        </w:rPr>
        <w:t xml:space="preserve">Generally, </w:t>
      </w:r>
      <w:r w:rsidRPr="00DD3B6C">
        <w:rPr>
          <w:rFonts w:ascii="Times New Roman" w:hAnsi="Times New Roman"/>
        </w:rPr>
        <w:t xml:space="preserve">when compared to the control diet T1 (100% FM) with mean length and weight of </w:t>
      </w:r>
      <w:r w:rsidRPr="00DD3B6C">
        <w:rPr>
          <w:rFonts w:ascii="Times New Roman" w:hAnsi="Times New Roman"/>
          <w:bCs/>
        </w:rPr>
        <w:t xml:space="preserve">29.87±0.753cm </w:t>
      </w:r>
      <w:r w:rsidRPr="00DD3B6C">
        <w:rPr>
          <w:rFonts w:ascii="Times New Roman" w:hAnsi="Times New Roman"/>
        </w:rPr>
        <w:t xml:space="preserve">and </w:t>
      </w:r>
      <w:r w:rsidRPr="00DD3B6C">
        <w:rPr>
          <w:rFonts w:ascii="Times New Roman" w:hAnsi="Times New Roman"/>
          <w:bCs/>
        </w:rPr>
        <w:t>139.89±7.6</w:t>
      </w:r>
      <w:r w:rsidR="00661615">
        <w:rPr>
          <w:rFonts w:ascii="Times New Roman" w:hAnsi="Times New Roman"/>
          <w:bCs/>
        </w:rPr>
        <w:t>5</w:t>
      </w:r>
      <w:r w:rsidRPr="00DD3B6C">
        <w:rPr>
          <w:rFonts w:ascii="Times New Roman" w:hAnsi="Times New Roman"/>
          <w:bCs/>
        </w:rPr>
        <w:t>g</w:t>
      </w:r>
      <w:r w:rsidRPr="00DD3B6C">
        <w:rPr>
          <w:rFonts w:ascii="Times New Roman" w:hAnsi="Times New Roman"/>
        </w:rPr>
        <w:t xml:space="preserve"> respectively, diet T</w:t>
      </w:r>
      <w:r>
        <w:rPr>
          <w:rFonts w:ascii="Times New Roman" w:hAnsi="Times New Roman"/>
        </w:rPr>
        <w:t>2</w:t>
      </w:r>
      <w:r w:rsidRPr="00DD3B6C">
        <w:rPr>
          <w:rFonts w:ascii="Times New Roman" w:hAnsi="Times New Roman"/>
        </w:rPr>
        <w:t xml:space="preserve"> had </w:t>
      </w:r>
      <w:r>
        <w:rPr>
          <w:rFonts w:ascii="Times New Roman" w:hAnsi="Times New Roman"/>
        </w:rPr>
        <w:t>a</w:t>
      </w:r>
      <w:r w:rsidRPr="00DD3B6C">
        <w:rPr>
          <w:rFonts w:ascii="Times New Roman" w:hAnsi="Times New Roman"/>
        </w:rPr>
        <w:t xml:space="preserve"> highe</w:t>
      </w:r>
      <w:r>
        <w:rPr>
          <w:rFonts w:ascii="Times New Roman" w:hAnsi="Times New Roman"/>
        </w:rPr>
        <w:t>r</w:t>
      </w:r>
      <w:r w:rsidRPr="00DD3B6C">
        <w:rPr>
          <w:rFonts w:ascii="Times New Roman" w:hAnsi="Times New Roman"/>
        </w:rPr>
        <w:t xml:space="preserve"> weight gain</w:t>
      </w:r>
      <w:r>
        <w:rPr>
          <w:rFonts w:ascii="Times New Roman" w:hAnsi="Times New Roman"/>
        </w:rPr>
        <w:t xml:space="preserve"> and </w:t>
      </w:r>
      <w:r w:rsidRPr="00DD3B6C">
        <w:rPr>
          <w:rFonts w:ascii="Times New Roman" w:hAnsi="Times New Roman"/>
        </w:rPr>
        <w:t>mean length of</w:t>
      </w:r>
      <w:r>
        <w:rPr>
          <w:rFonts w:ascii="Times New Roman" w:hAnsi="Times New Roman"/>
        </w:rPr>
        <w:t xml:space="preserve"> </w:t>
      </w:r>
      <w:r w:rsidRPr="00DD3B6C">
        <w:rPr>
          <w:rFonts w:ascii="Times New Roman" w:hAnsi="Times New Roman"/>
        </w:rPr>
        <w:t>(</w:t>
      </w:r>
      <w:r w:rsidRPr="00DD3B6C">
        <w:rPr>
          <w:rFonts w:ascii="Times New Roman" w:hAnsi="Times New Roman"/>
          <w:bCs/>
        </w:rPr>
        <w:t>42.45±2.9</w:t>
      </w:r>
      <w:r w:rsidR="000F4737">
        <w:rPr>
          <w:rFonts w:ascii="Times New Roman" w:hAnsi="Times New Roman"/>
          <w:bCs/>
        </w:rPr>
        <w:t>3</w:t>
      </w:r>
      <w:r w:rsidRPr="00DD3B6C">
        <w:rPr>
          <w:rFonts w:ascii="Times New Roman" w:hAnsi="Times New Roman"/>
          <w:bCs/>
        </w:rPr>
        <w:t>g</w:t>
      </w:r>
      <w:r>
        <w:rPr>
          <w:rFonts w:ascii="Times New Roman" w:hAnsi="Times New Roman"/>
          <w:bCs/>
        </w:rPr>
        <w:t xml:space="preserve"> and </w:t>
      </w:r>
      <w:r w:rsidRPr="00DD3B6C">
        <w:rPr>
          <w:rFonts w:ascii="Times New Roman" w:hAnsi="Times New Roman"/>
          <w:bCs/>
        </w:rPr>
        <w:t>20.57±0.5</w:t>
      </w:r>
      <w:r w:rsidR="000F4737">
        <w:rPr>
          <w:rFonts w:ascii="Times New Roman" w:hAnsi="Times New Roman"/>
          <w:bCs/>
        </w:rPr>
        <w:t>4</w:t>
      </w:r>
      <w:r w:rsidRPr="00DD3B6C">
        <w:rPr>
          <w:rFonts w:ascii="Times New Roman" w:hAnsi="Times New Roman"/>
          <w:bCs/>
        </w:rPr>
        <w:t>cm)</w:t>
      </w:r>
      <w:r>
        <w:rPr>
          <w:rFonts w:ascii="Times New Roman" w:hAnsi="Times New Roman"/>
          <w:bCs/>
        </w:rPr>
        <w:t xml:space="preserve"> respectively than diet T3</w:t>
      </w:r>
      <w:r w:rsidRPr="00DD3B6C">
        <w:rPr>
          <w:rFonts w:ascii="Times New Roman" w:hAnsi="Times New Roman"/>
          <w:bCs/>
        </w:rPr>
        <w:t xml:space="preserve"> (35.23±2.3</w:t>
      </w:r>
      <w:r w:rsidR="000F4737">
        <w:rPr>
          <w:rFonts w:ascii="Times New Roman" w:hAnsi="Times New Roman"/>
          <w:bCs/>
        </w:rPr>
        <w:t>6</w:t>
      </w:r>
      <w:r w:rsidRPr="00DD3B6C">
        <w:rPr>
          <w:rFonts w:ascii="Times New Roman" w:hAnsi="Times New Roman"/>
          <w:bCs/>
        </w:rPr>
        <w:t>g</w:t>
      </w:r>
      <w:r>
        <w:rPr>
          <w:rFonts w:ascii="Times New Roman" w:hAnsi="Times New Roman"/>
          <w:bCs/>
        </w:rPr>
        <w:t xml:space="preserve"> and </w:t>
      </w:r>
      <w:r w:rsidRPr="00DD3B6C">
        <w:rPr>
          <w:rFonts w:ascii="Times New Roman" w:hAnsi="Times New Roman"/>
          <w:bCs/>
        </w:rPr>
        <w:t>19.53±0.6</w:t>
      </w:r>
      <w:r w:rsidR="00661615">
        <w:rPr>
          <w:rFonts w:ascii="Times New Roman" w:hAnsi="Times New Roman"/>
          <w:bCs/>
        </w:rPr>
        <w:t>3</w:t>
      </w:r>
      <w:r w:rsidRPr="00DD3B6C">
        <w:rPr>
          <w:rFonts w:ascii="Times New Roman" w:hAnsi="Times New Roman"/>
          <w:bCs/>
        </w:rPr>
        <w:t>cm),</w:t>
      </w:r>
      <w:r w:rsidRPr="00DD3B6C">
        <w:rPr>
          <w:rFonts w:ascii="Times New Roman" w:hAnsi="Times New Roman"/>
        </w:rPr>
        <w:t xml:space="preserve"> respectively.</w:t>
      </w:r>
      <w:r>
        <w:rPr>
          <w:rFonts w:ascii="Times New Roman" w:hAnsi="Times New Roman"/>
        </w:rPr>
        <w:t xml:space="preserve"> </w:t>
      </w:r>
      <w:r>
        <w:rPr>
          <w:rFonts w:ascii="Times New Roman" w:hAnsi="Times New Roman"/>
          <w:bCs/>
        </w:rPr>
        <w:t>R</w:t>
      </w:r>
      <w:r w:rsidRPr="00DD3B6C">
        <w:rPr>
          <w:rFonts w:ascii="Times New Roman" w:hAnsi="Times New Roman"/>
          <w:bCs/>
        </w:rPr>
        <w:t>esult showed that the mean length and weight gains of African catfish (</w:t>
      </w:r>
      <w:r w:rsidRPr="00DD3B6C">
        <w:rPr>
          <w:rFonts w:ascii="Times New Roman" w:hAnsi="Times New Roman"/>
          <w:bCs/>
          <w:i/>
          <w:iCs/>
        </w:rPr>
        <w:t>C</w:t>
      </w:r>
      <w:r>
        <w:rPr>
          <w:rFonts w:ascii="Times New Roman" w:hAnsi="Times New Roman"/>
          <w:bCs/>
          <w:i/>
          <w:iCs/>
        </w:rPr>
        <w:t xml:space="preserve">. </w:t>
      </w:r>
      <w:proofErr w:type="spellStart"/>
      <w:r w:rsidRPr="00DD3B6C">
        <w:rPr>
          <w:rFonts w:ascii="Times New Roman" w:hAnsi="Times New Roman"/>
          <w:bCs/>
          <w:i/>
          <w:iCs/>
        </w:rPr>
        <w:t>gariepinus</w:t>
      </w:r>
      <w:proofErr w:type="spellEnd"/>
      <w:r w:rsidRPr="00DD3B6C">
        <w:rPr>
          <w:rFonts w:ascii="Times New Roman" w:hAnsi="Times New Roman"/>
          <w:bCs/>
        </w:rPr>
        <w:t>) varied significantly among the treatment</w:t>
      </w:r>
      <w:r>
        <w:rPr>
          <w:rFonts w:ascii="Times New Roman" w:hAnsi="Times New Roman"/>
          <w:bCs/>
        </w:rPr>
        <w:t>s</w:t>
      </w:r>
      <w:r w:rsidRPr="00DD3B6C">
        <w:rPr>
          <w:rFonts w:ascii="Times New Roman" w:hAnsi="Times New Roman"/>
          <w:bCs/>
        </w:rPr>
        <w:t xml:space="preserve"> (p=0.000)</w:t>
      </w:r>
      <w:r w:rsidRPr="00DD3B6C">
        <w:rPr>
          <w:rFonts w:ascii="Times New Roman" w:hAnsi="Times New Roman"/>
        </w:rPr>
        <w:t>.</w:t>
      </w:r>
      <w:r>
        <w:rPr>
          <w:rFonts w:ascii="Times New Roman" w:hAnsi="Times New Roman"/>
        </w:rPr>
        <w:t xml:space="preserve"> F</w:t>
      </w:r>
      <w:r w:rsidRPr="00DD3B6C">
        <w:rPr>
          <w:rFonts w:ascii="Times New Roman" w:hAnsi="Times New Roman"/>
        </w:rPr>
        <w:t>ish fed the control</w:t>
      </w:r>
      <w:r>
        <w:rPr>
          <w:rFonts w:ascii="Times New Roman" w:hAnsi="Times New Roman"/>
        </w:rPr>
        <w:t xml:space="preserve"> </w:t>
      </w:r>
      <w:r w:rsidRPr="00DD3B6C">
        <w:rPr>
          <w:rFonts w:ascii="Times New Roman" w:hAnsi="Times New Roman"/>
        </w:rPr>
        <w:t>diet (T1)</w:t>
      </w:r>
      <w:r>
        <w:rPr>
          <w:rFonts w:ascii="Times New Roman" w:hAnsi="Times New Roman"/>
        </w:rPr>
        <w:t xml:space="preserve"> </w:t>
      </w:r>
      <w:r w:rsidRPr="00DD3B6C">
        <w:rPr>
          <w:rFonts w:ascii="Times New Roman" w:hAnsi="Times New Roman"/>
        </w:rPr>
        <w:t>had the highest SGR value (17.59 ± 0.0000%) while the least SGR value was</w:t>
      </w:r>
      <w:r>
        <w:rPr>
          <w:rFonts w:ascii="Times New Roman" w:hAnsi="Times New Roman"/>
        </w:rPr>
        <w:t xml:space="preserve"> </w:t>
      </w:r>
      <w:r w:rsidRPr="00DD3B6C">
        <w:rPr>
          <w:rFonts w:ascii="Times New Roman" w:hAnsi="Times New Roman"/>
        </w:rPr>
        <w:t>recorded for fish fed diet T</w:t>
      </w:r>
      <w:r>
        <w:rPr>
          <w:rFonts w:ascii="Times New Roman" w:hAnsi="Times New Roman"/>
        </w:rPr>
        <w:t xml:space="preserve">3 </w:t>
      </w:r>
      <w:r w:rsidRPr="00DD3B6C">
        <w:rPr>
          <w:rFonts w:ascii="Times New Roman" w:hAnsi="Times New Roman"/>
        </w:rPr>
        <w:t xml:space="preserve">(50% </w:t>
      </w:r>
      <w:r>
        <w:rPr>
          <w:rFonts w:ascii="Times New Roman" w:hAnsi="Times New Roman"/>
        </w:rPr>
        <w:t xml:space="preserve">each </w:t>
      </w:r>
      <w:r w:rsidRPr="00DD3B6C">
        <w:rPr>
          <w:rFonts w:ascii="Times New Roman" w:hAnsi="Times New Roman"/>
        </w:rPr>
        <w:t>BSFLM &amp; MLM) (13.52 ± 0.0000</w:t>
      </w:r>
      <w:r>
        <w:rPr>
          <w:rFonts w:ascii="Times New Roman" w:hAnsi="Times New Roman"/>
        </w:rPr>
        <w:t>, with</w:t>
      </w:r>
      <w:r w:rsidRPr="00DD3B6C">
        <w:rPr>
          <w:rFonts w:ascii="Times New Roman" w:hAnsi="Times New Roman"/>
        </w:rPr>
        <w:t xml:space="preserve"> significant differences among the means with P&lt;0.05.</w:t>
      </w:r>
      <w:r>
        <w:rPr>
          <w:rFonts w:ascii="Times New Roman" w:hAnsi="Times New Roman"/>
        </w:rPr>
        <w:t xml:space="preserve"> </w:t>
      </w:r>
      <w:r w:rsidRPr="00FB6875">
        <w:rPr>
          <w:rFonts w:ascii="Times New Roman" w:hAnsi="Times New Roman"/>
        </w:rPr>
        <w:t xml:space="preserve">It was concluded that </w:t>
      </w:r>
      <w:r w:rsidRPr="00C452D0">
        <w:rPr>
          <w:rFonts w:ascii="Times New Roman" w:hAnsi="Times New Roman"/>
        </w:rPr>
        <w:t xml:space="preserve">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 xml:space="preserve">animal and plant proteins as a diet at inclusion levels of 25% and 50%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 due to poor synergy.</w:t>
      </w:r>
    </w:p>
    <w:p w14:paraId="2B6C1DFE" w14:textId="77777777" w:rsidR="00730FD4" w:rsidRDefault="00730FD4" w:rsidP="00730FD4">
      <w:pPr>
        <w:rPr>
          <w:rFonts w:ascii="Times New Roman" w:hAnsi="Times New Roman" w:cs="Times New Roman"/>
          <w:sz w:val="32"/>
          <w:szCs w:val="32"/>
          <w:lang w:val="en-GB"/>
        </w:rPr>
      </w:pPr>
    </w:p>
    <w:p w14:paraId="6DC7658C" w14:textId="2B7CB217" w:rsidR="00730FD4" w:rsidRDefault="00730FD4" w:rsidP="00730FD4">
      <w:pPr>
        <w:rPr>
          <w:rFonts w:ascii="Times New Roman" w:hAnsi="Times New Roman" w:cs="Times New Roman"/>
          <w:b/>
          <w:bCs/>
          <w:sz w:val="24"/>
          <w:szCs w:val="24"/>
          <w:lang w:val="en-GB"/>
        </w:rPr>
      </w:pPr>
      <w:r w:rsidRPr="00940BBD">
        <w:rPr>
          <w:rFonts w:ascii="Times New Roman" w:hAnsi="Times New Roman" w:cs="Times New Roman"/>
          <w:b/>
          <w:bCs/>
          <w:sz w:val="24"/>
          <w:szCs w:val="24"/>
          <w:lang w:val="en-GB"/>
        </w:rPr>
        <w:t>Keywords:</w:t>
      </w:r>
      <w:r>
        <w:rPr>
          <w:rFonts w:ascii="Times New Roman" w:hAnsi="Times New Roman" w:cs="Times New Roman"/>
          <w:b/>
          <w:bCs/>
          <w:sz w:val="24"/>
          <w:szCs w:val="24"/>
          <w:lang w:val="en-GB"/>
        </w:rPr>
        <w:t xml:space="preserve"> </w:t>
      </w:r>
      <w:proofErr w:type="spellStart"/>
      <w:r w:rsidR="001A5E2B" w:rsidRPr="006D450A">
        <w:rPr>
          <w:rFonts w:ascii="Times New Roman" w:hAnsi="Times New Roman" w:cs="Times New Roman"/>
          <w:b/>
          <w:bCs/>
          <w:i/>
          <w:iCs/>
          <w:sz w:val="24"/>
          <w:szCs w:val="24"/>
          <w:lang w:val="en-GB"/>
        </w:rPr>
        <w:t>Clarias</w:t>
      </w:r>
      <w:proofErr w:type="spellEnd"/>
      <w:r w:rsidR="001A5E2B" w:rsidRPr="006D450A">
        <w:rPr>
          <w:rFonts w:ascii="Times New Roman" w:hAnsi="Times New Roman" w:cs="Times New Roman"/>
          <w:b/>
          <w:bCs/>
          <w:i/>
          <w:iCs/>
          <w:sz w:val="24"/>
          <w:szCs w:val="24"/>
          <w:lang w:val="en-GB"/>
        </w:rPr>
        <w:t xml:space="preserve"> </w:t>
      </w:r>
      <w:proofErr w:type="spellStart"/>
      <w:r w:rsidR="001A5E2B" w:rsidRPr="006D450A">
        <w:rPr>
          <w:rFonts w:ascii="Times New Roman" w:hAnsi="Times New Roman" w:cs="Times New Roman"/>
          <w:b/>
          <w:bCs/>
          <w:i/>
          <w:iCs/>
          <w:sz w:val="24"/>
          <w:szCs w:val="24"/>
          <w:lang w:val="en-GB"/>
        </w:rPr>
        <w:t>gariepinus</w:t>
      </w:r>
      <w:proofErr w:type="spellEnd"/>
      <w:r w:rsidR="001A5E2B">
        <w:rPr>
          <w:rFonts w:ascii="Times New Roman" w:hAnsi="Times New Roman" w:cs="Times New Roman"/>
          <w:b/>
          <w:bCs/>
          <w:i/>
          <w:iCs/>
          <w:sz w:val="24"/>
          <w:szCs w:val="24"/>
          <w:lang w:val="en-GB"/>
        </w:rPr>
        <w:t xml:space="preserve">, </w:t>
      </w:r>
      <w:r w:rsidR="001A5E2B">
        <w:rPr>
          <w:rFonts w:ascii="Times New Roman" w:hAnsi="Times New Roman" w:cs="Times New Roman"/>
          <w:b/>
          <w:bCs/>
          <w:sz w:val="24"/>
          <w:szCs w:val="24"/>
          <w:lang w:val="en-GB"/>
        </w:rPr>
        <w:t>Growth performance,</w:t>
      </w:r>
      <w:r w:rsidR="001A5E2B">
        <w:rPr>
          <w:rFonts w:ascii="Times New Roman" w:hAnsi="Times New Roman" w:cs="Times New Roman"/>
          <w:b/>
          <w:bCs/>
          <w:i/>
          <w:iCs/>
          <w:sz w:val="24"/>
          <w:szCs w:val="24"/>
          <w:lang w:val="en-GB"/>
        </w:rPr>
        <w:t xml:space="preserve"> </w:t>
      </w:r>
      <w:proofErr w:type="spellStart"/>
      <w:r w:rsidRPr="00F00036">
        <w:rPr>
          <w:rFonts w:ascii="Times New Roman" w:hAnsi="Times New Roman" w:cs="Times New Roman"/>
          <w:b/>
          <w:bCs/>
          <w:i/>
          <w:iCs/>
          <w:sz w:val="24"/>
          <w:szCs w:val="24"/>
          <w:lang w:val="en-GB"/>
        </w:rPr>
        <w:t>Hermetia</w:t>
      </w:r>
      <w:proofErr w:type="spellEnd"/>
      <w:r w:rsidRPr="00F00036">
        <w:rPr>
          <w:rFonts w:ascii="Times New Roman" w:hAnsi="Times New Roman" w:cs="Times New Roman"/>
          <w:b/>
          <w:bCs/>
          <w:i/>
          <w:iCs/>
          <w:sz w:val="24"/>
          <w:szCs w:val="24"/>
          <w:lang w:val="en-GB"/>
        </w:rPr>
        <w:t xml:space="preserve"> </w:t>
      </w:r>
      <w:proofErr w:type="spellStart"/>
      <w:r w:rsidRPr="00F00036">
        <w:rPr>
          <w:rFonts w:ascii="Times New Roman" w:hAnsi="Times New Roman" w:cs="Times New Roman"/>
          <w:b/>
          <w:bCs/>
          <w:i/>
          <w:iCs/>
          <w:sz w:val="24"/>
          <w:szCs w:val="24"/>
          <w:lang w:val="en-GB"/>
        </w:rPr>
        <w:t>illucens</w:t>
      </w:r>
      <w:proofErr w:type="spellEnd"/>
      <w:r>
        <w:rPr>
          <w:rFonts w:ascii="Times New Roman" w:hAnsi="Times New Roman" w:cs="Times New Roman"/>
          <w:b/>
          <w:bCs/>
          <w:sz w:val="24"/>
          <w:szCs w:val="24"/>
          <w:lang w:val="en-GB"/>
        </w:rPr>
        <w:t xml:space="preserve"> </w:t>
      </w:r>
      <w:r w:rsidRPr="00940BBD">
        <w:rPr>
          <w:rFonts w:ascii="Times New Roman" w:hAnsi="Times New Roman" w:cs="Times New Roman"/>
          <w:b/>
          <w:bCs/>
          <w:sz w:val="24"/>
          <w:szCs w:val="24"/>
          <w:lang w:val="en-GB"/>
        </w:rPr>
        <w:t>L</w:t>
      </w:r>
      <w:r>
        <w:rPr>
          <w:rFonts w:ascii="Times New Roman" w:hAnsi="Times New Roman" w:cs="Times New Roman"/>
          <w:b/>
          <w:bCs/>
          <w:sz w:val="24"/>
          <w:szCs w:val="24"/>
          <w:lang w:val="en-GB"/>
        </w:rPr>
        <w:t>arvae</w:t>
      </w:r>
      <w:r w:rsidRPr="00940BBD">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w:t>
      </w:r>
      <w:proofErr w:type="spellStart"/>
      <w:r w:rsidRPr="00F00036">
        <w:rPr>
          <w:rFonts w:ascii="Times New Roman" w:hAnsi="Times New Roman" w:cs="Times New Roman"/>
          <w:b/>
          <w:bCs/>
          <w:i/>
          <w:iCs/>
          <w:sz w:val="24"/>
          <w:szCs w:val="24"/>
          <w:lang w:val="en-GB"/>
        </w:rPr>
        <w:t>Moringa</w:t>
      </w:r>
      <w:proofErr w:type="spellEnd"/>
      <w:r w:rsidRPr="00F00036">
        <w:rPr>
          <w:rFonts w:ascii="Times New Roman" w:hAnsi="Times New Roman" w:cs="Times New Roman"/>
          <w:b/>
          <w:bCs/>
          <w:i/>
          <w:iCs/>
          <w:sz w:val="24"/>
          <w:szCs w:val="24"/>
          <w:lang w:val="en-GB"/>
        </w:rPr>
        <w:t xml:space="preserve"> </w:t>
      </w:r>
      <w:proofErr w:type="spellStart"/>
      <w:r w:rsidRPr="00F00036">
        <w:rPr>
          <w:rFonts w:ascii="Times New Roman" w:hAnsi="Times New Roman" w:cs="Times New Roman"/>
          <w:b/>
          <w:bCs/>
          <w:i/>
          <w:iCs/>
          <w:sz w:val="24"/>
          <w:szCs w:val="24"/>
          <w:lang w:val="en-GB"/>
        </w:rPr>
        <w:t>oleifera</w:t>
      </w:r>
      <w:proofErr w:type="spellEnd"/>
      <w:r>
        <w:rPr>
          <w:rFonts w:ascii="Times New Roman" w:hAnsi="Times New Roman" w:cs="Times New Roman"/>
          <w:b/>
          <w:bCs/>
          <w:sz w:val="24"/>
          <w:szCs w:val="24"/>
          <w:lang w:val="en-GB"/>
        </w:rPr>
        <w:t xml:space="preserve"> leaf, Synergy</w:t>
      </w:r>
      <w:r w:rsidR="001A5E2B">
        <w:rPr>
          <w:rFonts w:ascii="Times New Roman" w:hAnsi="Times New Roman" w:cs="Times New Roman"/>
          <w:b/>
          <w:bCs/>
          <w:sz w:val="24"/>
          <w:szCs w:val="24"/>
          <w:lang w:val="en-GB"/>
        </w:rPr>
        <w:t>.</w:t>
      </w:r>
    </w:p>
    <w:p w14:paraId="158FA89E" w14:textId="77777777" w:rsidR="00730FD4" w:rsidRDefault="00730FD4" w:rsidP="00730FD4">
      <w:pPr>
        <w:rPr>
          <w:rFonts w:ascii="Times New Roman" w:hAnsi="Times New Roman" w:cs="Times New Roman"/>
          <w:b/>
          <w:bCs/>
          <w:sz w:val="24"/>
          <w:szCs w:val="24"/>
          <w:lang w:val="en-GB"/>
        </w:rPr>
      </w:pPr>
    </w:p>
    <w:p w14:paraId="43447982" w14:textId="77777777" w:rsidR="00730FD4" w:rsidRPr="0003640B" w:rsidRDefault="00730FD4" w:rsidP="00730FD4">
      <w:pPr>
        <w:jc w:val="both"/>
        <w:rPr>
          <w:rFonts w:ascii="Times New Roman" w:hAnsi="Times New Roman"/>
          <w:b/>
          <w:sz w:val="28"/>
          <w:szCs w:val="28"/>
        </w:rPr>
      </w:pPr>
      <w:r w:rsidRPr="0003640B">
        <w:rPr>
          <w:rFonts w:ascii="Times New Roman" w:hAnsi="Times New Roman"/>
          <w:b/>
          <w:sz w:val="28"/>
          <w:szCs w:val="28"/>
        </w:rPr>
        <w:t xml:space="preserve">Introduction </w:t>
      </w:r>
    </w:p>
    <w:p w14:paraId="34F64E56" w14:textId="77777777" w:rsidR="00730FD4" w:rsidRPr="0003640B" w:rsidRDefault="00730FD4" w:rsidP="00730FD4">
      <w:pPr>
        <w:jc w:val="both"/>
        <w:rPr>
          <w:rFonts w:ascii="Times New Roman" w:hAnsi="Times New Roman"/>
          <w:bCs/>
          <w:sz w:val="24"/>
          <w:szCs w:val="24"/>
        </w:rPr>
      </w:pPr>
      <w:r>
        <w:rPr>
          <w:rFonts w:ascii="Times New Roman" w:hAnsi="Times New Roman"/>
          <w:bCs/>
          <w:sz w:val="24"/>
          <w:szCs w:val="24"/>
        </w:rPr>
        <w:t xml:space="preserve">        </w:t>
      </w:r>
      <w:r w:rsidRPr="0003640B">
        <w:rPr>
          <w:rFonts w:ascii="Times New Roman" w:hAnsi="Times New Roman"/>
          <w:bCs/>
          <w:sz w:val="24"/>
          <w:szCs w:val="24"/>
        </w:rPr>
        <w:t>The persistent reliance on fishmeal poses significant economic and environmental challenges, exacerbating concerns about the sustainability of aquaculture practices (</w:t>
      </w:r>
      <w:proofErr w:type="spellStart"/>
      <w:r w:rsidRPr="0003640B">
        <w:rPr>
          <w:rFonts w:ascii="Times New Roman" w:hAnsi="Times New Roman"/>
          <w:bCs/>
          <w:sz w:val="24"/>
          <w:szCs w:val="24"/>
        </w:rPr>
        <w:t>Macusi</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Jannathulla</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Fishmeal prices have surged due to increasing global demand and limited supply, undermining the economic viability of aquaculture operations and inflating feed costs (</w:t>
      </w:r>
      <w:proofErr w:type="spellStart"/>
      <w:r w:rsidRPr="0003640B">
        <w:rPr>
          <w:rFonts w:ascii="Times New Roman" w:hAnsi="Times New Roman"/>
          <w:bCs/>
          <w:sz w:val="24"/>
          <w:szCs w:val="24"/>
        </w:rPr>
        <w:t>Macusi</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Jannathulla</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Additionally, the use of fishmeal contributes to overfishing and the depletion of marine resources, further intensifying sustainability issues within the industry (</w:t>
      </w:r>
      <w:proofErr w:type="spellStart"/>
      <w:r w:rsidRPr="0003640B">
        <w:rPr>
          <w:rFonts w:ascii="Times New Roman" w:hAnsi="Times New Roman"/>
          <w:bCs/>
          <w:sz w:val="24"/>
          <w:szCs w:val="24"/>
        </w:rPr>
        <w:t>Savonitto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2021; </w:t>
      </w:r>
      <w:proofErr w:type="spellStart"/>
      <w:r w:rsidRPr="0003640B">
        <w:rPr>
          <w:rFonts w:ascii="Times New Roman" w:hAnsi="Times New Roman"/>
          <w:bCs/>
          <w:sz w:val="24"/>
          <w:szCs w:val="24"/>
        </w:rPr>
        <w:t>Malcorps</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As demand for sustainable aquaculture feeds grows, the need for alternative protein sources to replace conventional fishmeal becomes more pressing. </w:t>
      </w:r>
    </w:p>
    <w:p w14:paraId="68281879" w14:textId="77777777" w:rsidR="00730FD4" w:rsidRPr="0003640B" w:rsidRDefault="00730FD4" w:rsidP="00730FD4">
      <w:pPr>
        <w:jc w:val="both"/>
        <w:rPr>
          <w:rFonts w:ascii="Times New Roman" w:hAnsi="Times New Roman"/>
          <w:bCs/>
          <w:sz w:val="24"/>
          <w:szCs w:val="24"/>
        </w:rPr>
      </w:pPr>
      <w:r>
        <w:rPr>
          <w:rFonts w:ascii="Times New Roman" w:hAnsi="Times New Roman"/>
          <w:bCs/>
          <w:sz w:val="24"/>
          <w:szCs w:val="24"/>
        </w:rPr>
        <w:t xml:space="preserve">          </w:t>
      </w:r>
      <w:r w:rsidRPr="0003640B">
        <w:rPr>
          <w:rFonts w:ascii="Times New Roman" w:hAnsi="Times New Roman"/>
          <w:bCs/>
          <w:sz w:val="24"/>
          <w:szCs w:val="24"/>
        </w:rPr>
        <w:t>Alternative protein sources, including plant-based proteins, insect meals, and waste biomass, offer promising solutions by reducing reliance on marine resources, lowering feed costs, and minimizing the environmental footprint of aquaculture (</w:t>
      </w:r>
      <w:proofErr w:type="spellStart"/>
      <w:r w:rsidRPr="0003640B">
        <w:rPr>
          <w:rFonts w:ascii="Times New Roman" w:hAnsi="Times New Roman"/>
          <w:bCs/>
          <w:sz w:val="24"/>
          <w:szCs w:val="24"/>
        </w:rPr>
        <w:t>Akwuaka</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2025; </w:t>
      </w:r>
      <w:proofErr w:type="spellStart"/>
      <w:r w:rsidRPr="0003640B">
        <w:rPr>
          <w:rFonts w:ascii="Times New Roman" w:hAnsi="Times New Roman"/>
          <w:bCs/>
          <w:sz w:val="24"/>
          <w:szCs w:val="24"/>
        </w:rPr>
        <w:t>Savonitto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2021; </w:t>
      </w:r>
      <w:proofErr w:type="spellStart"/>
      <w:r w:rsidRPr="0003640B">
        <w:rPr>
          <w:rFonts w:ascii="Times New Roman" w:hAnsi="Times New Roman"/>
          <w:bCs/>
          <w:sz w:val="24"/>
          <w:szCs w:val="24"/>
        </w:rPr>
        <w:t>Malcorps</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w:t>
      </w:r>
      <w:proofErr w:type="spellStart"/>
      <w:r w:rsidRPr="0003640B">
        <w:rPr>
          <w:rFonts w:ascii="Times New Roman" w:hAnsi="Times New Roman"/>
          <w:bCs/>
          <w:sz w:val="24"/>
          <w:szCs w:val="24"/>
        </w:rPr>
        <w:t>Maiolo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2020). For instance, replacing fishmeal with </w:t>
      </w:r>
      <w:proofErr w:type="spellStart"/>
      <w:r w:rsidRPr="0003640B">
        <w:rPr>
          <w:rFonts w:ascii="Times New Roman" w:hAnsi="Times New Roman"/>
          <w:bCs/>
          <w:sz w:val="24"/>
          <w:szCs w:val="24"/>
        </w:rPr>
        <w:t>periphyton</w:t>
      </w:r>
      <w:proofErr w:type="spellEnd"/>
      <w:r w:rsidRPr="0003640B">
        <w:rPr>
          <w:rFonts w:ascii="Times New Roman" w:hAnsi="Times New Roman"/>
          <w:bCs/>
          <w:sz w:val="24"/>
          <w:szCs w:val="24"/>
        </w:rPr>
        <w:t xml:space="preserve"> or insect meals has been shown to improve feed conversion ratios while maintaining or enhancing growth rates (</w:t>
      </w:r>
      <w:proofErr w:type="spellStart"/>
      <w:r w:rsidRPr="0003640B">
        <w:rPr>
          <w:rFonts w:ascii="Times New Roman" w:hAnsi="Times New Roman"/>
          <w:bCs/>
          <w:sz w:val="24"/>
          <w:szCs w:val="24"/>
        </w:rPr>
        <w:t>Macusi</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Savonitto</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2021; </w:t>
      </w:r>
      <w:proofErr w:type="spellStart"/>
      <w:r w:rsidRPr="0003640B">
        <w:rPr>
          <w:rFonts w:ascii="Times New Roman" w:hAnsi="Times New Roman"/>
          <w:bCs/>
          <w:sz w:val="24"/>
          <w:szCs w:val="24"/>
        </w:rPr>
        <w:t>Maiolo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2020). </w:t>
      </w:r>
      <w:r>
        <w:rPr>
          <w:rFonts w:ascii="Times New Roman" w:hAnsi="Times New Roman"/>
          <w:bCs/>
          <w:sz w:val="24"/>
          <w:szCs w:val="24"/>
        </w:rPr>
        <w:t>S</w:t>
      </w:r>
      <w:r w:rsidRPr="0003640B">
        <w:rPr>
          <w:rFonts w:ascii="Times New Roman" w:hAnsi="Times New Roman"/>
          <w:bCs/>
          <w:sz w:val="24"/>
          <w:szCs w:val="24"/>
        </w:rPr>
        <w:t>tudies have indicated that incorporating alternative proteins such as soybean, seaweed, and insect meals can either match or enhance fish growth performance while improving the protein content of the final product (</w:t>
      </w:r>
      <w:proofErr w:type="spellStart"/>
      <w:r w:rsidRPr="0003640B">
        <w:rPr>
          <w:rFonts w:ascii="Times New Roman" w:hAnsi="Times New Roman"/>
          <w:bCs/>
          <w:sz w:val="24"/>
          <w:szCs w:val="24"/>
        </w:rPr>
        <w:t>Macusi</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Melenchón</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2022; Yohana </w:t>
      </w:r>
      <w:r w:rsidRPr="0003640B">
        <w:rPr>
          <w:rFonts w:ascii="Times New Roman" w:hAnsi="Times New Roman"/>
          <w:bCs/>
          <w:i/>
          <w:iCs/>
          <w:sz w:val="24"/>
          <w:szCs w:val="24"/>
        </w:rPr>
        <w:t>et al.,</w:t>
      </w:r>
      <w:r w:rsidRPr="0003640B">
        <w:rPr>
          <w:rFonts w:ascii="Times New Roman" w:hAnsi="Times New Roman"/>
          <w:bCs/>
          <w:sz w:val="24"/>
          <w:szCs w:val="24"/>
        </w:rPr>
        <w:t xml:space="preserve"> 2023). Among these alternatives, Black Soldier Fly larvae (</w:t>
      </w:r>
      <w:proofErr w:type="spellStart"/>
      <w:r w:rsidRPr="0003640B">
        <w:rPr>
          <w:rFonts w:ascii="Times New Roman" w:hAnsi="Times New Roman"/>
          <w:bCs/>
          <w:i/>
          <w:iCs/>
          <w:sz w:val="24"/>
          <w:szCs w:val="24"/>
        </w:rPr>
        <w:t>Hermetia</w:t>
      </w:r>
      <w:proofErr w:type="spellEnd"/>
      <w:r>
        <w:rPr>
          <w:rFonts w:ascii="Times New Roman" w:hAnsi="Times New Roman"/>
          <w:bCs/>
          <w:i/>
          <w:iCs/>
          <w:sz w:val="24"/>
          <w:szCs w:val="24"/>
        </w:rPr>
        <w:t xml:space="preserve"> </w:t>
      </w:r>
      <w:proofErr w:type="spellStart"/>
      <w:r w:rsidRPr="0003640B">
        <w:rPr>
          <w:rFonts w:ascii="Times New Roman" w:hAnsi="Times New Roman"/>
          <w:bCs/>
          <w:i/>
          <w:iCs/>
          <w:sz w:val="24"/>
          <w:szCs w:val="24"/>
        </w:rPr>
        <w:t>illucens</w:t>
      </w:r>
      <w:proofErr w:type="spellEnd"/>
      <w:r w:rsidRPr="0003640B">
        <w:rPr>
          <w:rFonts w:ascii="Times New Roman" w:hAnsi="Times New Roman"/>
          <w:bCs/>
          <w:sz w:val="24"/>
          <w:szCs w:val="24"/>
        </w:rPr>
        <w:t xml:space="preserve">) and </w:t>
      </w:r>
      <w:proofErr w:type="spellStart"/>
      <w:r w:rsidRPr="0003640B">
        <w:rPr>
          <w:rFonts w:ascii="Times New Roman" w:hAnsi="Times New Roman"/>
          <w:bCs/>
          <w:sz w:val="24"/>
          <w:szCs w:val="24"/>
        </w:rPr>
        <w:t>Moringa</w:t>
      </w:r>
      <w:proofErr w:type="spellEnd"/>
      <w:r w:rsidRPr="0003640B">
        <w:rPr>
          <w:rFonts w:ascii="Times New Roman" w:hAnsi="Times New Roman"/>
          <w:bCs/>
          <w:sz w:val="24"/>
          <w:szCs w:val="24"/>
        </w:rPr>
        <w:t xml:space="preserve"> leaf meal (</w:t>
      </w:r>
      <w:proofErr w:type="spellStart"/>
      <w:r w:rsidRPr="0003640B">
        <w:rPr>
          <w:rFonts w:ascii="Times New Roman" w:hAnsi="Times New Roman"/>
          <w:bCs/>
          <w:i/>
          <w:iCs/>
          <w:sz w:val="24"/>
          <w:szCs w:val="24"/>
        </w:rPr>
        <w:t>Moringa</w:t>
      </w:r>
      <w:proofErr w:type="spellEnd"/>
      <w:r w:rsidRPr="0003640B">
        <w:rPr>
          <w:rFonts w:ascii="Times New Roman" w:hAnsi="Times New Roman"/>
          <w:bCs/>
          <w:i/>
          <w:iCs/>
          <w:sz w:val="24"/>
          <w:szCs w:val="24"/>
        </w:rPr>
        <w:t xml:space="preserve"> </w:t>
      </w:r>
      <w:proofErr w:type="spellStart"/>
      <w:r w:rsidRPr="0003640B">
        <w:rPr>
          <w:rFonts w:ascii="Times New Roman" w:hAnsi="Times New Roman"/>
          <w:bCs/>
          <w:i/>
          <w:iCs/>
          <w:sz w:val="24"/>
          <w:szCs w:val="24"/>
        </w:rPr>
        <w:t>oleifera</w:t>
      </w:r>
      <w:proofErr w:type="spellEnd"/>
      <w:r w:rsidRPr="0003640B">
        <w:rPr>
          <w:rFonts w:ascii="Times New Roman" w:hAnsi="Times New Roman"/>
          <w:bCs/>
          <w:sz w:val="24"/>
          <w:szCs w:val="24"/>
        </w:rPr>
        <w:t>) emerge as promising contenders, offering significant potential in both cost-effectiveness and sustainability</w:t>
      </w:r>
      <w:r>
        <w:rPr>
          <w:rFonts w:ascii="Times New Roman" w:hAnsi="Times New Roman"/>
          <w:bCs/>
          <w:sz w:val="24"/>
          <w:szCs w:val="24"/>
        </w:rPr>
        <w:t xml:space="preserve"> (</w:t>
      </w:r>
      <w:proofErr w:type="spellStart"/>
      <w:r>
        <w:rPr>
          <w:rFonts w:ascii="Times New Roman" w:hAnsi="Times New Roman"/>
          <w:bCs/>
          <w:sz w:val="24"/>
          <w:szCs w:val="24"/>
        </w:rPr>
        <w:t>Okpoko</w:t>
      </w:r>
      <w:proofErr w:type="spellEnd"/>
      <w:r>
        <w:rPr>
          <w:rFonts w:ascii="Times New Roman" w:hAnsi="Times New Roman"/>
          <w:bCs/>
          <w:sz w:val="24"/>
          <w:szCs w:val="24"/>
        </w:rPr>
        <w:t xml:space="preserve"> </w:t>
      </w:r>
      <w:r w:rsidRPr="00BB3A6F">
        <w:rPr>
          <w:rFonts w:ascii="Times New Roman" w:hAnsi="Times New Roman"/>
          <w:bCs/>
          <w:i/>
          <w:iCs/>
          <w:sz w:val="24"/>
          <w:szCs w:val="24"/>
        </w:rPr>
        <w:t>et al.</w:t>
      </w:r>
      <w:r>
        <w:rPr>
          <w:rFonts w:ascii="Times New Roman" w:hAnsi="Times New Roman"/>
          <w:bCs/>
          <w:sz w:val="24"/>
          <w:szCs w:val="24"/>
        </w:rPr>
        <w:t xml:space="preserve">, 2023; </w:t>
      </w:r>
      <w:proofErr w:type="spellStart"/>
      <w:r w:rsidRPr="0003640B">
        <w:rPr>
          <w:rFonts w:ascii="Times New Roman" w:hAnsi="Times New Roman"/>
          <w:bCs/>
          <w:sz w:val="24"/>
          <w:szCs w:val="24"/>
        </w:rPr>
        <w:t>Akwuaka</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2025</w:t>
      </w:r>
      <w:r>
        <w:rPr>
          <w:rFonts w:ascii="Times New Roman" w:hAnsi="Times New Roman"/>
          <w:bCs/>
          <w:sz w:val="24"/>
          <w:szCs w:val="24"/>
        </w:rPr>
        <w:t>).</w:t>
      </w:r>
      <w:r w:rsidRPr="0003640B">
        <w:rPr>
          <w:rFonts w:ascii="Times New Roman" w:hAnsi="Times New Roman"/>
          <w:bCs/>
          <w:sz w:val="24"/>
          <w:szCs w:val="24"/>
        </w:rPr>
        <w:t xml:space="preserve"> </w:t>
      </w:r>
    </w:p>
    <w:p w14:paraId="653FD4FD" w14:textId="62F0F177" w:rsidR="00730FD4" w:rsidRPr="001E6E70" w:rsidRDefault="00730FD4" w:rsidP="00730FD4">
      <w:pPr>
        <w:jc w:val="both"/>
        <w:rPr>
          <w:rFonts w:ascii="Times New Roman" w:hAnsi="Times New Roman"/>
          <w:bCs/>
        </w:rPr>
      </w:pPr>
      <w:r w:rsidRPr="001E6E70">
        <w:rPr>
          <w:rFonts w:ascii="Times New Roman" w:hAnsi="Times New Roman"/>
          <w:bCs/>
        </w:rPr>
        <w:t xml:space="preserve">Black Soldier Fly larvae meal (BSFLM) has emerged as a promising alternative to </w:t>
      </w:r>
      <w:r>
        <w:rPr>
          <w:rFonts w:ascii="Times New Roman" w:hAnsi="Times New Roman"/>
          <w:bCs/>
        </w:rPr>
        <w:t xml:space="preserve">the </w:t>
      </w:r>
      <w:r w:rsidRPr="001E6E70">
        <w:rPr>
          <w:rFonts w:ascii="Times New Roman" w:hAnsi="Times New Roman"/>
          <w:bCs/>
        </w:rPr>
        <w:t>traditional fishmeal, which is often expensive and environmentally unsustainable (</w:t>
      </w:r>
      <w:proofErr w:type="spellStart"/>
      <w:r w:rsidRPr="001E6E70">
        <w:rPr>
          <w:rFonts w:ascii="Times New Roman" w:hAnsi="Times New Roman"/>
          <w:bCs/>
        </w:rPr>
        <w:t>Belghit</w:t>
      </w:r>
      <w:proofErr w:type="spellEnd"/>
      <w:r w:rsidRPr="001E6E70">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2019; </w:t>
      </w:r>
      <w:proofErr w:type="spellStart"/>
      <w:r w:rsidRPr="001E6E70">
        <w:rPr>
          <w:rFonts w:ascii="Times New Roman" w:hAnsi="Times New Roman"/>
          <w:bCs/>
        </w:rPr>
        <w:t>Madibana</w:t>
      </w:r>
      <w:proofErr w:type="spellEnd"/>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2020) in aquaculture diets due to its ability to replace a substantial portion of fishmeal without compromising fish performance. Protein content in BSF larvae varies widely based on the diet and rearing conditions, ranging from 32% to 53% of dry mass, with some studies reporting levels as high as 78.8% when larvae are reared on substrates such as fish waste (Liu </w:t>
      </w:r>
      <w:r w:rsidRPr="004F4F47">
        <w:rPr>
          <w:rFonts w:ascii="Times New Roman" w:hAnsi="Times New Roman"/>
          <w:bCs/>
          <w:i/>
          <w:iCs/>
        </w:rPr>
        <w:t>et al.,</w:t>
      </w:r>
      <w:r w:rsidRPr="001E6E70">
        <w:rPr>
          <w:rFonts w:ascii="Times New Roman" w:hAnsi="Times New Roman"/>
          <w:bCs/>
        </w:rPr>
        <w:t xml:space="preserve"> 2017; Hopkins </w:t>
      </w:r>
      <w:r w:rsidRPr="004F4F47">
        <w:rPr>
          <w:rFonts w:ascii="Times New Roman" w:hAnsi="Times New Roman"/>
          <w:bCs/>
          <w:i/>
          <w:iCs/>
        </w:rPr>
        <w:t>et al.,</w:t>
      </w:r>
      <w:r w:rsidRPr="001E6E70">
        <w:rPr>
          <w:rFonts w:ascii="Times New Roman" w:hAnsi="Times New Roman"/>
          <w:bCs/>
        </w:rPr>
        <w:t xml:space="preserve"> 2021; </w:t>
      </w:r>
      <w:proofErr w:type="spellStart"/>
      <w:r w:rsidRPr="001E6E70">
        <w:rPr>
          <w:rFonts w:ascii="Times New Roman" w:hAnsi="Times New Roman"/>
          <w:bCs/>
        </w:rPr>
        <w:t>Salahuddin</w:t>
      </w:r>
      <w:proofErr w:type="spellEnd"/>
      <w:r w:rsidRPr="001E6E70">
        <w:rPr>
          <w:rFonts w:ascii="Times New Roman" w:hAnsi="Times New Roman"/>
          <w:bCs/>
        </w:rPr>
        <w:t xml:space="preserve"> </w:t>
      </w:r>
      <w:r w:rsidRPr="004F4F47">
        <w:rPr>
          <w:rFonts w:ascii="Times New Roman" w:hAnsi="Times New Roman"/>
          <w:bCs/>
          <w:i/>
          <w:iCs/>
        </w:rPr>
        <w:t>et al.,</w:t>
      </w:r>
      <w:r w:rsidRPr="001E6E70">
        <w:rPr>
          <w:rFonts w:ascii="Times New Roman" w:hAnsi="Times New Roman"/>
          <w:bCs/>
        </w:rPr>
        <w:t xml:space="preserve"> 2024).</w:t>
      </w:r>
      <w:ins w:id="0" w:author="Mustafa, Md (FAOBD)" w:date="2025-05-16T17:52:00Z">
        <w:r w:rsidR="005E35EB">
          <w:rPr>
            <w:rFonts w:ascii="Times New Roman" w:hAnsi="Times New Roman"/>
            <w:bCs/>
          </w:rPr>
          <w:t xml:space="preserve"> </w:t>
        </w:r>
      </w:ins>
      <w:proofErr w:type="gramStart"/>
      <w:r w:rsidRPr="001E6E70">
        <w:rPr>
          <w:rFonts w:ascii="Times New Roman" w:hAnsi="Times New Roman"/>
          <w:bCs/>
        </w:rPr>
        <w:t>The</w:t>
      </w:r>
      <w:proofErr w:type="gramEnd"/>
      <w:r w:rsidRPr="001E6E70">
        <w:rPr>
          <w:rFonts w:ascii="Times New Roman" w:hAnsi="Times New Roman"/>
          <w:bCs/>
        </w:rPr>
        <w:t xml:space="preserve"> replacement percentage varies depending on fish species and specific dietary requirements (</w:t>
      </w:r>
      <w:proofErr w:type="spellStart"/>
      <w:r w:rsidRPr="001E6E70">
        <w:rPr>
          <w:rFonts w:ascii="Times New Roman" w:hAnsi="Times New Roman"/>
          <w:bCs/>
        </w:rPr>
        <w:t>Tippayadara</w:t>
      </w:r>
      <w:proofErr w:type="spellEnd"/>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w:t>
      </w:r>
      <w:proofErr w:type="spellStart"/>
      <w:r w:rsidRPr="001E6E70">
        <w:rPr>
          <w:rFonts w:ascii="Times New Roman" w:hAnsi="Times New Roman"/>
          <w:bCs/>
        </w:rPr>
        <w:t>Carral</w:t>
      </w:r>
      <w:proofErr w:type="spellEnd"/>
      <w:r w:rsidRPr="001E6E70">
        <w:rPr>
          <w:rFonts w:ascii="Times New Roman" w:hAnsi="Times New Roman"/>
          <w:bCs/>
        </w:rPr>
        <w:t xml:space="preserve"> &amp; </w:t>
      </w:r>
      <w:proofErr w:type="spellStart"/>
      <w:r w:rsidRPr="001E6E70">
        <w:rPr>
          <w:rFonts w:ascii="Times New Roman" w:hAnsi="Times New Roman"/>
          <w:bCs/>
        </w:rPr>
        <w:t>Sáez-Royuela</w:t>
      </w:r>
      <w:proofErr w:type="spellEnd"/>
      <w:r w:rsidRPr="001E6E70">
        <w:rPr>
          <w:rFonts w:ascii="Times New Roman" w:hAnsi="Times New Roman"/>
          <w:bCs/>
        </w:rPr>
        <w:t xml:space="preserve">, 2022; </w:t>
      </w:r>
      <w:proofErr w:type="spellStart"/>
      <w:r w:rsidRPr="001E6E70">
        <w:rPr>
          <w:rFonts w:ascii="Times New Roman" w:hAnsi="Times New Roman"/>
          <w:bCs/>
        </w:rPr>
        <w:t>Kuo</w:t>
      </w:r>
      <w:proofErr w:type="spellEnd"/>
      <w:r w:rsidRPr="001E6E70">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2022). For instance, BSFLM can fully replace fishmeal in Nile Tilapia diets (up to 100%) without adverse effects on growth, feed utilization, or survival rates, while enhancing mucosal immune responses (</w:t>
      </w:r>
      <w:proofErr w:type="spellStart"/>
      <w:r w:rsidRPr="001E6E70">
        <w:rPr>
          <w:rFonts w:ascii="Times New Roman" w:hAnsi="Times New Roman"/>
          <w:bCs/>
        </w:rPr>
        <w:t>Tippayadara</w:t>
      </w:r>
      <w:proofErr w:type="spellEnd"/>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Similarly, replacement levels of 47% in Juvenile </w:t>
      </w:r>
      <w:proofErr w:type="spellStart"/>
      <w:r w:rsidRPr="001E6E70">
        <w:rPr>
          <w:rFonts w:ascii="Times New Roman" w:hAnsi="Times New Roman"/>
          <w:bCs/>
        </w:rPr>
        <w:t>Tench</w:t>
      </w:r>
      <w:proofErr w:type="spellEnd"/>
      <w:r w:rsidRPr="001E6E70">
        <w:rPr>
          <w:rFonts w:ascii="Times New Roman" w:hAnsi="Times New Roman"/>
          <w:bCs/>
        </w:rPr>
        <w:t>, 30% in Japanese Eel, and 14% in Juvenile Turbot have shown optimal results, with higher levels feasible without significant growth impacts (</w:t>
      </w:r>
      <w:proofErr w:type="spellStart"/>
      <w:r w:rsidRPr="001E6E70">
        <w:rPr>
          <w:rFonts w:ascii="Times New Roman" w:hAnsi="Times New Roman"/>
          <w:bCs/>
        </w:rPr>
        <w:t>Carral</w:t>
      </w:r>
      <w:proofErr w:type="spellEnd"/>
      <w:r w:rsidRPr="001E6E70">
        <w:rPr>
          <w:rFonts w:ascii="Times New Roman" w:hAnsi="Times New Roman"/>
          <w:bCs/>
        </w:rPr>
        <w:t xml:space="preserve"> &amp; </w:t>
      </w:r>
      <w:proofErr w:type="spellStart"/>
      <w:r w:rsidRPr="001E6E70">
        <w:rPr>
          <w:rFonts w:ascii="Times New Roman" w:hAnsi="Times New Roman"/>
          <w:bCs/>
        </w:rPr>
        <w:t>Sáez-Royuela</w:t>
      </w:r>
      <w:proofErr w:type="spellEnd"/>
      <w:r w:rsidRPr="001E6E70">
        <w:rPr>
          <w:rFonts w:ascii="Times New Roman" w:hAnsi="Times New Roman"/>
          <w:bCs/>
        </w:rPr>
        <w:t xml:space="preserve">, 2022; </w:t>
      </w:r>
      <w:proofErr w:type="spellStart"/>
      <w:r w:rsidRPr="001E6E70">
        <w:rPr>
          <w:rFonts w:ascii="Times New Roman" w:hAnsi="Times New Roman"/>
          <w:bCs/>
        </w:rPr>
        <w:t>Kuo</w:t>
      </w:r>
      <w:proofErr w:type="spellEnd"/>
      <w:r w:rsidRPr="001E6E70">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2022; Zhao </w:t>
      </w:r>
      <w:r w:rsidRPr="00BD3AF5">
        <w:rPr>
          <w:rFonts w:ascii="Times New Roman" w:hAnsi="Times New Roman"/>
          <w:bCs/>
          <w:i/>
          <w:iCs/>
        </w:rPr>
        <w:t>et al.,</w:t>
      </w:r>
      <w:r w:rsidRPr="001E6E70">
        <w:rPr>
          <w:rFonts w:ascii="Times New Roman" w:hAnsi="Times New Roman"/>
          <w:bCs/>
        </w:rPr>
        <w:t xml:space="preserve"> 2023). In Atlantic Salmon, complete replacement (100%) of fishmeal with BSFLM maintains growth, nutrient digestibility, and sensory qualities of the fillet (</w:t>
      </w:r>
      <w:proofErr w:type="spellStart"/>
      <w:r w:rsidRPr="001E6E70">
        <w:rPr>
          <w:rFonts w:ascii="Times New Roman" w:hAnsi="Times New Roman"/>
          <w:bCs/>
        </w:rPr>
        <w:t>Belghit</w:t>
      </w:r>
      <w:proofErr w:type="spellEnd"/>
      <w:r w:rsidRPr="001E6E70">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2019), whereas a 25% replacement is economically optimal for Asian Seabass (Liu </w:t>
      </w:r>
      <w:r w:rsidRPr="00BD3AF5">
        <w:rPr>
          <w:rFonts w:ascii="Times New Roman" w:hAnsi="Times New Roman"/>
          <w:bCs/>
          <w:i/>
          <w:iCs/>
          <w:u w:val="single"/>
        </w:rPr>
        <w:t>et al.,</w:t>
      </w:r>
      <w:r w:rsidRPr="001E6E70">
        <w:rPr>
          <w:rFonts w:ascii="Times New Roman" w:hAnsi="Times New Roman"/>
          <w:bCs/>
        </w:rPr>
        <w:t xml:space="preserve"> 2024). Additional studies report that Dusky </w:t>
      </w:r>
      <w:proofErr w:type="spellStart"/>
      <w:r w:rsidRPr="001E6E70">
        <w:rPr>
          <w:rFonts w:ascii="Times New Roman" w:hAnsi="Times New Roman"/>
          <w:bCs/>
        </w:rPr>
        <w:t>Kob</w:t>
      </w:r>
      <w:proofErr w:type="spellEnd"/>
      <w:r w:rsidRPr="001E6E70">
        <w:rPr>
          <w:rFonts w:ascii="Times New Roman" w:hAnsi="Times New Roman"/>
          <w:bCs/>
        </w:rPr>
        <w:t xml:space="preserve"> and Zebrafish can tolerate up to 20% and 100% BSFLM replacement, respectively, without adverse effects on growth or feed utilization (</w:t>
      </w:r>
      <w:proofErr w:type="spellStart"/>
      <w:r w:rsidRPr="001E6E70">
        <w:rPr>
          <w:rFonts w:ascii="Times New Roman" w:hAnsi="Times New Roman"/>
          <w:bCs/>
        </w:rPr>
        <w:t>Madibana</w:t>
      </w:r>
      <w:proofErr w:type="spellEnd"/>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2020; Lanes </w:t>
      </w:r>
      <w:r w:rsidRPr="00BD3AF5">
        <w:rPr>
          <w:rFonts w:ascii="Times New Roman" w:hAnsi="Times New Roman"/>
          <w:bCs/>
          <w:i/>
          <w:iCs/>
        </w:rPr>
        <w:t>et al.,</w:t>
      </w:r>
      <w:r w:rsidRPr="001E6E70">
        <w:rPr>
          <w:rFonts w:ascii="Times New Roman" w:hAnsi="Times New Roman"/>
          <w:bCs/>
        </w:rPr>
        <w:t xml:space="preserve"> 2021). In African catfish, a 25% BSFLM replacement optimizes growth and profitability, enhancing profit indices and reducing incidence costs compared to diets without BSFLM (</w:t>
      </w:r>
      <w:proofErr w:type="spellStart"/>
      <w:r w:rsidRPr="001E6E70">
        <w:rPr>
          <w:rFonts w:ascii="Times New Roman" w:hAnsi="Times New Roman"/>
          <w:bCs/>
        </w:rPr>
        <w:t>Mundida</w:t>
      </w:r>
      <w:proofErr w:type="spellEnd"/>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2023).</w:t>
      </w:r>
    </w:p>
    <w:p w14:paraId="5CDAD17D" w14:textId="77777777" w:rsidR="00730FD4"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In the context of aquaculture, the incorporation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into fish diets offers multiple cost-saving benefits, primarily by providing a sustainable and affordable alternative to traditional fish meal (Abdel‐Latif </w:t>
      </w:r>
      <w:r w:rsidRPr="00B37584">
        <w:rPr>
          <w:rFonts w:ascii="Times New Roman" w:hAnsi="Times New Roman"/>
          <w:bCs/>
          <w:i/>
          <w:iCs/>
        </w:rPr>
        <w:t>et al.,</w:t>
      </w:r>
      <w:r w:rsidRPr="001E6E70">
        <w:rPr>
          <w:rFonts w:ascii="Times New Roman" w:hAnsi="Times New Roman"/>
          <w:bCs/>
        </w:rPr>
        <w:t xml:space="preserve"> 2021; Faisal </w:t>
      </w:r>
      <w:r w:rsidRPr="00B37584">
        <w:rPr>
          <w:rFonts w:ascii="Times New Roman" w:hAnsi="Times New Roman"/>
          <w:bCs/>
          <w:i/>
          <w:iCs/>
        </w:rPr>
        <w:t>et al.,</w:t>
      </w:r>
      <w:r w:rsidRPr="001E6E70">
        <w:rPr>
          <w:rFonts w:ascii="Times New Roman" w:hAnsi="Times New Roman"/>
          <w:bCs/>
        </w:rPr>
        <w:t xml:space="preserve"> 2024). This substitution not only reduces feed costs but also maintains or even enhances fish growth and health (</w:t>
      </w:r>
      <w:proofErr w:type="spellStart"/>
      <w:r w:rsidRPr="001E6E70">
        <w:rPr>
          <w:rFonts w:ascii="Times New Roman" w:hAnsi="Times New Roman"/>
          <w:bCs/>
        </w:rPr>
        <w:t>Tabassum</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2021). Specifically, substituting up to 10% of fish meal with </w:t>
      </w:r>
      <w:proofErr w:type="spellStart"/>
      <w:r w:rsidRPr="001E6E70">
        <w:rPr>
          <w:rFonts w:ascii="Times New Roman" w:hAnsi="Times New Roman"/>
          <w:bCs/>
        </w:rPr>
        <w:t>Moringa</w:t>
      </w:r>
      <w:proofErr w:type="spellEnd"/>
      <w:r w:rsidRPr="001E6E70">
        <w:rPr>
          <w:rFonts w:ascii="Times New Roman" w:hAnsi="Times New Roman"/>
          <w:bCs/>
        </w:rPr>
        <w:t xml:space="preserve"> leaf meal has been shown to preserve growth performance while improving nutrient utilization, thus generating cost savings in feed production (Abdel‐Latif </w:t>
      </w:r>
      <w:r w:rsidRPr="00B37584">
        <w:rPr>
          <w:rFonts w:ascii="Times New Roman" w:hAnsi="Times New Roman"/>
          <w:bCs/>
          <w:i/>
          <w:iCs/>
        </w:rPr>
        <w:t>et al.,</w:t>
      </w:r>
      <w:r w:rsidRPr="001E6E70">
        <w:rPr>
          <w:rFonts w:ascii="Times New Roman" w:hAnsi="Times New Roman"/>
          <w:bCs/>
        </w:rPr>
        <w:t xml:space="preserve"> 2021; Faisal </w:t>
      </w:r>
      <w:r w:rsidRPr="00B37584">
        <w:rPr>
          <w:rFonts w:ascii="Times New Roman" w:hAnsi="Times New Roman"/>
          <w:bCs/>
          <w:i/>
          <w:iCs/>
        </w:rPr>
        <w:t>et al.,</w:t>
      </w:r>
      <w:r w:rsidRPr="001E6E70">
        <w:rPr>
          <w:rFonts w:ascii="Times New Roman" w:hAnsi="Times New Roman"/>
          <w:bCs/>
        </w:rPr>
        <w:t xml:space="preserve"> 2024; </w:t>
      </w:r>
      <w:proofErr w:type="spellStart"/>
      <w:r w:rsidRPr="001E6E70">
        <w:rPr>
          <w:rFonts w:ascii="Times New Roman" w:hAnsi="Times New Roman"/>
          <w:bCs/>
        </w:rPr>
        <w:t>Tabassum</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2021). </w:t>
      </w:r>
      <w:r>
        <w:rPr>
          <w:rFonts w:ascii="Times New Roman" w:hAnsi="Times New Roman"/>
          <w:bCs/>
        </w:rPr>
        <w:t>I</w:t>
      </w:r>
      <w:r w:rsidRPr="001E6E70">
        <w:rPr>
          <w:rFonts w:ascii="Times New Roman" w:hAnsi="Times New Roman"/>
          <w:bCs/>
        </w:rPr>
        <w:t xml:space="preserve">n Nile tilapia, MLM inclusion at 10% is considered optimal, as higher levels (e.g., 20% and 30%) have been associated with reduced growth due to the presence of anti-nutritional factors such as </w:t>
      </w:r>
      <w:proofErr w:type="spellStart"/>
      <w:r w:rsidRPr="001E6E70">
        <w:rPr>
          <w:rFonts w:ascii="Times New Roman" w:hAnsi="Times New Roman"/>
          <w:bCs/>
        </w:rPr>
        <w:t>phenolics</w:t>
      </w:r>
      <w:proofErr w:type="spellEnd"/>
      <w:r w:rsidRPr="001E6E70">
        <w:rPr>
          <w:rFonts w:ascii="Times New Roman" w:hAnsi="Times New Roman"/>
          <w:bCs/>
        </w:rPr>
        <w:t xml:space="preserve"> and </w:t>
      </w:r>
      <w:proofErr w:type="spellStart"/>
      <w:r w:rsidRPr="001E6E70">
        <w:rPr>
          <w:rFonts w:ascii="Times New Roman" w:hAnsi="Times New Roman"/>
          <w:bCs/>
        </w:rPr>
        <w:t>saponins</w:t>
      </w:r>
      <w:proofErr w:type="spellEnd"/>
      <w:r w:rsidRPr="001E6E70">
        <w:rPr>
          <w:rFonts w:ascii="Times New Roman" w:hAnsi="Times New Roman"/>
          <w:bCs/>
        </w:rPr>
        <w:t xml:space="preserve"> (Richter </w:t>
      </w:r>
      <w:r w:rsidRPr="00575960">
        <w:rPr>
          <w:rFonts w:ascii="Times New Roman" w:hAnsi="Times New Roman"/>
          <w:bCs/>
          <w:i/>
          <w:iCs/>
        </w:rPr>
        <w:t>et al.,</w:t>
      </w:r>
      <w:r w:rsidRPr="001E6E70">
        <w:rPr>
          <w:rFonts w:ascii="Times New Roman" w:hAnsi="Times New Roman"/>
          <w:bCs/>
        </w:rPr>
        <w:t xml:space="preserve"> 2003; </w:t>
      </w:r>
      <w:proofErr w:type="spellStart"/>
      <w:r w:rsidRPr="001E6E70">
        <w:rPr>
          <w:rFonts w:ascii="Times New Roman" w:hAnsi="Times New Roman"/>
          <w:bCs/>
        </w:rPr>
        <w:t>Afuang</w:t>
      </w:r>
      <w:proofErr w:type="spellEnd"/>
      <w:r>
        <w:rPr>
          <w:rFonts w:ascii="Times New Roman" w:hAnsi="Times New Roman"/>
          <w:bCs/>
        </w:rPr>
        <w:t xml:space="preserve"> </w:t>
      </w:r>
      <w:r w:rsidRPr="00575960">
        <w:rPr>
          <w:rFonts w:ascii="Times New Roman" w:hAnsi="Times New Roman"/>
          <w:bCs/>
          <w:i/>
          <w:iCs/>
        </w:rPr>
        <w:t>et al.,</w:t>
      </w:r>
      <w:r w:rsidRPr="001E6E70">
        <w:rPr>
          <w:rFonts w:ascii="Times New Roman" w:hAnsi="Times New Roman"/>
          <w:bCs/>
        </w:rPr>
        <w:t xml:space="preserve"> 2003).</w:t>
      </w:r>
      <w:r>
        <w:rPr>
          <w:rFonts w:ascii="Times New Roman" w:hAnsi="Times New Roman"/>
          <w:bCs/>
        </w:rPr>
        <w:t xml:space="preserve"> </w:t>
      </w:r>
      <w:r w:rsidRPr="001E6E70">
        <w:rPr>
          <w:rFonts w:ascii="Times New Roman" w:hAnsi="Times New Roman"/>
          <w:bCs/>
        </w:rPr>
        <w:t xml:space="preserve">The inclusion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particularly when supplemented with enzymes like </w:t>
      </w:r>
      <w:proofErr w:type="spellStart"/>
      <w:r w:rsidRPr="001E6E70">
        <w:rPr>
          <w:rFonts w:ascii="Times New Roman" w:hAnsi="Times New Roman"/>
          <w:bCs/>
        </w:rPr>
        <w:t>phytase</w:t>
      </w:r>
      <w:proofErr w:type="spellEnd"/>
      <w:r w:rsidRPr="001E6E70">
        <w:rPr>
          <w:rFonts w:ascii="Times New Roman" w:hAnsi="Times New Roman"/>
          <w:bCs/>
        </w:rPr>
        <w:t>, improves nutrient digestibility and absorption, leading to better growth performance and further reducing feed costs (</w:t>
      </w:r>
      <w:proofErr w:type="spellStart"/>
      <w:r w:rsidRPr="001E6E70">
        <w:rPr>
          <w:rFonts w:ascii="Times New Roman" w:hAnsi="Times New Roman"/>
          <w:bCs/>
        </w:rPr>
        <w:t>Shahzad</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2020; Faisal </w:t>
      </w:r>
      <w:r w:rsidRPr="00B37584">
        <w:rPr>
          <w:rFonts w:ascii="Times New Roman" w:hAnsi="Times New Roman"/>
          <w:bCs/>
          <w:i/>
          <w:iCs/>
        </w:rPr>
        <w:t xml:space="preserve">et al., </w:t>
      </w:r>
      <w:r w:rsidRPr="001E6E70">
        <w:rPr>
          <w:rFonts w:ascii="Times New Roman" w:hAnsi="Times New Roman"/>
          <w:bCs/>
        </w:rPr>
        <w:t>2024). Replacing fishmeal with MLM in the diets of African catfish (</w:t>
      </w:r>
      <w:r w:rsidRPr="001E6E70">
        <w:rPr>
          <w:rFonts w:ascii="Times New Roman" w:hAnsi="Times New Roman"/>
          <w:bCs/>
          <w:i/>
          <w:iCs/>
        </w:rPr>
        <w:t>C</w:t>
      </w:r>
      <w:r>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rPr>
        <w:t>) offers promising potential, provided that inclusion levels are carefully managed to avoid compromising growth and health (</w:t>
      </w:r>
      <w:proofErr w:type="spellStart"/>
      <w:r w:rsidRPr="001E6E70">
        <w:rPr>
          <w:rFonts w:ascii="Times New Roman" w:hAnsi="Times New Roman"/>
          <w:bCs/>
        </w:rPr>
        <w:t>Adekilekun</w:t>
      </w:r>
      <w:proofErr w:type="spellEnd"/>
      <w:r>
        <w:rPr>
          <w:rFonts w:ascii="Times New Roman" w:hAnsi="Times New Roman"/>
          <w:bCs/>
        </w:rPr>
        <w:t xml:space="preserve"> </w:t>
      </w:r>
      <w:r w:rsidRPr="002369C3">
        <w:rPr>
          <w:rFonts w:ascii="Times New Roman" w:hAnsi="Times New Roman"/>
          <w:bCs/>
          <w:i/>
          <w:iCs/>
        </w:rPr>
        <w:t>et al.,</w:t>
      </w:r>
      <w:r w:rsidRPr="001E6E70">
        <w:rPr>
          <w:rFonts w:ascii="Times New Roman" w:hAnsi="Times New Roman"/>
          <w:bCs/>
        </w:rPr>
        <w:t xml:space="preserve"> 2022; David-Oku </w:t>
      </w:r>
      <w:r w:rsidRPr="002369C3">
        <w:rPr>
          <w:rFonts w:ascii="Times New Roman" w:hAnsi="Times New Roman"/>
          <w:bCs/>
          <w:i/>
          <w:iCs/>
        </w:rPr>
        <w:t>et al.,</w:t>
      </w:r>
      <w:r w:rsidRPr="001E6E70">
        <w:rPr>
          <w:rFonts w:ascii="Times New Roman" w:hAnsi="Times New Roman"/>
          <w:bCs/>
        </w:rPr>
        <w:t xml:space="preserve"> 2018). Research demonstrates that MLM can replace up to 30% of fishmeal without detrimental effects on growth performance, with optimal results often achieved at lower inclusion levels of around 10% (</w:t>
      </w:r>
      <w:proofErr w:type="spellStart"/>
      <w:r w:rsidRPr="001E6E70">
        <w:rPr>
          <w:rFonts w:ascii="Times New Roman" w:hAnsi="Times New Roman"/>
          <w:bCs/>
        </w:rPr>
        <w:t>Adekilekun</w:t>
      </w:r>
      <w:proofErr w:type="spellEnd"/>
      <w:r>
        <w:rPr>
          <w:rFonts w:ascii="Times New Roman" w:hAnsi="Times New Roman"/>
          <w:bCs/>
        </w:rPr>
        <w:t xml:space="preserve"> </w:t>
      </w:r>
      <w:r w:rsidRPr="002369C3">
        <w:rPr>
          <w:rFonts w:ascii="Times New Roman" w:hAnsi="Times New Roman"/>
          <w:bCs/>
          <w:i/>
          <w:iCs/>
        </w:rPr>
        <w:t>et al.,</w:t>
      </w:r>
      <w:r w:rsidRPr="001E6E70">
        <w:rPr>
          <w:rFonts w:ascii="Times New Roman" w:hAnsi="Times New Roman"/>
          <w:bCs/>
        </w:rPr>
        <w:t xml:space="preserve"> 2022; David-Oku </w:t>
      </w:r>
      <w:r w:rsidRPr="002369C3">
        <w:rPr>
          <w:rFonts w:ascii="Times New Roman" w:hAnsi="Times New Roman"/>
          <w:bCs/>
          <w:i/>
          <w:iCs/>
        </w:rPr>
        <w:t>et al.,</w:t>
      </w:r>
      <w:r w:rsidRPr="001E6E70">
        <w:rPr>
          <w:rFonts w:ascii="Times New Roman" w:hAnsi="Times New Roman"/>
          <w:bCs/>
        </w:rPr>
        <w:t xml:space="preserve"> 2018; Oscar &amp;</w:t>
      </w:r>
      <w:r>
        <w:rPr>
          <w:rFonts w:ascii="Times New Roman" w:hAnsi="Times New Roman"/>
          <w:bCs/>
        </w:rPr>
        <w:t xml:space="preserve"> </w:t>
      </w:r>
      <w:proofErr w:type="spellStart"/>
      <w:r w:rsidRPr="001E6E70">
        <w:rPr>
          <w:rFonts w:ascii="Times New Roman" w:hAnsi="Times New Roman"/>
          <w:bCs/>
        </w:rPr>
        <w:t>Akpang</w:t>
      </w:r>
      <w:proofErr w:type="spellEnd"/>
      <w:r w:rsidRPr="001E6E70">
        <w:rPr>
          <w:rFonts w:ascii="Times New Roman" w:hAnsi="Times New Roman"/>
          <w:bCs/>
        </w:rPr>
        <w:t>, 2017).</w:t>
      </w:r>
      <w:r>
        <w:rPr>
          <w:rFonts w:ascii="Times New Roman" w:hAnsi="Times New Roman"/>
          <w:bCs/>
        </w:rPr>
        <w:t xml:space="preserve"> </w:t>
      </w:r>
      <w:r w:rsidRPr="001E6E70">
        <w:rPr>
          <w:rFonts w:ascii="Times New Roman" w:hAnsi="Times New Roman"/>
          <w:bCs/>
        </w:rPr>
        <w:t xml:space="preserve">Moreover, </w:t>
      </w:r>
      <w:proofErr w:type="spellStart"/>
      <w:r w:rsidRPr="001E6E70">
        <w:rPr>
          <w:rFonts w:ascii="Times New Roman" w:hAnsi="Times New Roman"/>
          <w:bCs/>
        </w:rPr>
        <w:t>Moringa</w:t>
      </w:r>
      <w:proofErr w:type="spellEnd"/>
      <w:r w:rsidRPr="001E6E70">
        <w:rPr>
          <w:rFonts w:ascii="Times New Roman" w:hAnsi="Times New Roman"/>
          <w:bCs/>
        </w:rPr>
        <w:t xml:space="preserve"> leaf meal has been found to improve growth indices, immune responses, and stress resistance in various fish species, which can contribute to healthier fish and lower mortality rates, ultimately reducing costs related to fish health management (Zhang </w:t>
      </w:r>
      <w:r w:rsidRPr="00B37584">
        <w:rPr>
          <w:rFonts w:ascii="Times New Roman" w:hAnsi="Times New Roman"/>
          <w:bCs/>
          <w:i/>
          <w:iCs/>
        </w:rPr>
        <w:t>et al.,</w:t>
      </w:r>
      <w:r w:rsidRPr="001E6E70">
        <w:rPr>
          <w:rFonts w:ascii="Times New Roman" w:hAnsi="Times New Roman"/>
          <w:bCs/>
        </w:rPr>
        <w:t xml:space="preserve"> 2020; </w:t>
      </w:r>
      <w:proofErr w:type="spellStart"/>
      <w:r w:rsidRPr="001E6E70">
        <w:rPr>
          <w:rFonts w:ascii="Times New Roman" w:hAnsi="Times New Roman"/>
          <w:bCs/>
        </w:rPr>
        <w:t>Elabd</w:t>
      </w:r>
      <w:proofErr w:type="spellEnd"/>
      <w:r>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2019; El‐</w:t>
      </w:r>
      <w:proofErr w:type="spellStart"/>
      <w:r w:rsidRPr="001E6E70">
        <w:rPr>
          <w:rFonts w:ascii="Times New Roman" w:hAnsi="Times New Roman"/>
          <w:bCs/>
        </w:rPr>
        <w:t>Kassas</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2022). Additionally, the utilization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in aquaculture can enhance environmental sustainability by reducing nutrient leaching and water pollution, thus lowering costs associated with environmental management in aquaculture systems (</w:t>
      </w:r>
      <w:proofErr w:type="spellStart"/>
      <w:r w:rsidRPr="001E6E70">
        <w:rPr>
          <w:rFonts w:ascii="Times New Roman" w:hAnsi="Times New Roman"/>
          <w:bCs/>
        </w:rPr>
        <w:t>Shahzad</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2020).</w:t>
      </w:r>
    </w:p>
    <w:p w14:paraId="51A3919C" w14:textId="77777777" w:rsidR="00730FD4"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Achieving optimal growth in </w:t>
      </w:r>
      <w:r w:rsidRPr="001E6E70">
        <w:rPr>
          <w:rFonts w:ascii="Times New Roman" w:hAnsi="Times New Roman"/>
          <w:bCs/>
          <w:i/>
          <w:iCs/>
        </w:rPr>
        <w:t>C</w:t>
      </w:r>
      <w:r>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rPr>
        <w:t xml:space="preserve"> requires a diet that meets its precise macronutrient and micronutrient requirements. Studies have shown that a high protein content of 40-45% in the diet is essential for promoting growth, with significant growth improvements observed at protein levels of 40% (Hassan, 2023) and 45% (</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620788">
        <w:rPr>
          <w:rFonts w:ascii="Times New Roman" w:hAnsi="Times New Roman"/>
          <w:bCs/>
          <w:i/>
          <w:iCs/>
        </w:rPr>
        <w:t>et al.,</w:t>
      </w:r>
      <w:r w:rsidRPr="001E6E70">
        <w:rPr>
          <w:rFonts w:ascii="Times New Roman" w:hAnsi="Times New Roman"/>
          <w:bCs/>
        </w:rPr>
        <w:t xml:space="preserve"> 2011). </w:t>
      </w:r>
      <w:r>
        <w:rPr>
          <w:rFonts w:ascii="Times New Roman" w:hAnsi="Times New Roman"/>
          <w:bCs/>
        </w:rPr>
        <w:t>However, o</w:t>
      </w:r>
      <w:r w:rsidRPr="001E6E70">
        <w:rPr>
          <w:rFonts w:ascii="Times New Roman" w:hAnsi="Times New Roman"/>
          <w:bCs/>
        </w:rPr>
        <w:t xml:space="preserve">ptimal protein levels of 30-35% crude protein are widely regarded as ideal for growth and feed efficiency (Ahmad, 2008; Ali &amp; </w:t>
      </w:r>
      <w:proofErr w:type="spellStart"/>
      <w:r w:rsidRPr="001E6E70">
        <w:rPr>
          <w:rFonts w:ascii="Times New Roman" w:hAnsi="Times New Roman"/>
          <w:bCs/>
        </w:rPr>
        <w:t>Jauncey</w:t>
      </w:r>
      <w:proofErr w:type="spellEnd"/>
      <w:r w:rsidRPr="001E6E70">
        <w:rPr>
          <w:rFonts w:ascii="Times New Roman" w:hAnsi="Times New Roman"/>
          <w:bCs/>
        </w:rPr>
        <w:t>, 2005</w:t>
      </w:r>
      <w:r>
        <w:rPr>
          <w:rFonts w:ascii="Times New Roman" w:hAnsi="Times New Roman"/>
          <w:bCs/>
        </w:rPr>
        <w:t xml:space="preserve">). </w:t>
      </w:r>
      <w:r w:rsidRPr="001E6E70">
        <w:rPr>
          <w:rFonts w:ascii="Times New Roman" w:hAnsi="Times New Roman"/>
          <w:bCs/>
        </w:rPr>
        <w:t>Similarly, a crude fat content of approximately 12% has been identified as beneficial for enhancing growth performance (</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620788">
        <w:rPr>
          <w:rFonts w:ascii="Times New Roman" w:hAnsi="Times New Roman"/>
          <w:bCs/>
          <w:i/>
          <w:iCs/>
        </w:rPr>
        <w:t>et al.,</w:t>
      </w:r>
      <w:r w:rsidRPr="001E6E70">
        <w:rPr>
          <w:rFonts w:ascii="Times New Roman" w:hAnsi="Times New Roman"/>
          <w:bCs/>
        </w:rPr>
        <w:t xml:space="preserve"> 2011). Minimal fiber content, at 1.5%, and an ash content of 9.5% are also recommended to support optimal growth rates (</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620788">
        <w:rPr>
          <w:rFonts w:ascii="Times New Roman" w:hAnsi="Times New Roman"/>
          <w:bCs/>
          <w:i/>
          <w:iCs/>
        </w:rPr>
        <w:t>et al.,</w:t>
      </w:r>
      <w:r w:rsidRPr="001E6E70">
        <w:rPr>
          <w:rFonts w:ascii="Times New Roman" w:hAnsi="Times New Roman"/>
          <w:bCs/>
        </w:rPr>
        <w:t xml:space="preserve"> 2011). Carbohydrates are another key component, with research indicating that up to 50% of maize in the diet can be replaced with sweet orange peel without negatively affecting growth performance (Yusuf </w:t>
      </w:r>
      <w:r w:rsidRPr="007833C2">
        <w:rPr>
          <w:rFonts w:ascii="Times New Roman" w:hAnsi="Times New Roman"/>
          <w:bCs/>
          <w:i/>
          <w:iCs/>
        </w:rPr>
        <w:t>et al.,</w:t>
      </w:r>
      <w:r w:rsidRPr="001E6E70">
        <w:rPr>
          <w:rFonts w:ascii="Times New Roman" w:hAnsi="Times New Roman"/>
          <w:bCs/>
        </w:rPr>
        <w:t xml:space="preserve"> 2022). Protein and lipid sources play primary roles in the diet of </w:t>
      </w:r>
      <w:r w:rsidRPr="001E6E70">
        <w:rPr>
          <w:rFonts w:ascii="Times New Roman" w:hAnsi="Times New Roman"/>
          <w:bCs/>
          <w:i/>
          <w:iCs/>
        </w:rPr>
        <w:t>C</w:t>
      </w:r>
      <w:r>
        <w:rPr>
          <w:rFonts w:ascii="Times New Roman" w:hAnsi="Times New Roman"/>
          <w:bCs/>
          <w:i/>
          <w:iCs/>
        </w:rPr>
        <w:t>.</w:t>
      </w:r>
      <w:r w:rsidRPr="001E6E70">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rPr>
        <w:t>, directly impacting growt</w:t>
      </w:r>
      <w:r>
        <w:rPr>
          <w:rFonts w:ascii="Times New Roman" w:hAnsi="Times New Roman"/>
          <w:bCs/>
        </w:rPr>
        <w:t>h.</w:t>
      </w:r>
      <w:r w:rsidRPr="001E6E70">
        <w:rPr>
          <w:rFonts w:ascii="Times New Roman" w:hAnsi="Times New Roman"/>
          <w:bCs/>
        </w:rPr>
        <w:t xml:space="preserve"> Furthermore, animal-based lipids such as pork lard have been shown to be more effective for growth and feed utilization compared to plant-based lipids like soybean oil, although the latter offers improved cholesterol profiles in fish (</w:t>
      </w:r>
      <w:proofErr w:type="spellStart"/>
      <w:r w:rsidRPr="001E6E70">
        <w:rPr>
          <w:rFonts w:ascii="Times New Roman" w:hAnsi="Times New Roman"/>
          <w:bCs/>
        </w:rPr>
        <w:t>Nwakaji</w:t>
      </w:r>
      <w:proofErr w:type="spellEnd"/>
      <w:r>
        <w:rPr>
          <w:rFonts w:ascii="Times New Roman" w:hAnsi="Times New Roman"/>
          <w:bCs/>
        </w:rPr>
        <w:t xml:space="preserve"> </w:t>
      </w:r>
      <w:r w:rsidRPr="007833C2">
        <w:rPr>
          <w:rFonts w:ascii="Times New Roman" w:hAnsi="Times New Roman"/>
          <w:bCs/>
          <w:i/>
          <w:iCs/>
        </w:rPr>
        <w:t>et al.,</w:t>
      </w:r>
      <w:r w:rsidRPr="001E6E70">
        <w:rPr>
          <w:rFonts w:ascii="Times New Roman" w:hAnsi="Times New Roman"/>
          <w:bCs/>
        </w:rPr>
        <w:t xml:space="preserve"> 2021).</w:t>
      </w:r>
      <w:r>
        <w:rPr>
          <w:rFonts w:ascii="Times New Roman" w:hAnsi="Times New Roman"/>
          <w:bCs/>
        </w:rPr>
        <w:t xml:space="preserve"> </w:t>
      </w:r>
    </w:p>
    <w:p w14:paraId="0B15E86A" w14:textId="77777777" w:rsidR="00730FD4" w:rsidRPr="001E6E70"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The potential synergies between MLM and other alternative protein sources have further expanded its applicability across various domains. When combined with other leaf meals such as </w:t>
      </w:r>
      <w:proofErr w:type="spellStart"/>
      <w:r w:rsidRPr="001E6E70">
        <w:rPr>
          <w:rFonts w:ascii="Times New Roman" w:hAnsi="Times New Roman"/>
          <w:bCs/>
        </w:rPr>
        <w:t>Leucaena</w:t>
      </w:r>
      <w:proofErr w:type="spellEnd"/>
      <w:r w:rsidRPr="001E6E70">
        <w:rPr>
          <w:rFonts w:ascii="Times New Roman" w:hAnsi="Times New Roman"/>
          <w:bCs/>
        </w:rPr>
        <w:t xml:space="preserve"> and </w:t>
      </w:r>
      <w:proofErr w:type="spellStart"/>
      <w:r w:rsidRPr="001E6E70">
        <w:rPr>
          <w:rFonts w:ascii="Times New Roman" w:hAnsi="Times New Roman"/>
          <w:bCs/>
        </w:rPr>
        <w:t>Gliricidia</w:t>
      </w:r>
      <w:proofErr w:type="spellEnd"/>
      <w:r w:rsidRPr="001E6E70">
        <w:rPr>
          <w:rFonts w:ascii="Times New Roman" w:hAnsi="Times New Roman"/>
          <w:bCs/>
        </w:rPr>
        <w:t>, MLM exhibits comparable crude protein levels, essential minerals, and low anti-nutritional factors, making it suitable for livestock diets (Aye &amp;</w:t>
      </w:r>
      <w:r>
        <w:rPr>
          <w:rFonts w:ascii="Times New Roman" w:hAnsi="Times New Roman"/>
          <w:bCs/>
        </w:rPr>
        <w:t xml:space="preserve"> </w:t>
      </w:r>
      <w:proofErr w:type="spellStart"/>
      <w:r w:rsidRPr="001E6E70">
        <w:rPr>
          <w:rFonts w:ascii="Times New Roman" w:hAnsi="Times New Roman"/>
          <w:bCs/>
        </w:rPr>
        <w:t>Adegun</w:t>
      </w:r>
      <w:proofErr w:type="spellEnd"/>
      <w:r w:rsidRPr="001E6E70">
        <w:rPr>
          <w:rFonts w:ascii="Times New Roman" w:hAnsi="Times New Roman"/>
          <w:bCs/>
        </w:rPr>
        <w:t xml:space="preserve">,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w:t>
      </w:r>
      <w:r>
        <w:rPr>
          <w:rFonts w:ascii="Times New Roman" w:hAnsi="Times New Roman"/>
          <w:bCs/>
        </w:rPr>
        <w:t>, but not much information exists about this synergy of MLM (plant-based protein alternative) and BSFLM (animal-based protein alternative) in Nigeria, hence this research.</w:t>
      </w:r>
    </w:p>
    <w:p w14:paraId="6281DCB5" w14:textId="77777777" w:rsidR="00730FD4" w:rsidRPr="002D56F7" w:rsidRDefault="00730FD4" w:rsidP="00730FD4">
      <w:pPr>
        <w:jc w:val="both"/>
        <w:rPr>
          <w:rFonts w:ascii="Times New Roman" w:hAnsi="Times New Roman"/>
          <w:bCs/>
        </w:rPr>
      </w:pPr>
      <w:r>
        <w:rPr>
          <w:rFonts w:ascii="Times New Roman" w:hAnsi="Times New Roman"/>
          <w:bCs/>
        </w:rPr>
        <w:t xml:space="preserve"> </w:t>
      </w:r>
    </w:p>
    <w:p w14:paraId="2AFD006B" w14:textId="77777777" w:rsidR="00730FD4" w:rsidRPr="002D4DAF" w:rsidRDefault="00730FD4" w:rsidP="00730FD4">
      <w:pPr>
        <w:jc w:val="both"/>
        <w:rPr>
          <w:rFonts w:ascii="Times New Roman" w:hAnsi="Times New Roman"/>
          <w:b/>
          <w:bCs/>
        </w:rPr>
      </w:pPr>
      <w:r w:rsidRPr="002D4DAF">
        <w:rPr>
          <w:rFonts w:ascii="Times New Roman" w:hAnsi="Times New Roman"/>
          <w:b/>
          <w:bCs/>
        </w:rPr>
        <w:t>2. MATERIALS AND METHODS</w:t>
      </w:r>
    </w:p>
    <w:p w14:paraId="4705DB98" w14:textId="77777777" w:rsidR="00730FD4" w:rsidRPr="002D4DAF" w:rsidRDefault="00730FD4" w:rsidP="00730FD4">
      <w:pPr>
        <w:jc w:val="both"/>
        <w:rPr>
          <w:rFonts w:ascii="Times New Roman" w:hAnsi="Times New Roman"/>
          <w:b/>
          <w:bCs/>
        </w:rPr>
      </w:pPr>
    </w:p>
    <w:p w14:paraId="46C61E13" w14:textId="77777777" w:rsidR="00730FD4" w:rsidRPr="002D4DAF" w:rsidRDefault="00730FD4" w:rsidP="00730FD4">
      <w:pPr>
        <w:jc w:val="both"/>
        <w:rPr>
          <w:rFonts w:ascii="Times New Roman" w:hAnsi="Times New Roman"/>
          <w:b/>
          <w:bCs/>
        </w:rPr>
      </w:pPr>
      <w:r w:rsidRPr="002D4DAF">
        <w:rPr>
          <w:rFonts w:ascii="Times New Roman" w:hAnsi="Times New Roman"/>
          <w:b/>
          <w:bCs/>
        </w:rPr>
        <w:t>2.1 Experimental Location</w:t>
      </w:r>
    </w:p>
    <w:p w14:paraId="397CA029" w14:textId="77777777" w:rsidR="00730FD4" w:rsidRPr="00EE3E14" w:rsidRDefault="00730FD4" w:rsidP="00730FD4">
      <w:pPr>
        <w:spacing w:before="240" w:after="240"/>
        <w:jc w:val="both"/>
        <w:rPr>
          <w:rFonts w:ascii="Times New Roman" w:hAnsi="Times New Roman"/>
          <w:bCs/>
        </w:rPr>
      </w:pPr>
      <w:r w:rsidRPr="001E6E70">
        <w:rPr>
          <w:rFonts w:ascii="Times New Roman" w:hAnsi="Times New Roman"/>
          <w:bCs/>
        </w:rPr>
        <w:t>The study was carried out at the Animal House of</w:t>
      </w:r>
      <w:r>
        <w:rPr>
          <w:rFonts w:ascii="Times New Roman" w:hAnsi="Times New Roman"/>
          <w:bCs/>
        </w:rPr>
        <w:t xml:space="preserve"> </w:t>
      </w:r>
      <w:r w:rsidRPr="001E6E70">
        <w:rPr>
          <w:rFonts w:ascii="Times New Roman" w:hAnsi="Times New Roman"/>
          <w:bCs/>
        </w:rPr>
        <w:t>Zoology</w:t>
      </w:r>
      <w:r>
        <w:rPr>
          <w:rFonts w:ascii="Times New Roman" w:hAnsi="Times New Roman"/>
          <w:bCs/>
        </w:rPr>
        <w:t xml:space="preserve"> </w:t>
      </w:r>
      <w:r w:rsidRPr="001E6E70">
        <w:rPr>
          <w:rFonts w:ascii="Times New Roman" w:hAnsi="Times New Roman"/>
          <w:bCs/>
        </w:rPr>
        <w:t xml:space="preserve">Department, </w:t>
      </w:r>
      <w:proofErr w:type="spellStart"/>
      <w:r w:rsidRPr="001E6E70">
        <w:rPr>
          <w:rFonts w:ascii="Times New Roman" w:hAnsi="Times New Roman"/>
          <w:bCs/>
        </w:rPr>
        <w:t>Nnamdi</w:t>
      </w:r>
      <w:proofErr w:type="spellEnd"/>
      <w:r w:rsidRPr="001E6E70">
        <w:rPr>
          <w:rFonts w:ascii="Times New Roman" w:hAnsi="Times New Roman"/>
          <w:bCs/>
        </w:rPr>
        <w:t xml:space="preserve"> </w:t>
      </w:r>
      <w:proofErr w:type="spellStart"/>
      <w:r w:rsidRPr="001E6E70">
        <w:rPr>
          <w:rFonts w:ascii="Times New Roman" w:hAnsi="Times New Roman"/>
          <w:bCs/>
        </w:rPr>
        <w:t>Azikiwe</w:t>
      </w:r>
      <w:proofErr w:type="spellEnd"/>
      <w:r>
        <w:rPr>
          <w:rFonts w:ascii="Times New Roman" w:hAnsi="Times New Roman"/>
          <w:bCs/>
        </w:rPr>
        <w:t xml:space="preserve"> </w:t>
      </w:r>
      <w:r w:rsidRPr="001E6E70">
        <w:rPr>
          <w:rFonts w:ascii="Times New Roman" w:hAnsi="Times New Roman"/>
          <w:bCs/>
        </w:rPr>
        <w:t xml:space="preserve">University, </w:t>
      </w:r>
      <w:proofErr w:type="spellStart"/>
      <w:r w:rsidRPr="001E6E70">
        <w:rPr>
          <w:rFonts w:ascii="Times New Roman" w:hAnsi="Times New Roman"/>
          <w:bCs/>
        </w:rPr>
        <w:t>Awka</w:t>
      </w:r>
      <w:proofErr w:type="spellEnd"/>
      <w:r w:rsidRPr="001E6E70">
        <w:rPr>
          <w:rFonts w:ascii="Times New Roman" w:hAnsi="Times New Roman"/>
          <w:bCs/>
        </w:rPr>
        <w:t>, Anambra State. It falls within the geographical co-ordinates of 06</w:t>
      </w:r>
      <w:r w:rsidRPr="001E6E70">
        <w:rPr>
          <w:rFonts w:ascii="Times New Roman" w:hAnsi="Times New Roman"/>
          <w:bCs/>
          <w:vertAlign w:val="superscript"/>
        </w:rPr>
        <w:t>0</w:t>
      </w:r>
      <w:r w:rsidRPr="001E6E70">
        <w:rPr>
          <w:rFonts w:ascii="Times New Roman" w:hAnsi="Times New Roman"/>
          <w:bCs/>
        </w:rPr>
        <w:t>15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N and 7</w:t>
      </w:r>
      <w:r w:rsidRPr="001E6E70">
        <w:rPr>
          <w:rFonts w:ascii="Times New Roman" w:hAnsi="Times New Roman"/>
          <w:bCs/>
          <w:vertAlign w:val="superscript"/>
        </w:rPr>
        <w:t xml:space="preserve">0 </w:t>
      </w:r>
      <w:r w:rsidRPr="001E6E70">
        <w:rPr>
          <w:rFonts w:ascii="Times New Roman" w:hAnsi="Times New Roman"/>
          <w:bCs/>
        </w:rPr>
        <w:t>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E and humid area, average rainfall of 2169.8mm, and average ambient temperature of 29</w:t>
      </w:r>
      <w:r w:rsidRPr="001E6E70">
        <w:rPr>
          <w:rFonts w:ascii="Times New Roman" w:hAnsi="Times New Roman"/>
          <w:bCs/>
          <w:vertAlign w:val="superscript"/>
        </w:rPr>
        <w:t>0</w:t>
      </w:r>
      <w:r w:rsidRPr="001E6E70">
        <w:rPr>
          <w:rFonts w:ascii="Times New Roman" w:hAnsi="Times New Roman"/>
          <w:bCs/>
        </w:rPr>
        <w:t>C and 34</w:t>
      </w:r>
      <w:r w:rsidRPr="001E6E70">
        <w:rPr>
          <w:rFonts w:ascii="Times New Roman" w:hAnsi="Times New Roman"/>
          <w:bCs/>
          <w:vertAlign w:val="superscript"/>
        </w:rPr>
        <w:t>0</w:t>
      </w:r>
      <w:r w:rsidRPr="001E6E70">
        <w:rPr>
          <w:rFonts w:ascii="Times New Roman" w:hAnsi="Times New Roman"/>
          <w:bCs/>
        </w:rPr>
        <w:t>C. The vegetation is of the Guinea Savannah (Weather and Climate</w:t>
      </w:r>
      <w:r>
        <w:rPr>
          <w:rFonts w:ascii="Times New Roman" w:hAnsi="Times New Roman"/>
          <w:bCs/>
        </w:rPr>
        <w:t>,</w:t>
      </w:r>
      <w:r w:rsidRPr="001E6E70">
        <w:rPr>
          <w:rFonts w:ascii="Times New Roman" w:hAnsi="Times New Roman"/>
          <w:bCs/>
        </w:rPr>
        <w:t xml:space="preserve"> 2024).</w:t>
      </w:r>
    </w:p>
    <w:p w14:paraId="7D1915E3" w14:textId="77777777" w:rsidR="00730FD4" w:rsidRPr="002D4DAF" w:rsidRDefault="00730FD4" w:rsidP="00730FD4">
      <w:pPr>
        <w:jc w:val="both"/>
        <w:rPr>
          <w:rFonts w:ascii="Times New Roman" w:hAnsi="Times New Roman"/>
          <w:b/>
          <w:bCs/>
        </w:rPr>
      </w:pPr>
    </w:p>
    <w:p w14:paraId="4669B33B" w14:textId="77777777" w:rsidR="00730FD4" w:rsidRPr="002D4DAF" w:rsidRDefault="00730FD4" w:rsidP="00730FD4">
      <w:pPr>
        <w:jc w:val="both"/>
        <w:rPr>
          <w:rFonts w:ascii="Times New Roman" w:hAnsi="Times New Roman"/>
          <w:b/>
          <w:bCs/>
        </w:rPr>
      </w:pPr>
      <w:r w:rsidRPr="002D4DAF">
        <w:rPr>
          <w:rFonts w:ascii="Times New Roman" w:hAnsi="Times New Roman"/>
          <w:b/>
          <w:bCs/>
        </w:rPr>
        <w:t>2.2 Procurement of Experimental Fish and Other Materials</w:t>
      </w:r>
    </w:p>
    <w:p w14:paraId="600DAB62" w14:textId="77777777" w:rsidR="00730FD4" w:rsidRPr="002D4DAF" w:rsidRDefault="00730FD4" w:rsidP="00730FD4">
      <w:pPr>
        <w:jc w:val="both"/>
        <w:rPr>
          <w:rFonts w:ascii="Times New Roman" w:hAnsi="Times New Roman"/>
          <w:b/>
          <w:bCs/>
        </w:rPr>
      </w:pPr>
    </w:p>
    <w:p w14:paraId="0774BD59"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The fish were acclimatized in </w:t>
      </w:r>
      <w:r>
        <w:rPr>
          <w:rFonts w:ascii="Times New Roman" w:hAnsi="Times New Roman"/>
          <w:bCs/>
        </w:rPr>
        <w:t>16</w:t>
      </w:r>
      <w:r w:rsidRPr="002D4DAF">
        <w:rPr>
          <w:rFonts w:ascii="Times New Roman" w:hAnsi="Times New Roman"/>
          <w:bCs/>
        </w:rPr>
        <w:t xml:space="preserve">0 </w:t>
      </w:r>
      <w:proofErr w:type="spellStart"/>
      <w:r w:rsidRPr="002D4DAF">
        <w:rPr>
          <w:rFonts w:ascii="Times New Roman" w:hAnsi="Times New Roman"/>
          <w:bCs/>
        </w:rPr>
        <w:t>litre</w:t>
      </w:r>
      <w:r>
        <w:rPr>
          <w:rFonts w:ascii="Times New Roman" w:hAnsi="Times New Roman"/>
          <w:bCs/>
        </w:rPr>
        <w:t>s</w:t>
      </w:r>
      <w:proofErr w:type="spellEnd"/>
      <w:r w:rsidRPr="002D4DAF">
        <w:rPr>
          <w:rFonts w:ascii="Times New Roman" w:hAnsi="Times New Roman"/>
          <w:bCs/>
        </w:rPr>
        <w:t xml:space="preserve"> volume plastic</w:t>
      </w:r>
      <w:r>
        <w:rPr>
          <w:rFonts w:ascii="Times New Roman" w:hAnsi="Times New Roman"/>
          <w:bCs/>
        </w:rPr>
        <w:t xml:space="preserve"> pond</w:t>
      </w:r>
      <w:r w:rsidRPr="002D4DAF">
        <w:rPr>
          <w:rFonts w:ascii="Times New Roman" w:hAnsi="Times New Roman"/>
          <w:bCs/>
        </w:rPr>
        <w:t xml:space="preserve"> for o</w:t>
      </w:r>
      <w:r>
        <w:rPr>
          <w:rFonts w:ascii="Times New Roman" w:hAnsi="Times New Roman"/>
          <w:bCs/>
        </w:rPr>
        <w:t>ne</w:t>
      </w:r>
      <w:r w:rsidRPr="002D4DAF">
        <w:rPr>
          <w:rFonts w:ascii="Times New Roman" w:hAnsi="Times New Roman"/>
          <w:bCs/>
        </w:rPr>
        <w:t xml:space="preserve"> week where they were fed starter vital feed. </w:t>
      </w:r>
      <w:r>
        <w:rPr>
          <w:rFonts w:ascii="Times New Roman" w:hAnsi="Times New Roman"/>
          <w:bCs/>
        </w:rPr>
        <w:t xml:space="preserve">At the end of the acclimatization period, the </w:t>
      </w:r>
      <w:r w:rsidRPr="002D4DAF">
        <w:rPr>
          <w:rFonts w:ascii="Times New Roman" w:hAnsi="Times New Roman"/>
          <w:bCs/>
        </w:rPr>
        <w:t>fish we</w:t>
      </w:r>
      <w:r>
        <w:rPr>
          <w:rFonts w:ascii="Times New Roman" w:hAnsi="Times New Roman"/>
          <w:bCs/>
        </w:rPr>
        <w:t>re</w:t>
      </w:r>
      <w:r w:rsidRPr="002D4DAF">
        <w:rPr>
          <w:rFonts w:ascii="Times New Roman" w:hAnsi="Times New Roman"/>
          <w:bCs/>
        </w:rPr>
        <w:t xml:space="preserve"> distributed into </w:t>
      </w:r>
      <w:r>
        <w:rPr>
          <w:rFonts w:ascii="Times New Roman" w:hAnsi="Times New Roman"/>
          <w:bCs/>
        </w:rPr>
        <w:t xml:space="preserve">six </w:t>
      </w:r>
      <w:r w:rsidRPr="002D4DAF">
        <w:rPr>
          <w:rFonts w:ascii="Times New Roman" w:hAnsi="Times New Roman"/>
          <w:bCs/>
        </w:rPr>
        <w:t>(</w:t>
      </w:r>
      <w:r>
        <w:rPr>
          <w:rFonts w:ascii="Times New Roman" w:hAnsi="Times New Roman"/>
          <w:bCs/>
        </w:rPr>
        <w:t>6</w:t>
      </w:r>
      <w:r w:rsidRPr="002D4DAF">
        <w:rPr>
          <w:rFonts w:ascii="Times New Roman" w:hAnsi="Times New Roman"/>
          <w:bCs/>
        </w:rPr>
        <w:t xml:space="preserve">) plastic aquaria of </w:t>
      </w:r>
      <w:r>
        <w:rPr>
          <w:rFonts w:ascii="Times New Roman" w:hAnsi="Times New Roman"/>
          <w:bCs/>
        </w:rPr>
        <w:t xml:space="preserve">120 </w:t>
      </w:r>
      <w:proofErr w:type="spellStart"/>
      <w:r w:rsidRPr="002D4DAF">
        <w:rPr>
          <w:rFonts w:ascii="Times New Roman" w:hAnsi="Times New Roman"/>
          <w:bCs/>
        </w:rPr>
        <w:t>litres</w:t>
      </w:r>
      <w:proofErr w:type="spellEnd"/>
      <w:r>
        <w:rPr>
          <w:rFonts w:ascii="Times New Roman" w:hAnsi="Times New Roman"/>
          <w:bCs/>
        </w:rPr>
        <w:t xml:space="preserve"> each</w:t>
      </w:r>
      <w:r w:rsidRPr="002D4DAF">
        <w:rPr>
          <w:rFonts w:ascii="Times New Roman" w:hAnsi="Times New Roman"/>
          <w:bCs/>
        </w:rPr>
        <w:t xml:space="preserve"> </w:t>
      </w:r>
      <w:r>
        <w:rPr>
          <w:rFonts w:ascii="Times New Roman" w:hAnsi="Times New Roman"/>
          <w:bCs/>
        </w:rPr>
        <w:t>for the feeding trial.</w:t>
      </w:r>
    </w:p>
    <w:p w14:paraId="2490C4A5"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Feed components including fish meal, soya meal, groundnut cake, corn meal, bone meal, cassava flour, wheat offal, lysine, methionine, fish premix, fish </w:t>
      </w:r>
      <w:proofErr w:type="spellStart"/>
      <w:r w:rsidRPr="002D4DAF">
        <w:rPr>
          <w:rFonts w:ascii="Times New Roman" w:hAnsi="Times New Roman"/>
          <w:bCs/>
        </w:rPr>
        <w:t>biotics</w:t>
      </w:r>
      <w:proofErr w:type="spellEnd"/>
      <w:r w:rsidRPr="002D4DAF">
        <w:rPr>
          <w:rFonts w:ascii="Times New Roman" w:hAnsi="Times New Roman"/>
          <w:bCs/>
        </w:rPr>
        <w:t xml:space="preserve">, vegetable oil, </w:t>
      </w:r>
      <w:proofErr w:type="spellStart"/>
      <w:r w:rsidRPr="002D4DAF">
        <w:rPr>
          <w:rFonts w:ascii="Times New Roman" w:hAnsi="Times New Roman"/>
          <w:bCs/>
        </w:rPr>
        <w:t>kivestovite</w:t>
      </w:r>
      <w:proofErr w:type="spellEnd"/>
      <w:r w:rsidRPr="002D4DAF">
        <w:rPr>
          <w:rFonts w:ascii="Times New Roman" w:hAnsi="Times New Roman"/>
          <w:bCs/>
        </w:rPr>
        <w:t xml:space="preserve"> and salt were purchased from </w:t>
      </w:r>
      <w:proofErr w:type="spellStart"/>
      <w:r w:rsidRPr="002D4DAF">
        <w:rPr>
          <w:rFonts w:ascii="Times New Roman" w:hAnsi="Times New Roman"/>
          <w:bCs/>
        </w:rPr>
        <w:t>Palmac</w:t>
      </w:r>
      <w:proofErr w:type="spellEnd"/>
      <w:r w:rsidRPr="002D4DAF">
        <w:rPr>
          <w:rFonts w:ascii="Times New Roman" w:hAnsi="Times New Roman"/>
          <w:bCs/>
        </w:rPr>
        <w:t xml:space="preserve"> Business Ventures “</w:t>
      </w:r>
      <w:proofErr w:type="spellStart"/>
      <w:r w:rsidRPr="002D4DAF">
        <w:rPr>
          <w:rFonts w:ascii="Times New Roman" w:hAnsi="Times New Roman"/>
          <w:bCs/>
        </w:rPr>
        <w:t>Afor</w:t>
      </w:r>
      <w:proofErr w:type="spellEnd"/>
      <w:r w:rsidRPr="002D4DAF">
        <w:rPr>
          <w:rFonts w:ascii="Times New Roman" w:hAnsi="Times New Roman"/>
          <w:bCs/>
        </w:rPr>
        <w:t xml:space="preserve"> – </w:t>
      </w:r>
      <w:proofErr w:type="spellStart"/>
      <w:r w:rsidRPr="002D4DAF">
        <w:rPr>
          <w:rFonts w:ascii="Times New Roman" w:hAnsi="Times New Roman"/>
          <w:bCs/>
        </w:rPr>
        <w:t>Nnobi</w:t>
      </w:r>
      <w:proofErr w:type="spellEnd"/>
      <w:r w:rsidRPr="002D4DAF">
        <w:rPr>
          <w:rFonts w:ascii="Times New Roman" w:hAnsi="Times New Roman"/>
          <w:bCs/>
        </w:rPr>
        <w:t>” market, while the plastic aquaria and water storage containers were bought from “</w:t>
      </w:r>
      <w:proofErr w:type="spellStart"/>
      <w:r w:rsidRPr="002D4DAF">
        <w:rPr>
          <w:rFonts w:ascii="Times New Roman" w:hAnsi="Times New Roman"/>
          <w:bCs/>
        </w:rPr>
        <w:t>Ogbo</w:t>
      </w:r>
      <w:proofErr w:type="spellEnd"/>
      <w:r w:rsidRPr="002D4DAF">
        <w:rPr>
          <w:rFonts w:ascii="Times New Roman" w:hAnsi="Times New Roman"/>
          <w:bCs/>
        </w:rPr>
        <w:t xml:space="preserve"> </w:t>
      </w:r>
      <w:proofErr w:type="spellStart"/>
      <w:r w:rsidRPr="002D4DAF">
        <w:rPr>
          <w:rFonts w:ascii="Times New Roman" w:hAnsi="Times New Roman"/>
          <w:bCs/>
        </w:rPr>
        <w:t>efere</w:t>
      </w:r>
      <w:proofErr w:type="spellEnd"/>
      <w:r w:rsidRPr="002D4DAF">
        <w:rPr>
          <w:rFonts w:ascii="Times New Roman" w:hAnsi="Times New Roman"/>
          <w:bCs/>
        </w:rPr>
        <w:t>” market in Onitsha</w:t>
      </w:r>
      <w:r>
        <w:rPr>
          <w:rFonts w:ascii="Times New Roman" w:hAnsi="Times New Roman"/>
          <w:bCs/>
        </w:rPr>
        <w:t>, all in Anambra State</w:t>
      </w:r>
      <w:r w:rsidRPr="002D4DAF">
        <w:rPr>
          <w:rFonts w:ascii="Times New Roman" w:hAnsi="Times New Roman"/>
          <w:bCs/>
        </w:rPr>
        <w:t xml:space="preserve">. </w:t>
      </w:r>
    </w:p>
    <w:p w14:paraId="60D4A217" w14:textId="77777777" w:rsidR="00730FD4" w:rsidRPr="002D4DAF" w:rsidRDefault="00730FD4" w:rsidP="00730FD4">
      <w:pPr>
        <w:jc w:val="both"/>
        <w:rPr>
          <w:rFonts w:ascii="Times New Roman" w:hAnsi="Times New Roman"/>
          <w:b/>
          <w:bCs/>
        </w:rPr>
      </w:pPr>
    </w:p>
    <w:p w14:paraId="585B3661" w14:textId="77777777" w:rsidR="00730FD4" w:rsidRPr="00105D89" w:rsidRDefault="00730FD4" w:rsidP="00730FD4">
      <w:pPr>
        <w:jc w:val="both"/>
        <w:rPr>
          <w:rFonts w:ascii="Times New Roman" w:hAnsi="Times New Roman"/>
          <w:b/>
          <w:bCs/>
        </w:rPr>
      </w:pPr>
      <w:r w:rsidRPr="002D4DAF">
        <w:rPr>
          <w:rFonts w:ascii="Times New Roman" w:hAnsi="Times New Roman"/>
          <w:b/>
          <w:bCs/>
        </w:rPr>
        <w:t xml:space="preserve">2.3 </w:t>
      </w:r>
      <w:r w:rsidRPr="00105D89">
        <w:rPr>
          <w:rFonts w:ascii="Times New Roman" w:eastAsia="Times New Roman" w:hAnsi="Times New Roman" w:cs="Times New Roman"/>
          <w:b/>
        </w:rPr>
        <w:t xml:space="preserve">Preparation of Larval Meal and </w:t>
      </w:r>
      <w:proofErr w:type="spellStart"/>
      <w:r w:rsidRPr="00105D89">
        <w:rPr>
          <w:rFonts w:ascii="Times New Roman" w:eastAsia="Times New Roman" w:hAnsi="Times New Roman" w:cs="Times New Roman"/>
          <w:b/>
        </w:rPr>
        <w:t>Moringa</w:t>
      </w:r>
      <w:proofErr w:type="spellEnd"/>
      <w:r w:rsidRPr="00105D89">
        <w:rPr>
          <w:rFonts w:ascii="Times New Roman" w:eastAsia="Times New Roman" w:hAnsi="Times New Roman" w:cs="Times New Roman"/>
          <w:b/>
        </w:rPr>
        <w:t xml:space="preserve"> Leaf Meal and Fish Feed formulation</w:t>
      </w:r>
    </w:p>
    <w:p w14:paraId="3E4201E7" w14:textId="77777777" w:rsidR="00730FD4" w:rsidRPr="002A4249" w:rsidRDefault="00730FD4" w:rsidP="00730FD4">
      <w:pPr>
        <w:jc w:val="both"/>
        <w:rPr>
          <w:rFonts w:ascii="Times New Roman" w:hAnsi="Times New Roman"/>
          <w:bCs/>
        </w:rPr>
      </w:pPr>
      <w:r w:rsidRPr="00105D89">
        <w:rPr>
          <w:rFonts w:ascii="Times New Roman" w:eastAsia="Times New Roman" w:hAnsi="Times New Roman" w:cs="Times New Roman"/>
        </w:rPr>
        <w:tab/>
      </w:r>
      <w:r w:rsidRPr="002D4DAF">
        <w:rPr>
          <w:rFonts w:ascii="Times New Roman" w:hAnsi="Times New Roman"/>
          <w:bCs/>
        </w:rPr>
        <w:t xml:space="preserve">The </w:t>
      </w:r>
      <w:r w:rsidRPr="002D4DAF">
        <w:rPr>
          <w:rFonts w:ascii="Times New Roman" w:hAnsi="Times New Roman"/>
          <w:bCs/>
          <w:i/>
        </w:rPr>
        <w:t xml:space="preserve">M. </w:t>
      </w:r>
      <w:proofErr w:type="spellStart"/>
      <w:r w:rsidRPr="002D4DAF">
        <w:rPr>
          <w:rFonts w:ascii="Times New Roman" w:hAnsi="Times New Roman"/>
          <w:bCs/>
          <w:i/>
        </w:rPr>
        <w:t>oleifera</w:t>
      </w:r>
      <w:proofErr w:type="spellEnd"/>
      <w:r w:rsidRPr="002D4DAF">
        <w:rPr>
          <w:rFonts w:ascii="Times New Roman" w:hAnsi="Times New Roman"/>
          <w:bCs/>
          <w:i/>
        </w:rPr>
        <w:t xml:space="preserve"> </w:t>
      </w:r>
      <w:r w:rsidRPr="00AC6BA1">
        <w:rPr>
          <w:rFonts w:ascii="Times New Roman" w:hAnsi="Times New Roman"/>
          <w:bCs/>
          <w:iCs/>
        </w:rPr>
        <w:t>leaves</w:t>
      </w:r>
      <w:r w:rsidRPr="002D4DAF">
        <w:rPr>
          <w:rFonts w:ascii="Times New Roman" w:hAnsi="Times New Roman"/>
          <w:bCs/>
        </w:rPr>
        <w:t xml:space="preserve"> </w:t>
      </w:r>
      <w:r>
        <w:rPr>
          <w:rFonts w:ascii="Times New Roman" w:hAnsi="Times New Roman"/>
          <w:bCs/>
        </w:rPr>
        <w:t xml:space="preserve">used </w:t>
      </w:r>
      <w:r w:rsidRPr="002D4DAF">
        <w:rPr>
          <w:rFonts w:ascii="Times New Roman" w:hAnsi="Times New Roman"/>
          <w:bCs/>
        </w:rPr>
        <w:t xml:space="preserve">were </w:t>
      </w:r>
      <w:r>
        <w:rPr>
          <w:rFonts w:ascii="Times New Roman" w:hAnsi="Times New Roman"/>
          <w:bCs/>
        </w:rPr>
        <w:t>freshly harvested f</w:t>
      </w:r>
      <w:r w:rsidRPr="002D4DAF">
        <w:rPr>
          <w:rFonts w:ascii="Times New Roman" w:hAnsi="Times New Roman"/>
          <w:bCs/>
        </w:rPr>
        <w:t>rom</w:t>
      </w:r>
      <w:r>
        <w:rPr>
          <w:rFonts w:ascii="Times New Roman" w:hAnsi="Times New Roman"/>
          <w:bCs/>
        </w:rPr>
        <w:t xml:space="preserve"> the Science Village Garden in </w:t>
      </w:r>
      <w:proofErr w:type="spellStart"/>
      <w:r>
        <w:rPr>
          <w:rFonts w:ascii="Times New Roman" w:hAnsi="Times New Roman"/>
          <w:bCs/>
        </w:rPr>
        <w:t>Nnamdi</w:t>
      </w:r>
      <w:proofErr w:type="spellEnd"/>
      <w:r>
        <w:rPr>
          <w:rFonts w:ascii="Times New Roman" w:hAnsi="Times New Roman"/>
          <w:bCs/>
        </w:rPr>
        <w:t xml:space="preserve"> </w:t>
      </w:r>
      <w:proofErr w:type="spellStart"/>
      <w:r>
        <w:rPr>
          <w:rFonts w:ascii="Times New Roman" w:hAnsi="Times New Roman"/>
          <w:bCs/>
        </w:rPr>
        <w:t>Azikiwe</w:t>
      </w:r>
      <w:proofErr w:type="spellEnd"/>
      <w:r>
        <w:rPr>
          <w:rFonts w:ascii="Times New Roman" w:hAnsi="Times New Roman"/>
          <w:bCs/>
        </w:rPr>
        <w:t xml:space="preserve"> University, </w:t>
      </w:r>
      <w:proofErr w:type="spellStart"/>
      <w:r>
        <w:rPr>
          <w:rFonts w:ascii="Times New Roman" w:hAnsi="Times New Roman"/>
          <w:bCs/>
        </w:rPr>
        <w:t>Awka</w:t>
      </w:r>
      <w:proofErr w:type="spellEnd"/>
      <w:r>
        <w:rPr>
          <w:rFonts w:ascii="Times New Roman" w:hAnsi="Times New Roman"/>
          <w:bCs/>
        </w:rPr>
        <w:t xml:space="preserve">. </w:t>
      </w:r>
      <w:r w:rsidRPr="00105D89">
        <w:rPr>
          <w:rFonts w:ascii="Times New Roman" w:hAnsi="Times New Roman"/>
          <w:bCs/>
        </w:rPr>
        <w:t>Boiled water was poured into a large container containing the BSFL to kill the procured BSF larvae and to also clean and purge them of their gut contents (</w:t>
      </w:r>
      <w:proofErr w:type="spellStart"/>
      <w:r w:rsidRPr="00105D89">
        <w:rPr>
          <w:rFonts w:ascii="Times New Roman" w:hAnsi="Times New Roman"/>
          <w:bCs/>
        </w:rPr>
        <w:t>Dortmans</w:t>
      </w:r>
      <w:proofErr w:type="spellEnd"/>
      <w:r w:rsidRPr="00105D89">
        <w:rPr>
          <w:rFonts w:ascii="Times New Roman" w:hAnsi="Times New Roman"/>
          <w:bCs/>
        </w:rPr>
        <w:t xml:space="preserve"> </w:t>
      </w:r>
      <w:r w:rsidRPr="00105D89">
        <w:rPr>
          <w:rFonts w:ascii="Times New Roman" w:hAnsi="Times New Roman"/>
          <w:bCs/>
          <w:i/>
        </w:rPr>
        <w:t>et al</w:t>
      </w:r>
      <w:r w:rsidRPr="00105D89">
        <w:rPr>
          <w:rFonts w:ascii="Times New Roman" w:hAnsi="Times New Roman"/>
          <w:bCs/>
        </w:rPr>
        <w:t>., 2017). The dead larvae floated on the water while the substrates settled below. The dead larvae were scooped with a plastic sieve of mesh size 3mm and thereafter t</w:t>
      </w:r>
      <w:r w:rsidRPr="00105D89">
        <w:rPr>
          <w:rFonts w:ascii="Times New Roman" w:eastAsia="Times New Roman" w:hAnsi="Times New Roman" w:cs="Times New Roman"/>
        </w:rPr>
        <w:t xml:space="preserve">he harvested larvae were placed in a larger plastic sieve and allowed to stand for about thirty (30) minutes for water to drain out before being transferred to an electric oven (Thermostat oven DHG-9023A </w:t>
      </w:r>
      <w:proofErr w:type="spellStart"/>
      <w:r w:rsidRPr="00105D89">
        <w:rPr>
          <w:rFonts w:ascii="Times New Roman" w:eastAsia="Times New Roman" w:hAnsi="Times New Roman" w:cs="Times New Roman"/>
        </w:rPr>
        <w:t>Helmreasinn</w:t>
      </w:r>
      <w:proofErr w:type="spellEnd"/>
      <w:r w:rsidRPr="00105D89">
        <w:rPr>
          <w:rFonts w:ascii="Times New Roman" w:eastAsia="Times New Roman" w:hAnsi="Times New Roman" w:cs="Times New Roman"/>
        </w:rPr>
        <w:t>) for drying. The oven was set to dry the larvae at 65</w:t>
      </w:r>
      <w:r w:rsidRPr="00105D89">
        <w:rPr>
          <w:rFonts w:ascii="Times New Roman" w:eastAsia="Times New Roman" w:hAnsi="Times New Roman" w:cs="Times New Roman"/>
          <w:vertAlign w:val="superscript"/>
        </w:rPr>
        <w:t>0</w:t>
      </w:r>
      <w:r w:rsidRPr="00105D89">
        <w:rPr>
          <w:rFonts w:ascii="Times New Roman" w:eastAsia="Times New Roman" w:hAnsi="Times New Roman" w:cs="Times New Roman"/>
        </w:rPr>
        <w:t>C for 24 hours. At the end of the drying period, the dried BSF larvae were milled to powder using an electric blender (Silver crest, Model: Sc-2030D).</w:t>
      </w:r>
      <w:r w:rsidRPr="00CA0AC6">
        <w:rPr>
          <w:rFonts w:ascii="Times New Roman" w:hAnsi="Times New Roman"/>
          <w:bCs/>
        </w:rPr>
        <w:t xml:space="preserve"> </w:t>
      </w:r>
    </w:p>
    <w:p w14:paraId="054FCC85" w14:textId="77777777" w:rsidR="00730FD4" w:rsidRPr="002D4DAF" w:rsidRDefault="00730FD4" w:rsidP="00730FD4">
      <w:pPr>
        <w:jc w:val="both"/>
        <w:rPr>
          <w:rFonts w:ascii="Times New Roman" w:hAnsi="Times New Roman"/>
          <w:b/>
          <w:bCs/>
        </w:rPr>
      </w:pPr>
      <w:r w:rsidRPr="002D4DAF">
        <w:rPr>
          <w:rFonts w:ascii="Times New Roman" w:hAnsi="Times New Roman"/>
          <w:bCs/>
        </w:rPr>
        <w:t>Other feed ingredients were blend</w:t>
      </w:r>
      <w:r>
        <w:rPr>
          <w:rFonts w:ascii="Times New Roman" w:hAnsi="Times New Roman"/>
          <w:bCs/>
        </w:rPr>
        <w:t>ed</w:t>
      </w:r>
      <w:r w:rsidRPr="002D4DAF">
        <w:rPr>
          <w:rFonts w:ascii="Times New Roman" w:hAnsi="Times New Roman"/>
          <w:bCs/>
        </w:rPr>
        <w:t xml:space="preserve"> to fine particles separately, carefully measured and mixed homogeneously with the </w:t>
      </w:r>
      <w:r>
        <w:rPr>
          <w:rFonts w:ascii="Times New Roman" w:hAnsi="Times New Roman"/>
          <w:bCs/>
        </w:rPr>
        <w:t xml:space="preserve">BSFLM and </w:t>
      </w:r>
      <w:proofErr w:type="spellStart"/>
      <w:r w:rsidRPr="002D4DAF">
        <w:rPr>
          <w:rFonts w:ascii="Times New Roman" w:hAnsi="Times New Roman"/>
          <w:bCs/>
        </w:rPr>
        <w:t>M</w:t>
      </w:r>
      <w:r>
        <w:rPr>
          <w:rFonts w:ascii="Times New Roman" w:hAnsi="Times New Roman"/>
          <w:bCs/>
        </w:rPr>
        <w:t>l</w:t>
      </w:r>
      <w:r w:rsidRPr="002D4DAF">
        <w:rPr>
          <w:rFonts w:ascii="Times New Roman" w:hAnsi="Times New Roman"/>
          <w:bCs/>
        </w:rPr>
        <w:t>M</w:t>
      </w:r>
      <w:proofErr w:type="spellEnd"/>
      <w:r w:rsidRPr="002D4DAF">
        <w:rPr>
          <w:rFonts w:ascii="Times New Roman" w:hAnsi="Times New Roman"/>
          <w:bCs/>
        </w:rPr>
        <w:t xml:space="preserve"> separately using warm water</w:t>
      </w:r>
      <w:r>
        <w:rPr>
          <w:rFonts w:ascii="Times New Roman" w:hAnsi="Times New Roman"/>
          <w:bCs/>
        </w:rPr>
        <w:t xml:space="preserve">. </w:t>
      </w:r>
      <w:r w:rsidRPr="002D4DAF">
        <w:rPr>
          <w:rFonts w:ascii="Times New Roman" w:hAnsi="Times New Roman"/>
          <w:bCs/>
        </w:rPr>
        <w:t xml:space="preserve">The final dough was made </w:t>
      </w:r>
      <w:r w:rsidRPr="00105D89">
        <w:rPr>
          <w:rFonts w:ascii="Times New Roman" w:eastAsia="Times New Roman" w:hAnsi="Times New Roman" w:cs="Times New Roman"/>
        </w:rPr>
        <w:t xml:space="preserve">into floating pellets by AC OKIGBO FARMS AND AGRO ALLIED LTD., ONITSHA, ANAMBRA STATE. </w:t>
      </w:r>
      <w:r w:rsidRPr="002D4DAF">
        <w:rPr>
          <w:rFonts w:ascii="Times New Roman" w:hAnsi="Times New Roman"/>
          <w:bCs/>
        </w:rPr>
        <w:t xml:space="preserve">The </w:t>
      </w:r>
      <w:r w:rsidRPr="002D4DAF">
        <w:rPr>
          <w:rFonts w:ascii="Times New Roman" w:hAnsi="Times New Roman"/>
          <w:bCs/>
          <w:lang w:val="en-GB"/>
        </w:rPr>
        <w:t xml:space="preserve">pelletized </w:t>
      </w:r>
      <w:r w:rsidRPr="002D4DAF">
        <w:rPr>
          <w:rFonts w:ascii="Times New Roman" w:hAnsi="Times New Roman"/>
          <w:bCs/>
        </w:rPr>
        <w:t xml:space="preserve">feeds were </w:t>
      </w:r>
      <w:r>
        <w:rPr>
          <w:rFonts w:ascii="Times New Roman" w:hAnsi="Times New Roman"/>
          <w:bCs/>
        </w:rPr>
        <w:t>oven</w:t>
      </w:r>
      <w:r w:rsidRPr="002D4DAF">
        <w:rPr>
          <w:rFonts w:ascii="Times New Roman" w:hAnsi="Times New Roman"/>
          <w:bCs/>
        </w:rPr>
        <w:t>-dried to remove moisture</w:t>
      </w:r>
      <w:r>
        <w:rPr>
          <w:rFonts w:ascii="Times New Roman" w:hAnsi="Times New Roman"/>
          <w:bCs/>
        </w:rPr>
        <w:t xml:space="preserve">, </w:t>
      </w:r>
      <w:r w:rsidRPr="002D4DAF">
        <w:rPr>
          <w:rFonts w:ascii="Times New Roman" w:hAnsi="Times New Roman"/>
          <w:bCs/>
        </w:rPr>
        <w:t xml:space="preserve">packed in waterproof cellophanes, labeled appropriately and kept dry until usage time. </w:t>
      </w:r>
    </w:p>
    <w:p w14:paraId="6165B65F" w14:textId="77777777" w:rsidR="00730FD4" w:rsidRPr="00105D89" w:rsidRDefault="00730FD4" w:rsidP="00730FD4">
      <w:pPr>
        <w:spacing w:before="240" w:after="240" w:line="480" w:lineRule="auto"/>
        <w:rPr>
          <w:rFonts w:ascii="Times New Roman" w:hAnsi="Times New Roman" w:cs="Times New Roman"/>
          <w:b/>
        </w:rPr>
      </w:pPr>
    </w:p>
    <w:p w14:paraId="16125339" w14:textId="77777777" w:rsidR="00730FD4" w:rsidRPr="008C1519" w:rsidRDefault="00730FD4" w:rsidP="00730FD4">
      <w:pPr>
        <w:spacing w:before="240" w:after="240" w:line="480" w:lineRule="auto"/>
        <w:rPr>
          <w:rFonts w:ascii="Times New Roman" w:eastAsia="Times New Roman" w:hAnsi="Times New Roman" w:cs="Times New Roman"/>
        </w:rPr>
      </w:pPr>
      <w:r w:rsidRPr="00105D89">
        <w:rPr>
          <w:rFonts w:ascii="Times New Roman" w:eastAsia="Times New Roman" w:hAnsi="Times New Roman" w:cs="Times New Roman"/>
        </w:rPr>
        <w:t>The diets were formulated to meet optimum feeding standards for Catfish (NRC, 2011), (</w:t>
      </w:r>
      <w:proofErr w:type="spellStart"/>
      <w:r w:rsidRPr="00105D89">
        <w:rPr>
          <w:rFonts w:ascii="Times New Roman" w:eastAsia="Times New Roman" w:hAnsi="Times New Roman" w:cs="Times New Roman"/>
        </w:rPr>
        <w:t>Munguti</w:t>
      </w:r>
      <w:proofErr w:type="spellEnd"/>
      <w:r w:rsidRPr="00105D89">
        <w:rPr>
          <w:rFonts w:ascii="Times New Roman" w:eastAsia="Times New Roman" w:hAnsi="Times New Roman" w:cs="Times New Roman"/>
        </w:rPr>
        <w:t xml:space="preserve"> </w:t>
      </w:r>
      <w:r w:rsidRPr="00105D89">
        <w:rPr>
          <w:rFonts w:ascii="Times New Roman" w:eastAsia="Times New Roman" w:hAnsi="Times New Roman" w:cs="Times New Roman"/>
          <w:i/>
        </w:rPr>
        <w:t xml:space="preserve">et al., </w:t>
      </w:r>
      <w:r w:rsidRPr="00105D89">
        <w:rPr>
          <w:rFonts w:ascii="Times New Roman" w:eastAsia="Times New Roman" w:hAnsi="Times New Roman" w:cs="Times New Roman"/>
        </w:rPr>
        <w:t xml:space="preserve">2014) as shown in Table 1. The diets were formulated to partially and wholly replace fishmeal with BSF larvae meal and MLM meal. The control diet (T1) contained fishmeal as the protein source without BSF larvae meal and MLM meal. For diets T2 and T3, BSF larvae meal and MLM meal were included to replace fishmeal </w:t>
      </w:r>
      <w:r>
        <w:rPr>
          <w:rFonts w:ascii="Times New Roman" w:eastAsia="Times New Roman" w:hAnsi="Times New Roman" w:cs="Times New Roman"/>
        </w:rPr>
        <w:t xml:space="preserve">each </w:t>
      </w:r>
      <w:r w:rsidRPr="00105D89">
        <w:rPr>
          <w:rFonts w:ascii="Times New Roman" w:eastAsia="Times New Roman" w:hAnsi="Times New Roman" w:cs="Times New Roman"/>
        </w:rPr>
        <w:t>at substitution rates of 25% and 50% respectively.</w:t>
      </w:r>
    </w:p>
    <w:p w14:paraId="580F7D15" w14:textId="77777777" w:rsidR="00730FD4" w:rsidRPr="00105D89" w:rsidRDefault="00730FD4" w:rsidP="00730FD4">
      <w:pPr>
        <w:jc w:val="both"/>
        <w:rPr>
          <w:rFonts w:ascii="Times New Roman" w:hAnsi="Times New Roman"/>
          <w:bCs/>
        </w:rPr>
        <w:sectPr w:rsidR="00730FD4" w:rsidRPr="00105D89" w:rsidSect="00730FD4">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864" w:gutter="0"/>
          <w:pgNumType w:start="2"/>
          <w:cols w:space="288"/>
          <w:titlePg/>
          <w:docGrid w:linePitch="360"/>
        </w:sectPr>
      </w:pPr>
    </w:p>
    <w:p w14:paraId="653E847D" w14:textId="77777777" w:rsidR="00730FD4" w:rsidRPr="00105D89" w:rsidRDefault="00730FD4" w:rsidP="00730FD4">
      <w:pPr>
        <w:jc w:val="both"/>
        <w:rPr>
          <w:rFonts w:ascii="Times New Roman" w:hAnsi="Times New Roman"/>
          <w:b/>
          <w:bCs/>
        </w:rPr>
      </w:pPr>
    </w:p>
    <w:p w14:paraId="2A6DA4E6" w14:textId="77777777" w:rsidR="00730FD4" w:rsidRPr="00105D89" w:rsidRDefault="00730FD4" w:rsidP="00730FD4">
      <w:pPr>
        <w:spacing w:before="240" w:after="240"/>
        <w:rPr>
          <w:rFonts w:ascii="Times New Roman" w:hAnsi="Times New Roman"/>
          <w:b/>
        </w:rPr>
      </w:pPr>
      <w:r w:rsidRPr="00105D89">
        <w:rPr>
          <w:rFonts w:ascii="Times New Roman" w:hAnsi="Times New Roman"/>
          <w:b/>
        </w:rPr>
        <w:t xml:space="preserve">Table 1: Formulated Combination Diets with Varying Rates of Fishmeal (FM) Substitution with Black Soldier Fly Larva Meal (BSFLM) and </w:t>
      </w:r>
      <w:proofErr w:type="spellStart"/>
      <w:r w:rsidRPr="00105D89">
        <w:rPr>
          <w:rFonts w:ascii="Times New Roman" w:hAnsi="Times New Roman"/>
          <w:b/>
        </w:rPr>
        <w:t>Moringa</w:t>
      </w:r>
      <w:proofErr w:type="spellEnd"/>
      <w:r w:rsidRPr="00105D89">
        <w:rPr>
          <w:rFonts w:ascii="Times New Roman" w:hAnsi="Times New Roman"/>
          <w:b/>
        </w:rPr>
        <w:t xml:space="preserve"> Leaf Meal (MLM)</w:t>
      </w:r>
    </w:p>
    <w:tbl>
      <w:tblPr>
        <w:tblStyle w:val="TableGrid"/>
        <w:tblW w:w="0" w:type="auto"/>
        <w:tblLook w:val="04A0" w:firstRow="1" w:lastRow="0" w:firstColumn="1" w:lastColumn="0" w:noHBand="0" w:noVBand="1"/>
      </w:tblPr>
      <w:tblGrid>
        <w:gridCol w:w="1297"/>
        <w:gridCol w:w="986"/>
        <w:gridCol w:w="1109"/>
        <w:gridCol w:w="998"/>
      </w:tblGrid>
      <w:tr w:rsidR="00730FD4" w14:paraId="0732687E" w14:textId="77777777" w:rsidTr="00FC70AE">
        <w:tc>
          <w:tcPr>
            <w:tcW w:w="1297" w:type="dxa"/>
          </w:tcPr>
          <w:p w14:paraId="4B5BDE33"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Ingredients</w:t>
            </w:r>
          </w:p>
        </w:tc>
        <w:tc>
          <w:tcPr>
            <w:tcW w:w="986" w:type="dxa"/>
          </w:tcPr>
          <w:p w14:paraId="1E6831C8"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Diet T1</w:t>
            </w:r>
          </w:p>
          <w:p w14:paraId="1E4A84AC"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(control)</w:t>
            </w:r>
          </w:p>
        </w:tc>
        <w:tc>
          <w:tcPr>
            <w:tcW w:w="1109" w:type="dxa"/>
          </w:tcPr>
          <w:p w14:paraId="2BD08B1C"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Diet T2     (25% BSFLM&amp; MLM)</w:t>
            </w:r>
          </w:p>
        </w:tc>
        <w:tc>
          <w:tcPr>
            <w:tcW w:w="998" w:type="dxa"/>
          </w:tcPr>
          <w:p w14:paraId="7A7575BA"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 xml:space="preserve">Diet T3 (50% BSFLM &amp; MLM </w:t>
            </w:r>
          </w:p>
        </w:tc>
      </w:tr>
      <w:tr w:rsidR="00730FD4" w14:paraId="410B8E69" w14:textId="77777777" w:rsidTr="00FC70AE">
        <w:tc>
          <w:tcPr>
            <w:tcW w:w="1297" w:type="dxa"/>
          </w:tcPr>
          <w:p w14:paraId="33DF706F"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BSF larvae </w:t>
            </w:r>
          </w:p>
        </w:tc>
        <w:tc>
          <w:tcPr>
            <w:tcW w:w="986" w:type="dxa"/>
          </w:tcPr>
          <w:p w14:paraId="1DE910D1"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1136E823"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027441C3"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30FD4" w14:paraId="239D8508" w14:textId="77777777" w:rsidTr="00FC70AE">
        <w:tc>
          <w:tcPr>
            <w:tcW w:w="1297" w:type="dxa"/>
          </w:tcPr>
          <w:p w14:paraId="7363314E" w14:textId="77777777" w:rsidR="00730FD4" w:rsidRPr="00C452D0" w:rsidRDefault="00730FD4" w:rsidP="00FC70AE">
            <w:pPr>
              <w:tabs>
                <w:tab w:val="left" w:pos="1335"/>
                <w:tab w:val="left" w:pos="2055"/>
              </w:tabs>
              <w:jc w:val="both"/>
              <w:rPr>
                <w:rFonts w:ascii="Times New Roman" w:hAnsi="Times New Roman"/>
                <w:sz w:val="20"/>
                <w:szCs w:val="20"/>
              </w:rPr>
            </w:pPr>
            <w:r>
              <w:rPr>
                <w:rFonts w:ascii="Times New Roman" w:hAnsi="Times New Roman"/>
                <w:sz w:val="20"/>
                <w:szCs w:val="20"/>
              </w:rPr>
              <w:t>MLM</w:t>
            </w:r>
          </w:p>
        </w:tc>
        <w:tc>
          <w:tcPr>
            <w:tcW w:w="986" w:type="dxa"/>
          </w:tcPr>
          <w:p w14:paraId="3F67620A"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7C28F844"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4AC9325A"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30FD4" w14:paraId="0CECB681" w14:textId="77777777" w:rsidTr="00FC70AE">
        <w:tc>
          <w:tcPr>
            <w:tcW w:w="1297" w:type="dxa"/>
          </w:tcPr>
          <w:p w14:paraId="6D0551AE"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Fishmeal</w:t>
            </w:r>
          </w:p>
        </w:tc>
        <w:tc>
          <w:tcPr>
            <w:tcW w:w="986" w:type="dxa"/>
          </w:tcPr>
          <w:p w14:paraId="001B6EE2"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140.00</w:t>
            </w:r>
          </w:p>
        </w:tc>
        <w:tc>
          <w:tcPr>
            <w:tcW w:w="1109" w:type="dxa"/>
          </w:tcPr>
          <w:p w14:paraId="37799285"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c>
          <w:tcPr>
            <w:tcW w:w="998" w:type="dxa"/>
          </w:tcPr>
          <w:p w14:paraId="4DF6B78F"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0.00</w:t>
            </w:r>
          </w:p>
        </w:tc>
      </w:tr>
      <w:tr w:rsidR="00730FD4" w14:paraId="6FA82F3F" w14:textId="77777777" w:rsidTr="00FC70AE">
        <w:tc>
          <w:tcPr>
            <w:tcW w:w="1297" w:type="dxa"/>
          </w:tcPr>
          <w:p w14:paraId="70222643"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Maize flour </w:t>
            </w:r>
          </w:p>
        </w:tc>
        <w:tc>
          <w:tcPr>
            <w:tcW w:w="986" w:type="dxa"/>
          </w:tcPr>
          <w:p w14:paraId="6922C968"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164.26</w:t>
            </w:r>
          </w:p>
        </w:tc>
        <w:tc>
          <w:tcPr>
            <w:tcW w:w="1109" w:type="dxa"/>
          </w:tcPr>
          <w:p w14:paraId="7695785D"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c>
          <w:tcPr>
            <w:tcW w:w="998" w:type="dxa"/>
          </w:tcPr>
          <w:p w14:paraId="5F3782F7"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r>
      <w:tr w:rsidR="00730FD4" w14:paraId="29583603" w14:textId="77777777" w:rsidTr="00FC70AE">
        <w:tc>
          <w:tcPr>
            <w:tcW w:w="1297" w:type="dxa"/>
          </w:tcPr>
          <w:p w14:paraId="222964D9"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Soybean full fat meal</w:t>
            </w:r>
          </w:p>
        </w:tc>
        <w:tc>
          <w:tcPr>
            <w:tcW w:w="986" w:type="dxa"/>
          </w:tcPr>
          <w:p w14:paraId="290E8E1C"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345.00</w:t>
            </w:r>
          </w:p>
        </w:tc>
        <w:tc>
          <w:tcPr>
            <w:tcW w:w="1109" w:type="dxa"/>
          </w:tcPr>
          <w:p w14:paraId="2E6E8145"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c>
          <w:tcPr>
            <w:tcW w:w="998" w:type="dxa"/>
          </w:tcPr>
          <w:p w14:paraId="6061F747"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r>
      <w:tr w:rsidR="00730FD4" w14:paraId="27C03542" w14:textId="77777777" w:rsidTr="00FC70AE">
        <w:tc>
          <w:tcPr>
            <w:tcW w:w="1297" w:type="dxa"/>
          </w:tcPr>
          <w:p w14:paraId="381CD50D"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Cassava flour</w:t>
            </w:r>
          </w:p>
        </w:tc>
        <w:tc>
          <w:tcPr>
            <w:tcW w:w="986" w:type="dxa"/>
          </w:tcPr>
          <w:p w14:paraId="452623E5"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20.00</w:t>
            </w:r>
          </w:p>
        </w:tc>
        <w:tc>
          <w:tcPr>
            <w:tcW w:w="1109" w:type="dxa"/>
          </w:tcPr>
          <w:p w14:paraId="633BEFAA"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c>
          <w:tcPr>
            <w:tcW w:w="998" w:type="dxa"/>
          </w:tcPr>
          <w:p w14:paraId="0D66470B"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r>
      <w:tr w:rsidR="00730FD4" w14:paraId="21BF2012" w14:textId="77777777" w:rsidTr="00FC70AE">
        <w:tc>
          <w:tcPr>
            <w:tcW w:w="1297" w:type="dxa"/>
          </w:tcPr>
          <w:p w14:paraId="13C7EAAA"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Vitamin mineral premix </w:t>
            </w:r>
          </w:p>
        </w:tc>
        <w:tc>
          <w:tcPr>
            <w:tcW w:w="986" w:type="dxa"/>
          </w:tcPr>
          <w:p w14:paraId="77822C62"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w:t>
            </w:r>
          </w:p>
        </w:tc>
        <w:tc>
          <w:tcPr>
            <w:tcW w:w="1109" w:type="dxa"/>
          </w:tcPr>
          <w:p w14:paraId="57EDA762"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c>
          <w:tcPr>
            <w:tcW w:w="998" w:type="dxa"/>
          </w:tcPr>
          <w:p w14:paraId="533B3723"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r>
      <w:tr w:rsidR="00730FD4" w14:paraId="00D6FCD8" w14:textId="77777777" w:rsidTr="00FC70AE">
        <w:tc>
          <w:tcPr>
            <w:tcW w:w="1297" w:type="dxa"/>
          </w:tcPr>
          <w:p w14:paraId="3C3E0AA9"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Lysine</w:t>
            </w:r>
          </w:p>
        </w:tc>
        <w:tc>
          <w:tcPr>
            <w:tcW w:w="986" w:type="dxa"/>
          </w:tcPr>
          <w:p w14:paraId="332BD11C"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0.50</w:t>
            </w:r>
          </w:p>
        </w:tc>
        <w:tc>
          <w:tcPr>
            <w:tcW w:w="1109" w:type="dxa"/>
          </w:tcPr>
          <w:p w14:paraId="3301DF3D"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c>
          <w:tcPr>
            <w:tcW w:w="998" w:type="dxa"/>
          </w:tcPr>
          <w:p w14:paraId="69DDE63F"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r>
      <w:tr w:rsidR="00730FD4" w14:paraId="2C767361" w14:textId="77777777" w:rsidTr="00FC70AE">
        <w:tc>
          <w:tcPr>
            <w:tcW w:w="1297" w:type="dxa"/>
          </w:tcPr>
          <w:p w14:paraId="52AEAAE8"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Methionine</w:t>
            </w:r>
          </w:p>
        </w:tc>
        <w:tc>
          <w:tcPr>
            <w:tcW w:w="986" w:type="dxa"/>
          </w:tcPr>
          <w:p w14:paraId="11DF6838"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42ADD46E"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21BB609F"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30FD4" w14:paraId="73F6AB51" w14:textId="77777777" w:rsidTr="00FC70AE">
        <w:tc>
          <w:tcPr>
            <w:tcW w:w="1297" w:type="dxa"/>
          </w:tcPr>
          <w:p w14:paraId="57350BE1"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Salt</w:t>
            </w:r>
          </w:p>
        </w:tc>
        <w:tc>
          <w:tcPr>
            <w:tcW w:w="986" w:type="dxa"/>
          </w:tcPr>
          <w:p w14:paraId="2915A70F"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0.29</w:t>
            </w:r>
          </w:p>
        </w:tc>
        <w:tc>
          <w:tcPr>
            <w:tcW w:w="1109" w:type="dxa"/>
          </w:tcPr>
          <w:p w14:paraId="3EB6A8A4"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c>
          <w:tcPr>
            <w:tcW w:w="998" w:type="dxa"/>
          </w:tcPr>
          <w:p w14:paraId="00706C48"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r>
      <w:tr w:rsidR="00730FD4" w14:paraId="321D6C5B" w14:textId="77777777" w:rsidTr="00FC70AE">
        <w:tc>
          <w:tcPr>
            <w:tcW w:w="1297" w:type="dxa"/>
          </w:tcPr>
          <w:p w14:paraId="5917463A"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Bone meal</w:t>
            </w:r>
          </w:p>
        </w:tc>
        <w:tc>
          <w:tcPr>
            <w:tcW w:w="986" w:type="dxa"/>
          </w:tcPr>
          <w:p w14:paraId="6CEDF190"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7F5920FD"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19537788"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30FD4" w14:paraId="6E9031AD" w14:textId="77777777" w:rsidTr="00FC70AE">
        <w:tc>
          <w:tcPr>
            <w:tcW w:w="1297" w:type="dxa"/>
          </w:tcPr>
          <w:p w14:paraId="2DD2B1A2"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Groundnut cake</w:t>
            </w:r>
          </w:p>
        </w:tc>
        <w:tc>
          <w:tcPr>
            <w:tcW w:w="986" w:type="dxa"/>
          </w:tcPr>
          <w:p w14:paraId="06F54DC6"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273.00</w:t>
            </w:r>
          </w:p>
        </w:tc>
        <w:tc>
          <w:tcPr>
            <w:tcW w:w="1109" w:type="dxa"/>
          </w:tcPr>
          <w:p w14:paraId="0BB56812" w14:textId="77777777" w:rsidR="00730FD4" w:rsidRPr="00C81532" w:rsidRDefault="00730FD4" w:rsidP="00FC70AE">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c>
          <w:tcPr>
            <w:tcW w:w="998" w:type="dxa"/>
          </w:tcPr>
          <w:p w14:paraId="4966246C" w14:textId="77777777" w:rsidR="00730FD4" w:rsidRPr="00C81532" w:rsidRDefault="00730FD4" w:rsidP="00FC70AE">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r>
      <w:tr w:rsidR="00730FD4" w14:paraId="6D310324" w14:textId="77777777" w:rsidTr="00FC70AE">
        <w:tc>
          <w:tcPr>
            <w:tcW w:w="1297" w:type="dxa"/>
          </w:tcPr>
          <w:p w14:paraId="2CCEB003" w14:textId="77777777" w:rsidR="00730FD4" w:rsidRPr="00CE3116" w:rsidRDefault="00730FD4" w:rsidP="00FC70AE">
            <w:pPr>
              <w:tabs>
                <w:tab w:val="left" w:pos="1335"/>
                <w:tab w:val="left" w:pos="2055"/>
              </w:tabs>
              <w:jc w:val="both"/>
              <w:rPr>
                <w:rFonts w:ascii="Times New Roman" w:hAnsi="Times New Roman"/>
                <w:bCs/>
                <w:sz w:val="20"/>
                <w:szCs w:val="20"/>
              </w:rPr>
            </w:pPr>
            <w:r w:rsidRPr="00CE3116">
              <w:rPr>
                <w:rFonts w:ascii="Times New Roman" w:hAnsi="Times New Roman"/>
                <w:bCs/>
                <w:sz w:val="20"/>
                <w:szCs w:val="20"/>
              </w:rPr>
              <w:t>Palm oil</w:t>
            </w:r>
          </w:p>
        </w:tc>
        <w:tc>
          <w:tcPr>
            <w:tcW w:w="986" w:type="dxa"/>
          </w:tcPr>
          <w:p w14:paraId="104327CD"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50.00</w:t>
            </w:r>
          </w:p>
        </w:tc>
        <w:tc>
          <w:tcPr>
            <w:tcW w:w="1109" w:type="dxa"/>
          </w:tcPr>
          <w:p w14:paraId="7B5AAC99" w14:textId="77777777" w:rsidR="00730FD4" w:rsidRPr="00B633E4" w:rsidRDefault="00730FD4" w:rsidP="00FC70AE">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c>
          <w:tcPr>
            <w:tcW w:w="998" w:type="dxa"/>
          </w:tcPr>
          <w:p w14:paraId="609C7493" w14:textId="77777777" w:rsidR="00730FD4" w:rsidRPr="00B633E4" w:rsidRDefault="00730FD4" w:rsidP="00FC70AE">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r>
    </w:tbl>
    <w:p w14:paraId="0C5270D2" w14:textId="77777777" w:rsidR="00730FD4" w:rsidRPr="002D4DAF" w:rsidRDefault="00730FD4" w:rsidP="00730FD4">
      <w:pPr>
        <w:jc w:val="both"/>
        <w:rPr>
          <w:rFonts w:ascii="Times New Roman" w:hAnsi="Times New Roman"/>
          <w:bCs/>
        </w:rPr>
        <w:sectPr w:rsidR="00730FD4" w:rsidRPr="002D4DAF" w:rsidSect="00730FD4">
          <w:type w:val="continuous"/>
          <w:pgSz w:w="11909" w:h="16834" w:code="9"/>
          <w:pgMar w:top="1440" w:right="1440" w:bottom="1440" w:left="1440" w:header="720" w:footer="864" w:gutter="0"/>
          <w:pgNumType w:start="4"/>
          <w:cols w:space="720"/>
          <w:docGrid w:linePitch="360"/>
        </w:sectPr>
      </w:pPr>
    </w:p>
    <w:p w14:paraId="51BEDBC4" w14:textId="77777777" w:rsidR="00730FD4" w:rsidRPr="002D4DAF" w:rsidRDefault="00730FD4" w:rsidP="00730FD4">
      <w:pPr>
        <w:jc w:val="both"/>
        <w:rPr>
          <w:rFonts w:ascii="Times New Roman" w:hAnsi="Times New Roman"/>
          <w:b/>
          <w:bCs/>
        </w:rPr>
      </w:pPr>
      <w:r w:rsidRPr="002D4DAF">
        <w:rPr>
          <w:rFonts w:ascii="Times New Roman" w:hAnsi="Times New Roman"/>
          <w:b/>
          <w:bCs/>
        </w:rPr>
        <w:t>2.4.1 Feeding</w:t>
      </w:r>
    </w:p>
    <w:p w14:paraId="2201BFE1" w14:textId="77777777" w:rsidR="00730FD4" w:rsidRPr="002D4DAF" w:rsidRDefault="00730FD4" w:rsidP="00730FD4">
      <w:pPr>
        <w:jc w:val="both"/>
        <w:rPr>
          <w:rFonts w:ascii="Times New Roman" w:hAnsi="Times New Roman"/>
          <w:bCs/>
        </w:rPr>
      </w:pPr>
      <w:r w:rsidRPr="002D4DAF">
        <w:rPr>
          <w:rFonts w:ascii="Times New Roman" w:hAnsi="Times New Roman"/>
          <w:bCs/>
        </w:rPr>
        <w:t>The fish were fed</w:t>
      </w:r>
      <w:r>
        <w:rPr>
          <w:rFonts w:ascii="Times New Roman" w:hAnsi="Times New Roman"/>
          <w:bCs/>
        </w:rPr>
        <w:t xml:space="preserve"> the experimental diets</w:t>
      </w:r>
      <w:r w:rsidRPr="002D4DAF">
        <w:rPr>
          <w:rFonts w:ascii="Times New Roman" w:hAnsi="Times New Roman"/>
          <w:bCs/>
        </w:rPr>
        <w:t xml:space="preserve"> twice daily at </w:t>
      </w:r>
      <w:r>
        <w:rPr>
          <w:rFonts w:ascii="Times New Roman" w:hAnsi="Times New Roman"/>
          <w:bCs/>
        </w:rPr>
        <w:t>9</w:t>
      </w:r>
      <w:r w:rsidRPr="002D4DAF">
        <w:rPr>
          <w:rFonts w:ascii="Times New Roman" w:hAnsi="Times New Roman"/>
          <w:bCs/>
        </w:rPr>
        <w:t xml:space="preserve">.00am and 6.00pm for </w:t>
      </w:r>
      <w:r>
        <w:rPr>
          <w:rFonts w:ascii="Times New Roman" w:hAnsi="Times New Roman"/>
          <w:bCs/>
        </w:rPr>
        <w:t xml:space="preserve">24 </w:t>
      </w:r>
      <w:r w:rsidRPr="002D4DAF">
        <w:rPr>
          <w:rFonts w:ascii="Times New Roman" w:hAnsi="Times New Roman"/>
          <w:bCs/>
        </w:rPr>
        <w:t xml:space="preserve">weeks.  </w:t>
      </w:r>
    </w:p>
    <w:p w14:paraId="382ACDC4" w14:textId="77777777" w:rsidR="00730FD4" w:rsidRDefault="00730FD4" w:rsidP="00730FD4">
      <w:pPr>
        <w:jc w:val="both"/>
        <w:rPr>
          <w:rFonts w:ascii="Times New Roman" w:hAnsi="Times New Roman"/>
          <w:b/>
          <w:bCs/>
        </w:rPr>
      </w:pPr>
      <w:r w:rsidRPr="002D4DAF">
        <w:rPr>
          <w:rFonts w:ascii="Times New Roman" w:hAnsi="Times New Roman"/>
          <w:b/>
          <w:bCs/>
        </w:rPr>
        <w:t>2.5 Data Collection</w:t>
      </w:r>
    </w:p>
    <w:p w14:paraId="5D24A66D" w14:textId="77777777" w:rsidR="00730FD4" w:rsidRPr="00A33B3D" w:rsidRDefault="00730FD4" w:rsidP="00730FD4">
      <w:pPr>
        <w:jc w:val="both"/>
        <w:rPr>
          <w:rFonts w:ascii="Times New Roman" w:hAnsi="Times New Roman"/>
          <w:b/>
          <w:bCs/>
        </w:rPr>
      </w:pPr>
      <w:r w:rsidRPr="001E6E70">
        <w:rPr>
          <w:rFonts w:ascii="Times New Roman" w:hAnsi="Times New Roman"/>
          <w:bCs/>
        </w:rPr>
        <w:t>The following data were collected for the twenty-</w:t>
      </w:r>
      <w:r>
        <w:rPr>
          <w:rFonts w:ascii="Times New Roman" w:hAnsi="Times New Roman"/>
          <w:bCs/>
        </w:rPr>
        <w:t>four</w:t>
      </w:r>
      <w:r w:rsidRPr="001E6E70">
        <w:rPr>
          <w:rFonts w:ascii="Times New Roman" w:hAnsi="Times New Roman"/>
          <w:bCs/>
        </w:rPr>
        <w:t xml:space="preserve"> (2</w:t>
      </w:r>
      <w:r>
        <w:rPr>
          <w:rFonts w:ascii="Times New Roman" w:hAnsi="Times New Roman"/>
          <w:bCs/>
        </w:rPr>
        <w:t>4</w:t>
      </w:r>
      <w:r w:rsidRPr="001E6E70">
        <w:rPr>
          <w:rFonts w:ascii="Times New Roman" w:hAnsi="Times New Roman"/>
          <w:bCs/>
        </w:rPr>
        <w:t>) weeks period of study</w:t>
      </w:r>
      <w:r>
        <w:rPr>
          <w:rFonts w:ascii="Times New Roman" w:hAnsi="Times New Roman"/>
          <w:bCs/>
        </w:rPr>
        <w:t>:</w:t>
      </w:r>
    </w:p>
    <w:p w14:paraId="621195B6" w14:textId="77777777" w:rsidR="00730FD4" w:rsidRPr="00A118D4" w:rsidRDefault="00730FD4" w:rsidP="00730FD4">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 xml:space="preserve">.1 Total </w:t>
      </w:r>
      <w:r>
        <w:rPr>
          <w:rFonts w:ascii="Times New Roman" w:hAnsi="Times New Roman"/>
          <w:b/>
          <w:bCs/>
        </w:rPr>
        <w:t>W</w:t>
      </w:r>
      <w:r w:rsidRPr="00A118D4">
        <w:rPr>
          <w:rFonts w:ascii="Times New Roman" w:hAnsi="Times New Roman"/>
          <w:b/>
          <w:bCs/>
        </w:rPr>
        <w:t xml:space="preserve">eight (g) of </w:t>
      </w:r>
      <w:r>
        <w:rPr>
          <w:rFonts w:ascii="Times New Roman" w:hAnsi="Times New Roman"/>
          <w:b/>
          <w:bCs/>
        </w:rPr>
        <w:t>F</w:t>
      </w:r>
      <w:r w:rsidRPr="00A118D4">
        <w:rPr>
          <w:rFonts w:ascii="Times New Roman" w:hAnsi="Times New Roman"/>
          <w:b/>
          <w:bCs/>
        </w:rPr>
        <w:t xml:space="preserve">ish </w:t>
      </w:r>
      <w:r>
        <w:rPr>
          <w:rFonts w:ascii="Times New Roman" w:hAnsi="Times New Roman"/>
          <w:b/>
          <w:bCs/>
        </w:rPr>
        <w:t>F</w:t>
      </w:r>
      <w:r w:rsidRPr="00A118D4">
        <w:rPr>
          <w:rFonts w:ascii="Times New Roman" w:hAnsi="Times New Roman"/>
          <w:b/>
          <w:bCs/>
        </w:rPr>
        <w:t xml:space="preserve">ed on the </w:t>
      </w:r>
      <w:r>
        <w:rPr>
          <w:rFonts w:ascii="Times New Roman" w:hAnsi="Times New Roman"/>
          <w:b/>
          <w:bCs/>
        </w:rPr>
        <w:t>D</w:t>
      </w:r>
      <w:r w:rsidRPr="00A118D4">
        <w:rPr>
          <w:rFonts w:ascii="Times New Roman" w:hAnsi="Times New Roman"/>
          <w:b/>
          <w:bCs/>
        </w:rPr>
        <w:t xml:space="preserve">ifferent </w:t>
      </w:r>
      <w:r>
        <w:rPr>
          <w:rFonts w:ascii="Times New Roman" w:hAnsi="Times New Roman"/>
          <w:b/>
          <w:bCs/>
        </w:rPr>
        <w:t>E</w:t>
      </w:r>
      <w:r w:rsidRPr="00A118D4">
        <w:rPr>
          <w:rFonts w:ascii="Times New Roman" w:hAnsi="Times New Roman"/>
          <w:b/>
          <w:bCs/>
        </w:rPr>
        <w:t xml:space="preserve">xperimental </w:t>
      </w:r>
      <w:r>
        <w:rPr>
          <w:rFonts w:ascii="Times New Roman" w:hAnsi="Times New Roman"/>
          <w:b/>
          <w:bCs/>
        </w:rPr>
        <w:t>D</w:t>
      </w:r>
      <w:r w:rsidRPr="00A118D4">
        <w:rPr>
          <w:rFonts w:ascii="Times New Roman" w:hAnsi="Times New Roman"/>
          <w:b/>
          <w:bCs/>
        </w:rPr>
        <w:t>iets</w:t>
      </w:r>
    </w:p>
    <w:p w14:paraId="57A95975" w14:textId="77777777" w:rsidR="00730FD4" w:rsidRPr="001E6E70" w:rsidRDefault="00730FD4" w:rsidP="00730FD4">
      <w:pPr>
        <w:ind w:right="20"/>
        <w:jc w:val="both"/>
        <w:rPr>
          <w:rFonts w:ascii="Times New Roman" w:hAnsi="Times New Roman"/>
          <w:bCs/>
        </w:rPr>
      </w:pPr>
      <w:r w:rsidRPr="001E6E70">
        <w:rPr>
          <w:rFonts w:ascii="Times New Roman" w:hAnsi="Times New Roman"/>
          <w:bCs/>
        </w:rPr>
        <w:t xml:space="preserve">Weight gain was measured on a bi-weekly basis using Ming </w:t>
      </w:r>
      <w:proofErr w:type="spellStart"/>
      <w:r w:rsidRPr="001E6E70">
        <w:rPr>
          <w:rFonts w:ascii="Times New Roman" w:hAnsi="Times New Roman"/>
          <w:bCs/>
        </w:rPr>
        <w:t>Heng</w:t>
      </w:r>
      <w:proofErr w:type="spellEnd"/>
      <w:r w:rsidRPr="001E6E70">
        <w:rPr>
          <w:rFonts w:ascii="Times New Roman" w:hAnsi="Times New Roman"/>
          <w:bCs/>
        </w:rPr>
        <w:t xml:space="preserve"> Digital Scale- 777 with accuracy nearest to 0.01g. </w:t>
      </w:r>
    </w:p>
    <w:p w14:paraId="16D9BE64" w14:textId="77777777" w:rsidR="00730FD4" w:rsidRPr="00A118D4" w:rsidRDefault="00730FD4" w:rsidP="00730FD4">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.2</w:t>
      </w:r>
      <w:r w:rsidRPr="00A118D4">
        <w:rPr>
          <w:rFonts w:ascii="Times New Roman" w:hAnsi="Times New Roman"/>
          <w:b/>
          <w:bCs/>
        </w:rPr>
        <w:tab/>
        <w:t xml:space="preserve">Total </w:t>
      </w:r>
      <w:r>
        <w:rPr>
          <w:rFonts w:ascii="Times New Roman" w:hAnsi="Times New Roman"/>
          <w:b/>
          <w:bCs/>
        </w:rPr>
        <w:t>L</w:t>
      </w:r>
      <w:r w:rsidRPr="00A118D4">
        <w:rPr>
          <w:rFonts w:ascii="Times New Roman" w:hAnsi="Times New Roman"/>
          <w:b/>
          <w:bCs/>
        </w:rPr>
        <w:t xml:space="preserve">ength (cm) of </w:t>
      </w:r>
      <w:r>
        <w:rPr>
          <w:rFonts w:ascii="Times New Roman" w:hAnsi="Times New Roman"/>
          <w:b/>
          <w:bCs/>
        </w:rPr>
        <w:t>F</w:t>
      </w:r>
      <w:r w:rsidRPr="00A118D4">
        <w:rPr>
          <w:rFonts w:ascii="Times New Roman" w:hAnsi="Times New Roman"/>
          <w:b/>
          <w:bCs/>
        </w:rPr>
        <w:t xml:space="preserve">ish </w:t>
      </w:r>
      <w:r>
        <w:rPr>
          <w:rFonts w:ascii="Times New Roman" w:hAnsi="Times New Roman"/>
          <w:b/>
          <w:bCs/>
        </w:rPr>
        <w:t>F</w:t>
      </w:r>
      <w:r w:rsidRPr="00A118D4">
        <w:rPr>
          <w:rFonts w:ascii="Times New Roman" w:hAnsi="Times New Roman"/>
          <w:b/>
          <w:bCs/>
        </w:rPr>
        <w:t xml:space="preserve">ed on the </w:t>
      </w:r>
      <w:r>
        <w:rPr>
          <w:rFonts w:ascii="Times New Roman" w:hAnsi="Times New Roman"/>
          <w:b/>
          <w:bCs/>
        </w:rPr>
        <w:t>D</w:t>
      </w:r>
      <w:r w:rsidRPr="00A118D4">
        <w:rPr>
          <w:rFonts w:ascii="Times New Roman" w:hAnsi="Times New Roman"/>
          <w:b/>
          <w:bCs/>
        </w:rPr>
        <w:t xml:space="preserve">ifferent </w:t>
      </w:r>
      <w:r>
        <w:rPr>
          <w:rFonts w:ascii="Times New Roman" w:hAnsi="Times New Roman"/>
          <w:b/>
          <w:bCs/>
        </w:rPr>
        <w:t>E</w:t>
      </w:r>
      <w:r w:rsidRPr="00A118D4">
        <w:rPr>
          <w:rFonts w:ascii="Times New Roman" w:hAnsi="Times New Roman"/>
          <w:b/>
          <w:bCs/>
        </w:rPr>
        <w:t xml:space="preserve">xperimental </w:t>
      </w:r>
      <w:r>
        <w:rPr>
          <w:rFonts w:ascii="Times New Roman" w:hAnsi="Times New Roman"/>
          <w:b/>
          <w:bCs/>
        </w:rPr>
        <w:t>D</w:t>
      </w:r>
      <w:r w:rsidRPr="00A118D4">
        <w:rPr>
          <w:rFonts w:ascii="Times New Roman" w:hAnsi="Times New Roman"/>
          <w:b/>
          <w:bCs/>
        </w:rPr>
        <w:t>iets</w:t>
      </w:r>
    </w:p>
    <w:p w14:paraId="3A69B07C" w14:textId="77777777" w:rsidR="00730FD4" w:rsidRPr="001E6E70" w:rsidRDefault="00730FD4" w:rsidP="00730FD4">
      <w:pPr>
        <w:spacing w:after="240"/>
        <w:ind w:right="20"/>
        <w:jc w:val="both"/>
        <w:rPr>
          <w:rFonts w:ascii="Times New Roman" w:hAnsi="Times New Roman"/>
          <w:bCs/>
        </w:rPr>
      </w:pPr>
      <w:r w:rsidRPr="001E6E70">
        <w:rPr>
          <w:rFonts w:ascii="Times New Roman" w:hAnsi="Times New Roman"/>
          <w:bCs/>
        </w:rPr>
        <w:t xml:space="preserve">This involved measuring the entire length of the fish from the tip of the snout to the end of the caudal tail. The total length of fish was measured on a bi-weekly basis by placing fish on a plain plastic board with standardized measurement ruler and readings taken in </w:t>
      </w:r>
      <w:proofErr w:type="spellStart"/>
      <w:r w:rsidRPr="001E6E70">
        <w:rPr>
          <w:rFonts w:ascii="Times New Roman" w:hAnsi="Times New Roman"/>
          <w:bCs/>
        </w:rPr>
        <w:t>centimetres</w:t>
      </w:r>
      <w:proofErr w:type="spellEnd"/>
      <w:r w:rsidRPr="001E6E70">
        <w:rPr>
          <w:rFonts w:ascii="Times New Roman" w:hAnsi="Times New Roman"/>
          <w:bCs/>
        </w:rPr>
        <w:t xml:space="preserve"> (</w:t>
      </w:r>
      <w:proofErr w:type="spellStart"/>
      <w:r w:rsidRPr="001E6E70">
        <w:rPr>
          <w:rFonts w:ascii="Times New Roman" w:hAnsi="Times New Roman"/>
          <w:bCs/>
        </w:rPr>
        <w:t>Maina</w:t>
      </w:r>
      <w:proofErr w:type="spellEnd"/>
      <w:r w:rsidRPr="001E6E70">
        <w:rPr>
          <w:rFonts w:ascii="Times New Roman" w:hAnsi="Times New Roman"/>
          <w:bCs/>
        </w:rPr>
        <w:t>, 2020)</w:t>
      </w:r>
      <w:r>
        <w:rPr>
          <w:rFonts w:ascii="Times New Roman" w:hAnsi="Times New Roman"/>
          <w:bCs/>
        </w:rPr>
        <w:t>.</w:t>
      </w:r>
    </w:p>
    <w:p w14:paraId="03A45AB2" w14:textId="77777777" w:rsidR="00730FD4" w:rsidRDefault="00730FD4" w:rsidP="00730FD4">
      <w:pPr>
        <w:ind w:right="20"/>
        <w:jc w:val="both"/>
        <w:rPr>
          <w:rFonts w:ascii="Times New Roman" w:hAnsi="Times New Roman"/>
          <w:b/>
          <w:bCs/>
        </w:rPr>
      </w:pPr>
    </w:p>
    <w:p w14:paraId="53380361" w14:textId="77777777" w:rsidR="00730FD4" w:rsidRDefault="00730FD4" w:rsidP="00730FD4">
      <w:pPr>
        <w:ind w:right="20"/>
        <w:jc w:val="both"/>
        <w:rPr>
          <w:rFonts w:ascii="Times New Roman" w:hAnsi="Times New Roman"/>
          <w:b/>
          <w:bCs/>
        </w:rPr>
      </w:pPr>
    </w:p>
    <w:p w14:paraId="26E67A3B" w14:textId="77777777" w:rsidR="00730FD4" w:rsidRDefault="00730FD4" w:rsidP="00730FD4">
      <w:pPr>
        <w:ind w:right="20"/>
        <w:jc w:val="both"/>
        <w:rPr>
          <w:rFonts w:ascii="Times New Roman" w:hAnsi="Times New Roman"/>
          <w:b/>
          <w:bCs/>
        </w:rPr>
      </w:pPr>
      <w:r>
        <w:rPr>
          <w:rFonts w:ascii="Times New Roman" w:hAnsi="Times New Roman"/>
          <w:b/>
          <w:bCs/>
        </w:rPr>
        <w:t>2</w:t>
      </w:r>
      <w:r w:rsidRPr="006B173E">
        <w:rPr>
          <w:rFonts w:ascii="Times New Roman" w:hAnsi="Times New Roman"/>
          <w:b/>
          <w:bCs/>
        </w:rPr>
        <w:t>.</w:t>
      </w:r>
      <w:r>
        <w:rPr>
          <w:rFonts w:ascii="Times New Roman" w:hAnsi="Times New Roman"/>
          <w:b/>
          <w:bCs/>
        </w:rPr>
        <w:t>5</w:t>
      </w:r>
      <w:r w:rsidRPr="006B173E">
        <w:rPr>
          <w:rFonts w:ascii="Times New Roman" w:hAnsi="Times New Roman"/>
          <w:b/>
          <w:bCs/>
        </w:rPr>
        <w:t>.</w:t>
      </w:r>
      <w:r>
        <w:rPr>
          <w:rFonts w:ascii="Times New Roman" w:hAnsi="Times New Roman"/>
          <w:b/>
          <w:bCs/>
        </w:rPr>
        <w:t>3</w:t>
      </w:r>
      <w:r w:rsidRPr="006B173E">
        <w:rPr>
          <w:rFonts w:ascii="Times New Roman" w:hAnsi="Times New Roman"/>
          <w:b/>
          <w:bCs/>
        </w:rPr>
        <w:t xml:space="preserve"> Water </w:t>
      </w:r>
      <w:r>
        <w:rPr>
          <w:rFonts w:ascii="Times New Roman" w:hAnsi="Times New Roman"/>
          <w:b/>
          <w:bCs/>
        </w:rPr>
        <w:t>Q</w:t>
      </w:r>
      <w:r w:rsidRPr="006B173E">
        <w:rPr>
          <w:rFonts w:ascii="Times New Roman" w:hAnsi="Times New Roman"/>
          <w:b/>
          <w:bCs/>
        </w:rPr>
        <w:t xml:space="preserve">uality </w:t>
      </w:r>
      <w:r>
        <w:rPr>
          <w:rFonts w:ascii="Times New Roman" w:hAnsi="Times New Roman"/>
          <w:b/>
          <w:bCs/>
        </w:rPr>
        <w:t>P</w:t>
      </w:r>
      <w:r w:rsidRPr="006B173E">
        <w:rPr>
          <w:rFonts w:ascii="Times New Roman" w:hAnsi="Times New Roman"/>
          <w:b/>
          <w:bCs/>
        </w:rPr>
        <w:t>arameters</w:t>
      </w:r>
    </w:p>
    <w:p w14:paraId="72EBE2AD" w14:textId="6A076BE0" w:rsidR="00730FD4" w:rsidRPr="006926E1" w:rsidRDefault="00730FD4" w:rsidP="00730FD4">
      <w:pPr>
        <w:tabs>
          <w:tab w:val="left" w:pos="1560"/>
        </w:tabs>
        <w:ind w:right="20"/>
        <w:jc w:val="both"/>
        <w:rPr>
          <w:rFonts w:ascii="Times New Roman" w:hAnsi="Times New Roman"/>
          <w:b/>
          <w:bCs/>
        </w:rPr>
      </w:pPr>
      <w:r w:rsidRPr="001E6E70">
        <w:rPr>
          <w:rFonts w:ascii="Times New Roman" w:hAnsi="Times New Roman"/>
          <w:bCs/>
        </w:rPr>
        <w:t>Water quality parameters (pH, temperature and dissolved oxygen) were monitored with each routine water-change (</w:t>
      </w:r>
      <w:r>
        <w:rPr>
          <w:rFonts w:ascii="Times New Roman" w:hAnsi="Times New Roman"/>
          <w:bCs/>
        </w:rPr>
        <w:t>twice weekly)</w:t>
      </w:r>
      <w:r w:rsidRPr="001E6E70">
        <w:rPr>
          <w:rFonts w:ascii="Times New Roman" w:hAnsi="Times New Roman"/>
          <w:bCs/>
        </w:rPr>
        <w:t xml:space="preserve"> and mean values calculated and recorded. The water temperature and dissolved oxygen were measured using hand-held digital dissolved oxygen and temperature meter (TDS-39). The pH level was taken using HELMREASINN pH meter with model number PHS-3C.</w:t>
      </w:r>
    </w:p>
    <w:p w14:paraId="5E63FE5B" w14:textId="77777777" w:rsidR="00730FD4" w:rsidRDefault="00730FD4" w:rsidP="00730FD4">
      <w:pPr>
        <w:spacing w:line="240" w:lineRule="auto"/>
        <w:ind w:right="20"/>
        <w:jc w:val="both"/>
        <w:rPr>
          <w:rFonts w:ascii="Times New Roman" w:hAnsi="Times New Roman"/>
          <w:b/>
          <w:bCs/>
        </w:rPr>
      </w:pPr>
    </w:p>
    <w:p w14:paraId="3D21DE79" w14:textId="77777777" w:rsidR="00730FD4" w:rsidRPr="006B173E" w:rsidRDefault="00730FD4" w:rsidP="00730FD4">
      <w:pPr>
        <w:ind w:right="20"/>
        <w:jc w:val="both"/>
        <w:rPr>
          <w:rFonts w:ascii="Times New Roman" w:hAnsi="Times New Roman"/>
          <w:b/>
          <w:bCs/>
        </w:rPr>
      </w:pPr>
      <w:r>
        <w:rPr>
          <w:rFonts w:ascii="Times New Roman" w:hAnsi="Times New Roman"/>
          <w:b/>
          <w:bCs/>
        </w:rPr>
        <w:t>2</w:t>
      </w:r>
      <w:r w:rsidRPr="006B173E">
        <w:rPr>
          <w:rFonts w:ascii="Times New Roman" w:hAnsi="Times New Roman"/>
          <w:b/>
          <w:bCs/>
        </w:rPr>
        <w:t>.</w:t>
      </w:r>
      <w:r>
        <w:rPr>
          <w:rFonts w:ascii="Times New Roman" w:hAnsi="Times New Roman"/>
          <w:b/>
          <w:bCs/>
        </w:rPr>
        <w:t>5</w:t>
      </w:r>
      <w:r w:rsidRPr="006B173E">
        <w:rPr>
          <w:rFonts w:ascii="Times New Roman" w:hAnsi="Times New Roman"/>
          <w:b/>
          <w:bCs/>
        </w:rPr>
        <w:t>.</w:t>
      </w:r>
      <w:r>
        <w:rPr>
          <w:rFonts w:ascii="Times New Roman" w:hAnsi="Times New Roman"/>
          <w:b/>
          <w:bCs/>
        </w:rPr>
        <w:t>4</w:t>
      </w:r>
      <w:r w:rsidRPr="006B173E">
        <w:rPr>
          <w:rFonts w:ascii="Times New Roman" w:hAnsi="Times New Roman"/>
          <w:b/>
          <w:bCs/>
        </w:rPr>
        <w:t xml:space="preserve"> Record of </w:t>
      </w:r>
      <w:r>
        <w:rPr>
          <w:rFonts w:ascii="Times New Roman" w:hAnsi="Times New Roman"/>
          <w:b/>
          <w:bCs/>
        </w:rPr>
        <w:t>M</w:t>
      </w:r>
      <w:r w:rsidRPr="006B173E">
        <w:rPr>
          <w:rFonts w:ascii="Times New Roman" w:hAnsi="Times New Roman"/>
          <w:b/>
          <w:bCs/>
        </w:rPr>
        <w:t xml:space="preserve">ortality of </w:t>
      </w:r>
      <w:r>
        <w:rPr>
          <w:rFonts w:ascii="Times New Roman" w:hAnsi="Times New Roman"/>
          <w:b/>
          <w:bCs/>
        </w:rPr>
        <w:t>F</w:t>
      </w:r>
      <w:r w:rsidRPr="006B173E">
        <w:rPr>
          <w:rFonts w:ascii="Times New Roman" w:hAnsi="Times New Roman"/>
          <w:b/>
          <w:bCs/>
        </w:rPr>
        <w:t xml:space="preserve">ish </w:t>
      </w:r>
      <w:r>
        <w:rPr>
          <w:rFonts w:ascii="Times New Roman" w:hAnsi="Times New Roman"/>
          <w:b/>
          <w:bCs/>
        </w:rPr>
        <w:t>F</w:t>
      </w:r>
      <w:r w:rsidRPr="006B173E">
        <w:rPr>
          <w:rFonts w:ascii="Times New Roman" w:hAnsi="Times New Roman"/>
          <w:b/>
          <w:bCs/>
        </w:rPr>
        <w:t xml:space="preserve">ed </w:t>
      </w:r>
      <w:r>
        <w:rPr>
          <w:rFonts w:ascii="Times New Roman" w:hAnsi="Times New Roman"/>
          <w:b/>
          <w:bCs/>
        </w:rPr>
        <w:t>D</w:t>
      </w:r>
      <w:r w:rsidRPr="006B173E">
        <w:rPr>
          <w:rFonts w:ascii="Times New Roman" w:hAnsi="Times New Roman"/>
          <w:b/>
          <w:bCs/>
        </w:rPr>
        <w:t xml:space="preserve">ifferent </w:t>
      </w:r>
      <w:r>
        <w:rPr>
          <w:rFonts w:ascii="Times New Roman" w:hAnsi="Times New Roman"/>
          <w:b/>
          <w:bCs/>
        </w:rPr>
        <w:t>E</w:t>
      </w:r>
      <w:r w:rsidRPr="006B173E">
        <w:rPr>
          <w:rFonts w:ascii="Times New Roman" w:hAnsi="Times New Roman"/>
          <w:b/>
          <w:bCs/>
        </w:rPr>
        <w:t xml:space="preserve">xperimental </w:t>
      </w:r>
      <w:r>
        <w:rPr>
          <w:rFonts w:ascii="Times New Roman" w:hAnsi="Times New Roman"/>
          <w:b/>
          <w:bCs/>
        </w:rPr>
        <w:t>D</w:t>
      </w:r>
      <w:r w:rsidRPr="006B173E">
        <w:rPr>
          <w:rFonts w:ascii="Times New Roman" w:hAnsi="Times New Roman"/>
          <w:b/>
          <w:bCs/>
        </w:rPr>
        <w:t>iets</w:t>
      </w:r>
    </w:p>
    <w:p w14:paraId="576093A2" w14:textId="77777777" w:rsidR="00730FD4" w:rsidRPr="0091249C" w:rsidRDefault="00730FD4" w:rsidP="00730FD4">
      <w:pPr>
        <w:ind w:right="20"/>
        <w:jc w:val="both"/>
        <w:rPr>
          <w:rFonts w:ascii="Times New Roman" w:hAnsi="Times New Roman"/>
          <w:bCs/>
        </w:rPr>
      </w:pPr>
      <w:r w:rsidRPr="001E6E70">
        <w:rPr>
          <w:rFonts w:ascii="Times New Roman" w:hAnsi="Times New Roman"/>
          <w:bCs/>
        </w:rPr>
        <w:t>The fish were observed throughout the growing period and records of mortality and survival were taken</w:t>
      </w:r>
      <w:r>
        <w:rPr>
          <w:rFonts w:ascii="Times New Roman" w:hAnsi="Times New Roman"/>
          <w:bCs/>
        </w:rPr>
        <w:t xml:space="preserve"> for each treatment.</w:t>
      </w:r>
    </w:p>
    <w:p w14:paraId="2F0C993A" w14:textId="77777777" w:rsidR="00730FD4" w:rsidRPr="0010315B" w:rsidRDefault="00730FD4" w:rsidP="00730FD4">
      <w:pPr>
        <w:spacing w:before="240" w:after="240"/>
        <w:jc w:val="both"/>
        <w:rPr>
          <w:rFonts w:ascii="Times New Roman" w:hAnsi="Times New Roman"/>
          <w:b/>
          <w:bCs/>
        </w:rPr>
      </w:pPr>
      <w:r>
        <w:rPr>
          <w:rFonts w:ascii="Times New Roman" w:hAnsi="Times New Roman"/>
          <w:b/>
          <w:bCs/>
        </w:rPr>
        <w:t>2.6</w:t>
      </w:r>
      <w:r w:rsidRPr="0010315B">
        <w:rPr>
          <w:rFonts w:ascii="Times New Roman" w:hAnsi="Times New Roman"/>
          <w:b/>
          <w:bCs/>
        </w:rPr>
        <w:t xml:space="preserve"> Assessment of Survivability of Fish Fed Different Rations of BSFLM and MLM Experimental Diets</w:t>
      </w:r>
    </w:p>
    <w:p w14:paraId="115F04B7" w14:textId="77777777" w:rsidR="00730FD4" w:rsidRPr="00B962A8" w:rsidRDefault="00730FD4" w:rsidP="00730FD4">
      <w:pPr>
        <w:ind w:right="20"/>
        <w:jc w:val="both"/>
        <w:rPr>
          <w:rFonts w:ascii="Times New Roman" w:hAnsi="Times New Roman"/>
          <w:bCs/>
        </w:rPr>
      </w:pPr>
      <w:r>
        <w:rPr>
          <w:rFonts w:ascii="Times New Roman" w:hAnsi="Times New Roman"/>
          <w:bCs/>
        </w:rPr>
        <w:t>T</w:t>
      </w:r>
      <w:r w:rsidRPr="001E6E70">
        <w:rPr>
          <w:rFonts w:ascii="Times New Roman" w:hAnsi="Times New Roman"/>
          <w:bCs/>
        </w:rPr>
        <w:t>he record of mortality and number</w:t>
      </w:r>
      <w:r>
        <w:rPr>
          <w:rFonts w:ascii="Times New Roman" w:hAnsi="Times New Roman"/>
          <w:bCs/>
        </w:rPr>
        <w:t xml:space="preserve"> of</w:t>
      </w:r>
      <w:r w:rsidRPr="001E6E70">
        <w:rPr>
          <w:rFonts w:ascii="Times New Roman" w:hAnsi="Times New Roman"/>
          <w:bCs/>
        </w:rPr>
        <w:t xml:space="preserve"> fish surviving at the end of experiment was used to calculate the survivability of the fish used in the experiment. </w:t>
      </w:r>
    </w:p>
    <w:p w14:paraId="05448E44" w14:textId="77777777" w:rsidR="00730FD4" w:rsidRPr="002D4DAF" w:rsidRDefault="00730FD4" w:rsidP="00730FD4">
      <w:pPr>
        <w:jc w:val="both"/>
        <w:rPr>
          <w:rFonts w:ascii="Times New Roman" w:hAnsi="Times New Roman"/>
          <w:bCs/>
        </w:rPr>
      </w:pPr>
    </w:p>
    <w:p w14:paraId="32127981" w14:textId="77777777" w:rsidR="00730FD4" w:rsidRPr="002D4DAF" w:rsidRDefault="00730FD4" w:rsidP="00730FD4">
      <w:pPr>
        <w:jc w:val="both"/>
        <w:rPr>
          <w:rFonts w:ascii="Times New Roman" w:hAnsi="Times New Roman"/>
          <w:bCs/>
        </w:rPr>
      </w:pPr>
      <w:r w:rsidRPr="002D4DAF">
        <w:rPr>
          <w:rFonts w:ascii="Times New Roman" w:hAnsi="Times New Roman"/>
          <w:b/>
          <w:bCs/>
        </w:rPr>
        <w:t>2.6</w:t>
      </w:r>
      <w:r w:rsidRPr="002D4DAF">
        <w:rPr>
          <w:rFonts w:ascii="Times New Roman" w:hAnsi="Times New Roman"/>
          <w:b/>
          <w:bCs/>
        </w:rPr>
        <w:tab/>
        <w:t xml:space="preserve">Determination of Proximate Composition of </w:t>
      </w:r>
      <w:r>
        <w:rPr>
          <w:rFonts w:ascii="Times New Roman" w:hAnsi="Times New Roman"/>
          <w:b/>
          <w:bCs/>
        </w:rPr>
        <w:t>Diets</w:t>
      </w:r>
    </w:p>
    <w:p w14:paraId="09CC298D" w14:textId="77777777" w:rsidR="00730FD4" w:rsidRPr="008A5A88" w:rsidRDefault="00730FD4" w:rsidP="00730FD4">
      <w:pPr>
        <w:jc w:val="both"/>
        <w:rPr>
          <w:rFonts w:ascii="Times New Roman" w:hAnsi="Times New Roman"/>
          <w:bCs/>
        </w:rPr>
      </w:pPr>
      <w:r w:rsidRPr="002D4DAF">
        <w:rPr>
          <w:rFonts w:ascii="Times New Roman" w:hAnsi="Times New Roman"/>
          <w:bCs/>
        </w:rPr>
        <w:t>The proximate composition (moisture, crude protein, crude lipid</w:t>
      </w:r>
      <w:r>
        <w:rPr>
          <w:rFonts w:ascii="Times New Roman" w:hAnsi="Times New Roman"/>
          <w:bCs/>
        </w:rPr>
        <w:t>,</w:t>
      </w:r>
      <w:r w:rsidRPr="002D4DAF">
        <w:rPr>
          <w:rFonts w:ascii="Times New Roman" w:hAnsi="Times New Roman"/>
          <w:bCs/>
        </w:rPr>
        <w:t xml:space="preserve"> crude </w:t>
      </w:r>
      <w:proofErr w:type="spellStart"/>
      <w:r w:rsidRPr="002D4DAF">
        <w:rPr>
          <w:rFonts w:ascii="Times New Roman" w:hAnsi="Times New Roman"/>
          <w:bCs/>
        </w:rPr>
        <w:t>fibre</w:t>
      </w:r>
      <w:proofErr w:type="spellEnd"/>
      <w:r w:rsidRPr="002D4DAF">
        <w:rPr>
          <w:rFonts w:ascii="Times New Roman" w:hAnsi="Times New Roman"/>
          <w:bCs/>
        </w:rPr>
        <w:t xml:space="preserve">, ash and </w:t>
      </w:r>
      <w:r>
        <w:rPr>
          <w:rFonts w:ascii="Times New Roman" w:hAnsi="Times New Roman"/>
          <w:bCs/>
        </w:rPr>
        <w:t>carbohydrate</w:t>
      </w:r>
      <w:r w:rsidRPr="002D4DAF">
        <w:rPr>
          <w:rFonts w:ascii="Times New Roman" w:hAnsi="Times New Roman"/>
          <w:bCs/>
        </w:rPr>
        <w:t>) of</w:t>
      </w:r>
      <w:r>
        <w:rPr>
          <w:rFonts w:ascii="Times New Roman" w:hAnsi="Times New Roman"/>
          <w:bCs/>
        </w:rPr>
        <w:t xml:space="preserve"> </w:t>
      </w:r>
      <w:r w:rsidRPr="002D4DAF">
        <w:rPr>
          <w:rFonts w:ascii="Times New Roman" w:hAnsi="Times New Roman"/>
          <w:bCs/>
        </w:rPr>
        <w:t>the experimental diets were determined using the methods of the Association of Analytic Chemists (A.O.A.C., 1995). All chemical analyses were replicated twice.</w:t>
      </w:r>
    </w:p>
    <w:p w14:paraId="7862B7F9" w14:textId="77777777" w:rsidR="00730FD4" w:rsidRPr="002D4DAF" w:rsidRDefault="00730FD4" w:rsidP="00730FD4">
      <w:pPr>
        <w:jc w:val="both"/>
        <w:rPr>
          <w:rFonts w:ascii="Times New Roman" w:hAnsi="Times New Roman"/>
          <w:b/>
          <w:bCs/>
        </w:rPr>
      </w:pPr>
    </w:p>
    <w:p w14:paraId="7E38BCAC" w14:textId="77777777" w:rsidR="00730FD4" w:rsidRPr="0074312B" w:rsidRDefault="00730FD4" w:rsidP="00730FD4">
      <w:pPr>
        <w:jc w:val="both"/>
        <w:rPr>
          <w:rFonts w:ascii="Times New Roman" w:hAnsi="Times New Roman"/>
          <w:b/>
          <w:bCs/>
        </w:rPr>
      </w:pPr>
      <w:r w:rsidRPr="002D4DAF">
        <w:rPr>
          <w:rFonts w:ascii="Times New Roman" w:hAnsi="Times New Roman"/>
          <w:b/>
          <w:bCs/>
        </w:rPr>
        <w:t xml:space="preserve">2.8 Growth Performance  </w:t>
      </w:r>
    </w:p>
    <w:p w14:paraId="61AAFE01"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The data obtained on the growth performance of </w:t>
      </w:r>
      <w:r w:rsidRPr="002D4DAF">
        <w:rPr>
          <w:rFonts w:ascii="Times New Roman" w:hAnsi="Times New Roman"/>
          <w:bCs/>
          <w:i/>
        </w:rPr>
        <w:t xml:space="preserve">C. </w:t>
      </w:r>
      <w:proofErr w:type="spellStart"/>
      <w:r w:rsidRPr="002D4DAF">
        <w:rPr>
          <w:rFonts w:ascii="Times New Roman" w:hAnsi="Times New Roman"/>
          <w:bCs/>
          <w:i/>
        </w:rPr>
        <w:t>gariepinus</w:t>
      </w:r>
      <w:proofErr w:type="spellEnd"/>
      <w:r w:rsidRPr="002D4DAF">
        <w:rPr>
          <w:rFonts w:ascii="Times New Roman" w:hAnsi="Times New Roman"/>
          <w:bCs/>
        </w:rPr>
        <w:t xml:space="preserve"> fed with the formulated diets were </w:t>
      </w:r>
      <w:proofErr w:type="spellStart"/>
      <w:r w:rsidRPr="002D4DAF">
        <w:rPr>
          <w:rFonts w:ascii="Times New Roman" w:hAnsi="Times New Roman"/>
          <w:bCs/>
        </w:rPr>
        <w:t>analysed</w:t>
      </w:r>
      <w:proofErr w:type="spellEnd"/>
      <w:r w:rsidRPr="002D4DAF">
        <w:rPr>
          <w:rFonts w:ascii="Times New Roman" w:hAnsi="Times New Roman"/>
          <w:bCs/>
        </w:rPr>
        <w:t xml:space="preserve"> as follows:</w:t>
      </w:r>
    </w:p>
    <w:p w14:paraId="77DF5F60" w14:textId="77777777" w:rsidR="00730FD4" w:rsidRPr="002D4DAF" w:rsidRDefault="00730FD4" w:rsidP="00730FD4">
      <w:pPr>
        <w:jc w:val="both"/>
        <w:rPr>
          <w:rFonts w:ascii="Times New Roman" w:hAnsi="Times New Roman"/>
          <w:b/>
          <w:bCs/>
        </w:rPr>
      </w:pPr>
    </w:p>
    <w:p w14:paraId="4F5ADF1C"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2.8.1 Weight </w:t>
      </w:r>
      <w:r>
        <w:rPr>
          <w:rFonts w:ascii="Times New Roman" w:hAnsi="Times New Roman"/>
          <w:b/>
          <w:bCs/>
        </w:rPr>
        <w:t>G</w:t>
      </w:r>
      <w:r w:rsidRPr="002D4DAF">
        <w:rPr>
          <w:rFonts w:ascii="Times New Roman" w:hAnsi="Times New Roman"/>
          <w:b/>
          <w:bCs/>
        </w:rPr>
        <w:t xml:space="preserve">ain </w:t>
      </w:r>
    </w:p>
    <w:p w14:paraId="6C2E0B1D" w14:textId="77777777" w:rsidR="00730FD4" w:rsidRPr="002D4DAF" w:rsidRDefault="00730FD4" w:rsidP="00730FD4">
      <w:pPr>
        <w:jc w:val="both"/>
        <w:rPr>
          <w:rFonts w:ascii="Times New Roman" w:hAnsi="Times New Roman"/>
          <w:b/>
          <w:bCs/>
        </w:rPr>
      </w:pPr>
    </w:p>
    <w:p w14:paraId="3D6D3E7D" w14:textId="77777777" w:rsidR="00730FD4" w:rsidRPr="002D4DAF" w:rsidRDefault="00730FD4" w:rsidP="00730FD4">
      <w:pPr>
        <w:jc w:val="both"/>
        <w:rPr>
          <w:rFonts w:ascii="Times New Roman" w:hAnsi="Times New Roman"/>
          <w:bCs/>
        </w:rPr>
      </w:pPr>
      <w:r w:rsidRPr="002D4DAF">
        <w:rPr>
          <w:rFonts w:ascii="Times New Roman" w:hAnsi="Times New Roman"/>
          <w:bCs/>
        </w:rPr>
        <w:t>The weight gain was expressed as the weight gain of individual in the organism’s life time (T</w:t>
      </w:r>
      <w:r w:rsidRPr="002D4DAF">
        <w:rPr>
          <w:rFonts w:ascii="Times New Roman" w:hAnsi="Times New Roman"/>
          <w:bCs/>
          <w:vertAlign w:val="subscript"/>
        </w:rPr>
        <w:t>2</w:t>
      </w:r>
      <w:r w:rsidRPr="002D4DAF">
        <w:rPr>
          <w:rFonts w:ascii="Times New Roman" w:hAnsi="Times New Roman"/>
          <w:bCs/>
        </w:rPr>
        <w:t xml:space="preserve"> – T</w:t>
      </w:r>
      <w:r w:rsidRPr="002D4DAF">
        <w:rPr>
          <w:rFonts w:ascii="Times New Roman" w:hAnsi="Times New Roman"/>
          <w:bCs/>
          <w:vertAlign w:val="subscript"/>
        </w:rPr>
        <w:t>1</w:t>
      </w:r>
      <w:r w:rsidRPr="002D4DAF">
        <w:rPr>
          <w:rFonts w:ascii="Times New Roman" w:hAnsi="Times New Roman"/>
          <w:bCs/>
        </w:rPr>
        <w:t>) and was expressed as weekly final mean weight minus initial weight divided by duration of the study.</w:t>
      </w:r>
    </w:p>
    <w:p w14:paraId="23030B11" w14:textId="77777777" w:rsidR="00730FD4" w:rsidRPr="002D4DAF" w:rsidRDefault="00730FD4" w:rsidP="00730FD4">
      <w:pPr>
        <w:jc w:val="both"/>
        <w:rPr>
          <w:rFonts w:ascii="Times New Roman" w:hAnsi="Times New Roman"/>
          <w:bCs/>
        </w:rPr>
      </w:pPr>
    </w:p>
    <w:p w14:paraId="46CC53DB"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Weight gain </w:t>
      </w:r>
      <m:oMath>
        <m:r>
          <w:rPr>
            <w:rFonts w:ascii="Cambria Math" w:hAnsi="Cambria Math"/>
          </w:rPr>
          <m:t xml:space="preserve">WG= </m:t>
        </m:r>
        <m:f>
          <m:fPr>
            <m:ctrlPr>
              <w:rPr>
                <w:rFonts w:ascii="Cambria Math" w:hAnsi="Cambria Math"/>
                <w:bCs/>
                <w:i/>
              </w:rPr>
            </m:ctrlPr>
          </m:fPr>
          <m:num>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1</m:t>
                </m:r>
              </m:sub>
            </m:sSub>
          </m:den>
        </m:f>
      </m:oMath>
    </w:p>
    <w:p w14:paraId="27B9D9BE" w14:textId="77777777" w:rsidR="00730FD4" w:rsidRPr="002D4DAF" w:rsidRDefault="00730FD4" w:rsidP="00730FD4">
      <w:pPr>
        <w:jc w:val="both"/>
        <w:rPr>
          <w:rFonts w:ascii="Times New Roman" w:hAnsi="Times New Roman"/>
          <w:bCs/>
        </w:rPr>
      </w:pPr>
    </w:p>
    <w:p w14:paraId="1FE3180E"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Where: </w:t>
      </w:r>
    </w:p>
    <w:p w14:paraId="661E963E" w14:textId="77777777" w:rsidR="00730FD4" w:rsidRPr="002D4DAF" w:rsidRDefault="00730FD4" w:rsidP="00730FD4">
      <w:pPr>
        <w:jc w:val="both"/>
        <w:rPr>
          <w:rFonts w:ascii="Times New Roman" w:hAnsi="Times New Roman"/>
          <w:bCs/>
        </w:rPr>
      </w:pPr>
    </w:p>
    <w:p w14:paraId="3E76BB77" w14:textId="77777777" w:rsidR="00730FD4" w:rsidRPr="002D4DAF" w:rsidRDefault="005D39D8" w:rsidP="00730FD4">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2</m:t>
            </m:r>
          </m:sub>
        </m:sSub>
      </m:oMath>
      <w:r w:rsidR="00730FD4" w:rsidRPr="002D4DAF">
        <w:rPr>
          <w:rFonts w:ascii="Times New Roman" w:hAnsi="Times New Roman"/>
          <w:bCs/>
        </w:rPr>
        <w:t xml:space="preserve"> = final mean weight (g)</w:t>
      </w:r>
    </w:p>
    <w:p w14:paraId="6C029021" w14:textId="77777777" w:rsidR="00730FD4" w:rsidRPr="002D4DAF" w:rsidRDefault="005D39D8" w:rsidP="00730FD4">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1</m:t>
            </m:r>
          </m:sub>
        </m:sSub>
      </m:oMath>
      <w:r w:rsidR="00730FD4" w:rsidRPr="002D4DAF">
        <w:rPr>
          <w:rFonts w:ascii="Times New Roman" w:hAnsi="Times New Roman"/>
          <w:bCs/>
        </w:rPr>
        <w:t xml:space="preserve"> = initial mean weight (g) </w:t>
      </w:r>
    </w:p>
    <w:p w14:paraId="39604244" w14:textId="77777777" w:rsidR="00730FD4" w:rsidRPr="002D4DAF" w:rsidRDefault="005D39D8" w:rsidP="00730FD4">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00730FD4" w:rsidRPr="002D4DAF">
        <w:rPr>
          <w:rFonts w:ascii="Times New Roman" w:hAnsi="Times New Roman"/>
          <w:bCs/>
        </w:rPr>
        <w:t xml:space="preserve"> = final time (weeks or days)</w:t>
      </w:r>
    </w:p>
    <w:p w14:paraId="3CDB0358" w14:textId="77777777" w:rsidR="00730FD4" w:rsidRPr="002D4DAF" w:rsidRDefault="005D39D8" w:rsidP="00730FD4">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00730FD4" w:rsidRPr="002D4DAF">
        <w:rPr>
          <w:rFonts w:ascii="Times New Roman" w:hAnsi="Times New Roman"/>
          <w:bCs/>
        </w:rPr>
        <w:t xml:space="preserve"> = initial time</w:t>
      </w:r>
    </w:p>
    <w:p w14:paraId="391C1C3D" w14:textId="77777777" w:rsidR="00730FD4" w:rsidRPr="002D4DAF" w:rsidRDefault="00730FD4" w:rsidP="00730FD4">
      <w:pPr>
        <w:jc w:val="both"/>
        <w:rPr>
          <w:rFonts w:ascii="Times New Roman" w:hAnsi="Times New Roman"/>
          <w:b/>
          <w:bCs/>
        </w:rPr>
      </w:pPr>
    </w:p>
    <w:p w14:paraId="06741EC4"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2.8.2 Percentage </w:t>
      </w:r>
      <w:r>
        <w:rPr>
          <w:rFonts w:ascii="Times New Roman" w:hAnsi="Times New Roman"/>
          <w:b/>
          <w:bCs/>
        </w:rPr>
        <w:t>W</w:t>
      </w:r>
      <w:r w:rsidRPr="002D4DAF">
        <w:rPr>
          <w:rFonts w:ascii="Times New Roman" w:hAnsi="Times New Roman"/>
          <w:b/>
          <w:bCs/>
        </w:rPr>
        <w:t xml:space="preserve">eight </w:t>
      </w:r>
      <w:r>
        <w:rPr>
          <w:rFonts w:ascii="Times New Roman" w:hAnsi="Times New Roman"/>
          <w:b/>
          <w:bCs/>
        </w:rPr>
        <w:t>G</w:t>
      </w:r>
      <w:r w:rsidRPr="002D4DAF">
        <w:rPr>
          <w:rFonts w:ascii="Times New Roman" w:hAnsi="Times New Roman"/>
          <w:b/>
          <w:bCs/>
        </w:rPr>
        <w:t>ain (PWG)</w:t>
      </w:r>
    </w:p>
    <w:p w14:paraId="2FCCE712" w14:textId="77777777" w:rsidR="00730FD4" w:rsidRPr="002D4DAF" w:rsidRDefault="00730FD4" w:rsidP="00730FD4">
      <w:pPr>
        <w:jc w:val="both"/>
        <w:rPr>
          <w:rFonts w:ascii="Times New Roman" w:hAnsi="Times New Roman"/>
          <w:b/>
          <w:bCs/>
        </w:rPr>
      </w:pPr>
    </w:p>
    <w:p w14:paraId="62C97B46" w14:textId="77777777" w:rsidR="00730FD4" w:rsidRPr="002D4DAF" w:rsidRDefault="00730FD4" w:rsidP="00730FD4">
      <w:pPr>
        <w:jc w:val="both"/>
        <w:rPr>
          <w:rFonts w:ascii="Times New Roman" w:hAnsi="Times New Roman"/>
          <w:bCs/>
        </w:rPr>
      </w:pPr>
      <w:r w:rsidRPr="002D4DAF">
        <w:rPr>
          <w:rFonts w:ascii="Times New Roman" w:hAnsi="Times New Roman"/>
          <w:bCs/>
        </w:rPr>
        <w:t>This was determined using the formula below:</w:t>
      </w:r>
    </w:p>
    <w:p w14:paraId="668B0F2F" w14:textId="77777777" w:rsidR="00730FD4" w:rsidRPr="002D4DAF" w:rsidRDefault="00730FD4" w:rsidP="00730FD4">
      <w:pPr>
        <w:jc w:val="both"/>
        <w:rPr>
          <w:rFonts w:ascii="Times New Roman" w:hAnsi="Times New Roman"/>
          <w:b/>
          <w:bCs/>
        </w:rPr>
      </w:pPr>
    </w:p>
    <w:p w14:paraId="7FD26758" w14:textId="77777777" w:rsidR="00730FD4" w:rsidRPr="002D4DAF" w:rsidRDefault="00730FD4" w:rsidP="00730FD4">
      <w:pPr>
        <w:jc w:val="both"/>
        <w:rPr>
          <w:rFonts w:ascii="Times New Roman" w:hAnsi="Times New Roman"/>
          <w:bCs/>
        </w:rPr>
      </w:pPr>
      <m:oMathPara>
        <m:oMath>
          <m:r>
            <m:rPr>
              <m:sty m:val="p"/>
            </m:rPr>
            <w:rPr>
              <w:rFonts w:ascii="Cambria Math" w:hAnsi="Cambria Math"/>
            </w:rPr>
            <m:t>PWG</m:t>
          </m:r>
          <m:r>
            <w:rPr>
              <w:rFonts w:ascii="Cambria Math" w:hAnsi="Cambria Math"/>
            </w:rPr>
            <m:t>=</m:t>
          </m:r>
          <m:f>
            <m:fPr>
              <m:ctrlPr>
                <w:rPr>
                  <w:rFonts w:ascii="Cambria Math" w:hAnsi="Cambria Math"/>
                  <w:bCs/>
                </w:rPr>
              </m:ctrlPr>
            </m:fPr>
            <m:num>
              <m:r>
                <m:rPr>
                  <m:sty m:val="p"/>
                </m:rPr>
                <w:rPr>
                  <w:rFonts w:ascii="Cambria Math" w:hAnsi="Cambria Math"/>
                </w:rPr>
                <m:t xml:space="preserve">Mean final weight – Mean initial weight </m:t>
              </m:r>
            </m:num>
            <m:den>
              <m:r>
                <m:rPr>
                  <m:sty m:val="p"/>
                </m:rPr>
                <w:rPr>
                  <w:rFonts w:ascii="Cambria Math" w:hAnsi="Cambria Math"/>
                </w:rPr>
                <m:t>Mean initial weight</m:t>
              </m:r>
            </m:den>
          </m:f>
          <m:r>
            <m:rPr>
              <m:sty m:val="p"/>
            </m:rPr>
            <w:rPr>
              <w:rFonts w:ascii="Cambria Math" w:hAnsi="Cambria Math"/>
            </w:rPr>
            <m:t xml:space="preserve"> x 100</m:t>
          </m:r>
        </m:oMath>
      </m:oMathPara>
    </w:p>
    <w:p w14:paraId="45D3A30A" w14:textId="77777777" w:rsidR="00730FD4" w:rsidRPr="002D4DAF" w:rsidRDefault="00730FD4" w:rsidP="00730FD4">
      <w:pPr>
        <w:jc w:val="both"/>
        <w:rPr>
          <w:rFonts w:ascii="Times New Roman" w:hAnsi="Times New Roman"/>
          <w:b/>
          <w:bCs/>
        </w:rPr>
      </w:pPr>
    </w:p>
    <w:p w14:paraId="63228B13" w14:textId="77777777" w:rsidR="00730FD4" w:rsidRPr="002D4DAF" w:rsidRDefault="00730FD4" w:rsidP="00730FD4">
      <w:pPr>
        <w:jc w:val="both"/>
        <w:rPr>
          <w:rFonts w:ascii="Times New Roman" w:hAnsi="Times New Roman"/>
          <w:b/>
          <w:bCs/>
        </w:rPr>
      </w:pPr>
    </w:p>
    <w:p w14:paraId="3F3E4CF1" w14:textId="77777777" w:rsidR="00730FD4" w:rsidRPr="002D4DAF" w:rsidRDefault="00730FD4" w:rsidP="00730FD4">
      <w:pPr>
        <w:jc w:val="both"/>
        <w:rPr>
          <w:rFonts w:ascii="Times New Roman" w:hAnsi="Times New Roman"/>
          <w:b/>
          <w:bCs/>
        </w:rPr>
      </w:pPr>
      <w:r w:rsidRPr="002D4DAF">
        <w:rPr>
          <w:rFonts w:ascii="Times New Roman" w:hAnsi="Times New Roman"/>
          <w:b/>
          <w:bCs/>
        </w:rPr>
        <w:t>2.8.3 Specific Growth Rate (SGR)</w:t>
      </w:r>
    </w:p>
    <w:p w14:paraId="541A88C0" w14:textId="77777777" w:rsidR="00730FD4" w:rsidRPr="002D4DAF" w:rsidRDefault="00730FD4" w:rsidP="00730FD4">
      <w:pPr>
        <w:jc w:val="both"/>
        <w:rPr>
          <w:rFonts w:ascii="Times New Roman" w:hAnsi="Times New Roman"/>
          <w:bCs/>
        </w:rPr>
      </w:pPr>
    </w:p>
    <w:p w14:paraId="18FD075E"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This determines the actual weight gain for the time interval of the study and expressed as: </w:t>
      </w:r>
    </w:p>
    <w:p w14:paraId="3E105DEA" w14:textId="77777777" w:rsidR="00730FD4" w:rsidRPr="002D4DAF" w:rsidRDefault="00730FD4" w:rsidP="00730FD4">
      <w:pPr>
        <w:jc w:val="both"/>
        <w:rPr>
          <w:rFonts w:ascii="Times New Roman" w:hAnsi="Times New Roman"/>
          <w:bCs/>
        </w:rPr>
      </w:pPr>
    </w:p>
    <w:p w14:paraId="14EFBFC3"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SGR= </m:t>
          </m:r>
          <m:f>
            <m:fPr>
              <m:ctrlPr>
                <w:rPr>
                  <w:rFonts w:ascii="Cambria Math" w:hAnsi="Cambria Math"/>
                  <w:bCs/>
                  <w:i/>
                </w:rPr>
              </m:ctrlPr>
            </m:fPr>
            <m:num>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Sub>
                    <m:sSubPr>
                      <m:ctrlPr>
                        <w:rPr>
                          <w:rFonts w:ascii="Cambria Math" w:hAnsi="Cambria Math"/>
                          <w:bCs/>
                          <w:i/>
                        </w:rPr>
                      </m:ctrlPr>
                    </m:sSubPr>
                    <m:e>
                      <m:r>
                        <w:rPr>
                          <w:rFonts w:ascii="Cambria Math" w:hAnsi="Cambria Math"/>
                        </w:rPr>
                        <m:t>T</m:t>
                      </m:r>
                    </m:e>
                    <m:sub>
                      <m:r>
                        <w:rPr>
                          <w:rFonts w:ascii="Cambria Math" w:hAnsi="Cambria Math"/>
                        </w:rPr>
                        <m:t>1</m:t>
                      </m:r>
                    </m:sub>
                  </m:sSub>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C9C68F1" w14:textId="77777777" w:rsidR="00730FD4" w:rsidRPr="002D4DAF" w:rsidRDefault="00730FD4" w:rsidP="00730FD4">
      <w:pPr>
        <w:jc w:val="both"/>
        <w:rPr>
          <w:rFonts w:ascii="Times New Roman" w:hAnsi="Times New Roman"/>
          <w:bCs/>
        </w:rPr>
      </w:pPr>
    </w:p>
    <w:p w14:paraId="2772BBDF"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Where: </w:t>
      </w:r>
    </w:p>
    <w:p w14:paraId="779E1713" w14:textId="77777777" w:rsidR="00730FD4" w:rsidRPr="002D4DAF" w:rsidRDefault="00730FD4" w:rsidP="00730FD4">
      <w:pPr>
        <w:jc w:val="both"/>
        <w:rPr>
          <w:rFonts w:ascii="Times New Roman" w:hAnsi="Times New Roman"/>
          <w:bCs/>
        </w:rPr>
      </w:pPr>
    </w:p>
    <w:p w14:paraId="06E83588" w14:textId="77777777" w:rsidR="00730FD4" w:rsidRPr="002D4DAF" w:rsidRDefault="00730FD4" w:rsidP="00730FD4">
      <w:pPr>
        <w:jc w:val="both"/>
        <w:rPr>
          <w:rFonts w:ascii="Times New Roman" w:hAnsi="Times New Roman"/>
          <w:bCs/>
          <w:vertAlign w:val="subscript"/>
        </w:rPr>
      </w:pPr>
      <w:r w:rsidRPr="002D4DAF">
        <w:rPr>
          <w:rFonts w:ascii="Times New Roman" w:hAnsi="Times New Roman"/>
          <w:bCs/>
        </w:rPr>
        <w:t>W</w:t>
      </w:r>
      <w:r w:rsidRPr="002D4DAF">
        <w:rPr>
          <w:rFonts w:ascii="Times New Roman" w:hAnsi="Times New Roman"/>
          <w:bCs/>
          <w:vertAlign w:val="subscript"/>
        </w:rPr>
        <w:t>2</w:t>
      </w:r>
      <w:r w:rsidRPr="002D4DAF">
        <w:rPr>
          <w:rFonts w:ascii="Times New Roman" w:hAnsi="Times New Roman"/>
          <w:bCs/>
        </w:rPr>
        <w:t xml:space="preserve"> = Final weight of fish at time T</w:t>
      </w:r>
      <w:r w:rsidRPr="002D4DAF">
        <w:rPr>
          <w:rFonts w:ascii="Times New Roman" w:hAnsi="Times New Roman"/>
          <w:bCs/>
          <w:vertAlign w:val="subscript"/>
        </w:rPr>
        <w:t>2</w:t>
      </w:r>
    </w:p>
    <w:p w14:paraId="155A5F2D" w14:textId="77777777" w:rsidR="00730FD4" w:rsidRPr="002D4DAF" w:rsidRDefault="00730FD4" w:rsidP="00730FD4">
      <w:pPr>
        <w:jc w:val="both"/>
        <w:rPr>
          <w:rFonts w:ascii="Times New Roman" w:hAnsi="Times New Roman"/>
          <w:bCs/>
        </w:rPr>
      </w:pPr>
      <w:r w:rsidRPr="002D4DAF">
        <w:rPr>
          <w:rFonts w:ascii="Times New Roman" w:hAnsi="Times New Roman"/>
          <w:bCs/>
        </w:rPr>
        <w:t>W</w:t>
      </w:r>
      <w:r w:rsidRPr="002D4DAF">
        <w:rPr>
          <w:rFonts w:ascii="Times New Roman" w:hAnsi="Times New Roman"/>
          <w:bCs/>
          <w:vertAlign w:val="subscript"/>
        </w:rPr>
        <w:t>1</w:t>
      </w:r>
      <w:r w:rsidRPr="002D4DAF">
        <w:rPr>
          <w:rFonts w:ascii="Times New Roman" w:hAnsi="Times New Roman"/>
          <w:bCs/>
        </w:rPr>
        <w:t xml:space="preserve"> = Initial weight of fish at time T</w:t>
      </w:r>
      <w:r w:rsidRPr="002D4DAF">
        <w:rPr>
          <w:rFonts w:ascii="Times New Roman" w:hAnsi="Times New Roman"/>
          <w:bCs/>
          <w:vertAlign w:val="subscript"/>
        </w:rPr>
        <w:t>1</w:t>
      </w:r>
    </w:p>
    <w:p w14:paraId="470200BD"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e = Base of natural logarithm </w:t>
      </w:r>
    </w:p>
    <w:p w14:paraId="32E31FC3" w14:textId="77777777" w:rsidR="00730FD4" w:rsidRPr="002D4DAF" w:rsidRDefault="00730FD4" w:rsidP="00730FD4">
      <w:pPr>
        <w:jc w:val="both"/>
        <w:rPr>
          <w:rFonts w:ascii="Times New Roman" w:hAnsi="Times New Roman"/>
          <w:b/>
          <w:bCs/>
        </w:rPr>
      </w:pPr>
    </w:p>
    <w:p w14:paraId="4E465228"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2.8.4 Length </w:t>
      </w:r>
      <w:r>
        <w:rPr>
          <w:rFonts w:ascii="Times New Roman" w:hAnsi="Times New Roman"/>
          <w:b/>
          <w:bCs/>
        </w:rPr>
        <w:t>I</w:t>
      </w:r>
      <w:r w:rsidRPr="002D4DAF">
        <w:rPr>
          <w:rFonts w:ascii="Times New Roman" w:hAnsi="Times New Roman"/>
          <w:b/>
          <w:bCs/>
        </w:rPr>
        <w:t>ncrease</w:t>
      </w:r>
    </w:p>
    <w:p w14:paraId="7ACAABF5" w14:textId="77777777" w:rsidR="00730FD4" w:rsidRPr="002D4DAF" w:rsidRDefault="00730FD4" w:rsidP="00730FD4">
      <w:pPr>
        <w:jc w:val="both"/>
        <w:rPr>
          <w:rFonts w:ascii="Times New Roman" w:hAnsi="Times New Roman"/>
          <w:b/>
          <w:bCs/>
        </w:rPr>
      </w:pPr>
    </w:p>
    <w:p w14:paraId="4C33D7A1" w14:textId="77777777" w:rsidR="00730FD4" w:rsidRPr="002D4DAF" w:rsidRDefault="00730FD4" w:rsidP="00730FD4">
      <w:pPr>
        <w:jc w:val="both"/>
        <w:rPr>
          <w:rFonts w:ascii="Times New Roman" w:hAnsi="Times New Roman"/>
          <w:bCs/>
        </w:rPr>
      </w:pPr>
      <w:r w:rsidRPr="002D4DAF">
        <w:rPr>
          <w:rFonts w:ascii="Times New Roman" w:hAnsi="Times New Roman"/>
          <w:bCs/>
        </w:rPr>
        <w:t>Length increase (cm) is calculated as the difference between the initial and final mean lengths values of the fish in the aquarium.</w:t>
      </w:r>
    </w:p>
    <w:p w14:paraId="7BE41E9D" w14:textId="77777777" w:rsidR="00730FD4" w:rsidRPr="002D4DAF" w:rsidRDefault="00730FD4" w:rsidP="00730FD4">
      <w:pPr>
        <w:jc w:val="both"/>
        <w:rPr>
          <w:rFonts w:ascii="Times New Roman" w:hAnsi="Times New Roman"/>
          <w:bCs/>
        </w:rPr>
      </w:pPr>
    </w:p>
    <w:p w14:paraId="79777926" w14:textId="77777777" w:rsidR="00730FD4" w:rsidRPr="002D4DAF" w:rsidRDefault="00730FD4" w:rsidP="00730FD4">
      <w:pPr>
        <w:jc w:val="both"/>
        <w:rPr>
          <w:rFonts w:ascii="Times New Roman" w:hAnsi="Times New Roman"/>
          <w:bCs/>
        </w:rPr>
      </w:pPr>
      <w:r w:rsidRPr="002D4DAF">
        <w:rPr>
          <w:rFonts w:ascii="Times New Roman" w:hAnsi="Times New Roman"/>
          <w:bCs/>
        </w:rPr>
        <w:t>Length increase = L</w:t>
      </w:r>
      <w:r w:rsidRPr="002D4DAF">
        <w:rPr>
          <w:rFonts w:ascii="Times New Roman" w:hAnsi="Times New Roman"/>
          <w:bCs/>
          <w:vertAlign w:val="subscript"/>
        </w:rPr>
        <w:t>2</w:t>
      </w:r>
      <w:r w:rsidRPr="002D4DAF">
        <w:rPr>
          <w:rFonts w:ascii="Times New Roman" w:hAnsi="Times New Roman"/>
          <w:bCs/>
        </w:rPr>
        <w:t xml:space="preserve"> –L</w:t>
      </w:r>
      <w:r w:rsidRPr="002D4DAF">
        <w:rPr>
          <w:rFonts w:ascii="Times New Roman" w:hAnsi="Times New Roman"/>
          <w:bCs/>
          <w:vertAlign w:val="subscript"/>
        </w:rPr>
        <w:t>1</w:t>
      </w:r>
      <w:r w:rsidRPr="002D4DAF">
        <w:rPr>
          <w:rFonts w:ascii="Times New Roman" w:hAnsi="Times New Roman"/>
          <w:bCs/>
        </w:rPr>
        <w:t xml:space="preserve"> </w:t>
      </w:r>
    </w:p>
    <w:p w14:paraId="776F9A6A" w14:textId="77777777" w:rsidR="00730FD4" w:rsidRPr="002D4DAF" w:rsidRDefault="00730FD4" w:rsidP="00730FD4">
      <w:pPr>
        <w:jc w:val="both"/>
        <w:rPr>
          <w:rFonts w:ascii="Times New Roman" w:hAnsi="Times New Roman"/>
          <w:bCs/>
        </w:rPr>
      </w:pPr>
    </w:p>
    <w:p w14:paraId="0F83DF34" w14:textId="77777777" w:rsidR="00730FD4" w:rsidRPr="002D4DAF" w:rsidRDefault="00730FD4" w:rsidP="00730FD4">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 xml:space="preserve">1 </w:t>
      </w:r>
      <w:r w:rsidRPr="002D4DAF">
        <w:rPr>
          <w:rFonts w:ascii="Times New Roman" w:hAnsi="Times New Roman"/>
          <w:bCs/>
        </w:rPr>
        <w:t>= Initial Length</w:t>
      </w:r>
    </w:p>
    <w:p w14:paraId="511689C2"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             L</w:t>
      </w:r>
      <w:r w:rsidRPr="002D4DAF">
        <w:rPr>
          <w:rFonts w:ascii="Times New Roman" w:hAnsi="Times New Roman"/>
          <w:bCs/>
          <w:vertAlign w:val="subscript"/>
        </w:rPr>
        <w:t xml:space="preserve">2 </w:t>
      </w:r>
      <w:r w:rsidRPr="002D4DAF">
        <w:rPr>
          <w:rFonts w:ascii="Times New Roman" w:hAnsi="Times New Roman"/>
          <w:bCs/>
        </w:rPr>
        <w:t xml:space="preserve">= Final Length </w:t>
      </w:r>
    </w:p>
    <w:p w14:paraId="68AFB655" w14:textId="77777777" w:rsidR="00730FD4" w:rsidRPr="002D4DAF" w:rsidRDefault="00730FD4" w:rsidP="00730FD4">
      <w:pPr>
        <w:jc w:val="both"/>
        <w:rPr>
          <w:rFonts w:ascii="Times New Roman" w:hAnsi="Times New Roman"/>
          <w:bCs/>
        </w:rPr>
      </w:pPr>
      <w:r w:rsidRPr="002D4DAF">
        <w:rPr>
          <w:rFonts w:ascii="Times New Roman" w:hAnsi="Times New Roman"/>
          <w:b/>
          <w:bCs/>
        </w:rPr>
        <w:t xml:space="preserve">Percentage Length Increase (%LI): </w:t>
      </w:r>
      <w:r w:rsidRPr="002D4DAF">
        <w:rPr>
          <w:rFonts w:ascii="Times New Roman" w:hAnsi="Times New Roman"/>
          <w:bCs/>
        </w:rPr>
        <w:t>This is expressed by the equation:</w:t>
      </w:r>
    </w:p>
    <w:p w14:paraId="37F2D96F" w14:textId="77777777" w:rsidR="00730FD4" w:rsidRPr="002D4DAF" w:rsidRDefault="00730FD4" w:rsidP="00730FD4">
      <w:pPr>
        <w:jc w:val="both"/>
        <w:rPr>
          <w:rFonts w:ascii="Times New Roman" w:hAnsi="Times New Roman"/>
          <w:bCs/>
        </w:rPr>
      </w:pPr>
    </w:p>
    <w:p w14:paraId="7A8C4925"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 LI= </m:t>
          </m:r>
          <m:f>
            <m:fPr>
              <m:ctrlPr>
                <w:rPr>
                  <w:rFonts w:ascii="Cambria Math" w:hAnsi="Cambria Math"/>
                  <w:bCs/>
                  <w:i/>
                </w:rPr>
              </m:ctrlPr>
            </m:fPr>
            <m:num>
              <m:sSub>
                <m:sSubPr>
                  <m:ctrlPr>
                    <w:rPr>
                      <w:rFonts w:ascii="Cambria Math" w:hAnsi="Cambria Math"/>
                      <w:bCs/>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m:t>
                  </m:r>
                </m:e>
                <m:sub>
                  <m:r>
                    <w:rPr>
                      <w:rFonts w:ascii="Cambria Math" w:hAnsi="Cambria Math"/>
                    </w:rPr>
                    <m:t>1</m:t>
                  </m:r>
                </m:sub>
              </m:sSub>
            </m:num>
            <m:den>
              <m:sSub>
                <m:sSubPr>
                  <m:ctrlPr>
                    <w:rPr>
                      <w:rFonts w:ascii="Cambria Math" w:hAnsi="Cambria Math"/>
                      <w:bCs/>
                      <w:i/>
                    </w:rPr>
                  </m:ctrlPr>
                </m:sSubPr>
                <m:e>
                  <m:r>
                    <w:rPr>
                      <w:rFonts w:ascii="Cambria Math" w:hAnsi="Cambria Math"/>
                    </w:rPr>
                    <m:t>L</m:t>
                  </m:r>
                </m:e>
                <m:sub>
                  <m:r>
                    <w:rPr>
                      <w:rFonts w:ascii="Cambria Math" w:hAnsi="Cambria Math"/>
                    </w:rPr>
                    <m:t>1</m:t>
                  </m:r>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72DEF7C4" w14:textId="77777777" w:rsidR="00730FD4" w:rsidRPr="002D4DAF" w:rsidRDefault="00730FD4" w:rsidP="00730FD4">
      <w:pPr>
        <w:jc w:val="both"/>
        <w:rPr>
          <w:rFonts w:ascii="Times New Roman" w:hAnsi="Times New Roman"/>
          <w:bCs/>
        </w:rPr>
      </w:pPr>
    </w:p>
    <w:p w14:paraId="6ED4069F" w14:textId="77777777" w:rsidR="00730FD4" w:rsidRPr="002D4DAF" w:rsidRDefault="00730FD4" w:rsidP="00730FD4">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1</w:t>
      </w:r>
      <w:r w:rsidRPr="002D4DAF">
        <w:rPr>
          <w:rFonts w:ascii="Times New Roman" w:hAnsi="Times New Roman"/>
          <w:bCs/>
        </w:rPr>
        <w:t xml:space="preserve"> = Initial length and Lt = Length at time t.</w:t>
      </w:r>
    </w:p>
    <w:p w14:paraId="570EFBAB" w14:textId="77777777" w:rsidR="00730FD4" w:rsidRPr="002D4DAF" w:rsidRDefault="00730FD4" w:rsidP="00730FD4">
      <w:pPr>
        <w:jc w:val="both"/>
        <w:rPr>
          <w:rFonts w:ascii="Times New Roman" w:hAnsi="Times New Roman"/>
          <w:b/>
          <w:bCs/>
        </w:rPr>
      </w:pPr>
    </w:p>
    <w:p w14:paraId="74D9BD56"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2.8.5 Nutrient </w:t>
      </w:r>
      <w:r>
        <w:rPr>
          <w:rFonts w:ascii="Times New Roman" w:hAnsi="Times New Roman"/>
          <w:b/>
          <w:bCs/>
        </w:rPr>
        <w:t>U</w:t>
      </w:r>
      <w:r w:rsidRPr="002D4DAF">
        <w:rPr>
          <w:rFonts w:ascii="Times New Roman" w:hAnsi="Times New Roman"/>
          <w:b/>
          <w:bCs/>
        </w:rPr>
        <w:t>tilization</w:t>
      </w:r>
    </w:p>
    <w:p w14:paraId="604193DC" w14:textId="77777777" w:rsidR="00730FD4" w:rsidRPr="002D4DAF" w:rsidRDefault="00730FD4" w:rsidP="00730FD4">
      <w:pPr>
        <w:jc w:val="both"/>
        <w:rPr>
          <w:rFonts w:ascii="Times New Roman" w:hAnsi="Times New Roman"/>
          <w:bCs/>
        </w:rPr>
      </w:pPr>
    </w:p>
    <w:p w14:paraId="4ED2566F" w14:textId="77777777" w:rsidR="00730FD4" w:rsidRPr="002D4DAF" w:rsidRDefault="00730FD4" w:rsidP="00730FD4">
      <w:pPr>
        <w:jc w:val="both"/>
        <w:rPr>
          <w:rFonts w:ascii="Times New Roman" w:hAnsi="Times New Roman"/>
          <w:bCs/>
        </w:rPr>
      </w:pPr>
      <w:r w:rsidRPr="002D4DAF">
        <w:rPr>
          <w:rFonts w:ascii="Times New Roman" w:hAnsi="Times New Roman"/>
          <w:bCs/>
        </w:rPr>
        <w:t>The index of feed utilization calculated was protein efficiency ratio which assesses an individual protein ability to sustain growth. It is also used to evaluate the quality of protein in the diet. It is expressed as:</w:t>
      </w:r>
    </w:p>
    <w:p w14:paraId="764AAF4C" w14:textId="77777777" w:rsidR="00730FD4" w:rsidRPr="002D4DAF" w:rsidRDefault="00730FD4" w:rsidP="00730FD4">
      <w:pPr>
        <w:jc w:val="both"/>
        <w:rPr>
          <w:rFonts w:ascii="Times New Roman" w:hAnsi="Times New Roman"/>
          <w:bCs/>
        </w:rPr>
      </w:pPr>
    </w:p>
    <w:p w14:paraId="2A33E1AF"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PER= </m:t>
          </m:r>
          <m:f>
            <m:fPr>
              <m:ctrlPr>
                <w:rPr>
                  <w:rFonts w:ascii="Cambria Math" w:hAnsi="Cambria Math"/>
                  <w:bCs/>
                  <w:i/>
                </w:rPr>
              </m:ctrlPr>
            </m:fPr>
            <m:num>
              <m:r>
                <w:rPr>
                  <w:rFonts w:ascii="Cambria Math" w:hAnsi="Cambria Math"/>
                </w:rPr>
                <m:t xml:space="preserve">Mean weight gain of fish </m:t>
              </m:r>
            </m:num>
            <m:den>
              <m:r>
                <w:rPr>
                  <w:rFonts w:ascii="Cambria Math" w:hAnsi="Cambria Math"/>
                </w:rPr>
                <m:t xml:space="preserve">Protein intake </m:t>
              </m:r>
              <m:d>
                <m:dPr>
                  <m:ctrlPr>
                    <w:rPr>
                      <w:rFonts w:ascii="Cambria Math" w:hAnsi="Cambria Math"/>
                      <w:bCs/>
                      <w:i/>
                    </w:rPr>
                  </m:ctrlPr>
                </m:dPr>
                <m:e>
                  <m:r>
                    <w:rPr>
                      <w:rFonts w:ascii="Cambria Math" w:hAnsi="Cambria Math"/>
                    </w:rPr>
                    <m:t>PI</m:t>
                  </m:r>
                </m:e>
              </m:d>
            </m:den>
          </m:f>
        </m:oMath>
      </m:oMathPara>
    </w:p>
    <w:p w14:paraId="2365BFC8" w14:textId="77777777" w:rsidR="00730FD4" w:rsidRPr="002D4DAF" w:rsidRDefault="00730FD4" w:rsidP="00730FD4">
      <w:pPr>
        <w:jc w:val="both"/>
        <w:rPr>
          <w:rFonts w:ascii="Times New Roman" w:hAnsi="Times New Roman"/>
          <w:bCs/>
        </w:rPr>
      </w:pPr>
    </w:p>
    <w:p w14:paraId="117B20E5"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PI= </m:t>
          </m:r>
          <m:f>
            <m:fPr>
              <m:ctrlPr>
                <w:rPr>
                  <w:rFonts w:ascii="Cambria Math" w:hAnsi="Cambria Math"/>
                  <w:bCs/>
                  <w:i/>
                </w:rPr>
              </m:ctrlPr>
            </m:fPr>
            <m:num>
              <m:r>
                <w:rPr>
                  <w:rFonts w:ascii="Cambria Math" w:hAnsi="Cambria Math"/>
                </w:rPr>
                <m:t xml:space="preserve">Total feed consumed ×% Crude protein in feed  </m:t>
              </m:r>
            </m:num>
            <m:den>
              <m:r>
                <w:rPr>
                  <w:rFonts w:ascii="Cambria Math" w:hAnsi="Cambria Math"/>
                </w:rPr>
                <m:t>100</m:t>
              </m:r>
            </m:den>
          </m:f>
        </m:oMath>
      </m:oMathPara>
    </w:p>
    <w:p w14:paraId="3BA99E60" w14:textId="77777777" w:rsidR="00730FD4" w:rsidRPr="002D4DAF" w:rsidRDefault="00730FD4" w:rsidP="00730FD4">
      <w:pPr>
        <w:jc w:val="both"/>
        <w:rPr>
          <w:rFonts w:ascii="Times New Roman" w:hAnsi="Times New Roman"/>
          <w:b/>
          <w:bCs/>
        </w:rPr>
      </w:pPr>
    </w:p>
    <w:p w14:paraId="752D90A7"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2.9 Statistical Analysis </w:t>
      </w:r>
    </w:p>
    <w:p w14:paraId="70135751" w14:textId="77777777" w:rsidR="00730FD4" w:rsidRPr="002D4DAF" w:rsidRDefault="00730FD4" w:rsidP="00730FD4">
      <w:pPr>
        <w:jc w:val="both"/>
        <w:rPr>
          <w:rFonts w:ascii="Times New Roman" w:hAnsi="Times New Roman"/>
          <w:bCs/>
        </w:rPr>
      </w:pPr>
      <w:r w:rsidRPr="002D4DAF">
        <w:rPr>
          <w:rFonts w:ascii="Times New Roman" w:hAnsi="Times New Roman"/>
          <w:bCs/>
        </w:rPr>
        <w:t>Data collected from the growth parameters were statistically analyzed with ANOVA using SPSS Computer Software Package (version 20) at 0.05 significant levels. The sample means were separated using Duncan’s Multiple Range Test of significance.</w:t>
      </w:r>
    </w:p>
    <w:p w14:paraId="3109B9FC" w14:textId="77777777" w:rsidR="00730FD4" w:rsidRPr="002D4DAF" w:rsidRDefault="00730FD4" w:rsidP="00730FD4">
      <w:pPr>
        <w:jc w:val="both"/>
        <w:rPr>
          <w:rFonts w:ascii="Times New Roman" w:hAnsi="Times New Roman"/>
          <w:bCs/>
        </w:rPr>
      </w:pPr>
    </w:p>
    <w:p w14:paraId="5D30C040" w14:textId="77777777" w:rsidR="00730FD4" w:rsidRPr="002D4DAF" w:rsidRDefault="00730FD4" w:rsidP="00730FD4">
      <w:pPr>
        <w:jc w:val="both"/>
        <w:rPr>
          <w:rFonts w:ascii="Times New Roman" w:hAnsi="Times New Roman"/>
          <w:b/>
          <w:bCs/>
        </w:rPr>
      </w:pPr>
      <w:r w:rsidRPr="002D4DAF">
        <w:rPr>
          <w:rFonts w:ascii="Times New Roman" w:hAnsi="Times New Roman"/>
          <w:b/>
          <w:bCs/>
        </w:rPr>
        <w:t>3. RESULTS</w:t>
      </w:r>
    </w:p>
    <w:p w14:paraId="324C50EF" w14:textId="77777777" w:rsidR="00730FD4" w:rsidRPr="002D4DAF" w:rsidRDefault="00730FD4" w:rsidP="00730FD4">
      <w:pPr>
        <w:jc w:val="both"/>
        <w:rPr>
          <w:rFonts w:ascii="Times New Roman" w:hAnsi="Times New Roman"/>
          <w:b/>
          <w:bCs/>
        </w:rPr>
      </w:pPr>
      <w:r w:rsidRPr="002D4DAF">
        <w:rPr>
          <w:rFonts w:ascii="Times New Roman" w:hAnsi="Times New Roman"/>
          <w:b/>
          <w:bCs/>
        </w:rPr>
        <w:t>3.1 Water Quality Parameters</w:t>
      </w:r>
    </w:p>
    <w:p w14:paraId="34C9BA11" w14:textId="77777777" w:rsidR="00730FD4" w:rsidRPr="002D4DAF" w:rsidRDefault="00730FD4" w:rsidP="00730FD4">
      <w:pPr>
        <w:jc w:val="both"/>
        <w:rPr>
          <w:rFonts w:ascii="Times New Roman" w:hAnsi="Times New Roman"/>
          <w:bCs/>
        </w:rPr>
      </w:pPr>
      <w:r w:rsidRPr="002D4DAF">
        <w:rPr>
          <w:rFonts w:ascii="Times New Roman" w:hAnsi="Times New Roman"/>
          <w:bCs/>
        </w:rPr>
        <w:t>The water quality parameters were presented in Table 2. Temperature was maintained within the range of 25 – 29</w:t>
      </w:r>
      <w:r w:rsidRPr="002D4DAF">
        <w:rPr>
          <w:rFonts w:ascii="Times New Roman" w:hAnsi="Times New Roman"/>
          <w:bCs/>
          <w:vertAlign w:val="superscript"/>
        </w:rPr>
        <w:t>0</w:t>
      </w:r>
      <w:r w:rsidRPr="002D4DAF">
        <w:rPr>
          <w:rFonts w:ascii="Times New Roman" w:hAnsi="Times New Roman"/>
          <w:bCs/>
        </w:rPr>
        <w:t>C, pH 5.40 – 6.10, dissolved oxygen 8.59 – 8.63ppm</w:t>
      </w:r>
      <w:r>
        <w:rPr>
          <w:rFonts w:ascii="Times New Roman" w:hAnsi="Times New Roman"/>
          <w:bCs/>
        </w:rPr>
        <w:t>.</w:t>
      </w:r>
      <w:r w:rsidRPr="002D4DAF">
        <w:rPr>
          <w:rFonts w:ascii="Times New Roman" w:hAnsi="Times New Roman"/>
          <w:bCs/>
        </w:rPr>
        <w:t xml:space="preserve"> The result shows that pH and dissolved oxygen values </w:t>
      </w:r>
      <w:r>
        <w:rPr>
          <w:rFonts w:ascii="Times New Roman" w:hAnsi="Times New Roman"/>
          <w:bCs/>
        </w:rPr>
        <w:t>were</w:t>
      </w:r>
      <w:r w:rsidRPr="002D4DAF">
        <w:rPr>
          <w:rFonts w:ascii="Times New Roman" w:hAnsi="Times New Roman"/>
          <w:bCs/>
        </w:rPr>
        <w:t xml:space="preserve"> within the acceptable range for fish culture in the tropics as reported by Boyd (1979).     </w:t>
      </w:r>
    </w:p>
    <w:p w14:paraId="39F3DE77" w14:textId="77777777" w:rsidR="00730FD4" w:rsidRPr="002D4DAF" w:rsidRDefault="00730FD4" w:rsidP="00730FD4">
      <w:pPr>
        <w:jc w:val="both"/>
        <w:rPr>
          <w:rFonts w:ascii="Times New Roman" w:hAnsi="Times New Roman"/>
          <w:bCs/>
        </w:rPr>
        <w:sectPr w:rsidR="00730FD4" w:rsidRPr="002D4DAF" w:rsidSect="00730FD4">
          <w:type w:val="continuous"/>
          <w:pgSz w:w="11909" w:h="16834" w:code="9"/>
          <w:pgMar w:top="1440" w:right="1440" w:bottom="1440" w:left="1440" w:header="720" w:footer="864" w:gutter="0"/>
          <w:pgNumType w:start="4"/>
          <w:cols w:space="288"/>
          <w:titlePg/>
          <w:docGrid w:linePitch="360"/>
        </w:sectPr>
      </w:pPr>
    </w:p>
    <w:p w14:paraId="5BAA4F39" w14:textId="77777777" w:rsidR="00730FD4" w:rsidRPr="002D4DAF" w:rsidRDefault="00730FD4" w:rsidP="00730FD4">
      <w:pPr>
        <w:jc w:val="both"/>
        <w:rPr>
          <w:rFonts w:ascii="Times New Roman" w:hAnsi="Times New Roman"/>
          <w:bCs/>
        </w:rPr>
      </w:pPr>
    </w:p>
    <w:p w14:paraId="2FAE2F4D"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Table 2. Water </w:t>
      </w:r>
      <w:r>
        <w:rPr>
          <w:rFonts w:ascii="Times New Roman" w:hAnsi="Times New Roman"/>
          <w:b/>
          <w:bCs/>
        </w:rPr>
        <w:t>Q</w:t>
      </w:r>
      <w:r w:rsidRPr="002D4DAF">
        <w:rPr>
          <w:rFonts w:ascii="Times New Roman" w:hAnsi="Times New Roman"/>
          <w:b/>
          <w:bCs/>
        </w:rPr>
        <w:t xml:space="preserve">uality </w:t>
      </w:r>
      <w:r>
        <w:rPr>
          <w:rFonts w:ascii="Times New Roman" w:hAnsi="Times New Roman"/>
          <w:b/>
          <w:bCs/>
        </w:rPr>
        <w:t>P</w:t>
      </w:r>
      <w:r w:rsidRPr="002D4DAF">
        <w:rPr>
          <w:rFonts w:ascii="Times New Roman" w:hAnsi="Times New Roman"/>
          <w:b/>
          <w:bCs/>
        </w:rPr>
        <w:t xml:space="preserve">arameters </w:t>
      </w:r>
      <w:r>
        <w:rPr>
          <w:rFonts w:ascii="Times New Roman" w:hAnsi="Times New Roman"/>
          <w:b/>
          <w:bCs/>
        </w:rPr>
        <w:t>M</w:t>
      </w:r>
      <w:r w:rsidRPr="002D4DAF">
        <w:rPr>
          <w:rFonts w:ascii="Times New Roman" w:hAnsi="Times New Roman"/>
          <w:b/>
          <w:bCs/>
        </w:rPr>
        <w:t xml:space="preserve">onitored </w:t>
      </w:r>
      <w:r>
        <w:rPr>
          <w:rFonts w:ascii="Times New Roman" w:hAnsi="Times New Roman"/>
          <w:b/>
          <w:bCs/>
        </w:rPr>
        <w:t>D</w:t>
      </w:r>
      <w:r w:rsidRPr="002D4DAF">
        <w:rPr>
          <w:rFonts w:ascii="Times New Roman" w:hAnsi="Times New Roman"/>
          <w:b/>
          <w:bCs/>
        </w:rPr>
        <w:t xml:space="preserve">uring the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P</w:t>
      </w:r>
      <w:r w:rsidRPr="002D4DAF">
        <w:rPr>
          <w:rFonts w:ascii="Times New Roman" w:hAnsi="Times New Roman"/>
          <w:b/>
          <w:bCs/>
        </w:rPr>
        <w:t>eriod</w:t>
      </w:r>
    </w:p>
    <w:p w14:paraId="48595E89" w14:textId="77777777" w:rsidR="00730FD4" w:rsidRPr="001E6E70" w:rsidRDefault="00730FD4" w:rsidP="00730FD4">
      <w:pPr>
        <w:spacing w:line="480" w:lineRule="auto"/>
        <w:rPr>
          <w:rFonts w:ascii="Times New Roman" w:hAnsi="Times New Roman"/>
          <w:bCs/>
        </w:rPr>
      </w:pPr>
    </w:p>
    <w:tbl>
      <w:tblPr>
        <w:tblW w:w="0" w:type="auto"/>
        <w:tblBorders>
          <w:top w:val="single" w:sz="4" w:space="0" w:color="auto"/>
          <w:bottom w:val="single" w:sz="4" w:space="0" w:color="auto"/>
        </w:tblBorders>
        <w:tblLook w:val="04A0" w:firstRow="1" w:lastRow="0" w:firstColumn="1" w:lastColumn="0" w:noHBand="0" w:noVBand="1"/>
      </w:tblPr>
      <w:tblGrid>
        <w:gridCol w:w="2410"/>
        <w:gridCol w:w="1701"/>
        <w:gridCol w:w="4915"/>
      </w:tblGrid>
      <w:tr w:rsidR="00730FD4" w:rsidRPr="001E6E70" w14:paraId="0E9B6AF6" w14:textId="77777777" w:rsidTr="00FC70AE">
        <w:tc>
          <w:tcPr>
            <w:tcW w:w="2410" w:type="dxa"/>
            <w:tcBorders>
              <w:top w:val="single" w:sz="4" w:space="0" w:color="auto"/>
              <w:bottom w:val="single" w:sz="4" w:space="0" w:color="auto"/>
            </w:tcBorders>
          </w:tcPr>
          <w:p w14:paraId="278C8523" w14:textId="77777777" w:rsidR="00730FD4" w:rsidRPr="001E6E70" w:rsidRDefault="00730FD4" w:rsidP="00FC70AE">
            <w:pPr>
              <w:rPr>
                <w:rFonts w:ascii="Times New Roman" w:hAnsi="Times New Roman"/>
                <w:bCs/>
              </w:rPr>
            </w:pPr>
            <w:r w:rsidRPr="001E6E70">
              <w:rPr>
                <w:rFonts w:ascii="Times New Roman" w:hAnsi="Times New Roman"/>
                <w:bCs/>
              </w:rPr>
              <w:t>Parameter</w:t>
            </w:r>
          </w:p>
        </w:tc>
        <w:tc>
          <w:tcPr>
            <w:tcW w:w="1701" w:type="dxa"/>
            <w:tcBorders>
              <w:top w:val="single" w:sz="4" w:space="0" w:color="auto"/>
              <w:bottom w:val="single" w:sz="4" w:space="0" w:color="auto"/>
            </w:tcBorders>
          </w:tcPr>
          <w:p w14:paraId="54DC619C" w14:textId="77777777" w:rsidR="00730FD4" w:rsidRPr="001E6E70" w:rsidRDefault="00730FD4" w:rsidP="00FC70AE">
            <w:pPr>
              <w:rPr>
                <w:rFonts w:ascii="Times New Roman" w:hAnsi="Times New Roman"/>
                <w:bCs/>
              </w:rPr>
            </w:pPr>
            <w:r w:rsidRPr="001E6E70">
              <w:rPr>
                <w:rFonts w:ascii="Times New Roman" w:hAnsi="Times New Roman"/>
                <w:bCs/>
              </w:rPr>
              <w:t>Treatments</w:t>
            </w:r>
          </w:p>
        </w:tc>
        <w:tc>
          <w:tcPr>
            <w:tcW w:w="4915" w:type="dxa"/>
            <w:tcBorders>
              <w:top w:val="single" w:sz="4" w:space="0" w:color="auto"/>
              <w:bottom w:val="single" w:sz="4" w:space="0" w:color="auto"/>
            </w:tcBorders>
          </w:tcPr>
          <w:p w14:paraId="25998BF8" w14:textId="77777777" w:rsidR="00730FD4" w:rsidRPr="001E6E70" w:rsidRDefault="00730FD4" w:rsidP="00FC70AE">
            <w:pPr>
              <w:rPr>
                <w:rFonts w:ascii="Times New Roman" w:hAnsi="Times New Roman"/>
                <w:bCs/>
              </w:rPr>
            </w:pPr>
            <w:r w:rsidRPr="001E6E70">
              <w:rPr>
                <w:rFonts w:ascii="Times New Roman" w:hAnsi="Times New Roman"/>
                <w:bCs/>
              </w:rPr>
              <w:t>Mean ± SE</w:t>
            </w:r>
          </w:p>
        </w:tc>
      </w:tr>
      <w:tr w:rsidR="00730FD4" w:rsidRPr="001E6E70" w14:paraId="134E069D" w14:textId="77777777" w:rsidTr="00FC70AE">
        <w:tc>
          <w:tcPr>
            <w:tcW w:w="2410" w:type="dxa"/>
            <w:tcBorders>
              <w:top w:val="single" w:sz="4" w:space="0" w:color="auto"/>
            </w:tcBorders>
          </w:tcPr>
          <w:p w14:paraId="7B6305E1" w14:textId="77777777" w:rsidR="00730FD4" w:rsidRPr="001E6E70" w:rsidRDefault="00730FD4" w:rsidP="00FC70AE">
            <w:pPr>
              <w:rPr>
                <w:rFonts w:ascii="Times New Roman" w:hAnsi="Times New Roman"/>
                <w:bCs/>
              </w:rPr>
            </w:pPr>
            <w:proofErr w:type="spellStart"/>
            <w:r w:rsidRPr="001E6E70">
              <w:rPr>
                <w:rFonts w:ascii="Times New Roman" w:hAnsi="Times New Roman"/>
                <w:bCs/>
              </w:rPr>
              <w:t>Ph</w:t>
            </w:r>
            <w:proofErr w:type="spellEnd"/>
          </w:p>
        </w:tc>
        <w:tc>
          <w:tcPr>
            <w:tcW w:w="1701" w:type="dxa"/>
            <w:tcBorders>
              <w:top w:val="single" w:sz="4" w:space="0" w:color="auto"/>
            </w:tcBorders>
          </w:tcPr>
          <w:p w14:paraId="20E57084"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4915" w:type="dxa"/>
            <w:tcBorders>
              <w:top w:val="single" w:sz="4" w:space="0" w:color="auto"/>
            </w:tcBorders>
          </w:tcPr>
          <w:p w14:paraId="1D1A4176" w14:textId="77777777" w:rsidR="00730FD4" w:rsidRPr="001E6E70" w:rsidRDefault="00730FD4" w:rsidP="00FC70AE">
            <w:pPr>
              <w:rPr>
                <w:rFonts w:ascii="Times New Roman" w:hAnsi="Times New Roman"/>
                <w:bCs/>
                <w:vertAlign w:val="superscript"/>
              </w:rPr>
            </w:pPr>
            <w:r w:rsidRPr="001E6E70">
              <w:rPr>
                <w:rFonts w:ascii="Times New Roman" w:hAnsi="Times New Roman"/>
                <w:bCs/>
              </w:rPr>
              <w:t>8.0733 ± 0.04</w:t>
            </w:r>
            <w:r w:rsidRPr="001E6E70">
              <w:rPr>
                <w:rFonts w:ascii="Times New Roman" w:hAnsi="Times New Roman"/>
                <w:bCs/>
                <w:vertAlign w:val="superscript"/>
              </w:rPr>
              <w:t>a</w:t>
            </w:r>
          </w:p>
        </w:tc>
      </w:tr>
      <w:tr w:rsidR="00730FD4" w:rsidRPr="001E6E70" w14:paraId="597D46D2" w14:textId="77777777" w:rsidTr="00FC70AE">
        <w:tc>
          <w:tcPr>
            <w:tcW w:w="2410" w:type="dxa"/>
          </w:tcPr>
          <w:p w14:paraId="33607819" w14:textId="77777777" w:rsidR="00730FD4" w:rsidRPr="001E6E70" w:rsidRDefault="00730FD4" w:rsidP="00FC70AE">
            <w:pPr>
              <w:rPr>
                <w:rFonts w:ascii="Times New Roman" w:hAnsi="Times New Roman"/>
                <w:bCs/>
              </w:rPr>
            </w:pPr>
          </w:p>
        </w:tc>
        <w:tc>
          <w:tcPr>
            <w:tcW w:w="1701" w:type="dxa"/>
          </w:tcPr>
          <w:p w14:paraId="16EC205D" w14:textId="77777777" w:rsidR="00730FD4" w:rsidRPr="001E6E70" w:rsidRDefault="00730FD4" w:rsidP="00FC70AE">
            <w:pPr>
              <w:rPr>
                <w:rFonts w:ascii="Times New Roman" w:hAnsi="Times New Roman"/>
                <w:bCs/>
              </w:rPr>
            </w:pPr>
            <w:r w:rsidRPr="001E6E70">
              <w:rPr>
                <w:rFonts w:ascii="Times New Roman" w:hAnsi="Times New Roman"/>
                <w:bCs/>
              </w:rPr>
              <w:t>T</w:t>
            </w:r>
            <w:r>
              <w:rPr>
                <w:rFonts w:ascii="Times New Roman" w:hAnsi="Times New Roman"/>
                <w:bCs/>
              </w:rPr>
              <w:t>2</w:t>
            </w:r>
          </w:p>
          <w:p w14:paraId="7BA25BFC" w14:textId="77777777" w:rsidR="00730FD4" w:rsidRPr="001E6E70" w:rsidRDefault="00730FD4" w:rsidP="00FC70AE">
            <w:pPr>
              <w:rPr>
                <w:rFonts w:ascii="Times New Roman" w:hAnsi="Times New Roman"/>
                <w:bCs/>
              </w:rPr>
            </w:pPr>
            <w:r w:rsidRPr="001E6E70">
              <w:rPr>
                <w:rFonts w:ascii="Times New Roman" w:hAnsi="Times New Roman"/>
                <w:bCs/>
              </w:rPr>
              <w:t>T</w:t>
            </w:r>
            <w:r>
              <w:rPr>
                <w:rFonts w:ascii="Times New Roman" w:hAnsi="Times New Roman"/>
                <w:bCs/>
              </w:rPr>
              <w:t>3</w:t>
            </w:r>
          </w:p>
        </w:tc>
        <w:tc>
          <w:tcPr>
            <w:tcW w:w="4915" w:type="dxa"/>
          </w:tcPr>
          <w:p w14:paraId="1EAFC856" w14:textId="77777777" w:rsidR="00730FD4" w:rsidRPr="001E6E70" w:rsidRDefault="00730FD4" w:rsidP="00FC70AE">
            <w:pPr>
              <w:rPr>
                <w:rFonts w:ascii="Times New Roman" w:hAnsi="Times New Roman"/>
                <w:bCs/>
              </w:rPr>
            </w:pPr>
            <w:r w:rsidRPr="001E6E70">
              <w:rPr>
                <w:rFonts w:ascii="Times New Roman" w:hAnsi="Times New Roman"/>
                <w:bCs/>
              </w:rPr>
              <w:t>8.1007 ± 0.04</w:t>
            </w:r>
            <w:r w:rsidRPr="001E6E70">
              <w:rPr>
                <w:rFonts w:ascii="Times New Roman" w:hAnsi="Times New Roman"/>
                <w:bCs/>
                <w:vertAlign w:val="superscript"/>
              </w:rPr>
              <w:t xml:space="preserve"> a</w:t>
            </w:r>
          </w:p>
          <w:p w14:paraId="58A55366" w14:textId="77777777" w:rsidR="00730FD4" w:rsidRPr="001E6E70" w:rsidRDefault="00730FD4" w:rsidP="00FC70AE">
            <w:pPr>
              <w:rPr>
                <w:rFonts w:ascii="Times New Roman" w:hAnsi="Times New Roman"/>
                <w:bCs/>
              </w:rPr>
            </w:pPr>
            <w:r w:rsidRPr="001E6E70">
              <w:rPr>
                <w:rFonts w:ascii="Times New Roman" w:hAnsi="Times New Roman"/>
                <w:bCs/>
              </w:rPr>
              <w:t>8.0112 ± 0.03</w:t>
            </w:r>
            <w:r w:rsidRPr="001E6E70">
              <w:rPr>
                <w:rFonts w:ascii="Times New Roman" w:hAnsi="Times New Roman"/>
                <w:bCs/>
                <w:vertAlign w:val="superscript"/>
              </w:rPr>
              <w:t xml:space="preserve"> a</w:t>
            </w:r>
          </w:p>
        </w:tc>
      </w:tr>
      <w:tr w:rsidR="00730FD4" w:rsidRPr="001E6E70" w14:paraId="2FB64787" w14:textId="77777777" w:rsidTr="00FC70AE">
        <w:tc>
          <w:tcPr>
            <w:tcW w:w="2410" w:type="dxa"/>
          </w:tcPr>
          <w:p w14:paraId="3612CD2B" w14:textId="77777777" w:rsidR="00730FD4" w:rsidRPr="001E6E70" w:rsidRDefault="00730FD4" w:rsidP="00FC70AE">
            <w:pPr>
              <w:rPr>
                <w:rFonts w:ascii="Times New Roman" w:hAnsi="Times New Roman"/>
                <w:bCs/>
              </w:rPr>
            </w:pPr>
          </w:p>
        </w:tc>
        <w:tc>
          <w:tcPr>
            <w:tcW w:w="1701" w:type="dxa"/>
          </w:tcPr>
          <w:p w14:paraId="0A55AD29" w14:textId="77777777" w:rsidR="00730FD4" w:rsidRPr="001E6E70" w:rsidRDefault="00730FD4" w:rsidP="00FC70AE">
            <w:pPr>
              <w:rPr>
                <w:rFonts w:ascii="Times New Roman" w:hAnsi="Times New Roman"/>
                <w:bCs/>
              </w:rPr>
            </w:pPr>
          </w:p>
        </w:tc>
        <w:tc>
          <w:tcPr>
            <w:tcW w:w="4915" w:type="dxa"/>
          </w:tcPr>
          <w:p w14:paraId="13E0BCC3" w14:textId="77777777" w:rsidR="00730FD4" w:rsidRPr="001E6E70" w:rsidRDefault="00730FD4" w:rsidP="00FC70AE">
            <w:pPr>
              <w:rPr>
                <w:rFonts w:ascii="Times New Roman" w:hAnsi="Times New Roman"/>
                <w:bCs/>
              </w:rPr>
            </w:pPr>
          </w:p>
        </w:tc>
      </w:tr>
      <w:tr w:rsidR="00730FD4" w:rsidRPr="001E6E70" w14:paraId="70EBA7BB" w14:textId="77777777" w:rsidTr="00FC70AE">
        <w:tc>
          <w:tcPr>
            <w:tcW w:w="2410" w:type="dxa"/>
          </w:tcPr>
          <w:p w14:paraId="7EE2D2D7" w14:textId="77777777" w:rsidR="00730FD4" w:rsidRPr="001E6E70" w:rsidRDefault="00730FD4" w:rsidP="00FC70AE">
            <w:pPr>
              <w:rPr>
                <w:rFonts w:ascii="Times New Roman" w:hAnsi="Times New Roman"/>
                <w:bCs/>
              </w:rPr>
            </w:pPr>
            <w:r w:rsidRPr="001E6E70">
              <w:rPr>
                <w:rFonts w:ascii="Times New Roman" w:hAnsi="Times New Roman"/>
                <w:bCs/>
              </w:rPr>
              <w:t>Temperature</w:t>
            </w:r>
          </w:p>
        </w:tc>
        <w:tc>
          <w:tcPr>
            <w:tcW w:w="1701" w:type="dxa"/>
          </w:tcPr>
          <w:p w14:paraId="5EBF8946"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4915" w:type="dxa"/>
          </w:tcPr>
          <w:p w14:paraId="75023657" w14:textId="77777777" w:rsidR="00730FD4" w:rsidRPr="001E6E70" w:rsidRDefault="00730FD4" w:rsidP="00FC70AE">
            <w:pPr>
              <w:rPr>
                <w:rFonts w:ascii="Times New Roman" w:hAnsi="Times New Roman"/>
                <w:bCs/>
              </w:rPr>
            </w:pPr>
            <w:r w:rsidRPr="001E6E70">
              <w:rPr>
                <w:rFonts w:ascii="Times New Roman" w:hAnsi="Times New Roman"/>
                <w:bCs/>
              </w:rPr>
              <w:t>27.0267 ± 0.13</w:t>
            </w:r>
            <w:r w:rsidRPr="001E6E70">
              <w:rPr>
                <w:rFonts w:ascii="Times New Roman" w:hAnsi="Times New Roman"/>
                <w:bCs/>
                <w:vertAlign w:val="superscript"/>
              </w:rPr>
              <w:t>a</w:t>
            </w:r>
          </w:p>
        </w:tc>
      </w:tr>
      <w:tr w:rsidR="00730FD4" w:rsidRPr="001E6E70" w14:paraId="6A124F7D" w14:textId="77777777" w:rsidTr="00FC70AE">
        <w:tc>
          <w:tcPr>
            <w:tcW w:w="2410" w:type="dxa"/>
          </w:tcPr>
          <w:p w14:paraId="1B8EA227" w14:textId="77777777" w:rsidR="00730FD4" w:rsidRPr="001E6E70" w:rsidRDefault="00730FD4" w:rsidP="00FC70AE">
            <w:pPr>
              <w:rPr>
                <w:rFonts w:ascii="Times New Roman" w:hAnsi="Times New Roman"/>
                <w:bCs/>
              </w:rPr>
            </w:pPr>
          </w:p>
        </w:tc>
        <w:tc>
          <w:tcPr>
            <w:tcW w:w="1701" w:type="dxa"/>
          </w:tcPr>
          <w:p w14:paraId="49EF7754" w14:textId="77777777" w:rsidR="00730FD4" w:rsidRDefault="00730FD4" w:rsidP="00FC70AE">
            <w:pPr>
              <w:rPr>
                <w:rFonts w:ascii="Times New Roman" w:hAnsi="Times New Roman"/>
                <w:bCs/>
              </w:rPr>
            </w:pPr>
            <w:r w:rsidRPr="001E6E70">
              <w:rPr>
                <w:rFonts w:ascii="Times New Roman" w:hAnsi="Times New Roman"/>
                <w:bCs/>
              </w:rPr>
              <w:t>T2</w:t>
            </w:r>
          </w:p>
          <w:p w14:paraId="02C19E19" w14:textId="77777777" w:rsidR="00730FD4" w:rsidRPr="00BF61FF" w:rsidRDefault="00730FD4" w:rsidP="00FC70AE">
            <w:pPr>
              <w:rPr>
                <w:rFonts w:ascii="Times New Roman" w:hAnsi="Times New Roman"/>
              </w:rPr>
            </w:pPr>
            <w:r>
              <w:rPr>
                <w:rFonts w:ascii="Times New Roman" w:hAnsi="Times New Roman"/>
              </w:rPr>
              <w:t>T3</w:t>
            </w:r>
          </w:p>
        </w:tc>
        <w:tc>
          <w:tcPr>
            <w:tcW w:w="4915" w:type="dxa"/>
          </w:tcPr>
          <w:p w14:paraId="58DACA9F" w14:textId="77777777" w:rsidR="00730FD4" w:rsidRPr="001E6E70" w:rsidRDefault="00730FD4" w:rsidP="00FC70AE">
            <w:pPr>
              <w:rPr>
                <w:rFonts w:ascii="Times New Roman" w:hAnsi="Times New Roman"/>
                <w:bCs/>
              </w:rPr>
            </w:pPr>
            <w:r w:rsidRPr="001E6E70">
              <w:rPr>
                <w:rFonts w:ascii="Times New Roman" w:hAnsi="Times New Roman"/>
                <w:bCs/>
              </w:rPr>
              <w:t>27.0667 ± 0.03</w:t>
            </w:r>
            <w:r w:rsidRPr="001E6E70">
              <w:rPr>
                <w:rFonts w:ascii="Times New Roman" w:hAnsi="Times New Roman"/>
                <w:bCs/>
                <w:vertAlign w:val="superscript"/>
              </w:rPr>
              <w:t>a</w:t>
            </w:r>
          </w:p>
          <w:p w14:paraId="5C9C0FAD" w14:textId="77777777" w:rsidR="00730FD4" w:rsidRPr="001E6E70" w:rsidRDefault="00730FD4" w:rsidP="00FC70AE">
            <w:pPr>
              <w:rPr>
                <w:rFonts w:ascii="Times New Roman" w:hAnsi="Times New Roman"/>
                <w:bCs/>
              </w:rPr>
            </w:pPr>
            <w:r w:rsidRPr="001E6E70">
              <w:rPr>
                <w:rFonts w:ascii="Times New Roman" w:hAnsi="Times New Roman"/>
                <w:bCs/>
              </w:rPr>
              <w:t>27.1779 ± 0.01</w:t>
            </w:r>
            <w:r w:rsidRPr="001E6E70">
              <w:rPr>
                <w:rFonts w:ascii="Times New Roman" w:hAnsi="Times New Roman"/>
                <w:bCs/>
                <w:vertAlign w:val="superscript"/>
              </w:rPr>
              <w:t>a</w:t>
            </w:r>
          </w:p>
        </w:tc>
      </w:tr>
      <w:tr w:rsidR="00730FD4" w:rsidRPr="001E6E70" w14:paraId="254007C4" w14:textId="77777777" w:rsidTr="00FC70AE">
        <w:tc>
          <w:tcPr>
            <w:tcW w:w="2410" w:type="dxa"/>
          </w:tcPr>
          <w:p w14:paraId="5B8060F9" w14:textId="77777777" w:rsidR="00730FD4" w:rsidRPr="001E6E70" w:rsidRDefault="00730FD4" w:rsidP="00FC70AE">
            <w:pPr>
              <w:rPr>
                <w:rFonts w:ascii="Times New Roman" w:hAnsi="Times New Roman"/>
                <w:bCs/>
              </w:rPr>
            </w:pPr>
          </w:p>
        </w:tc>
        <w:tc>
          <w:tcPr>
            <w:tcW w:w="1701" w:type="dxa"/>
          </w:tcPr>
          <w:p w14:paraId="6715263E" w14:textId="77777777" w:rsidR="00730FD4" w:rsidRPr="00CD28C6" w:rsidRDefault="00730FD4" w:rsidP="00FC70AE">
            <w:pPr>
              <w:rPr>
                <w:rFonts w:ascii="Times New Roman" w:hAnsi="Times New Roman"/>
                <w:bCs/>
              </w:rPr>
            </w:pPr>
          </w:p>
        </w:tc>
        <w:tc>
          <w:tcPr>
            <w:tcW w:w="4915" w:type="dxa"/>
          </w:tcPr>
          <w:p w14:paraId="3169070B" w14:textId="77777777" w:rsidR="00730FD4" w:rsidRPr="001E6E70" w:rsidRDefault="00730FD4" w:rsidP="00FC70AE">
            <w:pPr>
              <w:rPr>
                <w:rFonts w:ascii="Times New Roman" w:hAnsi="Times New Roman"/>
                <w:bCs/>
              </w:rPr>
            </w:pPr>
          </w:p>
        </w:tc>
      </w:tr>
      <w:tr w:rsidR="00730FD4" w:rsidRPr="001E6E70" w14:paraId="13F6C35C" w14:textId="77777777" w:rsidTr="00FC70AE">
        <w:tc>
          <w:tcPr>
            <w:tcW w:w="2410" w:type="dxa"/>
          </w:tcPr>
          <w:p w14:paraId="2476AAB8" w14:textId="77777777" w:rsidR="00730FD4" w:rsidRPr="001E6E70" w:rsidRDefault="00730FD4" w:rsidP="00FC70AE">
            <w:pPr>
              <w:rPr>
                <w:rFonts w:ascii="Times New Roman" w:hAnsi="Times New Roman"/>
                <w:bCs/>
              </w:rPr>
            </w:pPr>
          </w:p>
        </w:tc>
        <w:tc>
          <w:tcPr>
            <w:tcW w:w="1701" w:type="dxa"/>
          </w:tcPr>
          <w:p w14:paraId="77801761" w14:textId="77777777" w:rsidR="00730FD4" w:rsidRPr="001E6E70" w:rsidRDefault="00730FD4" w:rsidP="00FC70AE">
            <w:pPr>
              <w:rPr>
                <w:rFonts w:ascii="Times New Roman" w:hAnsi="Times New Roman"/>
                <w:bCs/>
              </w:rPr>
            </w:pPr>
          </w:p>
        </w:tc>
        <w:tc>
          <w:tcPr>
            <w:tcW w:w="4915" w:type="dxa"/>
          </w:tcPr>
          <w:p w14:paraId="080DC978" w14:textId="77777777" w:rsidR="00730FD4" w:rsidRPr="001E6E70" w:rsidRDefault="00730FD4" w:rsidP="00FC70AE">
            <w:pPr>
              <w:rPr>
                <w:rFonts w:ascii="Times New Roman" w:hAnsi="Times New Roman"/>
                <w:bCs/>
                <w:vertAlign w:val="superscript"/>
              </w:rPr>
            </w:pPr>
          </w:p>
        </w:tc>
      </w:tr>
      <w:tr w:rsidR="00730FD4" w:rsidRPr="001E6E70" w14:paraId="329F0E8A" w14:textId="77777777" w:rsidTr="00FC70AE">
        <w:tc>
          <w:tcPr>
            <w:tcW w:w="2410" w:type="dxa"/>
          </w:tcPr>
          <w:p w14:paraId="7CB14DD3" w14:textId="77777777" w:rsidR="00730FD4" w:rsidRPr="001E6E70" w:rsidRDefault="00730FD4" w:rsidP="00FC70AE">
            <w:pPr>
              <w:rPr>
                <w:rFonts w:ascii="Times New Roman" w:hAnsi="Times New Roman"/>
                <w:bCs/>
              </w:rPr>
            </w:pPr>
            <w:r w:rsidRPr="001E6E70">
              <w:rPr>
                <w:rFonts w:ascii="Times New Roman" w:hAnsi="Times New Roman"/>
                <w:bCs/>
              </w:rPr>
              <w:t>Dissolved oxygen</w:t>
            </w:r>
          </w:p>
        </w:tc>
        <w:tc>
          <w:tcPr>
            <w:tcW w:w="1701" w:type="dxa"/>
          </w:tcPr>
          <w:p w14:paraId="39039AB4"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4915" w:type="dxa"/>
          </w:tcPr>
          <w:p w14:paraId="5A52B964" w14:textId="77777777" w:rsidR="00730FD4" w:rsidRPr="001E6E70" w:rsidRDefault="00730FD4" w:rsidP="00FC70AE">
            <w:pPr>
              <w:rPr>
                <w:rFonts w:ascii="Times New Roman" w:hAnsi="Times New Roman"/>
                <w:bCs/>
              </w:rPr>
            </w:pPr>
            <w:r w:rsidRPr="001E6E70">
              <w:rPr>
                <w:rFonts w:ascii="Times New Roman" w:hAnsi="Times New Roman"/>
                <w:bCs/>
              </w:rPr>
              <w:t>9.0033 ± 0.01</w:t>
            </w:r>
            <w:r w:rsidRPr="001E6E70">
              <w:rPr>
                <w:rFonts w:ascii="Times New Roman" w:hAnsi="Times New Roman"/>
                <w:bCs/>
                <w:vertAlign w:val="superscript"/>
              </w:rPr>
              <w:t>a</w:t>
            </w:r>
          </w:p>
        </w:tc>
      </w:tr>
      <w:tr w:rsidR="00730FD4" w:rsidRPr="001E6E70" w14:paraId="1ED09569" w14:textId="77777777" w:rsidTr="00FC70AE">
        <w:tc>
          <w:tcPr>
            <w:tcW w:w="2410" w:type="dxa"/>
          </w:tcPr>
          <w:p w14:paraId="1AFD9C7A" w14:textId="77777777" w:rsidR="00730FD4" w:rsidRPr="001E6E70" w:rsidRDefault="00730FD4" w:rsidP="00FC70AE">
            <w:pPr>
              <w:rPr>
                <w:rFonts w:ascii="Times New Roman" w:hAnsi="Times New Roman"/>
                <w:bCs/>
              </w:rPr>
            </w:pPr>
          </w:p>
        </w:tc>
        <w:tc>
          <w:tcPr>
            <w:tcW w:w="1701" w:type="dxa"/>
          </w:tcPr>
          <w:p w14:paraId="0E68ADB8" w14:textId="77777777" w:rsidR="00730FD4" w:rsidRPr="001E6E70" w:rsidRDefault="00730FD4" w:rsidP="00FC70AE">
            <w:pPr>
              <w:rPr>
                <w:rFonts w:ascii="Times New Roman" w:hAnsi="Times New Roman"/>
                <w:bCs/>
              </w:rPr>
            </w:pPr>
            <w:r w:rsidRPr="001E6E70">
              <w:rPr>
                <w:rFonts w:ascii="Times New Roman" w:hAnsi="Times New Roman"/>
                <w:bCs/>
              </w:rPr>
              <w:t>T2</w:t>
            </w:r>
          </w:p>
        </w:tc>
        <w:tc>
          <w:tcPr>
            <w:tcW w:w="4915" w:type="dxa"/>
          </w:tcPr>
          <w:p w14:paraId="60DD2490" w14:textId="77777777" w:rsidR="00730FD4" w:rsidRPr="001E6E70" w:rsidRDefault="00730FD4" w:rsidP="00FC70AE">
            <w:pPr>
              <w:rPr>
                <w:rFonts w:ascii="Times New Roman" w:hAnsi="Times New Roman"/>
                <w:bCs/>
              </w:rPr>
            </w:pPr>
            <w:r w:rsidRPr="001E6E70">
              <w:rPr>
                <w:rFonts w:ascii="Times New Roman" w:hAnsi="Times New Roman"/>
                <w:bCs/>
              </w:rPr>
              <w:t>9.0</w:t>
            </w:r>
            <w:r>
              <w:rPr>
                <w:rFonts w:ascii="Times New Roman" w:hAnsi="Times New Roman"/>
                <w:bCs/>
              </w:rPr>
              <w:t>068</w:t>
            </w:r>
            <w:r w:rsidRPr="001E6E70">
              <w:rPr>
                <w:rFonts w:ascii="Times New Roman" w:hAnsi="Times New Roman"/>
                <w:bCs/>
              </w:rPr>
              <w:t xml:space="preserve"> ± 0.</w:t>
            </w:r>
            <w:r>
              <w:rPr>
                <w:rFonts w:ascii="Times New Roman" w:hAnsi="Times New Roman"/>
                <w:bCs/>
              </w:rPr>
              <w:t>13</w:t>
            </w:r>
            <w:r w:rsidRPr="001E6E70">
              <w:rPr>
                <w:rFonts w:ascii="Times New Roman" w:hAnsi="Times New Roman"/>
                <w:bCs/>
                <w:vertAlign w:val="superscript"/>
              </w:rPr>
              <w:t>a</w:t>
            </w:r>
          </w:p>
        </w:tc>
      </w:tr>
      <w:tr w:rsidR="00730FD4" w:rsidRPr="001E6E70" w14:paraId="54C4775E" w14:textId="77777777" w:rsidTr="00FC70AE">
        <w:tc>
          <w:tcPr>
            <w:tcW w:w="2410" w:type="dxa"/>
          </w:tcPr>
          <w:p w14:paraId="4300A29A" w14:textId="77777777" w:rsidR="00730FD4" w:rsidRPr="001E6E70" w:rsidRDefault="00730FD4" w:rsidP="00FC70AE">
            <w:pPr>
              <w:rPr>
                <w:rFonts w:ascii="Times New Roman" w:hAnsi="Times New Roman"/>
                <w:bCs/>
              </w:rPr>
            </w:pPr>
          </w:p>
        </w:tc>
        <w:tc>
          <w:tcPr>
            <w:tcW w:w="1701" w:type="dxa"/>
          </w:tcPr>
          <w:p w14:paraId="0A6AD666" w14:textId="77777777" w:rsidR="00730FD4" w:rsidRPr="001E6E70" w:rsidRDefault="00730FD4" w:rsidP="00FC70AE">
            <w:pPr>
              <w:rPr>
                <w:rFonts w:ascii="Times New Roman" w:hAnsi="Times New Roman"/>
                <w:bCs/>
              </w:rPr>
            </w:pPr>
            <w:r w:rsidRPr="001E6E70">
              <w:rPr>
                <w:rFonts w:ascii="Times New Roman" w:hAnsi="Times New Roman"/>
                <w:bCs/>
              </w:rPr>
              <w:t>T3</w:t>
            </w:r>
          </w:p>
        </w:tc>
        <w:tc>
          <w:tcPr>
            <w:tcW w:w="4915" w:type="dxa"/>
          </w:tcPr>
          <w:p w14:paraId="3FAFC279" w14:textId="77777777" w:rsidR="00730FD4" w:rsidRPr="001E6E70" w:rsidRDefault="00730FD4" w:rsidP="00FC70AE">
            <w:pPr>
              <w:rPr>
                <w:rFonts w:ascii="Times New Roman" w:hAnsi="Times New Roman"/>
                <w:bCs/>
              </w:rPr>
            </w:pPr>
            <w:r w:rsidRPr="001E6E70">
              <w:rPr>
                <w:rFonts w:ascii="Times New Roman" w:hAnsi="Times New Roman"/>
                <w:bCs/>
              </w:rPr>
              <w:t>9.0</w:t>
            </w:r>
            <w:r>
              <w:rPr>
                <w:rFonts w:ascii="Times New Roman" w:hAnsi="Times New Roman"/>
                <w:bCs/>
              </w:rPr>
              <w:t>0</w:t>
            </w:r>
            <w:r w:rsidRPr="001E6E70">
              <w:rPr>
                <w:rFonts w:ascii="Times New Roman" w:hAnsi="Times New Roman"/>
                <w:bCs/>
              </w:rPr>
              <w:t>00 ± 0.</w:t>
            </w:r>
            <w:r>
              <w:rPr>
                <w:rFonts w:ascii="Times New Roman" w:hAnsi="Times New Roman"/>
                <w:bCs/>
              </w:rPr>
              <w:t>13</w:t>
            </w:r>
            <w:r w:rsidRPr="001E6E70">
              <w:rPr>
                <w:rFonts w:ascii="Times New Roman" w:hAnsi="Times New Roman"/>
                <w:bCs/>
                <w:vertAlign w:val="superscript"/>
              </w:rPr>
              <w:t>a</w:t>
            </w:r>
          </w:p>
        </w:tc>
      </w:tr>
    </w:tbl>
    <w:p w14:paraId="10244212" w14:textId="77777777" w:rsidR="00730FD4" w:rsidRPr="00B36BA1" w:rsidRDefault="00730FD4" w:rsidP="00730FD4">
      <w:pPr>
        <w:rPr>
          <w:rFonts w:ascii="Times New Roman" w:hAnsi="Times New Roman"/>
          <w:bCs/>
        </w:rPr>
      </w:pPr>
      <w:r w:rsidRPr="001E6E70">
        <w:rPr>
          <w:rFonts w:ascii="Times New Roman" w:hAnsi="Times New Roman"/>
          <w:bCs/>
          <w:vertAlign w:val="superscript"/>
        </w:rPr>
        <w:t xml:space="preserve">a: </w:t>
      </w:r>
      <w:r w:rsidRPr="001E6E70">
        <w:rPr>
          <w:rFonts w:ascii="Times New Roman" w:hAnsi="Times New Roman"/>
          <w:bCs/>
        </w:rPr>
        <w:t>Means with similar superscripts on the same column do not differ significantly (P&gt;0.05)</w:t>
      </w:r>
    </w:p>
    <w:p w14:paraId="5A0755C0" w14:textId="77777777" w:rsidR="00730FD4" w:rsidRDefault="00730FD4" w:rsidP="00730FD4">
      <w:pPr>
        <w:jc w:val="both"/>
        <w:rPr>
          <w:rFonts w:ascii="Times New Roman" w:hAnsi="Times New Roman"/>
          <w:b/>
          <w:bCs/>
        </w:rPr>
      </w:pPr>
    </w:p>
    <w:p w14:paraId="66717CD7" w14:textId="77777777" w:rsidR="00730FD4" w:rsidRDefault="00730FD4" w:rsidP="00730FD4">
      <w:pPr>
        <w:jc w:val="both"/>
        <w:rPr>
          <w:rFonts w:ascii="Times New Roman" w:hAnsi="Times New Roman"/>
          <w:b/>
          <w:bCs/>
        </w:rPr>
      </w:pPr>
      <w:r>
        <w:rPr>
          <w:rFonts w:ascii="Times New Roman" w:hAnsi="Times New Roman"/>
          <w:b/>
          <w:bCs/>
        </w:rPr>
        <w:t xml:space="preserve">3.2 </w:t>
      </w:r>
      <w:r w:rsidRPr="002D4DAF">
        <w:rPr>
          <w:rFonts w:ascii="Times New Roman" w:hAnsi="Times New Roman"/>
          <w:b/>
          <w:bCs/>
        </w:rPr>
        <w:t xml:space="preserve">Proximate </w:t>
      </w:r>
      <w:r>
        <w:rPr>
          <w:rFonts w:ascii="Times New Roman" w:hAnsi="Times New Roman"/>
          <w:b/>
          <w:bCs/>
        </w:rPr>
        <w:t>C</w:t>
      </w:r>
      <w:r w:rsidRPr="002D4DAF">
        <w:rPr>
          <w:rFonts w:ascii="Times New Roman" w:hAnsi="Times New Roman"/>
          <w:b/>
          <w:bCs/>
        </w:rPr>
        <w:t xml:space="preserve">omposition of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D</w:t>
      </w:r>
      <w:r w:rsidRPr="002D4DAF">
        <w:rPr>
          <w:rFonts w:ascii="Times New Roman" w:hAnsi="Times New Roman"/>
          <w:b/>
          <w:bCs/>
        </w:rPr>
        <w:t>iets</w:t>
      </w:r>
    </w:p>
    <w:p w14:paraId="2ACF38FF" w14:textId="77777777" w:rsidR="00730FD4" w:rsidRPr="00B36BA1" w:rsidRDefault="00730FD4" w:rsidP="00730FD4">
      <w:pPr>
        <w:jc w:val="both"/>
        <w:rPr>
          <w:rFonts w:ascii="Times New Roman" w:hAnsi="Times New Roman"/>
          <w:bCs/>
        </w:rPr>
      </w:pPr>
      <w:r w:rsidRPr="001E6E70">
        <w:rPr>
          <w:rFonts w:ascii="Times New Roman" w:hAnsi="Times New Roman"/>
          <w:bCs/>
        </w:rPr>
        <w:t xml:space="preserve">The result of proximate analysis of experimental </w:t>
      </w:r>
      <w:r>
        <w:rPr>
          <w:rFonts w:ascii="Times New Roman" w:hAnsi="Times New Roman"/>
          <w:bCs/>
        </w:rPr>
        <w:t xml:space="preserve">is </w:t>
      </w:r>
      <w:r w:rsidRPr="001E6E70">
        <w:rPr>
          <w:rFonts w:ascii="Times New Roman" w:hAnsi="Times New Roman"/>
          <w:bCs/>
        </w:rPr>
        <w:t xml:space="preserve">presented in Table </w:t>
      </w:r>
      <w:r>
        <w:rPr>
          <w:rFonts w:ascii="Times New Roman" w:hAnsi="Times New Roman"/>
          <w:bCs/>
        </w:rPr>
        <w:t>3</w:t>
      </w:r>
      <w:r w:rsidRPr="001E6E70">
        <w:rPr>
          <w:rFonts w:ascii="Times New Roman" w:hAnsi="Times New Roman"/>
          <w:bCs/>
        </w:rPr>
        <w:t>. The result showed that for moisture content, diet T</w:t>
      </w:r>
      <w:r>
        <w:rPr>
          <w:rFonts w:ascii="Times New Roman" w:hAnsi="Times New Roman"/>
          <w:bCs/>
        </w:rPr>
        <w:t xml:space="preserve">3 </w:t>
      </w:r>
      <w:r w:rsidRPr="001E6E70">
        <w:rPr>
          <w:rFonts w:ascii="Times New Roman" w:hAnsi="Times New Roman"/>
          <w:bCs/>
        </w:rPr>
        <w:t>(5</w:t>
      </w:r>
      <w:r>
        <w:rPr>
          <w:rFonts w:ascii="Times New Roman" w:hAnsi="Times New Roman"/>
          <w:bCs/>
        </w:rPr>
        <w:t>0</w:t>
      </w:r>
      <w:r w:rsidRPr="001E6E70">
        <w:rPr>
          <w:rFonts w:ascii="Times New Roman" w:hAnsi="Times New Roman"/>
          <w:bCs/>
        </w:rPr>
        <w:t>% BSFLM</w:t>
      </w:r>
      <w:r>
        <w:rPr>
          <w:rFonts w:ascii="Times New Roman" w:hAnsi="Times New Roman"/>
          <w:bCs/>
        </w:rPr>
        <w:t xml:space="preserve"> &amp; MLM</w:t>
      </w:r>
      <w:r w:rsidRPr="001E6E70">
        <w:rPr>
          <w:rFonts w:ascii="Times New Roman" w:hAnsi="Times New Roman"/>
          <w:bCs/>
        </w:rPr>
        <w:t>) had the highest value (17.</w:t>
      </w:r>
      <w:r>
        <w:rPr>
          <w:rFonts w:ascii="Times New Roman" w:hAnsi="Times New Roman"/>
          <w:bCs/>
        </w:rPr>
        <w:t>42</w:t>
      </w:r>
      <w:r w:rsidRPr="001E6E70">
        <w:rPr>
          <w:rFonts w:ascii="Times New Roman" w:hAnsi="Times New Roman"/>
          <w:bCs/>
        </w:rPr>
        <w:t>%), whereas diet T</w:t>
      </w:r>
      <w:r>
        <w:rPr>
          <w:rFonts w:ascii="Times New Roman" w:hAnsi="Times New Roman"/>
          <w:bCs/>
        </w:rPr>
        <w:t>2</w:t>
      </w:r>
      <w:r w:rsidRPr="001E6E70">
        <w:rPr>
          <w:rFonts w:ascii="Times New Roman" w:hAnsi="Times New Roman"/>
          <w:bCs/>
        </w:rPr>
        <w:t xml:space="preserve"> (50% </w:t>
      </w:r>
      <w:r>
        <w:rPr>
          <w:rFonts w:ascii="Times New Roman" w:hAnsi="Times New Roman"/>
          <w:bCs/>
        </w:rPr>
        <w:t xml:space="preserve">BSFLM &amp; </w:t>
      </w:r>
      <w:r w:rsidRPr="001E6E70">
        <w:rPr>
          <w:rFonts w:ascii="Times New Roman" w:hAnsi="Times New Roman"/>
          <w:bCs/>
        </w:rPr>
        <w:t>MLM) had the least value (1</w:t>
      </w:r>
      <w:r>
        <w:rPr>
          <w:rFonts w:ascii="Times New Roman" w:hAnsi="Times New Roman"/>
          <w:bCs/>
        </w:rPr>
        <w:t>5</w:t>
      </w:r>
      <w:r w:rsidRPr="001E6E70">
        <w:rPr>
          <w:rFonts w:ascii="Times New Roman" w:hAnsi="Times New Roman"/>
          <w:bCs/>
        </w:rPr>
        <w:t>.</w:t>
      </w:r>
      <w:r>
        <w:rPr>
          <w:rFonts w:ascii="Times New Roman" w:hAnsi="Times New Roman"/>
          <w:bCs/>
        </w:rPr>
        <w:t>6</w:t>
      </w:r>
      <w:r w:rsidRPr="001E6E70">
        <w:rPr>
          <w:rFonts w:ascii="Times New Roman" w:hAnsi="Times New Roman"/>
          <w:bCs/>
        </w:rPr>
        <w:t>7%). Then for crude protein content,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value (33.95%) while the least value (</w:t>
      </w:r>
      <w:r>
        <w:rPr>
          <w:rFonts w:ascii="Times New Roman" w:hAnsi="Times New Roman"/>
          <w:bCs/>
        </w:rPr>
        <w:t>28.35%</w:t>
      </w:r>
      <w:r w:rsidRPr="001E6E70">
        <w:rPr>
          <w:rFonts w:ascii="Times New Roman" w:hAnsi="Times New Roman"/>
          <w:bCs/>
        </w:rPr>
        <w:t xml:space="preserve">) was recorded </w:t>
      </w:r>
      <w:r>
        <w:rPr>
          <w:rFonts w:ascii="Times New Roman" w:hAnsi="Times New Roman"/>
          <w:bCs/>
        </w:rPr>
        <w:t>by</w:t>
      </w:r>
      <w:r w:rsidRPr="001E6E70">
        <w:rPr>
          <w:rFonts w:ascii="Times New Roman" w:hAnsi="Times New Roman"/>
          <w:bCs/>
        </w:rPr>
        <w:t xml:space="preserve"> diet T3</w:t>
      </w:r>
      <w:r>
        <w:rPr>
          <w:rFonts w:ascii="Times New Roman" w:hAnsi="Times New Roman"/>
          <w:bCs/>
        </w:rPr>
        <w:t xml:space="preserve"> </w:t>
      </w:r>
      <w:r w:rsidRPr="001E6E70">
        <w:rPr>
          <w:rFonts w:ascii="Times New Roman" w:hAnsi="Times New Roman"/>
          <w:bCs/>
        </w:rPr>
        <w:t xml:space="preserve">(50% </w:t>
      </w:r>
      <w:r>
        <w:rPr>
          <w:rFonts w:ascii="Times New Roman" w:hAnsi="Times New Roman"/>
          <w:bCs/>
        </w:rPr>
        <w:t xml:space="preserve">BSFLM &amp; </w:t>
      </w:r>
      <w:r w:rsidRPr="001E6E70">
        <w:rPr>
          <w:rFonts w:ascii="Times New Roman" w:hAnsi="Times New Roman"/>
          <w:bCs/>
        </w:rPr>
        <w:t>MLM). For carbohydrate,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w:t>
      </w:r>
      <w:r>
        <w:rPr>
          <w:rFonts w:ascii="Times New Roman" w:hAnsi="Times New Roman"/>
          <w:bCs/>
        </w:rPr>
        <w:t>37.64%</w:t>
      </w:r>
      <w:r w:rsidRPr="001E6E70">
        <w:rPr>
          <w:rFonts w:ascii="Times New Roman" w:hAnsi="Times New Roman"/>
          <w:bCs/>
        </w:rPr>
        <w:t>), whereas diet T</w:t>
      </w:r>
      <w:r>
        <w:rPr>
          <w:rFonts w:ascii="Times New Roman" w:hAnsi="Times New Roman"/>
          <w:bCs/>
        </w:rPr>
        <w:t>2</w:t>
      </w:r>
      <w:r w:rsidRPr="001E6E70">
        <w:rPr>
          <w:rFonts w:ascii="Times New Roman" w:hAnsi="Times New Roman"/>
          <w:bCs/>
        </w:rPr>
        <w:t xml:space="preserve"> (5</w:t>
      </w:r>
      <w:r>
        <w:rPr>
          <w:rFonts w:ascii="Times New Roman" w:hAnsi="Times New Roman"/>
          <w:bCs/>
        </w:rPr>
        <w:t>0</w:t>
      </w:r>
      <w:r w:rsidRPr="001E6E70">
        <w:rPr>
          <w:rFonts w:ascii="Times New Roman" w:hAnsi="Times New Roman"/>
          <w:bCs/>
        </w:rPr>
        <w:t>% BSFLM</w:t>
      </w:r>
      <w:r>
        <w:rPr>
          <w:rFonts w:ascii="Times New Roman" w:hAnsi="Times New Roman"/>
          <w:bCs/>
        </w:rPr>
        <w:t xml:space="preserve"> &amp; </w:t>
      </w:r>
      <w:r w:rsidRPr="001E6E70">
        <w:rPr>
          <w:rFonts w:ascii="Times New Roman" w:hAnsi="Times New Roman"/>
          <w:bCs/>
        </w:rPr>
        <w:t>MLM) recorded the least value (3</w:t>
      </w:r>
      <w:r>
        <w:rPr>
          <w:rFonts w:ascii="Times New Roman" w:hAnsi="Times New Roman"/>
          <w:bCs/>
        </w:rPr>
        <w:t>6</w:t>
      </w:r>
      <w:r w:rsidRPr="001E6E70">
        <w:rPr>
          <w:rFonts w:ascii="Times New Roman" w:hAnsi="Times New Roman"/>
          <w:bCs/>
        </w:rPr>
        <w:t>.</w:t>
      </w:r>
      <w:r>
        <w:rPr>
          <w:rFonts w:ascii="Times New Roman" w:hAnsi="Times New Roman"/>
          <w:bCs/>
        </w:rPr>
        <w:t>08</w:t>
      </w:r>
      <w:r w:rsidRPr="001E6E70">
        <w:rPr>
          <w:rFonts w:ascii="Times New Roman" w:hAnsi="Times New Roman"/>
          <w:bCs/>
        </w:rPr>
        <w:t>%). Diet T2 (</w:t>
      </w:r>
      <w:r>
        <w:rPr>
          <w:rFonts w:ascii="Times New Roman" w:hAnsi="Times New Roman"/>
          <w:bCs/>
        </w:rPr>
        <w:t>2</w:t>
      </w:r>
      <w:r w:rsidRPr="001E6E70">
        <w:rPr>
          <w:rFonts w:ascii="Times New Roman" w:hAnsi="Times New Roman"/>
          <w:bCs/>
        </w:rPr>
        <w:t>5% BSFLM</w:t>
      </w:r>
      <w:r>
        <w:rPr>
          <w:rFonts w:ascii="Times New Roman" w:hAnsi="Times New Roman"/>
          <w:bCs/>
        </w:rPr>
        <w:t xml:space="preserve"> &amp; </w:t>
      </w:r>
      <w:r w:rsidRPr="001E6E70">
        <w:rPr>
          <w:rFonts w:ascii="Times New Roman" w:hAnsi="Times New Roman"/>
          <w:bCs/>
        </w:rPr>
        <w:t>MLM) recorded the highest value for ash (1</w:t>
      </w:r>
      <w:r>
        <w:rPr>
          <w:rFonts w:ascii="Times New Roman" w:hAnsi="Times New Roman"/>
          <w:bCs/>
        </w:rPr>
        <w:t>0</w:t>
      </w:r>
      <w:r w:rsidRPr="001E6E70">
        <w:rPr>
          <w:rFonts w:ascii="Times New Roman" w:hAnsi="Times New Roman"/>
          <w:bCs/>
        </w:rPr>
        <w:t>.</w:t>
      </w:r>
      <w:r>
        <w:rPr>
          <w:rFonts w:ascii="Times New Roman" w:hAnsi="Times New Roman"/>
          <w:bCs/>
        </w:rPr>
        <w:t>10</w:t>
      </w:r>
      <w:r w:rsidRPr="001E6E70">
        <w:rPr>
          <w:rFonts w:ascii="Times New Roman" w:hAnsi="Times New Roman"/>
          <w:bCs/>
        </w:rPr>
        <w:t>%) and diet T</w:t>
      </w:r>
      <w:r>
        <w:rPr>
          <w:rFonts w:ascii="Times New Roman" w:hAnsi="Times New Roman"/>
          <w:bCs/>
        </w:rPr>
        <w:t xml:space="preserve">3 </w:t>
      </w:r>
      <w:r w:rsidRPr="001E6E70">
        <w:rPr>
          <w:rFonts w:ascii="Times New Roman" w:hAnsi="Times New Roman"/>
          <w:bCs/>
        </w:rPr>
        <w:t>(5</w:t>
      </w:r>
      <w:r>
        <w:rPr>
          <w:rFonts w:ascii="Times New Roman" w:hAnsi="Times New Roman"/>
          <w:bCs/>
        </w:rPr>
        <w:t>0</w:t>
      </w:r>
      <w:r w:rsidRPr="001E6E70">
        <w:rPr>
          <w:rFonts w:ascii="Times New Roman" w:hAnsi="Times New Roman"/>
          <w:bCs/>
        </w:rPr>
        <w:t xml:space="preserve">% </w:t>
      </w:r>
      <w:r>
        <w:rPr>
          <w:rFonts w:ascii="Times New Roman" w:hAnsi="Times New Roman"/>
          <w:bCs/>
        </w:rPr>
        <w:t xml:space="preserve">BSFLM &amp; </w:t>
      </w:r>
      <w:r w:rsidRPr="001E6E70">
        <w:rPr>
          <w:rFonts w:ascii="Times New Roman" w:hAnsi="Times New Roman"/>
          <w:bCs/>
        </w:rPr>
        <w:t>MLM) had the least ash content value (</w:t>
      </w:r>
      <w:r>
        <w:rPr>
          <w:rFonts w:ascii="Times New Roman" w:hAnsi="Times New Roman"/>
          <w:bCs/>
        </w:rPr>
        <w:t>8</w:t>
      </w:r>
      <w:r w:rsidRPr="001E6E70">
        <w:rPr>
          <w:rFonts w:ascii="Times New Roman" w:hAnsi="Times New Roman"/>
          <w:bCs/>
        </w:rPr>
        <w:t>.</w:t>
      </w:r>
      <w:r>
        <w:rPr>
          <w:rFonts w:ascii="Times New Roman" w:hAnsi="Times New Roman"/>
          <w:bCs/>
        </w:rPr>
        <w:t>5</w:t>
      </w:r>
      <w:r w:rsidRPr="001E6E70">
        <w:rPr>
          <w:rFonts w:ascii="Times New Roman" w:hAnsi="Times New Roman"/>
          <w:bCs/>
        </w:rPr>
        <w:t>8%). Meanwhile for fat content, the highest value (</w:t>
      </w:r>
      <w:r>
        <w:rPr>
          <w:rFonts w:ascii="Times New Roman" w:hAnsi="Times New Roman"/>
          <w:bCs/>
        </w:rPr>
        <w:t>4</w:t>
      </w:r>
      <w:r w:rsidRPr="001E6E70">
        <w:rPr>
          <w:rFonts w:ascii="Times New Roman" w:hAnsi="Times New Roman"/>
          <w:bCs/>
        </w:rPr>
        <w:t>.</w:t>
      </w:r>
      <w:r>
        <w:rPr>
          <w:rFonts w:ascii="Times New Roman" w:hAnsi="Times New Roman"/>
          <w:bCs/>
        </w:rPr>
        <w:t>26</w:t>
      </w:r>
      <w:r w:rsidRPr="001E6E70">
        <w:rPr>
          <w:rFonts w:ascii="Times New Roman" w:hAnsi="Times New Roman"/>
          <w:bCs/>
        </w:rPr>
        <w:t>%) and lowest value (2.77%) were recorded by diets T</w:t>
      </w:r>
      <w:r>
        <w:rPr>
          <w:rFonts w:ascii="Times New Roman" w:hAnsi="Times New Roman"/>
          <w:bCs/>
        </w:rPr>
        <w:t xml:space="preserve">1 </w:t>
      </w:r>
      <w:r w:rsidRPr="001E6E70">
        <w:rPr>
          <w:rFonts w:ascii="Times New Roman" w:hAnsi="Times New Roman"/>
          <w:bCs/>
        </w:rPr>
        <w:t xml:space="preserve">and </w:t>
      </w:r>
      <w:r>
        <w:rPr>
          <w:rFonts w:ascii="Times New Roman" w:hAnsi="Times New Roman"/>
          <w:bCs/>
        </w:rPr>
        <w:t>T3</w:t>
      </w:r>
      <w:r w:rsidRPr="001E6E70">
        <w:rPr>
          <w:rFonts w:ascii="Times New Roman" w:hAnsi="Times New Roman"/>
          <w:bCs/>
        </w:rPr>
        <w:t xml:space="preserve"> respectively. And lastly for crude </w:t>
      </w:r>
      <w:proofErr w:type="spellStart"/>
      <w:r w:rsidRPr="001E6E70">
        <w:rPr>
          <w:rFonts w:ascii="Times New Roman" w:hAnsi="Times New Roman"/>
          <w:bCs/>
        </w:rPr>
        <w:t>fib</w:t>
      </w:r>
      <w:r>
        <w:rPr>
          <w:rFonts w:ascii="Times New Roman" w:hAnsi="Times New Roman"/>
          <w:bCs/>
        </w:rPr>
        <w:t>re</w:t>
      </w:r>
      <w:proofErr w:type="spellEnd"/>
      <w:r w:rsidRPr="001E6E70">
        <w:rPr>
          <w:rFonts w:ascii="Times New Roman" w:hAnsi="Times New Roman"/>
          <w:bCs/>
        </w:rPr>
        <w:t>, the highest value (6.26%) was recorded for T</w:t>
      </w:r>
      <w:r>
        <w:rPr>
          <w:rFonts w:ascii="Times New Roman" w:hAnsi="Times New Roman"/>
          <w:bCs/>
        </w:rPr>
        <w:t>3</w:t>
      </w:r>
      <w:r w:rsidRPr="001E6E70">
        <w:rPr>
          <w:rFonts w:ascii="Times New Roman" w:hAnsi="Times New Roman"/>
          <w:bCs/>
        </w:rPr>
        <w:t xml:space="preserve">, whereas Control diet </w:t>
      </w:r>
      <w:r>
        <w:rPr>
          <w:rFonts w:ascii="Times New Roman" w:hAnsi="Times New Roman"/>
          <w:bCs/>
        </w:rPr>
        <w:t>(</w:t>
      </w:r>
      <w:r w:rsidRPr="001E6E70">
        <w:rPr>
          <w:rFonts w:ascii="Times New Roman" w:hAnsi="Times New Roman"/>
          <w:bCs/>
        </w:rPr>
        <w:t>T1</w:t>
      </w:r>
      <w:r>
        <w:rPr>
          <w:rFonts w:ascii="Times New Roman" w:hAnsi="Times New Roman"/>
          <w:bCs/>
        </w:rPr>
        <w:t xml:space="preserve">) </w:t>
      </w:r>
      <w:r w:rsidRPr="001E6E70">
        <w:rPr>
          <w:rFonts w:ascii="Times New Roman" w:hAnsi="Times New Roman"/>
          <w:bCs/>
        </w:rPr>
        <w:t>recorded the least value (3.49%).</w:t>
      </w:r>
      <w:r>
        <w:rPr>
          <w:rFonts w:ascii="Times New Roman" w:hAnsi="Times New Roman"/>
          <w:bCs/>
        </w:rPr>
        <w:t xml:space="preserve"> </w:t>
      </w:r>
      <w:r w:rsidRPr="002D4DAF">
        <w:rPr>
          <w:rFonts w:ascii="Times New Roman" w:hAnsi="Times New Roman"/>
          <w:bCs/>
        </w:rPr>
        <w:t xml:space="preserve">There was a significant difference between crude protein, </w:t>
      </w:r>
      <w:r>
        <w:rPr>
          <w:rFonts w:ascii="Times New Roman" w:hAnsi="Times New Roman"/>
          <w:bCs/>
        </w:rPr>
        <w:t xml:space="preserve">crude </w:t>
      </w:r>
      <w:r w:rsidRPr="002D4DAF">
        <w:rPr>
          <w:rFonts w:ascii="Times New Roman" w:hAnsi="Times New Roman"/>
          <w:bCs/>
        </w:rPr>
        <w:t>fib</w:t>
      </w:r>
      <w:r>
        <w:rPr>
          <w:rFonts w:ascii="Times New Roman" w:hAnsi="Times New Roman"/>
          <w:bCs/>
        </w:rPr>
        <w:t>er</w:t>
      </w:r>
      <w:r w:rsidRPr="002D4DAF">
        <w:rPr>
          <w:rFonts w:ascii="Times New Roman" w:hAnsi="Times New Roman"/>
          <w:bCs/>
        </w:rPr>
        <w:t xml:space="preserve">, </w:t>
      </w:r>
      <w:r>
        <w:rPr>
          <w:rFonts w:ascii="Times New Roman" w:hAnsi="Times New Roman"/>
          <w:bCs/>
        </w:rPr>
        <w:t>crude fat</w:t>
      </w:r>
      <w:r w:rsidRPr="002D4DAF">
        <w:rPr>
          <w:rFonts w:ascii="Times New Roman" w:hAnsi="Times New Roman"/>
          <w:bCs/>
        </w:rPr>
        <w:t xml:space="preserve">, </w:t>
      </w:r>
      <w:r>
        <w:rPr>
          <w:rFonts w:ascii="Times New Roman" w:hAnsi="Times New Roman"/>
          <w:bCs/>
        </w:rPr>
        <w:t xml:space="preserve">moisture and </w:t>
      </w:r>
      <w:r w:rsidRPr="002D4DAF">
        <w:rPr>
          <w:rFonts w:ascii="Times New Roman" w:hAnsi="Times New Roman"/>
          <w:bCs/>
        </w:rPr>
        <w:t>ash of the experimental diets (p=0.00)</w:t>
      </w:r>
    </w:p>
    <w:p w14:paraId="6ACA4FE6" w14:textId="77777777" w:rsidR="00730FD4" w:rsidRDefault="00730FD4" w:rsidP="00730FD4">
      <w:pPr>
        <w:spacing w:line="480" w:lineRule="auto"/>
        <w:rPr>
          <w:rFonts w:ascii="Times New Roman" w:hAnsi="Times New Roman"/>
          <w:b/>
        </w:rPr>
      </w:pPr>
    </w:p>
    <w:p w14:paraId="6E680C69" w14:textId="77777777" w:rsidR="00730FD4" w:rsidRPr="00B12F32" w:rsidRDefault="00730FD4" w:rsidP="00730FD4">
      <w:pPr>
        <w:spacing w:line="480" w:lineRule="auto"/>
        <w:rPr>
          <w:rFonts w:ascii="Times New Roman" w:hAnsi="Times New Roman"/>
          <w:b/>
        </w:rPr>
      </w:pPr>
      <w:r w:rsidRPr="00B12F32">
        <w:rPr>
          <w:rFonts w:ascii="Times New Roman" w:hAnsi="Times New Roman"/>
          <w:b/>
        </w:rPr>
        <w:t>Table 3: Proximate Composition of Experimental Diets</w:t>
      </w:r>
    </w:p>
    <w:tbl>
      <w:tblPr>
        <w:tblStyle w:val="TableGrid"/>
        <w:tblW w:w="4815" w:type="dxa"/>
        <w:tblLook w:val="04A0" w:firstRow="1" w:lastRow="0" w:firstColumn="1" w:lastColumn="0" w:noHBand="0" w:noVBand="1"/>
      </w:tblPr>
      <w:tblGrid>
        <w:gridCol w:w="1503"/>
        <w:gridCol w:w="1231"/>
        <w:gridCol w:w="1061"/>
        <w:gridCol w:w="1020"/>
      </w:tblGrid>
      <w:tr w:rsidR="00730FD4" w14:paraId="6BD42870" w14:textId="77777777" w:rsidTr="00FC70AE">
        <w:trPr>
          <w:trHeight w:val="632"/>
        </w:trPr>
        <w:tc>
          <w:tcPr>
            <w:tcW w:w="1503" w:type="dxa"/>
          </w:tcPr>
          <w:p w14:paraId="28B0FAAD" w14:textId="77777777" w:rsidR="00730FD4" w:rsidRDefault="00730FD4" w:rsidP="00FC70AE">
            <w:pPr>
              <w:spacing w:line="480" w:lineRule="auto"/>
              <w:rPr>
                <w:rFonts w:ascii="Times New Roman" w:hAnsi="Times New Roman"/>
                <w:bCs/>
              </w:rPr>
            </w:pPr>
            <w:r>
              <w:rPr>
                <w:rFonts w:ascii="Times New Roman" w:hAnsi="Times New Roman"/>
                <w:bCs/>
              </w:rPr>
              <w:t>Parameters</w:t>
            </w:r>
          </w:p>
        </w:tc>
        <w:tc>
          <w:tcPr>
            <w:tcW w:w="1231" w:type="dxa"/>
          </w:tcPr>
          <w:p w14:paraId="288D934B" w14:textId="77777777" w:rsidR="00730FD4" w:rsidRDefault="00730FD4" w:rsidP="00FC70AE">
            <w:pPr>
              <w:spacing w:line="480" w:lineRule="auto"/>
              <w:rPr>
                <w:rFonts w:ascii="Times New Roman" w:hAnsi="Times New Roman"/>
                <w:bCs/>
              </w:rPr>
            </w:pPr>
            <w:r>
              <w:rPr>
                <w:rFonts w:ascii="Times New Roman" w:hAnsi="Times New Roman"/>
                <w:bCs/>
              </w:rPr>
              <w:t>T1</w:t>
            </w:r>
          </w:p>
        </w:tc>
        <w:tc>
          <w:tcPr>
            <w:tcW w:w="1061" w:type="dxa"/>
          </w:tcPr>
          <w:p w14:paraId="5A5872EB" w14:textId="77777777" w:rsidR="00730FD4" w:rsidRDefault="00730FD4" w:rsidP="00FC70AE">
            <w:pPr>
              <w:spacing w:line="480" w:lineRule="auto"/>
              <w:rPr>
                <w:rFonts w:ascii="Times New Roman" w:hAnsi="Times New Roman"/>
                <w:bCs/>
              </w:rPr>
            </w:pPr>
            <w:r>
              <w:rPr>
                <w:rFonts w:ascii="Times New Roman" w:hAnsi="Times New Roman"/>
                <w:bCs/>
              </w:rPr>
              <w:t>T2</w:t>
            </w:r>
          </w:p>
        </w:tc>
        <w:tc>
          <w:tcPr>
            <w:tcW w:w="1020" w:type="dxa"/>
          </w:tcPr>
          <w:p w14:paraId="0E3D96F0" w14:textId="77777777" w:rsidR="00730FD4" w:rsidRDefault="00730FD4" w:rsidP="00FC70AE">
            <w:pPr>
              <w:spacing w:line="480" w:lineRule="auto"/>
              <w:rPr>
                <w:rFonts w:ascii="Times New Roman" w:hAnsi="Times New Roman"/>
                <w:bCs/>
              </w:rPr>
            </w:pPr>
            <w:r>
              <w:rPr>
                <w:rFonts w:ascii="Times New Roman" w:hAnsi="Times New Roman"/>
                <w:bCs/>
              </w:rPr>
              <w:t>T3</w:t>
            </w:r>
          </w:p>
        </w:tc>
      </w:tr>
      <w:tr w:rsidR="00730FD4" w14:paraId="764DB99C" w14:textId="77777777" w:rsidTr="00FC70AE">
        <w:tc>
          <w:tcPr>
            <w:tcW w:w="1503" w:type="dxa"/>
          </w:tcPr>
          <w:p w14:paraId="452033D1" w14:textId="77777777" w:rsidR="00730FD4" w:rsidRDefault="00730FD4" w:rsidP="00FC70AE">
            <w:pPr>
              <w:spacing w:line="480" w:lineRule="auto"/>
              <w:rPr>
                <w:rFonts w:ascii="Times New Roman" w:hAnsi="Times New Roman"/>
                <w:bCs/>
              </w:rPr>
            </w:pPr>
            <w:r>
              <w:rPr>
                <w:rFonts w:ascii="Times New Roman" w:hAnsi="Times New Roman"/>
                <w:bCs/>
              </w:rPr>
              <w:t>Moisture</w:t>
            </w:r>
          </w:p>
        </w:tc>
        <w:tc>
          <w:tcPr>
            <w:tcW w:w="1231" w:type="dxa"/>
          </w:tcPr>
          <w:p w14:paraId="7F70BEC0" w14:textId="77777777" w:rsidR="00730FD4" w:rsidRDefault="00730FD4" w:rsidP="00FC70AE">
            <w:pPr>
              <w:spacing w:line="480" w:lineRule="auto"/>
              <w:rPr>
                <w:rFonts w:ascii="Times New Roman" w:hAnsi="Times New Roman"/>
                <w:bCs/>
              </w:rPr>
            </w:pPr>
            <w:r>
              <w:rPr>
                <w:rFonts w:ascii="Times New Roman" w:hAnsi="Times New Roman"/>
                <w:bCs/>
              </w:rPr>
              <w:t>16.17</w:t>
            </w:r>
          </w:p>
        </w:tc>
        <w:tc>
          <w:tcPr>
            <w:tcW w:w="1061" w:type="dxa"/>
          </w:tcPr>
          <w:p w14:paraId="2352C62F" w14:textId="77777777" w:rsidR="00730FD4" w:rsidRDefault="00730FD4" w:rsidP="00FC70AE">
            <w:pPr>
              <w:spacing w:line="480" w:lineRule="auto"/>
              <w:rPr>
                <w:rFonts w:ascii="Times New Roman" w:hAnsi="Times New Roman"/>
                <w:bCs/>
              </w:rPr>
            </w:pPr>
            <w:r>
              <w:rPr>
                <w:rFonts w:ascii="Times New Roman" w:hAnsi="Times New Roman"/>
                <w:bCs/>
              </w:rPr>
              <w:t>15.67</w:t>
            </w:r>
          </w:p>
        </w:tc>
        <w:tc>
          <w:tcPr>
            <w:tcW w:w="1020" w:type="dxa"/>
          </w:tcPr>
          <w:p w14:paraId="3989CB6C" w14:textId="77777777" w:rsidR="00730FD4" w:rsidRDefault="00730FD4" w:rsidP="00FC70AE">
            <w:pPr>
              <w:spacing w:line="480" w:lineRule="auto"/>
              <w:rPr>
                <w:rFonts w:ascii="Times New Roman" w:hAnsi="Times New Roman"/>
                <w:bCs/>
              </w:rPr>
            </w:pPr>
            <w:r>
              <w:rPr>
                <w:rFonts w:ascii="Times New Roman" w:hAnsi="Times New Roman"/>
                <w:bCs/>
              </w:rPr>
              <w:t>17.42</w:t>
            </w:r>
          </w:p>
        </w:tc>
      </w:tr>
      <w:tr w:rsidR="00730FD4" w14:paraId="406A01DB" w14:textId="77777777" w:rsidTr="00FC70AE">
        <w:tc>
          <w:tcPr>
            <w:tcW w:w="1503" w:type="dxa"/>
          </w:tcPr>
          <w:p w14:paraId="1ED68B89" w14:textId="77777777" w:rsidR="00730FD4" w:rsidRDefault="00730FD4" w:rsidP="00FC70AE">
            <w:pPr>
              <w:spacing w:line="480" w:lineRule="auto"/>
              <w:rPr>
                <w:rFonts w:ascii="Times New Roman" w:hAnsi="Times New Roman"/>
                <w:bCs/>
              </w:rPr>
            </w:pPr>
            <w:r>
              <w:rPr>
                <w:rFonts w:ascii="Times New Roman" w:hAnsi="Times New Roman"/>
                <w:bCs/>
              </w:rPr>
              <w:t>Crude protein</w:t>
            </w:r>
          </w:p>
        </w:tc>
        <w:tc>
          <w:tcPr>
            <w:tcW w:w="1231" w:type="dxa"/>
          </w:tcPr>
          <w:p w14:paraId="27B3D5F8" w14:textId="77777777" w:rsidR="00730FD4" w:rsidRDefault="00730FD4" w:rsidP="00FC70AE">
            <w:pPr>
              <w:spacing w:line="480" w:lineRule="auto"/>
              <w:rPr>
                <w:rFonts w:ascii="Times New Roman" w:hAnsi="Times New Roman"/>
                <w:bCs/>
              </w:rPr>
            </w:pPr>
            <w:r>
              <w:rPr>
                <w:rFonts w:ascii="Times New Roman" w:hAnsi="Times New Roman"/>
                <w:bCs/>
              </w:rPr>
              <w:t>33.95</w:t>
            </w:r>
          </w:p>
        </w:tc>
        <w:tc>
          <w:tcPr>
            <w:tcW w:w="1061" w:type="dxa"/>
          </w:tcPr>
          <w:p w14:paraId="392464B5" w14:textId="77777777" w:rsidR="00730FD4" w:rsidRDefault="00730FD4" w:rsidP="00FC70AE">
            <w:pPr>
              <w:spacing w:line="480" w:lineRule="auto"/>
              <w:rPr>
                <w:rFonts w:ascii="Times New Roman" w:hAnsi="Times New Roman"/>
                <w:bCs/>
              </w:rPr>
            </w:pPr>
            <w:r>
              <w:rPr>
                <w:rFonts w:ascii="Times New Roman" w:hAnsi="Times New Roman"/>
                <w:bCs/>
              </w:rPr>
              <w:t>28.70</w:t>
            </w:r>
          </w:p>
        </w:tc>
        <w:tc>
          <w:tcPr>
            <w:tcW w:w="1020" w:type="dxa"/>
          </w:tcPr>
          <w:p w14:paraId="443856E2" w14:textId="77777777" w:rsidR="00730FD4" w:rsidRDefault="00730FD4" w:rsidP="00FC70AE">
            <w:pPr>
              <w:spacing w:line="480" w:lineRule="auto"/>
              <w:rPr>
                <w:rFonts w:ascii="Times New Roman" w:hAnsi="Times New Roman"/>
                <w:bCs/>
              </w:rPr>
            </w:pPr>
            <w:r>
              <w:rPr>
                <w:rFonts w:ascii="Times New Roman" w:hAnsi="Times New Roman"/>
                <w:bCs/>
              </w:rPr>
              <w:t>28.35</w:t>
            </w:r>
          </w:p>
        </w:tc>
      </w:tr>
      <w:tr w:rsidR="00730FD4" w14:paraId="22632F65" w14:textId="77777777" w:rsidTr="00FC70AE">
        <w:tc>
          <w:tcPr>
            <w:tcW w:w="1503" w:type="dxa"/>
          </w:tcPr>
          <w:p w14:paraId="3DD5FBA9" w14:textId="77777777" w:rsidR="00730FD4" w:rsidRDefault="00730FD4" w:rsidP="00FC70AE">
            <w:pPr>
              <w:spacing w:line="480" w:lineRule="auto"/>
              <w:rPr>
                <w:rFonts w:ascii="Times New Roman" w:hAnsi="Times New Roman"/>
                <w:bCs/>
              </w:rPr>
            </w:pPr>
            <w:r>
              <w:rPr>
                <w:rFonts w:ascii="Times New Roman" w:hAnsi="Times New Roman"/>
                <w:bCs/>
              </w:rPr>
              <w:t>Crude fat</w:t>
            </w:r>
          </w:p>
        </w:tc>
        <w:tc>
          <w:tcPr>
            <w:tcW w:w="1231" w:type="dxa"/>
          </w:tcPr>
          <w:p w14:paraId="552458B6" w14:textId="77777777" w:rsidR="00730FD4" w:rsidRDefault="00730FD4" w:rsidP="00FC70AE">
            <w:pPr>
              <w:spacing w:line="480" w:lineRule="auto"/>
              <w:rPr>
                <w:rFonts w:ascii="Times New Roman" w:hAnsi="Times New Roman"/>
                <w:bCs/>
              </w:rPr>
            </w:pPr>
            <w:r>
              <w:rPr>
                <w:rFonts w:ascii="Times New Roman" w:hAnsi="Times New Roman"/>
                <w:bCs/>
              </w:rPr>
              <w:t>4.26</w:t>
            </w:r>
          </w:p>
        </w:tc>
        <w:tc>
          <w:tcPr>
            <w:tcW w:w="1061" w:type="dxa"/>
          </w:tcPr>
          <w:p w14:paraId="6E6C218B" w14:textId="77777777" w:rsidR="00730FD4" w:rsidRDefault="00730FD4" w:rsidP="00FC70AE">
            <w:pPr>
              <w:spacing w:line="480" w:lineRule="auto"/>
              <w:rPr>
                <w:rFonts w:ascii="Times New Roman" w:hAnsi="Times New Roman"/>
                <w:bCs/>
              </w:rPr>
            </w:pPr>
            <w:r>
              <w:rPr>
                <w:rFonts w:ascii="Times New Roman" w:hAnsi="Times New Roman"/>
                <w:bCs/>
              </w:rPr>
              <w:t>3.72</w:t>
            </w:r>
          </w:p>
        </w:tc>
        <w:tc>
          <w:tcPr>
            <w:tcW w:w="1020" w:type="dxa"/>
          </w:tcPr>
          <w:p w14:paraId="454FD31F" w14:textId="77777777" w:rsidR="00730FD4" w:rsidRDefault="00730FD4" w:rsidP="00FC70AE">
            <w:pPr>
              <w:spacing w:line="480" w:lineRule="auto"/>
              <w:rPr>
                <w:rFonts w:ascii="Times New Roman" w:hAnsi="Times New Roman"/>
                <w:bCs/>
              </w:rPr>
            </w:pPr>
            <w:r>
              <w:rPr>
                <w:rFonts w:ascii="Times New Roman" w:hAnsi="Times New Roman"/>
                <w:bCs/>
              </w:rPr>
              <w:t>2.77</w:t>
            </w:r>
          </w:p>
        </w:tc>
      </w:tr>
      <w:tr w:rsidR="00730FD4" w14:paraId="1455BB7A" w14:textId="77777777" w:rsidTr="00FC70AE">
        <w:tc>
          <w:tcPr>
            <w:tcW w:w="1503" w:type="dxa"/>
          </w:tcPr>
          <w:p w14:paraId="521DF514" w14:textId="77777777" w:rsidR="00730FD4" w:rsidRDefault="00730FD4" w:rsidP="00FC70AE">
            <w:pPr>
              <w:spacing w:line="480" w:lineRule="auto"/>
              <w:rPr>
                <w:rFonts w:ascii="Times New Roman" w:hAnsi="Times New Roman"/>
                <w:bCs/>
              </w:rPr>
            </w:pPr>
            <w:r>
              <w:rPr>
                <w:rFonts w:ascii="Times New Roman" w:hAnsi="Times New Roman"/>
                <w:bCs/>
              </w:rPr>
              <w:t>Ash</w:t>
            </w:r>
          </w:p>
        </w:tc>
        <w:tc>
          <w:tcPr>
            <w:tcW w:w="1231" w:type="dxa"/>
          </w:tcPr>
          <w:p w14:paraId="624FF3BA" w14:textId="77777777" w:rsidR="00730FD4" w:rsidRDefault="00730FD4" w:rsidP="00FC70AE">
            <w:pPr>
              <w:spacing w:line="480" w:lineRule="auto"/>
              <w:rPr>
                <w:rFonts w:ascii="Times New Roman" w:hAnsi="Times New Roman"/>
                <w:bCs/>
              </w:rPr>
            </w:pPr>
            <w:r>
              <w:rPr>
                <w:rFonts w:ascii="Times New Roman" w:hAnsi="Times New Roman"/>
                <w:bCs/>
              </w:rPr>
              <w:t>9.37</w:t>
            </w:r>
          </w:p>
        </w:tc>
        <w:tc>
          <w:tcPr>
            <w:tcW w:w="1061" w:type="dxa"/>
          </w:tcPr>
          <w:p w14:paraId="30462341" w14:textId="77777777" w:rsidR="00730FD4" w:rsidRDefault="00730FD4" w:rsidP="00FC70AE">
            <w:pPr>
              <w:spacing w:line="480" w:lineRule="auto"/>
              <w:rPr>
                <w:rFonts w:ascii="Times New Roman" w:hAnsi="Times New Roman"/>
                <w:bCs/>
              </w:rPr>
            </w:pPr>
            <w:r>
              <w:rPr>
                <w:rFonts w:ascii="Times New Roman" w:hAnsi="Times New Roman"/>
                <w:bCs/>
              </w:rPr>
              <w:t>10.10</w:t>
            </w:r>
          </w:p>
        </w:tc>
        <w:tc>
          <w:tcPr>
            <w:tcW w:w="1020" w:type="dxa"/>
          </w:tcPr>
          <w:p w14:paraId="0DC331AF" w14:textId="77777777" w:rsidR="00730FD4" w:rsidRDefault="00730FD4" w:rsidP="00FC70AE">
            <w:pPr>
              <w:spacing w:line="480" w:lineRule="auto"/>
              <w:rPr>
                <w:rFonts w:ascii="Times New Roman" w:hAnsi="Times New Roman"/>
                <w:bCs/>
              </w:rPr>
            </w:pPr>
            <w:r>
              <w:rPr>
                <w:rFonts w:ascii="Times New Roman" w:hAnsi="Times New Roman"/>
                <w:bCs/>
              </w:rPr>
              <w:t>8.58</w:t>
            </w:r>
          </w:p>
        </w:tc>
      </w:tr>
      <w:tr w:rsidR="00730FD4" w14:paraId="46C7B643" w14:textId="77777777" w:rsidTr="00FC70AE">
        <w:tc>
          <w:tcPr>
            <w:tcW w:w="1503" w:type="dxa"/>
          </w:tcPr>
          <w:p w14:paraId="3805F3F0" w14:textId="77777777" w:rsidR="00730FD4" w:rsidRDefault="00730FD4" w:rsidP="00FC70AE">
            <w:pPr>
              <w:spacing w:line="480" w:lineRule="auto"/>
              <w:rPr>
                <w:rFonts w:ascii="Times New Roman" w:hAnsi="Times New Roman"/>
                <w:bCs/>
              </w:rPr>
            </w:pPr>
            <w:r>
              <w:rPr>
                <w:rFonts w:ascii="Times New Roman" w:hAnsi="Times New Roman"/>
                <w:bCs/>
              </w:rPr>
              <w:t xml:space="preserve">Crude </w:t>
            </w:r>
            <w:proofErr w:type="spellStart"/>
            <w:r>
              <w:rPr>
                <w:rFonts w:ascii="Times New Roman" w:hAnsi="Times New Roman"/>
                <w:bCs/>
              </w:rPr>
              <w:t>fibre</w:t>
            </w:r>
            <w:proofErr w:type="spellEnd"/>
          </w:p>
        </w:tc>
        <w:tc>
          <w:tcPr>
            <w:tcW w:w="1231" w:type="dxa"/>
          </w:tcPr>
          <w:p w14:paraId="576C1601" w14:textId="77777777" w:rsidR="00730FD4" w:rsidRDefault="00730FD4" w:rsidP="00FC70AE">
            <w:pPr>
              <w:spacing w:line="480" w:lineRule="auto"/>
              <w:rPr>
                <w:rFonts w:ascii="Times New Roman" w:hAnsi="Times New Roman"/>
                <w:bCs/>
              </w:rPr>
            </w:pPr>
            <w:r>
              <w:rPr>
                <w:rFonts w:ascii="Times New Roman" w:hAnsi="Times New Roman"/>
                <w:bCs/>
              </w:rPr>
              <w:t>3.49</w:t>
            </w:r>
          </w:p>
        </w:tc>
        <w:tc>
          <w:tcPr>
            <w:tcW w:w="1061" w:type="dxa"/>
          </w:tcPr>
          <w:p w14:paraId="6894F9B4" w14:textId="77777777" w:rsidR="00730FD4" w:rsidRDefault="00730FD4" w:rsidP="00FC70AE">
            <w:pPr>
              <w:spacing w:line="480" w:lineRule="auto"/>
              <w:rPr>
                <w:rFonts w:ascii="Times New Roman" w:hAnsi="Times New Roman"/>
                <w:bCs/>
              </w:rPr>
            </w:pPr>
            <w:r>
              <w:rPr>
                <w:rFonts w:ascii="Times New Roman" w:hAnsi="Times New Roman"/>
                <w:bCs/>
              </w:rPr>
              <w:t>5.70</w:t>
            </w:r>
          </w:p>
        </w:tc>
        <w:tc>
          <w:tcPr>
            <w:tcW w:w="1020" w:type="dxa"/>
          </w:tcPr>
          <w:p w14:paraId="363C6A53" w14:textId="77777777" w:rsidR="00730FD4" w:rsidRDefault="00730FD4" w:rsidP="00FC70AE">
            <w:pPr>
              <w:spacing w:line="480" w:lineRule="auto"/>
              <w:rPr>
                <w:rFonts w:ascii="Times New Roman" w:hAnsi="Times New Roman"/>
                <w:bCs/>
              </w:rPr>
            </w:pPr>
            <w:r>
              <w:rPr>
                <w:rFonts w:ascii="Times New Roman" w:hAnsi="Times New Roman"/>
                <w:bCs/>
              </w:rPr>
              <w:t>6.26</w:t>
            </w:r>
          </w:p>
        </w:tc>
      </w:tr>
      <w:tr w:rsidR="00730FD4" w14:paraId="2D34F62D" w14:textId="77777777" w:rsidTr="00FC70AE">
        <w:tc>
          <w:tcPr>
            <w:tcW w:w="1503" w:type="dxa"/>
          </w:tcPr>
          <w:p w14:paraId="76A80672" w14:textId="77777777" w:rsidR="00730FD4" w:rsidRDefault="00730FD4" w:rsidP="00FC70AE">
            <w:pPr>
              <w:spacing w:line="480" w:lineRule="auto"/>
              <w:rPr>
                <w:rFonts w:ascii="Times New Roman" w:hAnsi="Times New Roman"/>
                <w:bCs/>
              </w:rPr>
            </w:pPr>
            <w:r>
              <w:rPr>
                <w:rFonts w:ascii="Times New Roman" w:hAnsi="Times New Roman"/>
                <w:bCs/>
              </w:rPr>
              <w:t xml:space="preserve">Carbohydrate </w:t>
            </w:r>
          </w:p>
        </w:tc>
        <w:tc>
          <w:tcPr>
            <w:tcW w:w="1231" w:type="dxa"/>
          </w:tcPr>
          <w:p w14:paraId="270C4903" w14:textId="77777777" w:rsidR="00730FD4" w:rsidRDefault="00730FD4" w:rsidP="00FC70AE">
            <w:pPr>
              <w:spacing w:line="480" w:lineRule="auto"/>
              <w:rPr>
                <w:rFonts w:ascii="Times New Roman" w:hAnsi="Times New Roman"/>
                <w:bCs/>
              </w:rPr>
            </w:pPr>
            <w:r>
              <w:rPr>
                <w:rFonts w:ascii="Times New Roman" w:hAnsi="Times New Roman"/>
                <w:bCs/>
              </w:rPr>
              <w:t>37.64</w:t>
            </w:r>
          </w:p>
        </w:tc>
        <w:tc>
          <w:tcPr>
            <w:tcW w:w="1061" w:type="dxa"/>
          </w:tcPr>
          <w:p w14:paraId="1D59CCD6" w14:textId="77777777" w:rsidR="00730FD4" w:rsidRDefault="00730FD4" w:rsidP="00FC70AE">
            <w:pPr>
              <w:spacing w:line="480" w:lineRule="auto"/>
              <w:rPr>
                <w:rFonts w:ascii="Times New Roman" w:hAnsi="Times New Roman"/>
                <w:bCs/>
              </w:rPr>
            </w:pPr>
            <w:r>
              <w:rPr>
                <w:rFonts w:ascii="Times New Roman" w:hAnsi="Times New Roman"/>
                <w:bCs/>
              </w:rPr>
              <w:t>36.08</w:t>
            </w:r>
          </w:p>
        </w:tc>
        <w:tc>
          <w:tcPr>
            <w:tcW w:w="1020" w:type="dxa"/>
          </w:tcPr>
          <w:p w14:paraId="1913F1EE" w14:textId="77777777" w:rsidR="00730FD4" w:rsidRDefault="00730FD4" w:rsidP="00FC70AE">
            <w:pPr>
              <w:spacing w:line="480" w:lineRule="auto"/>
              <w:rPr>
                <w:rFonts w:ascii="Times New Roman" w:hAnsi="Times New Roman"/>
                <w:bCs/>
              </w:rPr>
            </w:pPr>
            <w:r>
              <w:rPr>
                <w:rFonts w:ascii="Times New Roman" w:hAnsi="Times New Roman"/>
                <w:bCs/>
              </w:rPr>
              <w:t>36.59</w:t>
            </w:r>
          </w:p>
        </w:tc>
      </w:tr>
    </w:tbl>
    <w:p w14:paraId="63D4F775" w14:textId="77777777" w:rsidR="00730FD4" w:rsidRPr="002D4DAF" w:rsidRDefault="00730FD4" w:rsidP="00730FD4">
      <w:pPr>
        <w:jc w:val="both"/>
        <w:rPr>
          <w:rFonts w:ascii="Times New Roman" w:hAnsi="Times New Roman"/>
          <w:b/>
          <w:bCs/>
        </w:rPr>
      </w:pPr>
    </w:p>
    <w:p w14:paraId="7C263EE8" w14:textId="77777777" w:rsidR="00730FD4" w:rsidRPr="002D4DAF" w:rsidRDefault="00730FD4" w:rsidP="00730FD4">
      <w:pPr>
        <w:jc w:val="both"/>
        <w:rPr>
          <w:rFonts w:ascii="Times New Roman" w:hAnsi="Times New Roman"/>
          <w:bCs/>
        </w:rPr>
        <w:sectPr w:rsidR="00730FD4" w:rsidRPr="002D4DAF" w:rsidSect="00730FD4">
          <w:type w:val="continuous"/>
          <w:pgSz w:w="11909" w:h="16834" w:code="9"/>
          <w:pgMar w:top="1440" w:right="1440" w:bottom="1440" w:left="1440" w:header="720" w:footer="864" w:gutter="0"/>
          <w:pgNumType w:start="5"/>
          <w:cols w:space="720"/>
          <w:titlePg/>
          <w:docGrid w:linePitch="360"/>
        </w:sectPr>
      </w:pPr>
    </w:p>
    <w:p w14:paraId="624850B3"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 </w:t>
      </w:r>
    </w:p>
    <w:p w14:paraId="0B4CDE23" w14:textId="77777777" w:rsidR="00730FD4" w:rsidRPr="002D4DAF" w:rsidRDefault="00730FD4" w:rsidP="00730FD4">
      <w:pPr>
        <w:jc w:val="both"/>
        <w:rPr>
          <w:rFonts w:ascii="Times New Roman" w:hAnsi="Times New Roman"/>
          <w:bCs/>
        </w:rPr>
      </w:pPr>
    </w:p>
    <w:p w14:paraId="1EF2A8E7" w14:textId="77777777" w:rsidR="00730FD4" w:rsidRPr="002D4DAF" w:rsidRDefault="00730FD4" w:rsidP="00730FD4">
      <w:pPr>
        <w:jc w:val="both"/>
        <w:rPr>
          <w:rFonts w:ascii="Times New Roman" w:hAnsi="Times New Roman"/>
          <w:b/>
          <w:bCs/>
        </w:rPr>
      </w:pPr>
      <w:r w:rsidRPr="002D4DAF">
        <w:rPr>
          <w:rFonts w:ascii="Times New Roman" w:hAnsi="Times New Roman"/>
          <w:b/>
          <w:bCs/>
        </w:rPr>
        <w:t>3.</w:t>
      </w:r>
      <w:r>
        <w:rPr>
          <w:rFonts w:ascii="Times New Roman" w:hAnsi="Times New Roman"/>
          <w:b/>
          <w:bCs/>
        </w:rPr>
        <w:t>3</w:t>
      </w:r>
      <w:r w:rsidRPr="002D4DAF">
        <w:rPr>
          <w:rFonts w:ascii="Times New Roman" w:hAnsi="Times New Roman"/>
          <w:b/>
          <w:bCs/>
        </w:rPr>
        <w:t xml:space="preserve"> Growth Performance </w:t>
      </w:r>
      <w:r>
        <w:rPr>
          <w:rFonts w:ascii="Times New Roman" w:hAnsi="Times New Roman"/>
          <w:b/>
          <w:bCs/>
        </w:rPr>
        <w:t>Indices:</w:t>
      </w:r>
    </w:p>
    <w:p w14:paraId="5E4664A2" w14:textId="77777777" w:rsidR="00730FD4" w:rsidRPr="0037001F" w:rsidRDefault="00730FD4" w:rsidP="00730FD4">
      <w:pPr>
        <w:pBdr>
          <w:bottom w:val="single" w:sz="4" w:space="3" w:color="auto"/>
        </w:pBdr>
        <w:jc w:val="both"/>
        <w:rPr>
          <w:rFonts w:ascii="Times New Roman" w:hAnsi="Times New Roman"/>
          <w:b/>
          <w:bCs/>
        </w:rPr>
      </w:pPr>
      <w:r w:rsidRPr="002D4DAF">
        <w:rPr>
          <w:rFonts w:ascii="Times New Roman" w:hAnsi="Times New Roman"/>
          <w:b/>
          <w:bCs/>
        </w:rPr>
        <w:t>3.</w:t>
      </w:r>
      <w:r>
        <w:rPr>
          <w:rFonts w:ascii="Times New Roman" w:hAnsi="Times New Roman"/>
          <w:b/>
          <w:bCs/>
        </w:rPr>
        <w:t>3.1</w:t>
      </w:r>
      <w:r w:rsidRPr="002D4DAF">
        <w:rPr>
          <w:rFonts w:ascii="Times New Roman" w:hAnsi="Times New Roman"/>
          <w:b/>
          <w:bCs/>
        </w:rPr>
        <w:t xml:space="preserve"> </w:t>
      </w:r>
      <w:r w:rsidRPr="0037001F">
        <w:rPr>
          <w:rFonts w:ascii="Times New Roman" w:hAnsi="Times New Roman"/>
          <w:b/>
          <w:bCs/>
        </w:rPr>
        <w:t xml:space="preserve">Mean </w:t>
      </w:r>
      <w:r>
        <w:rPr>
          <w:rFonts w:ascii="Times New Roman" w:hAnsi="Times New Roman"/>
          <w:b/>
          <w:bCs/>
        </w:rPr>
        <w:t>W</w:t>
      </w:r>
      <w:r w:rsidRPr="0037001F">
        <w:rPr>
          <w:rFonts w:ascii="Times New Roman" w:hAnsi="Times New Roman"/>
          <w:b/>
          <w:bCs/>
        </w:rPr>
        <w:t>eight</w:t>
      </w:r>
      <w:r>
        <w:rPr>
          <w:rFonts w:ascii="Times New Roman" w:hAnsi="Times New Roman"/>
          <w:b/>
          <w:bCs/>
        </w:rPr>
        <w:t xml:space="preserve"> G</w:t>
      </w:r>
      <w:r w:rsidRPr="0037001F">
        <w:rPr>
          <w:rFonts w:ascii="Times New Roman" w:hAnsi="Times New Roman"/>
          <w:b/>
          <w:bCs/>
        </w:rPr>
        <w:t xml:space="preserve">ain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sidRPr="0037001F">
        <w:rPr>
          <w:rFonts w:ascii="Times New Roman" w:hAnsi="Times New Roman"/>
          <w:b/>
          <w:b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 xml:space="preserve">Combination Diets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 xml:space="preserve">MLM at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evels of 25% and 50%</w:t>
      </w:r>
      <w:r>
        <w:rPr>
          <w:rFonts w:ascii="Times New Roman" w:hAnsi="Times New Roman"/>
          <w:b/>
          <w:bCs/>
        </w:rPr>
        <w:t xml:space="preserve"> (T6 &amp; T7)</w:t>
      </w:r>
    </w:p>
    <w:p w14:paraId="4D8F75F7" w14:textId="77777777" w:rsidR="00730FD4" w:rsidRDefault="00730FD4" w:rsidP="00730FD4">
      <w:pPr>
        <w:pBdr>
          <w:bottom w:val="single" w:sz="4" w:space="3" w:color="auto"/>
        </w:pBdr>
        <w:jc w:val="both"/>
        <w:rPr>
          <w:rFonts w:ascii="Times New Roman" w:hAnsi="Times New Roman"/>
          <w:bCs/>
        </w:rPr>
      </w:pPr>
      <w:r w:rsidRPr="0037001F">
        <w:rPr>
          <w:rFonts w:ascii="Times New Roman" w:hAnsi="Times New Roman"/>
          <w:bCs/>
        </w:rPr>
        <w:t xml:space="preserve">The results </w:t>
      </w:r>
      <w:r>
        <w:rPr>
          <w:rFonts w:ascii="Times New Roman" w:hAnsi="Times New Roman"/>
          <w:bCs/>
        </w:rPr>
        <w:t xml:space="preserve">as presented in Table 4 </w:t>
      </w:r>
      <w:r w:rsidRPr="0037001F">
        <w:rPr>
          <w:rFonts w:ascii="Times New Roman" w:hAnsi="Times New Roman"/>
          <w:bCs/>
        </w:rPr>
        <w:t xml:space="preserve">showed that the mean weight gain of </w:t>
      </w:r>
      <w:r w:rsidRPr="0037001F">
        <w:rPr>
          <w:rFonts w:ascii="Times New Roman" w:hAnsi="Times New Roman"/>
          <w:bCs/>
          <w:i/>
          <w:iCs/>
        </w:rPr>
        <w:t>C</w:t>
      </w:r>
      <w:r>
        <w:rPr>
          <w:rFonts w:ascii="Times New Roman" w:hAnsi="Times New Roman"/>
          <w:bCs/>
          <w:i/>
          <w:iCs/>
        </w:rPr>
        <w:t>.</w:t>
      </w:r>
      <w:r w:rsidRPr="0037001F">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among the </w:t>
      </w:r>
      <w:r>
        <w:rPr>
          <w:rFonts w:ascii="Times New Roman" w:hAnsi="Times New Roman"/>
          <w:bCs/>
        </w:rPr>
        <w:t xml:space="preserve">combination diets of </w:t>
      </w:r>
      <w:r w:rsidRPr="0037001F">
        <w:rPr>
          <w:rFonts w:ascii="Times New Roman" w:hAnsi="Times New Roman"/>
          <w:bCs/>
        </w:rPr>
        <w:t xml:space="preserve">black soldier fly larvae meal and </w:t>
      </w:r>
      <w:proofErr w:type="spellStart"/>
      <w:r w:rsidRPr="0037001F">
        <w:rPr>
          <w:rFonts w:ascii="Times New Roman" w:hAnsi="Times New Roman"/>
          <w:bCs/>
        </w:rPr>
        <w:t>moringa</w:t>
      </w:r>
      <w:proofErr w:type="spellEnd"/>
      <w:r w:rsidRPr="0037001F">
        <w:rPr>
          <w:rFonts w:ascii="Times New Roman" w:hAnsi="Times New Roman"/>
          <w:bCs/>
        </w:rPr>
        <w:t xml:space="preserve"> leaf meal at inclusion levels of 25% and 50%</w:t>
      </w:r>
      <w:r>
        <w:rPr>
          <w:rFonts w:ascii="Times New Roman" w:hAnsi="Times New Roman"/>
          <w:bCs/>
        </w:rPr>
        <w:t xml:space="preserve"> (T2 &amp; T3) respectively</w:t>
      </w:r>
      <w:r w:rsidRPr="0037001F">
        <w:rPr>
          <w:rFonts w:ascii="Times New Roman" w:hAnsi="Times New Roman"/>
          <w:bCs/>
        </w:rPr>
        <w:t>.</w:t>
      </w:r>
      <w:r>
        <w:rPr>
          <w:rFonts w:ascii="Times New Roman" w:hAnsi="Times New Roman"/>
          <w:bCs/>
        </w:rPr>
        <w:t xml:space="preserve"> T</w:t>
      </w:r>
      <w:r w:rsidRPr="0037001F">
        <w:rPr>
          <w:rFonts w:ascii="Times New Roman" w:hAnsi="Times New Roman"/>
          <w:bCs/>
        </w:rPr>
        <w:t>here was a marginally significant difference between the treatments (p = 0.055)</w:t>
      </w:r>
      <w:r>
        <w:rPr>
          <w:rFonts w:ascii="Times New Roman" w:hAnsi="Times New Roman"/>
          <w:bCs/>
        </w:rPr>
        <w:t>.</w:t>
      </w:r>
      <w:r w:rsidRPr="0037001F">
        <w:rPr>
          <w:rFonts w:ascii="Times New Roman" w:hAnsi="Times New Roman"/>
          <w:bCs/>
        </w:rPr>
        <w:t xml:space="preserve"> </w:t>
      </w:r>
      <w:r>
        <w:rPr>
          <w:rFonts w:ascii="Times New Roman" w:hAnsi="Times New Roman"/>
          <w:bCs/>
        </w:rPr>
        <w:t>T</w:t>
      </w:r>
      <w:r w:rsidRPr="0037001F">
        <w:rPr>
          <w:rFonts w:ascii="Times New Roman" w:hAnsi="Times New Roman"/>
          <w:bCs/>
        </w:rPr>
        <w:t xml:space="preserve">he mean weight </w:t>
      </w:r>
      <w:proofErr w:type="gramStart"/>
      <w:r w:rsidRPr="0037001F">
        <w:rPr>
          <w:rFonts w:ascii="Times New Roman" w:hAnsi="Times New Roman"/>
          <w:bCs/>
        </w:rPr>
        <w:t>gain</w:t>
      </w:r>
      <w:proofErr w:type="gramEnd"/>
      <w:r w:rsidRPr="0037001F">
        <w:rPr>
          <w:rFonts w:ascii="Times New Roman" w:hAnsi="Times New Roman"/>
          <w:bCs/>
        </w:rPr>
        <w:t xml:space="preserve"> for </w:t>
      </w:r>
      <w:r>
        <w:rPr>
          <w:rFonts w:ascii="Times New Roman" w:hAnsi="Times New Roman"/>
          <w:bCs/>
        </w:rPr>
        <w:t>T2 (</w:t>
      </w:r>
      <w:r w:rsidRPr="0037001F">
        <w:rPr>
          <w:rFonts w:ascii="Times New Roman" w:hAnsi="Times New Roman"/>
          <w:bCs/>
        </w:rPr>
        <w:t>BSFL</w:t>
      </w:r>
      <w:r>
        <w:rPr>
          <w:rFonts w:ascii="Times New Roman" w:hAnsi="Times New Roman"/>
          <w:bCs/>
        </w:rPr>
        <w:t xml:space="preserve"> &amp;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 xml:space="preserve">) </w:t>
      </w:r>
      <w:r w:rsidRPr="0037001F">
        <w:rPr>
          <w:rFonts w:ascii="Times New Roman" w:hAnsi="Times New Roman"/>
          <w:bCs/>
        </w:rPr>
        <w:t xml:space="preserve">group was 42.45±2.927 grams, while </w:t>
      </w:r>
      <w:r>
        <w:rPr>
          <w:rFonts w:ascii="Times New Roman" w:hAnsi="Times New Roman"/>
          <w:bCs/>
        </w:rPr>
        <w:t>T3 (</w:t>
      </w:r>
      <w:r w:rsidRPr="0037001F">
        <w:rPr>
          <w:rFonts w:ascii="Times New Roman" w:hAnsi="Times New Roman"/>
          <w:bCs/>
        </w:rPr>
        <w:t>BSFLM</w:t>
      </w:r>
      <w:r>
        <w:rPr>
          <w:rFonts w:ascii="Times New Roman" w:hAnsi="Times New Roman"/>
          <w:bCs/>
        </w:rPr>
        <w:t xml:space="preserve"> &amp; M</w:t>
      </w:r>
      <w:r w:rsidRPr="0037001F">
        <w:rPr>
          <w:rFonts w:ascii="Times New Roman" w:hAnsi="Times New Roman"/>
          <w:bCs/>
        </w:rPr>
        <w:t>L</w:t>
      </w:r>
      <w:r>
        <w:rPr>
          <w:rFonts w:ascii="Times New Roman" w:hAnsi="Times New Roman"/>
          <w:bCs/>
        </w:rPr>
        <w:t>M</w:t>
      </w:r>
      <w:r w:rsidRPr="0037001F">
        <w:rPr>
          <w:rFonts w:ascii="Times New Roman" w:hAnsi="Times New Roman"/>
          <w:bCs/>
        </w:rPr>
        <w:t xml:space="preserve"> 50%</w:t>
      </w:r>
      <w:r>
        <w:rPr>
          <w:rFonts w:ascii="Times New Roman" w:hAnsi="Times New Roman"/>
          <w:bCs/>
        </w:rPr>
        <w:t xml:space="preserve">) </w:t>
      </w:r>
      <w:r w:rsidRPr="0037001F">
        <w:rPr>
          <w:rFonts w:ascii="Times New Roman" w:hAnsi="Times New Roman"/>
          <w:bCs/>
        </w:rPr>
        <w:t>group had a mean weight gain of 35.23±2.355 grams</w:t>
      </w:r>
      <w:r>
        <w:rPr>
          <w:rFonts w:ascii="Times New Roman" w:hAnsi="Times New Roman"/>
          <w:bCs/>
        </w:rPr>
        <w:t>.</w:t>
      </w:r>
    </w:p>
    <w:p w14:paraId="13AD59C7" w14:textId="77777777" w:rsidR="00730FD4" w:rsidRDefault="00730FD4" w:rsidP="00730FD4">
      <w:pPr>
        <w:pBdr>
          <w:bottom w:val="single" w:sz="4" w:space="1" w:color="auto"/>
        </w:pBdr>
        <w:spacing w:line="480" w:lineRule="auto"/>
        <w:rPr>
          <w:rFonts w:ascii="Times New Roman" w:hAnsi="Times New Roman"/>
          <w:b/>
          <w:bCs/>
        </w:rPr>
      </w:pPr>
    </w:p>
    <w:p w14:paraId="7C59E0FC" w14:textId="77777777" w:rsidR="00730FD4" w:rsidRPr="0037001F" w:rsidRDefault="00730FD4" w:rsidP="00730FD4">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Pr>
          <w:rFonts w:ascii="Times New Roman" w:hAnsi="Times New Roman"/>
          <w:b/>
          <w:bCs/>
        </w:rPr>
        <w:t>4</w:t>
      </w:r>
      <w:r w:rsidRPr="0037001F">
        <w:rPr>
          <w:rFonts w:ascii="Times New Roman" w:hAnsi="Times New Roman"/>
          <w:b/>
          <w:bCs/>
        </w:rPr>
        <w:t xml:space="preserve">: Mean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 xml:space="preserve">ain of </w:t>
      </w:r>
      <w:r w:rsidRPr="00315D04">
        <w:rPr>
          <w:rFonts w:ascii="Times New Roman" w:hAnsi="Times New Roman"/>
          <w:b/>
          <w:bCs/>
          <w:i/>
          <w:iCs/>
        </w:rPr>
        <w:t xml:space="preserve">C. </w:t>
      </w:r>
      <w:proofErr w:type="spellStart"/>
      <w:r w:rsidRPr="00315D04">
        <w:rPr>
          <w:rFonts w:ascii="Times New Roman" w:hAnsi="Times New Roman"/>
          <w:b/>
          <w:bCs/>
          <w:i/>
          <w:iCs/>
        </w:rPr>
        <w:t>gariepinus</w:t>
      </w:r>
      <w:proofErr w:type="spellEnd"/>
      <w:r w:rsidRPr="0037001F">
        <w:rPr>
          <w:rFonts w:ascii="Times New Roman" w:hAnsi="Times New Roman"/>
          <w:b/>
          <w:b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 xml:space="preserve">MLM at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evels of 25% and 50%</w:t>
      </w:r>
      <w:r>
        <w:rPr>
          <w:rFonts w:ascii="Times New Roman" w:hAnsi="Times New Roman"/>
          <w:b/>
          <w:bCs/>
        </w:rPr>
        <w:t xml:space="preserve"> (T6 &amp; T7)</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730FD4" w:rsidRPr="0037001F" w14:paraId="14F84A27"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1F191E82"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21B4178D"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Pr>
                <w:rFonts w:ascii="Times New Roman" w:hAnsi="Times New Roman"/>
                <w:b/>
                <w:bCs/>
              </w:rPr>
              <w:t xml:space="preserve"> </w:t>
            </w:r>
            <w:r w:rsidRPr="0037001F">
              <w:rPr>
                <w:rFonts w:ascii="Times New Roman" w:hAnsi="Times New Roman"/>
                <w:b/>
                <w:bCs/>
              </w:rPr>
              <w:t>±SE</w:t>
            </w:r>
          </w:p>
        </w:tc>
      </w:tr>
      <w:tr w:rsidR="00730FD4" w:rsidRPr="0037001F" w14:paraId="650D99AC" w14:textId="77777777" w:rsidTr="00FC70AE">
        <w:trPr>
          <w:trHeight w:val="702"/>
        </w:trPr>
        <w:tc>
          <w:tcPr>
            <w:tcW w:w="4280" w:type="dxa"/>
            <w:vMerge/>
            <w:tcBorders>
              <w:top w:val="nil"/>
              <w:left w:val="nil"/>
              <w:bottom w:val="single" w:sz="4" w:space="0" w:color="auto"/>
            </w:tcBorders>
            <w:hideMark/>
          </w:tcPr>
          <w:p w14:paraId="14416A0D" w14:textId="77777777" w:rsidR="00730FD4" w:rsidRPr="0037001F" w:rsidRDefault="00730FD4" w:rsidP="00FC70AE">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2C8E2AD3"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026D1741" w14:textId="77777777" w:rsidTr="00FC70AE">
        <w:trPr>
          <w:trHeight w:val="239"/>
        </w:trPr>
        <w:tc>
          <w:tcPr>
            <w:tcW w:w="4280" w:type="dxa"/>
            <w:tcBorders>
              <w:top w:val="single" w:sz="4" w:space="0" w:color="auto"/>
              <w:left w:val="nil"/>
              <w:bottom w:val="nil"/>
            </w:tcBorders>
            <w:hideMark/>
          </w:tcPr>
          <w:p w14:paraId="55CD3E17"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T2 (</w:t>
            </w:r>
            <w:r w:rsidRPr="0037001F">
              <w:rPr>
                <w:rFonts w:ascii="Times New Roman" w:hAnsi="Times New Roman"/>
                <w:bCs/>
              </w:rPr>
              <w:t>BSFLM</w:t>
            </w:r>
            <w:r>
              <w:rPr>
                <w:rFonts w:ascii="Times New Roman" w:hAnsi="Times New Roman"/>
                <w:bCs/>
              </w:rPr>
              <w:t xml:space="preserve"> </w:t>
            </w:r>
            <w:r w:rsidRPr="0037001F">
              <w:rPr>
                <w:rFonts w:ascii="Times New Roman" w:hAnsi="Times New Roman"/>
                <w:bCs/>
              </w:rPr>
              <w:t>&amp;</w:t>
            </w:r>
            <w:r>
              <w:rPr>
                <w:rFonts w:ascii="Times New Roman" w:hAnsi="Times New Roman"/>
                <w:bCs/>
              </w:rPr>
              <w:t xml:space="preserve"> </w:t>
            </w:r>
            <w:r w:rsidRPr="0037001F">
              <w:rPr>
                <w:rFonts w:ascii="Times New Roman" w:hAnsi="Times New Roman"/>
                <w:bCs/>
              </w:rPr>
              <w:t>MLM 25%</w:t>
            </w:r>
            <w:r>
              <w:rPr>
                <w:rFonts w:ascii="Times New Roman" w:hAnsi="Times New Roman"/>
                <w:bCs/>
              </w:rPr>
              <w:t>)</w:t>
            </w:r>
          </w:p>
        </w:tc>
        <w:tc>
          <w:tcPr>
            <w:tcW w:w="5290" w:type="dxa"/>
            <w:tcBorders>
              <w:top w:val="single" w:sz="4" w:space="0" w:color="auto"/>
              <w:bottom w:val="nil"/>
              <w:right w:val="nil"/>
            </w:tcBorders>
            <w:noWrap/>
            <w:hideMark/>
          </w:tcPr>
          <w:p w14:paraId="3DD3D3B2"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42.45±2.927</w:t>
            </w:r>
          </w:p>
        </w:tc>
      </w:tr>
      <w:tr w:rsidR="00730FD4" w:rsidRPr="0037001F" w14:paraId="67A5F1E6" w14:textId="77777777" w:rsidTr="00FC70AE">
        <w:trPr>
          <w:trHeight w:val="239"/>
        </w:trPr>
        <w:tc>
          <w:tcPr>
            <w:tcW w:w="4280" w:type="dxa"/>
            <w:tcBorders>
              <w:top w:val="nil"/>
              <w:left w:val="nil"/>
              <w:bottom w:val="single" w:sz="4" w:space="0" w:color="auto"/>
            </w:tcBorders>
            <w:hideMark/>
          </w:tcPr>
          <w:p w14:paraId="2E21C5F2"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 (</w:t>
            </w:r>
            <w:r w:rsidRPr="0037001F">
              <w:rPr>
                <w:rFonts w:ascii="Times New Roman" w:hAnsi="Times New Roman"/>
                <w:bCs/>
              </w:rPr>
              <w:t>BSFLM</w:t>
            </w:r>
            <w:r>
              <w:rPr>
                <w:rFonts w:ascii="Times New Roman" w:hAnsi="Times New Roman"/>
                <w:bCs/>
              </w:rPr>
              <w:t xml:space="preserve"> </w:t>
            </w:r>
            <w:r w:rsidRPr="0037001F">
              <w:rPr>
                <w:rFonts w:ascii="Times New Roman" w:hAnsi="Times New Roman"/>
                <w:bCs/>
              </w:rPr>
              <w:t>&amp;</w:t>
            </w:r>
            <w:r>
              <w:rPr>
                <w:rFonts w:ascii="Times New Roman" w:hAnsi="Times New Roman"/>
                <w:bCs/>
              </w:rPr>
              <w:t xml:space="preserve"> </w:t>
            </w:r>
            <w:r w:rsidRPr="0037001F">
              <w:rPr>
                <w:rFonts w:ascii="Times New Roman" w:hAnsi="Times New Roman"/>
                <w:bCs/>
              </w:rPr>
              <w:t>MLM 50%</w:t>
            </w:r>
            <w:r>
              <w:rPr>
                <w:rFonts w:ascii="Times New Roman" w:hAnsi="Times New Roman"/>
                <w:bCs/>
              </w:rPr>
              <w:t>)</w:t>
            </w:r>
          </w:p>
        </w:tc>
        <w:tc>
          <w:tcPr>
            <w:tcW w:w="5290" w:type="dxa"/>
            <w:tcBorders>
              <w:top w:val="nil"/>
              <w:bottom w:val="single" w:sz="4" w:space="0" w:color="auto"/>
              <w:right w:val="nil"/>
            </w:tcBorders>
            <w:noWrap/>
            <w:hideMark/>
          </w:tcPr>
          <w:p w14:paraId="60B3AAA2"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35.23±2.355</w:t>
            </w:r>
          </w:p>
        </w:tc>
      </w:tr>
    </w:tbl>
    <w:p w14:paraId="643DF7B8" w14:textId="77777777" w:rsidR="00730FD4" w:rsidRDefault="00730FD4" w:rsidP="00730FD4">
      <w:pPr>
        <w:pBdr>
          <w:bottom w:val="single" w:sz="4" w:space="1" w:color="auto"/>
        </w:pBdr>
        <w:spacing w:line="480" w:lineRule="auto"/>
        <w:rPr>
          <w:rFonts w:ascii="Times New Roman" w:hAnsi="Times New Roman"/>
          <w:b/>
          <w:bCs/>
        </w:rPr>
      </w:pPr>
    </w:p>
    <w:p w14:paraId="38552EA7" w14:textId="77777777" w:rsidR="00730FD4" w:rsidRPr="0037001F" w:rsidRDefault="00730FD4" w:rsidP="00730FD4">
      <w:pPr>
        <w:pBdr>
          <w:bottom w:val="single" w:sz="4" w:space="1" w:color="auto"/>
        </w:pBdr>
        <w:jc w:val="both"/>
        <w:rPr>
          <w:rFonts w:ascii="Times New Roman" w:hAnsi="Times New Roman"/>
          <w:b/>
          <w:bCs/>
        </w:rPr>
      </w:pPr>
      <w:r>
        <w:rPr>
          <w:rFonts w:ascii="Times New Roman" w:hAnsi="Times New Roman"/>
          <w:b/>
          <w:bCs/>
        </w:rPr>
        <w:t>3</w:t>
      </w:r>
      <w:r w:rsidRPr="0037001F">
        <w:rPr>
          <w:rFonts w:ascii="Times New Roman" w:hAnsi="Times New Roman"/>
          <w:b/>
          <w:bCs/>
        </w:rPr>
        <w:t>.</w:t>
      </w:r>
      <w:r>
        <w:rPr>
          <w:rFonts w:ascii="Times New Roman" w:hAnsi="Times New Roman"/>
          <w:b/>
          <w:bCs/>
        </w:rPr>
        <w:t>3.2</w:t>
      </w:r>
      <w:r w:rsidRPr="0037001F">
        <w:rPr>
          <w:rFonts w:ascii="Times New Roman" w:hAnsi="Times New Roman"/>
          <w:b/>
          <w:bCs/>
        </w:rPr>
        <w:t xml:space="preserve"> Mean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Le</w:t>
      </w:r>
      <w:r w:rsidRPr="0037001F">
        <w:rPr>
          <w:rFonts w:ascii="Times New Roman" w:hAnsi="Times New Roman"/>
          <w:b/>
          <w:bCs/>
        </w:rPr>
        <w:t xml:space="preserve">ngth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sidRPr="0037001F">
        <w:rPr>
          <w:rFonts w:ascii="Times New Roman" w:hAnsi="Times New Roman"/>
          <w:b/>
          <w:b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 xml:space="preserve">MLM at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evels of 25% and 50%</w:t>
      </w:r>
      <w:r>
        <w:rPr>
          <w:rFonts w:ascii="Times New Roman" w:hAnsi="Times New Roman"/>
          <w:b/>
          <w:bCs/>
        </w:rPr>
        <w:t xml:space="preserve"> (T6 &amp; T7)</w:t>
      </w:r>
    </w:p>
    <w:p w14:paraId="36EB8A38" w14:textId="77777777" w:rsidR="00730FD4" w:rsidRDefault="00730FD4" w:rsidP="00730FD4">
      <w:pPr>
        <w:pBdr>
          <w:bottom w:val="single" w:sz="4" w:space="1" w:color="auto"/>
        </w:pBdr>
        <w:jc w:val="both"/>
        <w:rPr>
          <w:rFonts w:ascii="Times New Roman" w:hAnsi="Times New Roman"/>
          <w:bCs/>
        </w:rPr>
      </w:pPr>
      <w:r w:rsidRPr="0037001F">
        <w:rPr>
          <w:rFonts w:ascii="Times New Roman" w:hAnsi="Times New Roman"/>
          <w:bCs/>
        </w:rPr>
        <w:t xml:space="preserve">The results </w:t>
      </w:r>
      <w:r>
        <w:rPr>
          <w:rFonts w:ascii="Times New Roman" w:hAnsi="Times New Roman"/>
          <w:bCs/>
        </w:rPr>
        <w:t xml:space="preserve">as presented in Table 5 </w:t>
      </w:r>
      <w:r w:rsidRPr="0037001F">
        <w:rPr>
          <w:rFonts w:ascii="Times New Roman" w:hAnsi="Times New Roman"/>
          <w:bCs/>
        </w:rPr>
        <w:t xml:space="preserve">showed that the mean increase in length of </w:t>
      </w:r>
      <w:r w:rsidRPr="0037001F">
        <w:rPr>
          <w:rFonts w:ascii="Times New Roman" w:hAnsi="Times New Roman"/>
          <w:bCs/>
          <w:i/>
          <w:iCs/>
        </w:rPr>
        <w:t>C</w:t>
      </w:r>
      <w:r>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w:t>
      </w:r>
      <w:proofErr w:type="spellStart"/>
      <w:r w:rsidRPr="0037001F">
        <w:rPr>
          <w:rFonts w:ascii="Times New Roman" w:hAnsi="Times New Roman"/>
          <w:bCs/>
        </w:rPr>
        <w:t>moringa</w:t>
      </w:r>
      <w:proofErr w:type="spellEnd"/>
      <w:r w:rsidRPr="0037001F">
        <w:rPr>
          <w:rFonts w:ascii="Times New Roman" w:hAnsi="Times New Roman"/>
          <w:bCs/>
        </w:rPr>
        <w:t xml:space="preserve"> leaf meal (BSFL</w:t>
      </w:r>
      <w:r>
        <w:rPr>
          <w:rFonts w:ascii="Times New Roman" w:hAnsi="Times New Roman"/>
          <w:bCs/>
        </w:rPr>
        <w:t>M &amp;</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T2 &amp; T3</w:t>
      </w:r>
      <w:r w:rsidRPr="0037001F">
        <w:rPr>
          <w:rFonts w:ascii="Times New Roman" w:hAnsi="Times New Roman"/>
          <w:bCs/>
        </w:rPr>
        <w:t xml:space="preserve"> at inclusion levels of 25% and 50%</w:t>
      </w:r>
      <w:r>
        <w:rPr>
          <w:rFonts w:ascii="Times New Roman" w:hAnsi="Times New Roman"/>
          <w:bCs/>
        </w:rPr>
        <w:t xml:space="preserve"> respectively</w:t>
      </w:r>
      <w:r w:rsidRPr="0037001F">
        <w:rPr>
          <w:rFonts w:ascii="Times New Roman" w:hAnsi="Times New Roman"/>
          <w:bCs/>
        </w:rPr>
        <w:t>. Although there w</w:t>
      </w:r>
      <w:r>
        <w:rPr>
          <w:rFonts w:ascii="Times New Roman" w:hAnsi="Times New Roman"/>
          <w:bCs/>
        </w:rPr>
        <w:t xml:space="preserve">as </w:t>
      </w:r>
      <w:r w:rsidRPr="0037001F">
        <w:rPr>
          <w:rFonts w:ascii="Times New Roman" w:hAnsi="Times New Roman"/>
          <w:bCs/>
        </w:rPr>
        <w:t xml:space="preserve">no significant difference between the treatments (p = 0.208), the mean increase in length for </w:t>
      </w:r>
      <w:r>
        <w:rPr>
          <w:rFonts w:ascii="Times New Roman" w:hAnsi="Times New Roman"/>
          <w:bCs/>
        </w:rPr>
        <w:t>T2 (</w:t>
      </w:r>
      <w:r w:rsidRPr="0037001F">
        <w:rPr>
          <w:rFonts w:ascii="Times New Roman" w:hAnsi="Times New Roman"/>
          <w:bCs/>
        </w:rPr>
        <w:t>BSFL</w:t>
      </w:r>
      <w:r>
        <w:rPr>
          <w:rFonts w:ascii="Times New Roman" w:hAnsi="Times New Roman"/>
          <w:bCs/>
        </w:rPr>
        <w:t xml:space="preserve">M &amp;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w:t>
      </w:r>
      <w:r w:rsidRPr="0037001F">
        <w:rPr>
          <w:rFonts w:ascii="Times New Roman" w:hAnsi="Times New Roman"/>
          <w:bCs/>
        </w:rPr>
        <w:t xml:space="preserve"> group was 20.57±0.536 cm, while </w:t>
      </w:r>
      <w:r>
        <w:rPr>
          <w:rFonts w:ascii="Times New Roman" w:hAnsi="Times New Roman"/>
          <w:bCs/>
        </w:rPr>
        <w:t>T3 (</w:t>
      </w:r>
      <w:r w:rsidRPr="0037001F">
        <w:rPr>
          <w:rFonts w:ascii="Times New Roman" w:hAnsi="Times New Roman"/>
          <w:bCs/>
        </w:rPr>
        <w:t>BSF</w:t>
      </w:r>
      <w:r>
        <w:rPr>
          <w:rFonts w:ascii="Times New Roman" w:hAnsi="Times New Roman"/>
          <w:bCs/>
        </w:rPr>
        <w:t>LM &amp;</w:t>
      </w:r>
      <w:r w:rsidRPr="0037001F">
        <w:rPr>
          <w:rFonts w:ascii="Times New Roman" w:hAnsi="Times New Roman"/>
          <w:bCs/>
        </w:rPr>
        <w:t>ML</w:t>
      </w:r>
      <w:r>
        <w:rPr>
          <w:rFonts w:ascii="Times New Roman" w:hAnsi="Times New Roman"/>
          <w:bCs/>
        </w:rPr>
        <w:t xml:space="preserve">M </w:t>
      </w:r>
      <w:r w:rsidRPr="0037001F">
        <w:rPr>
          <w:rFonts w:ascii="Times New Roman" w:hAnsi="Times New Roman"/>
          <w:bCs/>
        </w:rPr>
        <w:t>50%</w:t>
      </w:r>
      <w:r>
        <w:rPr>
          <w:rFonts w:ascii="Times New Roman" w:hAnsi="Times New Roman"/>
          <w:bCs/>
        </w:rPr>
        <w:t>)</w:t>
      </w:r>
      <w:r w:rsidRPr="0037001F">
        <w:rPr>
          <w:rFonts w:ascii="Times New Roman" w:hAnsi="Times New Roman"/>
          <w:bCs/>
        </w:rPr>
        <w:t xml:space="preserve"> group had a mean increase of 19.53±0.627 cm</w:t>
      </w:r>
      <w:r>
        <w:rPr>
          <w:rFonts w:ascii="Times New Roman" w:hAnsi="Times New Roman"/>
          <w:bCs/>
        </w:rPr>
        <w:t>.</w:t>
      </w:r>
    </w:p>
    <w:p w14:paraId="0522601D" w14:textId="77777777" w:rsidR="00730FD4" w:rsidRPr="008F216A" w:rsidRDefault="00730FD4" w:rsidP="00730FD4">
      <w:pPr>
        <w:pBdr>
          <w:bottom w:val="single" w:sz="4" w:space="1" w:color="auto"/>
        </w:pBdr>
        <w:jc w:val="both"/>
        <w:rPr>
          <w:rFonts w:ascii="Times New Roman" w:hAnsi="Times New Roman"/>
          <w:bCs/>
        </w:rPr>
      </w:pPr>
    </w:p>
    <w:p w14:paraId="12CDDCE1" w14:textId="77777777" w:rsidR="00730FD4" w:rsidRPr="0037001F" w:rsidRDefault="00730FD4" w:rsidP="00730FD4">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Pr>
          <w:rFonts w:ascii="Times New Roman" w:hAnsi="Times New Roman"/>
          <w:b/>
          <w:bCs/>
        </w:rPr>
        <w:t>5</w:t>
      </w:r>
      <w:r w:rsidRPr="0037001F">
        <w:rPr>
          <w:rFonts w:ascii="Times New Roman" w:hAnsi="Times New Roman"/>
          <w:b/>
          <w:bCs/>
        </w:rPr>
        <w:t xml:space="preserve">: Mean increase in length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sidRPr="0037001F">
        <w:rPr>
          <w:rFonts w:ascii="Times New Roman" w:hAnsi="Times New Roman"/>
          <w:b/>
          <w:bCs/>
        </w:rPr>
        <w:t xml:space="preserve"> fed 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Pr>
          <w:rFonts w:ascii="Times New Roman" w:hAnsi="Times New Roman"/>
          <w:b/>
          <w:bCs/>
        </w:rPr>
        <w:t xml:space="preserve"> (T6 &amp; T7) respectively</w:t>
      </w:r>
    </w:p>
    <w:tbl>
      <w:tblPr>
        <w:tblStyle w:val="TableGrid"/>
        <w:tblW w:w="9923" w:type="dxa"/>
        <w:tblBorders>
          <w:insideH w:val="none" w:sz="0" w:space="0" w:color="auto"/>
          <w:insideV w:val="none" w:sz="0" w:space="0" w:color="auto"/>
        </w:tblBorders>
        <w:tblLook w:val="04A0" w:firstRow="1" w:lastRow="0" w:firstColumn="1" w:lastColumn="0" w:noHBand="0" w:noVBand="1"/>
      </w:tblPr>
      <w:tblGrid>
        <w:gridCol w:w="4280"/>
        <w:gridCol w:w="5643"/>
      </w:tblGrid>
      <w:tr w:rsidR="00730FD4" w:rsidRPr="0037001F" w14:paraId="24D6E6C7"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7E9F5AE2"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643" w:type="dxa"/>
            <w:vMerge w:val="restart"/>
            <w:tcBorders>
              <w:top w:val="single" w:sz="4" w:space="0" w:color="auto"/>
              <w:bottom w:val="single" w:sz="4" w:space="0" w:color="auto"/>
              <w:right w:val="nil"/>
            </w:tcBorders>
            <w:vAlign w:val="center"/>
            <w:hideMark/>
          </w:tcPr>
          <w:p w14:paraId="426E8451"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 xml:space="preserve">Mean increase in </w:t>
            </w:r>
            <w:proofErr w:type="spellStart"/>
            <w:r w:rsidRPr="0037001F">
              <w:rPr>
                <w:rFonts w:ascii="Times New Roman" w:hAnsi="Times New Roman"/>
                <w:b/>
                <w:bCs/>
              </w:rPr>
              <w:t>length±SE</w:t>
            </w:r>
            <w:proofErr w:type="spellEnd"/>
          </w:p>
        </w:tc>
      </w:tr>
      <w:tr w:rsidR="00730FD4" w:rsidRPr="0037001F" w14:paraId="382D358B" w14:textId="77777777" w:rsidTr="00FC70AE">
        <w:trPr>
          <w:trHeight w:val="702"/>
        </w:trPr>
        <w:tc>
          <w:tcPr>
            <w:tcW w:w="4280" w:type="dxa"/>
            <w:vMerge/>
            <w:tcBorders>
              <w:top w:val="nil"/>
              <w:left w:val="nil"/>
              <w:bottom w:val="single" w:sz="4" w:space="0" w:color="auto"/>
            </w:tcBorders>
            <w:hideMark/>
          </w:tcPr>
          <w:p w14:paraId="6360217B" w14:textId="77777777" w:rsidR="00730FD4" w:rsidRPr="0037001F" w:rsidRDefault="00730FD4" w:rsidP="00FC70AE">
            <w:pPr>
              <w:pBdr>
                <w:bottom w:val="single" w:sz="4" w:space="1" w:color="auto"/>
              </w:pBdr>
              <w:spacing w:line="480" w:lineRule="auto"/>
              <w:rPr>
                <w:rFonts w:ascii="Times New Roman" w:hAnsi="Times New Roman"/>
                <w:bCs/>
              </w:rPr>
            </w:pPr>
          </w:p>
        </w:tc>
        <w:tc>
          <w:tcPr>
            <w:tcW w:w="5643" w:type="dxa"/>
            <w:vMerge/>
            <w:tcBorders>
              <w:top w:val="nil"/>
              <w:bottom w:val="single" w:sz="4" w:space="0" w:color="auto"/>
              <w:right w:val="nil"/>
            </w:tcBorders>
            <w:hideMark/>
          </w:tcPr>
          <w:p w14:paraId="79F14692"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21D2C244" w14:textId="77777777" w:rsidTr="00FC70AE">
        <w:trPr>
          <w:trHeight w:val="239"/>
        </w:trPr>
        <w:tc>
          <w:tcPr>
            <w:tcW w:w="4280" w:type="dxa"/>
            <w:tcBorders>
              <w:top w:val="single" w:sz="4" w:space="0" w:color="auto"/>
              <w:left w:val="nil"/>
              <w:bottom w:val="nil"/>
            </w:tcBorders>
            <w:hideMark/>
          </w:tcPr>
          <w:p w14:paraId="396BDB8E"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T2 (</w:t>
            </w:r>
            <w:r w:rsidRPr="0037001F">
              <w:rPr>
                <w:rFonts w:ascii="Times New Roman" w:hAnsi="Times New Roman"/>
                <w:bCs/>
              </w:rPr>
              <w:t>BSFLM&amp;MLM 25%</w:t>
            </w:r>
            <w:r>
              <w:rPr>
                <w:rFonts w:ascii="Times New Roman" w:hAnsi="Times New Roman"/>
                <w:bCs/>
              </w:rPr>
              <w:t>)</w:t>
            </w:r>
          </w:p>
        </w:tc>
        <w:tc>
          <w:tcPr>
            <w:tcW w:w="5643" w:type="dxa"/>
            <w:tcBorders>
              <w:top w:val="single" w:sz="4" w:space="0" w:color="auto"/>
              <w:bottom w:val="nil"/>
              <w:right w:val="nil"/>
            </w:tcBorders>
            <w:noWrap/>
            <w:hideMark/>
          </w:tcPr>
          <w:p w14:paraId="79D2AA0E"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20.57±0.536</w:t>
            </w:r>
          </w:p>
        </w:tc>
      </w:tr>
      <w:tr w:rsidR="00730FD4" w:rsidRPr="0037001F" w14:paraId="11511A37" w14:textId="77777777" w:rsidTr="00FC70AE">
        <w:trPr>
          <w:trHeight w:val="239"/>
        </w:trPr>
        <w:tc>
          <w:tcPr>
            <w:tcW w:w="4280" w:type="dxa"/>
            <w:tcBorders>
              <w:top w:val="nil"/>
              <w:left w:val="nil"/>
              <w:bottom w:val="single" w:sz="4" w:space="0" w:color="auto"/>
            </w:tcBorders>
            <w:hideMark/>
          </w:tcPr>
          <w:p w14:paraId="2D7362D3"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 (</w:t>
            </w:r>
            <w:r w:rsidRPr="0037001F">
              <w:rPr>
                <w:rFonts w:ascii="Times New Roman" w:hAnsi="Times New Roman"/>
                <w:bCs/>
              </w:rPr>
              <w:t>BSFLM&amp;MLM 50%</w:t>
            </w:r>
            <w:r>
              <w:rPr>
                <w:rFonts w:ascii="Times New Roman" w:hAnsi="Times New Roman"/>
                <w:bCs/>
              </w:rPr>
              <w:t>)</w:t>
            </w:r>
          </w:p>
        </w:tc>
        <w:tc>
          <w:tcPr>
            <w:tcW w:w="5643" w:type="dxa"/>
            <w:tcBorders>
              <w:top w:val="nil"/>
              <w:bottom w:val="single" w:sz="4" w:space="0" w:color="auto"/>
              <w:right w:val="nil"/>
            </w:tcBorders>
            <w:noWrap/>
            <w:hideMark/>
          </w:tcPr>
          <w:p w14:paraId="3EA3145D"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6F676F11" w14:textId="77777777" w:rsidR="00730FD4" w:rsidRPr="0037001F" w:rsidRDefault="00730FD4" w:rsidP="00730FD4">
      <w:pPr>
        <w:pBdr>
          <w:bottom w:val="single" w:sz="4" w:space="1" w:color="auto"/>
        </w:pBdr>
        <w:spacing w:line="480" w:lineRule="auto"/>
        <w:rPr>
          <w:rFonts w:ascii="Times New Roman" w:hAnsi="Times New Roman"/>
          <w:b/>
          <w:bCs/>
        </w:rPr>
      </w:pPr>
    </w:p>
    <w:p w14:paraId="6E1CDD21" w14:textId="77777777" w:rsidR="00730FD4" w:rsidRDefault="00730FD4" w:rsidP="00730FD4">
      <w:pPr>
        <w:jc w:val="both"/>
        <w:rPr>
          <w:rFonts w:ascii="Times New Roman" w:hAnsi="Times New Roman"/>
          <w:b/>
          <w:bCs/>
        </w:rPr>
      </w:pPr>
    </w:p>
    <w:p w14:paraId="645C21DD" w14:textId="77777777" w:rsidR="00730FD4" w:rsidRPr="00CB72A9" w:rsidRDefault="00730FD4" w:rsidP="00730FD4">
      <w:pPr>
        <w:jc w:val="both"/>
        <w:rPr>
          <w:rFonts w:ascii="Times New Roman" w:hAnsi="Times New Roman"/>
          <w:b/>
          <w:bCs/>
        </w:rPr>
      </w:pPr>
      <w:r>
        <w:rPr>
          <w:rFonts w:ascii="Times New Roman" w:hAnsi="Times New Roman"/>
          <w:b/>
          <w:bCs/>
        </w:rPr>
        <w:t xml:space="preserve">3.3.3 </w:t>
      </w:r>
      <w:r w:rsidRPr="0068285E">
        <w:rPr>
          <w:rFonts w:ascii="Times New Roman" w:hAnsi="Times New Roman"/>
          <w:b/>
          <w:bCs/>
        </w:rPr>
        <w:t xml:space="preserve">Mean </w:t>
      </w:r>
      <w:r>
        <w:rPr>
          <w:rFonts w:ascii="Times New Roman" w:hAnsi="Times New Roman"/>
          <w:b/>
          <w:bCs/>
        </w:rPr>
        <w:t>Sp</w:t>
      </w:r>
      <w:r w:rsidRPr="0068285E">
        <w:rPr>
          <w:rFonts w:ascii="Times New Roman" w:hAnsi="Times New Roman"/>
          <w:b/>
          <w:bCs/>
        </w:rPr>
        <w:t xml:space="preserve">ecific </w:t>
      </w:r>
      <w:r>
        <w:rPr>
          <w:rFonts w:ascii="Times New Roman" w:hAnsi="Times New Roman"/>
          <w:b/>
          <w:bCs/>
        </w:rPr>
        <w:t>G</w:t>
      </w:r>
      <w:r w:rsidRPr="0068285E">
        <w:rPr>
          <w:rFonts w:ascii="Times New Roman" w:hAnsi="Times New Roman"/>
          <w:b/>
          <w:bCs/>
        </w:rPr>
        <w:t xml:space="preserve">rowth </w:t>
      </w:r>
      <w:r>
        <w:rPr>
          <w:rFonts w:ascii="Times New Roman" w:hAnsi="Times New Roman"/>
          <w:b/>
          <w:bCs/>
        </w:rPr>
        <w:t>R</w:t>
      </w:r>
      <w:r w:rsidRPr="0068285E">
        <w:rPr>
          <w:rFonts w:ascii="Times New Roman" w:hAnsi="Times New Roman"/>
          <w:b/>
          <w:bCs/>
        </w:rPr>
        <w:t xml:space="preserve">ate (SGR)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Diets</w:t>
      </w:r>
    </w:p>
    <w:p w14:paraId="3D8C0443" w14:textId="77777777" w:rsidR="00730FD4" w:rsidRDefault="00730FD4" w:rsidP="00730FD4">
      <w:pPr>
        <w:jc w:val="both"/>
        <w:rPr>
          <w:rFonts w:ascii="Times New Roman" w:hAnsi="Times New Roman"/>
        </w:rPr>
      </w:pPr>
      <w:r w:rsidRPr="0068285E">
        <w:rPr>
          <w:rFonts w:ascii="Times New Roman" w:hAnsi="Times New Roman"/>
        </w:rPr>
        <w:t xml:space="preserve">The result of mean specific growth rates of fish fed different </w:t>
      </w:r>
      <w:r>
        <w:rPr>
          <w:rFonts w:ascii="Times New Roman" w:hAnsi="Times New Roman"/>
        </w:rPr>
        <w:t xml:space="preserve">diets </w:t>
      </w:r>
      <w:r w:rsidRPr="0068285E">
        <w:rPr>
          <w:rFonts w:ascii="Times New Roman" w:hAnsi="Times New Roman"/>
        </w:rPr>
        <w:t xml:space="preserve">presented </w:t>
      </w:r>
      <w:r w:rsidRPr="00D37F98">
        <w:rPr>
          <w:rFonts w:ascii="Times New Roman" w:hAnsi="Times New Roman"/>
        </w:rPr>
        <w:t xml:space="preserve">in </w:t>
      </w:r>
      <w:r>
        <w:rPr>
          <w:rFonts w:ascii="Times New Roman" w:hAnsi="Times New Roman"/>
        </w:rPr>
        <w:t>T</w:t>
      </w:r>
      <w:r w:rsidRPr="00D37F98">
        <w:rPr>
          <w:rFonts w:ascii="Times New Roman" w:hAnsi="Times New Roman"/>
        </w:rPr>
        <w:t xml:space="preserve">able </w:t>
      </w:r>
      <w:r>
        <w:rPr>
          <w:rFonts w:ascii="Times New Roman" w:hAnsi="Times New Roman"/>
        </w:rPr>
        <w:t>6 below</w:t>
      </w:r>
      <w:r w:rsidRPr="0068285E">
        <w:rPr>
          <w:rFonts w:ascii="Times New Roman" w:hAnsi="Times New Roman"/>
        </w:rPr>
        <w:t xml:space="preserve"> showed </w:t>
      </w:r>
      <w:r>
        <w:rPr>
          <w:rFonts w:ascii="Times New Roman" w:hAnsi="Times New Roman"/>
        </w:rPr>
        <w:t xml:space="preserve">that </w:t>
      </w:r>
      <w:r w:rsidRPr="0068285E">
        <w:rPr>
          <w:rFonts w:ascii="Times New Roman" w:hAnsi="Times New Roman"/>
        </w:rPr>
        <w:t xml:space="preserve">fish fed the </w:t>
      </w:r>
      <w:r w:rsidRPr="00CB72A9">
        <w:rPr>
          <w:rFonts w:ascii="Times New Roman" w:hAnsi="Times New Roman"/>
        </w:rPr>
        <w:t>control</w:t>
      </w:r>
      <w:r w:rsidRPr="0068285E">
        <w:rPr>
          <w:rFonts w:ascii="Times New Roman" w:hAnsi="Times New Roman"/>
        </w:rPr>
        <w:t xml:space="preserve"> treatment T</w:t>
      </w:r>
      <w:r w:rsidRPr="00CB72A9">
        <w:rPr>
          <w:rFonts w:ascii="Times New Roman" w:hAnsi="Times New Roman"/>
        </w:rPr>
        <w:t>1</w:t>
      </w:r>
      <w:r>
        <w:rPr>
          <w:rFonts w:ascii="Times New Roman" w:hAnsi="Times New Roman"/>
        </w:rPr>
        <w:t>(control)</w:t>
      </w:r>
      <w:r w:rsidRPr="0068285E">
        <w:rPr>
          <w:rFonts w:ascii="Times New Roman" w:hAnsi="Times New Roman"/>
        </w:rPr>
        <w:t xml:space="preserve"> had the highest SGR value (</w:t>
      </w:r>
      <w:r w:rsidRPr="00CB72A9">
        <w:rPr>
          <w:rFonts w:ascii="Times New Roman" w:hAnsi="Times New Roman"/>
        </w:rPr>
        <w:t xml:space="preserve">17.59 </w:t>
      </w:r>
      <w:r w:rsidRPr="0068285E">
        <w:rPr>
          <w:rFonts w:ascii="Times New Roman" w:hAnsi="Times New Roman"/>
        </w:rPr>
        <w:t>± 0.000</w:t>
      </w:r>
      <w:r w:rsidRPr="00CB72A9">
        <w:rPr>
          <w:rFonts w:ascii="Times New Roman" w:hAnsi="Times New Roman"/>
        </w:rPr>
        <w:t>0%</w:t>
      </w:r>
      <w:r w:rsidRPr="0068285E">
        <w:rPr>
          <w:rFonts w:ascii="Times New Roman" w:hAnsi="Times New Roman"/>
        </w:rPr>
        <w:t>)</w:t>
      </w:r>
      <w:r>
        <w:rPr>
          <w:rFonts w:ascii="Times New Roman" w:hAnsi="Times New Roman"/>
        </w:rPr>
        <w:t xml:space="preserve">. </w:t>
      </w:r>
      <w:r w:rsidRPr="0068285E">
        <w:rPr>
          <w:rFonts w:ascii="Times New Roman" w:hAnsi="Times New Roman"/>
        </w:rPr>
        <w:t>However, the least SGR value was recorded for fish fed with treatment T</w:t>
      </w:r>
      <w:r>
        <w:rPr>
          <w:rFonts w:ascii="Times New Roman" w:hAnsi="Times New Roman"/>
        </w:rPr>
        <w:t xml:space="preserve">3 (50% BSFLM &amp; MLM) </w:t>
      </w:r>
      <w:r w:rsidRPr="0068285E">
        <w:rPr>
          <w:rFonts w:ascii="Times New Roman" w:hAnsi="Times New Roman"/>
        </w:rPr>
        <w:t>(1</w:t>
      </w:r>
      <w:r w:rsidRPr="00CB72A9">
        <w:rPr>
          <w:rFonts w:ascii="Times New Roman" w:hAnsi="Times New Roman"/>
        </w:rPr>
        <w:t>3</w:t>
      </w:r>
      <w:r w:rsidRPr="0068285E">
        <w:rPr>
          <w:rFonts w:ascii="Times New Roman" w:hAnsi="Times New Roman"/>
        </w:rPr>
        <w:t>.</w:t>
      </w:r>
      <w:r w:rsidRPr="00CB72A9">
        <w:rPr>
          <w:rFonts w:ascii="Times New Roman" w:hAnsi="Times New Roman"/>
        </w:rPr>
        <w:t>52</w:t>
      </w:r>
      <w:r w:rsidRPr="0068285E">
        <w:rPr>
          <w:rFonts w:ascii="Times New Roman" w:hAnsi="Times New Roman"/>
        </w:rPr>
        <w:t xml:space="preserve"> ± 0.000</w:t>
      </w:r>
      <w:r w:rsidRPr="00CB72A9">
        <w:rPr>
          <w:rFonts w:ascii="Times New Roman" w:hAnsi="Times New Roman"/>
        </w:rPr>
        <w:t>0</w:t>
      </w:r>
      <w:r w:rsidRPr="0068285E">
        <w:rPr>
          <w:rFonts w:ascii="Times New Roman" w:hAnsi="Times New Roman"/>
        </w:rPr>
        <w:t>). The result of statistical analysis of the means showed significant differences among the means with P&lt;0.05.</w:t>
      </w:r>
    </w:p>
    <w:p w14:paraId="3F8C442C" w14:textId="77777777" w:rsidR="00730FD4" w:rsidRDefault="00730FD4" w:rsidP="00730FD4">
      <w:pPr>
        <w:jc w:val="both"/>
        <w:rPr>
          <w:rFonts w:ascii="Times New Roman" w:hAnsi="Times New Roman"/>
        </w:rPr>
      </w:pPr>
    </w:p>
    <w:p w14:paraId="032030EB" w14:textId="77777777" w:rsidR="00730FD4" w:rsidRPr="00CB72A9" w:rsidRDefault="00730FD4" w:rsidP="00730FD4">
      <w:pPr>
        <w:rPr>
          <w:rFonts w:ascii="Times New Roman" w:hAnsi="Times New Roman"/>
        </w:rPr>
      </w:pPr>
      <w:r>
        <w:rPr>
          <w:rFonts w:ascii="Times New Roman" w:hAnsi="Times New Roman"/>
          <w:b/>
          <w:bCs/>
        </w:rPr>
        <w:t xml:space="preserve">Table 6: </w:t>
      </w:r>
      <w:r w:rsidRPr="0068285E">
        <w:rPr>
          <w:rFonts w:ascii="Times New Roman" w:hAnsi="Times New Roman"/>
          <w:b/>
          <w:bCs/>
        </w:rPr>
        <w:t xml:space="preserve">Mean </w:t>
      </w:r>
      <w:r>
        <w:rPr>
          <w:rFonts w:ascii="Times New Roman" w:hAnsi="Times New Roman"/>
          <w:b/>
          <w:bCs/>
        </w:rPr>
        <w:t>S</w:t>
      </w:r>
      <w:r w:rsidRPr="0068285E">
        <w:rPr>
          <w:rFonts w:ascii="Times New Roman" w:hAnsi="Times New Roman"/>
          <w:b/>
          <w:bCs/>
        </w:rPr>
        <w:t xml:space="preserve">pecific </w:t>
      </w:r>
      <w:r>
        <w:rPr>
          <w:rFonts w:ascii="Times New Roman" w:hAnsi="Times New Roman"/>
          <w:b/>
          <w:bCs/>
        </w:rPr>
        <w:t>G</w:t>
      </w:r>
      <w:r w:rsidRPr="0068285E">
        <w:rPr>
          <w:rFonts w:ascii="Times New Roman" w:hAnsi="Times New Roman"/>
          <w:b/>
          <w:bCs/>
        </w:rPr>
        <w:t xml:space="preserve">rowth </w:t>
      </w:r>
      <w:r>
        <w:rPr>
          <w:rFonts w:ascii="Times New Roman" w:hAnsi="Times New Roman"/>
          <w:b/>
          <w:bCs/>
        </w:rPr>
        <w:t>R</w:t>
      </w:r>
      <w:r w:rsidRPr="0068285E">
        <w:rPr>
          <w:rFonts w:ascii="Times New Roman" w:hAnsi="Times New Roman"/>
          <w:b/>
          <w:bCs/>
        </w:rPr>
        <w:t xml:space="preserve">ate (SGR)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Diets</w:t>
      </w:r>
    </w:p>
    <w:tbl>
      <w:tblPr>
        <w:tblW w:w="7800" w:type="dxa"/>
        <w:tblInd w:w="108" w:type="dxa"/>
        <w:tblLook w:val="04A0" w:firstRow="1" w:lastRow="0" w:firstColumn="1" w:lastColumn="0" w:noHBand="0" w:noVBand="1"/>
      </w:tblPr>
      <w:tblGrid>
        <w:gridCol w:w="1880"/>
        <w:gridCol w:w="1445"/>
        <w:gridCol w:w="1445"/>
        <w:gridCol w:w="1445"/>
        <w:gridCol w:w="1585"/>
      </w:tblGrid>
      <w:tr w:rsidR="00730FD4" w:rsidRPr="0068285E" w14:paraId="3D3801FA" w14:textId="77777777" w:rsidTr="00FC70AE">
        <w:trPr>
          <w:trHeight w:val="255"/>
        </w:trPr>
        <w:tc>
          <w:tcPr>
            <w:tcW w:w="1880" w:type="dxa"/>
            <w:tcBorders>
              <w:top w:val="single" w:sz="4" w:space="0" w:color="auto"/>
              <w:left w:val="nil"/>
              <w:bottom w:val="single" w:sz="4" w:space="0" w:color="auto"/>
              <w:right w:val="nil"/>
            </w:tcBorders>
            <w:shd w:val="clear" w:color="auto" w:fill="auto"/>
            <w:noWrap/>
            <w:hideMark/>
          </w:tcPr>
          <w:p w14:paraId="05014E30"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445" w:type="dxa"/>
            <w:tcBorders>
              <w:top w:val="single" w:sz="4" w:space="0" w:color="auto"/>
              <w:left w:val="nil"/>
              <w:bottom w:val="single" w:sz="4" w:space="0" w:color="auto"/>
              <w:right w:val="nil"/>
            </w:tcBorders>
            <w:shd w:val="clear" w:color="auto" w:fill="auto"/>
            <w:noWrap/>
            <w:hideMark/>
          </w:tcPr>
          <w:p w14:paraId="1E213E5D"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Initial</w:t>
            </w:r>
          </w:p>
        </w:tc>
        <w:tc>
          <w:tcPr>
            <w:tcW w:w="1445" w:type="dxa"/>
            <w:tcBorders>
              <w:top w:val="single" w:sz="4" w:space="0" w:color="auto"/>
              <w:left w:val="nil"/>
              <w:bottom w:val="single" w:sz="4" w:space="0" w:color="auto"/>
              <w:right w:val="nil"/>
            </w:tcBorders>
            <w:shd w:val="clear" w:color="auto" w:fill="auto"/>
            <w:noWrap/>
            <w:hideMark/>
          </w:tcPr>
          <w:p w14:paraId="7C6245B9"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Final</w:t>
            </w:r>
          </w:p>
        </w:tc>
        <w:tc>
          <w:tcPr>
            <w:tcW w:w="1445" w:type="dxa"/>
            <w:tcBorders>
              <w:top w:val="single" w:sz="4" w:space="0" w:color="auto"/>
              <w:left w:val="nil"/>
              <w:bottom w:val="single" w:sz="4" w:space="0" w:color="auto"/>
              <w:right w:val="nil"/>
            </w:tcBorders>
            <w:shd w:val="clear" w:color="auto" w:fill="auto"/>
            <w:noWrap/>
            <w:hideMark/>
          </w:tcPr>
          <w:p w14:paraId="6119B3E4"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tc>
        <w:tc>
          <w:tcPr>
            <w:tcW w:w="1585" w:type="dxa"/>
            <w:tcBorders>
              <w:top w:val="single" w:sz="4" w:space="0" w:color="auto"/>
              <w:left w:val="nil"/>
              <w:bottom w:val="single" w:sz="4" w:space="0" w:color="auto"/>
              <w:right w:val="nil"/>
            </w:tcBorders>
            <w:shd w:val="clear" w:color="auto" w:fill="auto"/>
            <w:noWrap/>
            <w:hideMark/>
          </w:tcPr>
          <w:p w14:paraId="321726CB"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SGR</w:t>
            </w:r>
          </w:p>
        </w:tc>
      </w:tr>
      <w:tr w:rsidR="00730FD4" w:rsidRPr="0068285E" w14:paraId="6F186D98" w14:textId="77777777" w:rsidTr="00FC70AE">
        <w:trPr>
          <w:trHeight w:val="255"/>
        </w:trPr>
        <w:tc>
          <w:tcPr>
            <w:tcW w:w="1880" w:type="dxa"/>
            <w:tcBorders>
              <w:top w:val="single" w:sz="4" w:space="0" w:color="auto"/>
              <w:left w:val="nil"/>
              <w:bottom w:val="nil"/>
              <w:right w:val="nil"/>
            </w:tcBorders>
            <w:shd w:val="clear" w:color="auto" w:fill="auto"/>
            <w:noWrap/>
            <w:hideMark/>
          </w:tcPr>
          <w:p w14:paraId="28B0B18F"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445" w:type="dxa"/>
            <w:tcBorders>
              <w:top w:val="single" w:sz="4" w:space="0" w:color="auto"/>
              <w:left w:val="nil"/>
              <w:bottom w:val="nil"/>
              <w:right w:val="nil"/>
            </w:tcBorders>
            <w:shd w:val="clear" w:color="auto" w:fill="auto"/>
            <w:noWrap/>
            <w:hideMark/>
          </w:tcPr>
          <w:p w14:paraId="1D987758"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5.22</w:t>
            </w:r>
          </w:p>
        </w:tc>
        <w:tc>
          <w:tcPr>
            <w:tcW w:w="1445" w:type="dxa"/>
            <w:tcBorders>
              <w:top w:val="single" w:sz="4" w:space="0" w:color="auto"/>
              <w:left w:val="nil"/>
              <w:bottom w:val="nil"/>
              <w:right w:val="nil"/>
            </w:tcBorders>
            <w:shd w:val="clear" w:color="auto" w:fill="auto"/>
            <w:noWrap/>
            <w:hideMark/>
          </w:tcPr>
          <w:p w14:paraId="7D272DE0"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355.3</w:t>
            </w:r>
          </w:p>
        </w:tc>
        <w:tc>
          <w:tcPr>
            <w:tcW w:w="1445" w:type="dxa"/>
            <w:tcBorders>
              <w:top w:val="single" w:sz="4" w:space="0" w:color="auto"/>
              <w:left w:val="nil"/>
              <w:bottom w:val="nil"/>
              <w:right w:val="nil"/>
            </w:tcBorders>
            <w:shd w:val="clear" w:color="auto" w:fill="auto"/>
            <w:noWrap/>
            <w:hideMark/>
          </w:tcPr>
          <w:p w14:paraId="6317F271"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1585" w:type="dxa"/>
            <w:tcBorders>
              <w:top w:val="single" w:sz="4" w:space="0" w:color="auto"/>
              <w:left w:val="nil"/>
              <w:bottom w:val="nil"/>
              <w:right w:val="nil"/>
            </w:tcBorders>
            <w:shd w:val="clear" w:color="auto" w:fill="auto"/>
            <w:noWrap/>
            <w:hideMark/>
          </w:tcPr>
          <w:p w14:paraId="28BCD3DC"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17.5852</w:t>
            </w:r>
            <w:r>
              <w:rPr>
                <w:rFonts w:ascii="Times New Roman" w:hAnsi="Times New Roman"/>
                <w:color w:val="000000"/>
                <w:kern w:val="0"/>
              </w:rPr>
              <w:t>7</w:t>
            </w:r>
          </w:p>
        </w:tc>
      </w:tr>
      <w:tr w:rsidR="00730FD4" w:rsidRPr="0068285E" w14:paraId="6C3143A4" w14:textId="77777777" w:rsidTr="00FC70AE">
        <w:trPr>
          <w:trHeight w:val="255"/>
        </w:trPr>
        <w:tc>
          <w:tcPr>
            <w:tcW w:w="1880" w:type="dxa"/>
            <w:tcBorders>
              <w:top w:val="nil"/>
              <w:left w:val="nil"/>
              <w:bottom w:val="nil"/>
              <w:right w:val="nil"/>
            </w:tcBorders>
            <w:shd w:val="clear" w:color="auto" w:fill="auto"/>
            <w:noWrap/>
            <w:hideMark/>
          </w:tcPr>
          <w:p w14:paraId="173155C9"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445" w:type="dxa"/>
            <w:tcBorders>
              <w:top w:val="nil"/>
              <w:left w:val="nil"/>
              <w:bottom w:val="nil"/>
              <w:right w:val="nil"/>
            </w:tcBorders>
            <w:shd w:val="clear" w:color="auto" w:fill="auto"/>
            <w:noWrap/>
            <w:hideMark/>
          </w:tcPr>
          <w:p w14:paraId="5AB4B358"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4.</w:t>
            </w:r>
            <w:r>
              <w:rPr>
                <w:rFonts w:ascii="Times New Roman" w:hAnsi="Times New Roman"/>
                <w:color w:val="000000"/>
                <w:kern w:val="0"/>
              </w:rPr>
              <w:t>4</w:t>
            </w:r>
          </w:p>
        </w:tc>
        <w:tc>
          <w:tcPr>
            <w:tcW w:w="1445" w:type="dxa"/>
            <w:tcBorders>
              <w:top w:val="nil"/>
              <w:left w:val="nil"/>
              <w:bottom w:val="nil"/>
              <w:right w:val="nil"/>
            </w:tcBorders>
            <w:shd w:val="clear" w:color="auto" w:fill="auto"/>
            <w:noWrap/>
            <w:hideMark/>
          </w:tcPr>
          <w:p w14:paraId="61512111"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38</w:t>
            </w:r>
            <w:r w:rsidRPr="0068285E">
              <w:rPr>
                <w:rFonts w:ascii="Times New Roman" w:hAnsi="Times New Roman"/>
                <w:color w:val="000000"/>
                <w:kern w:val="0"/>
              </w:rPr>
              <w:t>.</w:t>
            </w:r>
            <w:r>
              <w:rPr>
                <w:rFonts w:ascii="Times New Roman" w:hAnsi="Times New Roman"/>
                <w:color w:val="000000"/>
                <w:kern w:val="0"/>
              </w:rPr>
              <w:t>1</w:t>
            </w:r>
          </w:p>
        </w:tc>
        <w:tc>
          <w:tcPr>
            <w:tcW w:w="1445" w:type="dxa"/>
            <w:tcBorders>
              <w:top w:val="nil"/>
              <w:left w:val="nil"/>
              <w:bottom w:val="nil"/>
              <w:right w:val="nil"/>
            </w:tcBorders>
            <w:shd w:val="clear" w:color="auto" w:fill="auto"/>
            <w:noWrap/>
            <w:hideMark/>
          </w:tcPr>
          <w:p w14:paraId="006E6AD0"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33</w:t>
            </w:r>
            <w:r w:rsidRPr="0068285E">
              <w:rPr>
                <w:rFonts w:ascii="Times New Roman" w:hAnsi="Times New Roman"/>
                <w:color w:val="000000"/>
                <w:kern w:val="0"/>
              </w:rPr>
              <w:t>.</w:t>
            </w:r>
            <w:r>
              <w:rPr>
                <w:rFonts w:ascii="Times New Roman" w:hAnsi="Times New Roman"/>
                <w:color w:val="000000"/>
                <w:kern w:val="0"/>
              </w:rPr>
              <w:t>7</w:t>
            </w:r>
          </w:p>
        </w:tc>
        <w:tc>
          <w:tcPr>
            <w:tcW w:w="1585" w:type="dxa"/>
            <w:tcBorders>
              <w:top w:val="nil"/>
              <w:left w:val="nil"/>
              <w:bottom w:val="nil"/>
              <w:right w:val="nil"/>
            </w:tcBorders>
            <w:shd w:val="clear" w:color="auto" w:fill="auto"/>
            <w:noWrap/>
            <w:hideMark/>
          </w:tcPr>
          <w:p w14:paraId="270454AD"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4</w:t>
            </w:r>
            <w:r w:rsidRPr="0068285E">
              <w:rPr>
                <w:rFonts w:ascii="Times New Roman" w:hAnsi="Times New Roman"/>
                <w:color w:val="000000"/>
                <w:kern w:val="0"/>
              </w:rPr>
              <w:t>.</w:t>
            </w:r>
            <w:r>
              <w:rPr>
                <w:rFonts w:ascii="Times New Roman" w:hAnsi="Times New Roman"/>
                <w:color w:val="000000"/>
                <w:kern w:val="0"/>
              </w:rPr>
              <w:t>35989</w:t>
            </w:r>
          </w:p>
        </w:tc>
      </w:tr>
      <w:tr w:rsidR="00730FD4" w:rsidRPr="0068285E" w14:paraId="11C54EBE" w14:textId="77777777" w:rsidTr="00FC70AE">
        <w:trPr>
          <w:trHeight w:val="255"/>
        </w:trPr>
        <w:tc>
          <w:tcPr>
            <w:tcW w:w="1880" w:type="dxa"/>
            <w:tcBorders>
              <w:top w:val="nil"/>
              <w:left w:val="nil"/>
              <w:bottom w:val="nil"/>
              <w:right w:val="nil"/>
            </w:tcBorders>
            <w:shd w:val="clear" w:color="auto" w:fill="auto"/>
            <w:noWrap/>
            <w:hideMark/>
          </w:tcPr>
          <w:p w14:paraId="38FCEB45"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445" w:type="dxa"/>
            <w:tcBorders>
              <w:top w:val="nil"/>
              <w:left w:val="nil"/>
              <w:bottom w:val="nil"/>
              <w:right w:val="nil"/>
            </w:tcBorders>
            <w:shd w:val="clear" w:color="auto" w:fill="auto"/>
            <w:noWrap/>
            <w:hideMark/>
          </w:tcPr>
          <w:p w14:paraId="59DA7B86"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4</w:t>
            </w:r>
            <w:r w:rsidRPr="0068285E">
              <w:rPr>
                <w:rFonts w:ascii="Times New Roman" w:hAnsi="Times New Roman"/>
                <w:color w:val="000000"/>
                <w:kern w:val="0"/>
              </w:rPr>
              <w:t>.</w:t>
            </w:r>
            <w:r>
              <w:rPr>
                <w:rFonts w:ascii="Times New Roman" w:hAnsi="Times New Roman"/>
                <w:color w:val="000000"/>
                <w:kern w:val="0"/>
              </w:rPr>
              <w:t>7</w:t>
            </w:r>
          </w:p>
        </w:tc>
        <w:tc>
          <w:tcPr>
            <w:tcW w:w="1445" w:type="dxa"/>
            <w:tcBorders>
              <w:top w:val="nil"/>
              <w:left w:val="nil"/>
              <w:bottom w:val="nil"/>
              <w:right w:val="nil"/>
            </w:tcBorders>
            <w:shd w:val="clear" w:color="auto" w:fill="auto"/>
            <w:noWrap/>
            <w:hideMark/>
          </w:tcPr>
          <w:p w14:paraId="2DC1AC22"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20</w:t>
            </w:r>
            <w:r w:rsidRPr="0068285E">
              <w:rPr>
                <w:rFonts w:ascii="Times New Roman" w:hAnsi="Times New Roman"/>
                <w:color w:val="000000"/>
                <w:kern w:val="0"/>
              </w:rPr>
              <w:t>.</w:t>
            </w:r>
            <w:r>
              <w:rPr>
                <w:rFonts w:ascii="Times New Roman" w:hAnsi="Times New Roman"/>
                <w:color w:val="000000"/>
                <w:kern w:val="0"/>
              </w:rPr>
              <w:t>5</w:t>
            </w:r>
          </w:p>
        </w:tc>
        <w:tc>
          <w:tcPr>
            <w:tcW w:w="1445" w:type="dxa"/>
            <w:tcBorders>
              <w:top w:val="nil"/>
              <w:left w:val="nil"/>
              <w:bottom w:val="nil"/>
              <w:right w:val="nil"/>
            </w:tcBorders>
            <w:shd w:val="clear" w:color="auto" w:fill="auto"/>
            <w:noWrap/>
            <w:hideMark/>
          </w:tcPr>
          <w:p w14:paraId="79F54FC4"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15</w:t>
            </w:r>
            <w:r w:rsidRPr="0068285E">
              <w:rPr>
                <w:rFonts w:ascii="Times New Roman" w:hAnsi="Times New Roman"/>
                <w:color w:val="000000"/>
                <w:kern w:val="0"/>
              </w:rPr>
              <w:t>.</w:t>
            </w:r>
            <w:r>
              <w:rPr>
                <w:rFonts w:ascii="Times New Roman" w:hAnsi="Times New Roman"/>
                <w:color w:val="000000"/>
                <w:kern w:val="0"/>
              </w:rPr>
              <w:t>8</w:t>
            </w:r>
          </w:p>
        </w:tc>
        <w:tc>
          <w:tcPr>
            <w:tcW w:w="1585" w:type="dxa"/>
            <w:tcBorders>
              <w:top w:val="nil"/>
              <w:left w:val="nil"/>
              <w:bottom w:val="nil"/>
              <w:right w:val="nil"/>
            </w:tcBorders>
            <w:shd w:val="clear" w:color="auto" w:fill="auto"/>
            <w:noWrap/>
            <w:hideMark/>
          </w:tcPr>
          <w:p w14:paraId="530213FA"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13.</w:t>
            </w:r>
            <w:r>
              <w:rPr>
                <w:rFonts w:ascii="Times New Roman" w:hAnsi="Times New Roman"/>
                <w:color w:val="000000"/>
                <w:kern w:val="0"/>
              </w:rPr>
              <w:t>51703</w:t>
            </w:r>
          </w:p>
        </w:tc>
      </w:tr>
      <w:tr w:rsidR="00730FD4" w:rsidRPr="0068285E" w14:paraId="5112F752" w14:textId="77777777" w:rsidTr="00FC70AE">
        <w:trPr>
          <w:trHeight w:val="255"/>
        </w:trPr>
        <w:tc>
          <w:tcPr>
            <w:tcW w:w="1880" w:type="dxa"/>
            <w:tcBorders>
              <w:top w:val="nil"/>
              <w:left w:val="nil"/>
              <w:bottom w:val="nil"/>
              <w:right w:val="nil"/>
            </w:tcBorders>
            <w:shd w:val="clear" w:color="auto" w:fill="auto"/>
            <w:noWrap/>
            <w:hideMark/>
          </w:tcPr>
          <w:p w14:paraId="596A783C"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64936BE3" w14:textId="77777777" w:rsidR="00730FD4" w:rsidRPr="0068285E" w:rsidRDefault="00730FD4" w:rsidP="00FC70AE">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069ED85B"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6DEDC53"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7EB717A4"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7E3AAE4A" w14:textId="77777777" w:rsidTr="00FC70AE">
        <w:trPr>
          <w:trHeight w:val="255"/>
        </w:trPr>
        <w:tc>
          <w:tcPr>
            <w:tcW w:w="1880" w:type="dxa"/>
            <w:tcBorders>
              <w:top w:val="nil"/>
              <w:left w:val="nil"/>
              <w:bottom w:val="nil"/>
              <w:right w:val="nil"/>
            </w:tcBorders>
            <w:shd w:val="clear" w:color="auto" w:fill="auto"/>
            <w:noWrap/>
            <w:hideMark/>
          </w:tcPr>
          <w:p w14:paraId="5FA6F1A9" w14:textId="77777777" w:rsidR="00730FD4" w:rsidRPr="0068285E" w:rsidRDefault="00730FD4" w:rsidP="00FC70AE">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2291B750"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4B324683" w14:textId="77777777" w:rsidR="00730FD4" w:rsidRPr="0068285E" w:rsidRDefault="00730FD4" w:rsidP="00FC70AE">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62C7F03F"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2B5886DE"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63A0C972" w14:textId="77777777" w:rsidTr="00FC70AE">
        <w:trPr>
          <w:trHeight w:val="56"/>
        </w:trPr>
        <w:tc>
          <w:tcPr>
            <w:tcW w:w="1880" w:type="dxa"/>
            <w:tcBorders>
              <w:top w:val="nil"/>
              <w:left w:val="nil"/>
              <w:right w:val="nil"/>
            </w:tcBorders>
            <w:shd w:val="clear" w:color="auto" w:fill="auto"/>
            <w:noWrap/>
            <w:hideMark/>
          </w:tcPr>
          <w:p w14:paraId="2C3D3D34"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4461B228"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72FC8032"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5BCEEBEF"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right w:val="nil"/>
            </w:tcBorders>
            <w:shd w:val="clear" w:color="auto" w:fill="auto"/>
            <w:noWrap/>
            <w:hideMark/>
          </w:tcPr>
          <w:p w14:paraId="2C3E0DB6"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0450E834" w14:textId="77777777" w:rsidTr="00FC70AE">
        <w:trPr>
          <w:trHeight w:val="56"/>
        </w:trPr>
        <w:tc>
          <w:tcPr>
            <w:tcW w:w="1880" w:type="dxa"/>
            <w:tcBorders>
              <w:top w:val="nil"/>
              <w:left w:val="nil"/>
              <w:bottom w:val="single" w:sz="4" w:space="0" w:color="auto"/>
              <w:right w:val="nil"/>
            </w:tcBorders>
            <w:shd w:val="clear" w:color="auto" w:fill="auto"/>
            <w:noWrap/>
            <w:hideMark/>
          </w:tcPr>
          <w:p w14:paraId="2A5CFB73"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4C2726DF"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150B066A"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6301DC55"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bottom w:val="single" w:sz="4" w:space="0" w:color="auto"/>
              <w:right w:val="nil"/>
            </w:tcBorders>
            <w:shd w:val="clear" w:color="auto" w:fill="auto"/>
            <w:noWrap/>
            <w:hideMark/>
          </w:tcPr>
          <w:p w14:paraId="596EA230" w14:textId="77777777" w:rsidR="00730FD4" w:rsidRPr="0068285E" w:rsidRDefault="00730FD4" w:rsidP="00FC70AE">
            <w:pPr>
              <w:spacing w:after="0" w:line="240" w:lineRule="auto"/>
              <w:jc w:val="center"/>
              <w:rPr>
                <w:rFonts w:ascii="Times New Roman" w:hAnsi="Times New Roman"/>
                <w:color w:val="000000"/>
                <w:kern w:val="0"/>
              </w:rPr>
            </w:pPr>
          </w:p>
        </w:tc>
      </w:tr>
    </w:tbl>
    <w:p w14:paraId="2EE8C16C" w14:textId="77777777" w:rsidR="00730FD4" w:rsidRDefault="00730FD4" w:rsidP="00730FD4">
      <w:pPr>
        <w:pBdr>
          <w:bottom w:val="single" w:sz="4" w:space="1" w:color="auto"/>
        </w:pBdr>
        <w:jc w:val="both"/>
        <w:rPr>
          <w:rFonts w:ascii="Times New Roman" w:hAnsi="Times New Roman"/>
          <w:b/>
          <w:bCs/>
        </w:rPr>
      </w:pPr>
    </w:p>
    <w:p w14:paraId="32511E5B" w14:textId="77777777" w:rsidR="00730FD4" w:rsidRPr="0037001F" w:rsidRDefault="00730FD4" w:rsidP="00730FD4">
      <w:pPr>
        <w:pBdr>
          <w:bottom w:val="single" w:sz="4" w:space="1" w:color="auto"/>
        </w:pBdr>
        <w:jc w:val="both"/>
        <w:rPr>
          <w:rFonts w:ascii="Times New Roman" w:hAnsi="Times New Roman"/>
          <w:b/>
          <w:bCs/>
        </w:rPr>
      </w:pPr>
      <w:r>
        <w:rPr>
          <w:rFonts w:ascii="Times New Roman" w:hAnsi="Times New Roman"/>
          <w:b/>
          <w:bCs/>
        </w:rPr>
        <w:t>3</w:t>
      </w:r>
      <w:r w:rsidRPr="0037001F">
        <w:rPr>
          <w:rFonts w:ascii="Times New Roman" w:hAnsi="Times New Roman"/>
          <w:b/>
          <w:bCs/>
        </w:rPr>
        <w:t>.</w:t>
      </w:r>
      <w:r>
        <w:rPr>
          <w:rFonts w:ascii="Times New Roman" w:hAnsi="Times New Roman"/>
          <w:b/>
          <w:bCs/>
        </w:rPr>
        <w:t>4</w:t>
      </w:r>
      <w:r w:rsidRPr="0037001F">
        <w:rPr>
          <w:rFonts w:ascii="Times New Roman" w:hAnsi="Times New Roman"/>
          <w:b/>
          <w:bCs/>
        </w:rPr>
        <w:t xml:space="preserve"> Comparativ</w:t>
      </w:r>
      <w:r>
        <w:rPr>
          <w:rFonts w:ascii="Times New Roman" w:hAnsi="Times New Roman"/>
          <w:b/>
          <w:bCs/>
        </w:rPr>
        <w:t>e E</w:t>
      </w:r>
      <w:r w:rsidRPr="0037001F">
        <w:rPr>
          <w:rFonts w:ascii="Times New Roman" w:hAnsi="Times New Roman"/>
          <w:b/>
          <w:bCs/>
        </w:rPr>
        <w:t xml:space="preserve">ffect of </w:t>
      </w:r>
      <w:r w:rsidRPr="0037001F">
        <w:rPr>
          <w:rFonts w:ascii="Times New Roman" w:hAnsi="Times New Roman"/>
          <w:b/>
          <w:bCs/>
          <w:i/>
          <w:iCs/>
        </w:rPr>
        <w:t>C.</w:t>
      </w:r>
      <w:r>
        <w:rPr>
          <w:rFonts w:ascii="Times New Roman" w:hAnsi="Times New Roman"/>
          <w:b/>
          <w:bCs/>
          <w:i/>
          <w:iCs/>
        </w:rPr>
        <w:t xml:space="preserve"> </w:t>
      </w:r>
      <w:proofErr w:type="spellStart"/>
      <w:r>
        <w:rPr>
          <w:rFonts w:ascii="Times New Roman" w:hAnsi="Times New Roman"/>
          <w:b/>
          <w:bCs/>
          <w:i/>
          <w:iCs/>
        </w:rPr>
        <w:t>g</w:t>
      </w:r>
      <w:r w:rsidRPr="0037001F">
        <w:rPr>
          <w:rFonts w:ascii="Times New Roman" w:hAnsi="Times New Roman"/>
          <w:b/>
          <w:bCs/>
          <w:i/>
          <w:iCs/>
        </w:rPr>
        <w:t>ariepinus</w:t>
      </w:r>
      <w:proofErr w:type="spellEnd"/>
      <w:r>
        <w:rPr>
          <w:rFonts w:ascii="Times New Roman" w:hAnsi="Times New Roman"/>
          <w:b/>
          <w:bCs/>
          <w:i/>
          <w:i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w</w:t>
      </w:r>
      <w:r w:rsidRPr="0037001F">
        <w:rPr>
          <w:rFonts w:ascii="Times New Roman" w:hAnsi="Times New Roman"/>
          <w:b/>
          <w:bCs/>
        </w:rPr>
        <w:t xml:space="preserve">ith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as Combination Diet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p w14:paraId="6D0665E4" w14:textId="77777777" w:rsidR="00730FD4" w:rsidRDefault="00730FD4" w:rsidP="00730FD4">
      <w:pPr>
        <w:pBdr>
          <w:bottom w:val="single" w:sz="4" w:space="1" w:color="auto"/>
        </w:pBdr>
        <w:jc w:val="both"/>
        <w:rPr>
          <w:rFonts w:ascii="Times New Roman" w:hAnsi="Times New Roman"/>
          <w:bCs/>
        </w:rPr>
      </w:pPr>
      <w:r w:rsidRPr="0037001F">
        <w:rPr>
          <w:rFonts w:ascii="Times New Roman" w:hAnsi="Times New Roman"/>
          <w:bCs/>
        </w:rPr>
        <w:t>The result</w:t>
      </w:r>
      <w:r>
        <w:rPr>
          <w:rFonts w:ascii="Times New Roman" w:hAnsi="Times New Roman"/>
          <w:bCs/>
        </w:rPr>
        <w:t xml:space="preserve"> in Table 7</w:t>
      </w:r>
      <w:r w:rsidRPr="0037001F">
        <w:rPr>
          <w:rFonts w:ascii="Times New Roman" w:hAnsi="Times New Roman"/>
          <w:bCs/>
        </w:rPr>
        <w:t xml:space="preserve"> showed that the mean weight </w:t>
      </w:r>
      <w:proofErr w:type="gramStart"/>
      <w:r w:rsidRPr="0037001F">
        <w:rPr>
          <w:rFonts w:ascii="Times New Roman" w:hAnsi="Times New Roman"/>
          <w:bCs/>
        </w:rPr>
        <w:t>gain</w:t>
      </w:r>
      <w:proofErr w:type="gramEnd"/>
      <w:r w:rsidRPr="0037001F">
        <w:rPr>
          <w:rFonts w:ascii="Times New Roman" w:hAnsi="Times New Roman"/>
          <w:bCs/>
        </w:rPr>
        <w:t xml:space="preserve"> of African catfish (</w:t>
      </w:r>
      <w:r w:rsidRPr="0037001F">
        <w:rPr>
          <w:rFonts w:ascii="Times New Roman" w:hAnsi="Times New Roman"/>
          <w:bCs/>
          <w:i/>
          <w:iCs/>
        </w:rPr>
        <w:t>C</w:t>
      </w:r>
      <w:r>
        <w:rPr>
          <w:rFonts w:ascii="Times New Roman" w:hAnsi="Times New Roman"/>
          <w:bCs/>
          <w:i/>
          <w:iCs/>
        </w:rPr>
        <w:t xml:space="preserve">. </w:t>
      </w:r>
      <w:proofErr w:type="spellStart"/>
      <w:r w:rsidRPr="0037001F">
        <w:rPr>
          <w:rFonts w:ascii="Times New Roman" w:hAnsi="Times New Roman"/>
          <w:bCs/>
          <w:i/>
          <w:iCs/>
        </w:rPr>
        <w:t>ariepinus</w:t>
      </w:r>
      <w:proofErr w:type="spellEnd"/>
      <w:r w:rsidRPr="0037001F">
        <w:rPr>
          <w:rFonts w:ascii="Times New Roman" w:hAnsi="Times New Roman"/>
          <w:bCs/>
        </w:rPr>
        <w:t>) varied significantly among the different treatments (p=0.000)</w:t>
      </w:r>
      <w:r>
        <w:rPr>
          <w:rFonts w:ascii="Times New Roman" w:hAnsi="Times New Roman"/>
          <w:bCs/>
        </w:rPr>
        <w:t>. T1</w:t>
      </w:r>
      <w:r w:rsidRPr="0037001F">
        <w:rPr>
          <w:rFonts w:ascii="Times New Roman" w:hAnsi="Times New Roman"/>
          <w:bCs/>
        </w:rPr>
        <w:t xml:space="preserve"> had the highest mean weight gain of 139.89±7.647 grams, followed by</w:t>
      </w:r>
      <w:r>
        <w:rPr>
          <w:rFonts w:ascii="Times New Roman" w:hAnsi="Times New Roman"/>
          <w:bCs/>
        </w:rPr>
        <w:t xml:space="preserve"> the T2 </w:t>
      </w:r>
      <w:r w:rsidRPr="0037001F">
        <w:rPr>
          <w:rFonts w:ascii="Times New Roman" w:hAnsi="Times New Roman"/>
          <w:bCs/>
        </w:rPr>
        <w:t>group with a mean of 42.45±2.92</w:t>
      </w:r>
      <w:r>
        <w:rPr>
          <w:rFonts w:ascii="Times New Roman" w:hAnsi="Times New Roman"/>
          <w:bCs/>
        </w:rPr>
        <w:t xml:space="preserve"> </w:t>
      </w:r>
      <w:r w:rsidRPr="0037001F">
        <w:rPr>
          <w:rFonts w:ascii="Times New Roman" w:hAnsi="Times New Roman"/>
          <w:bCs/>
        </w:rPr>
        <w:t>grams</w:t>
      </w:r>
      <w:r>
        <w:rPr>
          <w:rFonts w:ascii="Times New Roman" w:hAnsi="Times New Roman"/>
          <w:bCs/>
        </w:rPr>
        <w:t xml:space="preserve">. The T3 </w:t>
      </w:r>
      <w:r w:rsidRPr="0037001F">
        <w:rPr>
          <w:rFonts w:ascii="Times New Roman" w:hAnsi="Times New Roman"/>
          <w:bCs/>
        </w:rPr>
        <w:t>group had the lowest mean weight gain of 35.23±2.355 grams</w:t>
      </w:r>
    </w:p>
    <w:p w14:paraId="297FDE0E" w14:textId="77777777" w:rsidR="00730FD4" w:rsidRDefault="00730FD4" w:rsidP="00730FD4">
      <w:pPr>
        <w:pBdr>
          <w:bottom w:val="single" w:sz="4" w:space="1" w:color="auto"/>
        </w:pBdr>
        <w:jc w:val="both"/>
        <w:rPr>
          <w:rFonts w:ascii="Times New Roman" w:hAnsi="Times New Roman"/>
          <w:b/>
          <w:bCs/>
        </w:rPr>
      </w:pPr>
    </w:p>
    <w:p w14:paraId="29768D3D" w14:textId="77777777" w:rsidR="00730FD4" w:rsidRPr="0037001F" w:rsidRDefault="00730FD4" w:rsidP="00730FD4">
      <w:pPr>
        <w:pBdr>
          <w:bottom w:val="single" w:sz="4" w:space="1" w:color="auto"/>
        </w:pBdr>
        <w:jc w:val="both"/>
        <w:rPr>
          <w:rFonts w:ascii="Times New Roman" w:hAnsi="Times New Roman"/>
          <w:b/>
          <w:bCs/>
        </w:rPr>
      </w:pPr>
      <w:r w:rsidRPr="0037001F">
        <w:rPr>
          <w:rFonts w:ascii="Times New Roman" w:hAnsi="Times New Roman"/>
          <w:b/>
          <w:bCs/>
        </w:rPr>
        <w:t xml:space="preserve">Table </w:t>
      </w:r>
      <w:r>
        <w:rPr>
          <w:rFonts w:ascii="Times New Roman" w:hAnsi="Times New Roman"/>
          <w:b/>
          <w:bCs/>
        </w:rPr>
        <w:t>7</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as Combination Diets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r w:rsidRPr="00EE7072">
        <w:rPr>
          <w:rFonts w:ascii="Times New Roman" w:hAnsi="Times New Roman"/>
          <w:b/>
          <w:bCs/>
          <w:i/>
          <w:iCs/>
        </w:rPr>
        <w:t xml:space="preserve">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Pr>
          <w:rFonts w:ascii="Times New Roman" w:hAnsi="Times New Roman"/>
          <w:b/>
          <w:bCs/>
          <w:i/>
          <w:iCs/>
        </w:rPr>
        <w:t>.</w:t>
      </w:r>
    </w:p>
    <w:p w14:paraId="441521F2" w14:textId="77777777" w:rsidR="00730FD4" w:rsidRPr="00E21816" w:rsidRDefault="00730FD4" w:rsidP="00730FD4">
      <w:pPr>
        <w:pBdr>
          <w:bottom w:val="single" w:sz="4" w:space="1" w:color="auto"/>
        </w:pBdr>
        <w:jc w:val="both"/>
        <w:rPr>
          <w:rFonts w:ascii="Times New Roman" w:hAnsi="Times New Roman"/>
          <w:bCs/>
        </w:rPr>
      </w:pP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730FD4" w:rsidRPr="0037001F" w14:paraId="73CB459F"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79C41102"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71CD8098"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Pr>
                <w:rFonts w:ascii="Times New Roman" w:hAnsi="Times New Roman"/>
                <w:b/>
                <w:bCs/>
              </w:rPr>
              <w:t xml:space="preserve"> </w:t>
            </w:r>
            <w:r w:rsidRPr="0037001F">
              <w:rPr>
                <w:rFonts w:ascii="Times New Roman" w:hAnsi="Times New Roman"/>
                <w:b/>
                <w:bCs/>
              </w:rPr>
              <w:t>±SE</w:t>
            </w:r>
          </w:p>
        </w:tc>
      </w:tr>
      <w:tr w:rsidR="00730FD4" w:rsidRPr="0037001F" w14:paraId="7617C59A" w14:textId="77777777" w:rsidTr="00FC70AE">
        <w:trPr>
          <w:trHeight w:val="702"/>
        </w:trPr>
        <w:tc>
          <w:tcPr>
            <w:tcW w:w="4280" w:type="dxa"/>
            <w:vMerge/>
            <w:tcBorders>
              <w:top w:val="nil"/>
              <w:left w:val="nil"/>
              <w:bottom w:val="single" w:sz="4" w:space="0" w:color="auto"/>
            </w:tcBorders>
            <w:hideMark/>
          </w:tcPr>
          <w:p w14:paraId="583ACF15" w14:textId="77777777" w:rsidR="00730FD4" w:rsidRPr="0037001F" w:rsidRDefault="00730FD4" w:rsidP="00FC70AE">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63274F3D"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43BDB72A" w14:textId="77777777" w:rsidTr="00FC70AE">
        <w:trPr>
          <w:trHeight w:val="908"/>
        </w:trPr>
        <w:tc>
          <w:tcPr>
            <w:tcW w:w="4280" w:type="dxa"/>
            <w:tcBorders>
              <w:top w:val="single" w:sz="4" w:space="0" w:color="auto"/>
              <w:left w:val="nil"/>
              <w:bottom w:val="nil"/>
            </w:tcBorders>
            <w:hideMark/>
          </w:tcPr>
          <w:p w14:paraId="09049B1C"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T1 </w:t>
            </w:r>
          </w:p>
          <w:p w14:paraId="10BF45E2" w14:textId="77777777" w:rsidR="00730FD4"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T2 </w:t>
            </w:r>
          </w:p>
          <w:p w14:paraId="14E8B83C"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3EF09410"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139.89±7.647</w:t>
            </w:r>
          </w:p>
          <w:p w14:paraId="2E6D017B"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42.45±2.927</w:t>
            </w:r>
          </w:p>
          <w:p w14:paraId="26DE9318"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35.23±2.355</w:t>
            </w:r>
          </w:p>
        </w:tc>
      </w:tr>
    </w:tbl>
    <w:p w14:paraId="6028AFFB" w14:textId="77777777" w:rsidR="00730FD4" w:rsidRPr="002D4DAF" w:rsidRDefault="00730FD4" w:rsidP="00730FD4">
      <w:pPr>
        <w:jc w:val="both"/>
        <w:rPr>
          <w:rFonts w:ascii="Times New Roman" w:hAnsi="Times New Roman"/>
          <w:b/>
          <w:bCs/>
        </w:rPr>
        <w:sectPr w:rsidR="00730FD4" w:rsidRPr="002D4DAF" w:rsidSect="00730FD4">
          <w:type w:val="continuous"/>
          <w:pgSz w:w="11909" w:h="16834" w:code="9"/>
          <w:pgMar w:top="1440" w:right="1440" w:bottom="1440" w:left="1440" w:header="720" w:footer="864" w:gutter="0"/>
          <w:pgNumType w:start="7"/>
          <w:cols w:space="720"/>
          <w:titlePg/>
          <w:docGrid w:linePitch="360"/>
        </w:sectPr>
      </w:pPr>
    </w:p>
    <w:p w14:paraId="13F41557" w14:textId="77777777" w:rsidR="00730FD4" w:rsidRPr="002D4DAF" w:rsidRDefault="00730FD4" w:rsidP="00730FD4">
      <w:pPr>
        <w:jc w:val="both"/>
        <w:rPr>
          <w:rFonts w:ascii="Times New Roman" w:hAnsi="Times New Roman"/>
          <w:b/>
          <w:bCs/>
        </w:rPr>
        <w:sectPr w:rsidR="00730FD4" w:rsidRPr="002D4DAF" w:rsidSect="00730FD4">
          <w:type w:val="continuous"/>
          <w:pgSz w:w="11909" w:h="16834" w:code="9"/>
          <w:pgMar w:top="1440" w:right="1440" w:bottom="1440" w:left="1440" w:header="720" w:footer="864" w:gutter="0"/>
          <w:pgNumType w:start="8"/>
          <w:cols w:space="720"/>
          <w:titlePg/>
          <w:docGrid w:linePitch="360"/>
        </w:sectPr>
      </w:pPr>
    </w:p>
    <w:p w14:paraId="15E36654" w14:textId="77777777" w:rsidR="00730FD4" w:rsidRPr="0037001F" w:rsidRDefault="00730FD4" w:rsidP="00730FD4">
      <w:pPr>
        <w:pBdr>
          <w:bottom w:val="single" w:sz="4" w:space="1" w:color="auto"/>
        </w:pBdr>
        <w:jc w:val="both"/>
        <w:rPr>
          <w:rFonts w:ascii="Times New Roman" w:hAnsi="Times New Roman"/>
          <w:b/>
          <w:bCs/>
        </w:rPr>
      </w:pPr>
      <w:r>
        <w:rPr>
          <w:rFonts w:ascii="Times New Roman" w:hAnsi="Times New Roman"/>
          <w:b/>
          <w:bCs/>
        </w:rPr>
        <w:t>3.5</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as Combination Diets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ength of</w:t>
      </w:r>
      <w:r>
        <w:rPr>
          <w:rFonts w:ascii="Times New Roman" w:hAnsi="Times New Roman"/>
          <w:b/>
          <w:bCs/>
        </w:rPr>
        <w:t xml:space="preserve"> </w:t>
      </w:r>
      <w:r w:rsidRPr="0037001F">
        <w:rPr>
          <w:rFonts w:ascii="Times New Roman" w:hAnsi="Times New Roman"/>
          <w:b/>
          <w:bCs/>
          <w:i/>
          <w:iCs/>
        </w:rPr>
        <w:t xml:space="preserve">C. </w:t>
      </w:r>
      <w:proofErr w:type="spellStart"/>
      <w:r w:rsidRPr="0037001F">
        <w:rPr>
          <w:rFonts w:ascii="Times New Roman" w:hAnsi="Times New Roman"/>
          <w:b/>
          <w:bCs/>
          <w:i/>
          <w:iCs/>
        </w:rPr>
        <w:t>gariepinu</w:t>
      </w:r>
      <w:r>
        <w:rPr>
          <w:rFonts w:ascii="Times New Roman" w:hAnsi="Times New Roman"/>
          <w:b/>
          <w:bCs/>
          <w:i/>
          <w:iCs/>
        </w:rPr>
        <w:t>s</w:t>
      </w:r>
      <w:proofErr w:type="spellEnd"/>
    </w:p>
    <w:p w14:paraId="4FD94F13" w14:textId="77777777" w:rsidR="00730FD4" w:rsidRDefault="00730FD4" w:rsidP="00730FD4">
      <w:pPr>
        <w:pBdr>
          <w:bottom w:val="single" w:sz="4" w:space="1" w:color="auto"/>
        </w:pBdr>
        <w:jc w:val="both"/>
        <w:rPr>
          <w:rFonts w:ascii="Times New Roman" w:hAnsi="Times New Roman"/>
          <w:bCs/>
        </w:rPr>
      </w:pPr>
      <w:r w:rsidRPr="0037001F">
        <w:rPr>
          <w:rFonts w:ascii="Times New Roman" w:hAnsi="Times New Roman"/>
          <w:bCs/>
        </w:rPr>
        <w:t>The result</w:t>
      </w:r>
      <w:r>
        <w:rPr>
          <w:rFonts w:ascii="Times New Roman" w:hAnsi="Times New Roman"/>
          <w:bCs/>
        </w:rPr>
        <w:t xml:space="preserve"> in Table 8</w:t>
      </w:r>
      <w:r w:rsidRPr="0037001F">
        <w:rPr>
          <w:rFonts w:ascii="Times New Roman" w:hAnsi="Times New Roman"/>
          <w:bCs/>
        </w:rPr>
        <w:t xml:space="preserve"> showed that the mean increase in length of African catfish (</w:t>
      </w:r>
      <w:proofErr w:type="spellStart"/>
      <w:r w:rsidRPr="0037001F">
        <w:rPr>
          <w:rFonts w:ascii="Times New Roman" w:hAnsi="Times New Roman"/>
          <w:bCs/>
          <w:i/>
          <w:iCs/>
        </w:rPr>
        <w:t>Clarias</w:t>
      </w:r>
      <w:proofErr w:type="spellEnd"/>
      <w:r w:rsidRPr="0037001F">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w:t>
      </w:r>
      <w:r>
        <w:rPr>
          <w:rFonts w:ascii="Times New Roman" w:hAnsi="Times New Roman"/>
          <w:bCs/>
        </w:rPr>
        <w:t>s</w:t>
      </w:r>
      <w:r w:rsidRPr="0037001F">
        <w:rPr>
          <w:rFonts w:ascii="Times New Roman" w:hAnsi="Times New Roman"/>
          <w:bCs/>
        </w:rPr>
        <w:t>ignificantly among the different treatments (p=0.000</w:t>
      </w:r>
      <w:r>
        <w:rPr>
          <w:rFonts w:ascii="Times New Roman" w:hAnsi="Times New Roman"/>
          <w:bCs/>
        </w:rPr>
        <w:t xml:space="preserve">). </w:t>
      </w:r>
      <w:r w:rsidRPr="0037001F">
        <w:rPr>
          <w:rFonts w:ascii="Times New Roman" w:hAnsi="Times New Roman"/>
          <w:bCs/>
        </w:rPr>
        <w:t xml:space="preserve">The control group </w:t>
      </w:r>
      <w:r>
        <w:rPr>
          <w:rFonts w:ascii="Times New Roman" w:hAnsi="Times New Roman"/>
          <w:bCs/>
        </w:rPr>
        <w:t xml:space="preserve">(T1) </w:t>
      </w:r>
      <w:r w:rsidRPr="0037001F">
        <w:rPr>
          <w:rFonts w:ascii="Times New Roman" w:hAnsi="Times New Roman"/>
          <w:bCs/>
        </w:rPr>
        <w:t>had the highest mean increase in length of 29.87±0.753 cm, followed by</w:t>
      </w:r>
      <w:r>
        <w:rPr>
          <w:rFonts w:ascii="Times New Roman" w:hAnsi="Times New Roman"/>
          <w:bCs/>
        </w:rPr>
        <w:t xml:space="preserve"> T2 (</w:t>
      </w:r>
      <w:r w:rsidRPr="0037001F">
        <w:rPr>
          <w:rFonts w:ascii="Times New Roman" w:hAnsi="Times New Roman"/>
          <w:bCs/>
        </w:rPr>
        <w:t>20.57±0.536 cm</w:t>
      </w:r>
      <w:r>
        <w:rPr>
          <w:rFonts w:ascii="Times New Roman" w:hAnsi="Times New Roman"/>
          <w:bCs/>
        </w:rPr>
        <w:t>)</w:t>
      </w:r>
      <w:r w:rsidRPr="0037001F">
        <w:rPr>
          <w:rFonts w:ascii="Times New Roman" w:hAnsi="Times New Roman"/>
          <w:bCs/>
        </w:rPr>
        <w:t xml:space="preserve"> and </w:t>
      </w:r>
      <w:r>
        <w:rPr>
          <w:rFonts w:ascii="Times New Roman" w:hAnsi="Times New Roman"/>
          <w:bCs/>
        </w:rPr>
        <w:t>was least in T3 (</w:t>
      </w:r>
      <w:r w:rsidRPr="0037001F">
        <w:rPr>
          <w:rFonts w:ascii="Times New Roman" w:hAnsi="Times New Roman"/>
          <w:bCs/>
        </w:rPr>
        <w:t>19.53±0.627 cm</w:t>
      </w:r>
      <w:r>
        <w:rPr>
          <w:rFonts w:ascii="Times New Roman" w:hAnsi="Times New Roman"/>
          <w:bCs/>
        </w:rPr>
        <w:t>).</w:t>
      </w:r>
    </w:p>
    <w:p w14:paraId="5EBB6C55" w14:textId="77777777" w:rsidR="00730FD4" w:rsidRPr="00714ED5" w:rsidRDefault="00730FD4" w:rsidP="00730FD4">
      <w:pPr>
        <w:pBdr>
          <w:bottom w:val="single" w:sz="4" w:space="1" w:color="auto"/>
        </w:pBdr>
        <w:jc w:val="both"/>
        <w:rPr>
          <w:rFonts w:ascii="Times New Roman" w:hAnsi="Times New Roman"/>
          <w:bCs/>
        </w:rPr>
      </w:pPr>
    </w:p>
    <w:p w14:paraId="5737F050" w14:textId="77777777" w:rsidR="00730FD4" w:rsidRPr="0037001F" w:rsidRDefault="00730FD4" w:rsidP="00730FD4">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Pr>
          <w:rFonts w:ascii="Times New Roman" w:hAnsi="Times New Roman"/>
          <w:b/>
          <w:bCs/>
        </w:rPr>
        <w:t>8</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the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 xml:space="preserve">ength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730FD4" w:rsidRPr="0037001F" w14:paraId="0B4BD94A"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180B1B6F"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7D283A27"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w:t>
            </w:r>
            <w:r>
              <w:rPr>
                <w:rFonts w:ascii="Times New Roman" w:hAnsi="Times New Roman"/>
                <w:b/>
                <w:bCs/>
              </w:rPr>
              <w:t xml:space="preserve"> </w:t>
            </w:r>
            <w:r w:rsidRPr="0037001F">
              <w:rPr>
                <w:rFonts w:ascii="Times New Roman" w:hAnsi="Times New Roman"/>
                <w:b/>
                <w:bCs/>
              </w:rPr>
              <w:t>±SE</w:t>
            </w:r>
          </w:p>
        </w:tc>
      </w:tr>
      <w:tr w:rsidR="00730FD4" w:rsidRPr="0037001F" w14:paraId="7C5F0343" w14:textId="77777777" w:rsidTr="00FC70AE">
        <w:trPr>
          <w:trHeight w:val="702"/>
        </w:trPr>
        <w:tc>
          <w:tcPr>
            <w:tcW w:w="4280" w:type="dxa"/>
            <w:vMerge/>
            <w:tcBorders>
              <w:top w:val="nil"/>
              <w:left w:val="nil"/>
              <w:bottom w:val="single" w:sz="4" w:space="0" w:color="auto"/>
            </w:tcBorders>
            <w:hideMark/>
          </w:tcPr>
          <w:p w14:paraId="77DBADBE" w14:textId="77777777" w:rsidR="00730FD4" w:rsidRPr="0037001F" w:rsidRDefault="00730FD4" w:rsidP="00FC70AE">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41A54543"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00B2FF8A" w14:textId="77777777" w:rsidTr="00FC70AE">
        <w:trPr>
          <w:trHeight w:val="239"/>
        </w:trPr>
        <w:tc>
          <w:tcPr>
            <w:tcW w:w="4280" w:type="dxa"/>
            <w:tcBorders>
              <w:top w:val="single" w:sz="4" w:space="0" w:color="auto"/>
              <w:left w:val="nil"/>
              <w:bottom w:val="nil"/>
            </w:tcBorders>
            <w:hideMark/>
          </w:tcPr>
          <w:p w14:paraId="640D1F11"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T1 </w:t>
            </w:r>
          </w:p>
          <w:p w14:paraId="666DC795" w14:textId="77777777" w:rsidR="00730FD4"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T2 </w:t>
            </w:r>
          </w:p>
          <w:p w14:paraId="1C8E9B5D"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25EAF868"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 xml:space="preserve">29.87±0.753 </w:t>
            </w:r>
          </w:p>
          <w:p w14:paraId="42487B68" w14:textId="77777777" w:rsidR="00730FD4" w:rsidRDefault="00730FD4" w:rsidP="00FC70AE">
            <w:pPr>
              <w:pBdr>
                <w:bottom w:val="single" w:sz="4" w:space="1" w:color="auto"/>
              </w:pBdr>
              <w:spacing w:line="480" w:lineRule="auto"/>
              <w:rPr>
                <w:rFonts w:ascii="Times New Roman" w:hAnsi="Times New Roman"/>
                <w:bCs/>
              </w:rPr>
            </w:pPr>
            <w:r>
              <w:rPr>
                <w:rFonts w:ascii="Times New Roman" w:hAnsi="Times New Roman"/>
                <w:bCs/>
              </w:rPr>
              <w:t>20.</w:t>
            </w:r>
            <w:r w:rsidRPr="0037001F">
              <w:rPr>
                <w:rFonts w:ascii="Times New Roman" w:hAnsi="Times New Roman"/>
                <w:bCs/>
              </w:rPr>
              <w:t xml:space="preserve"> 57±0.536</w:t>
            </w:r>
          </w:p>
          <w:p w14:paraId="71B32583"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6E0208CD" w14:textId="77777777" w:rsidR="00730FD4" w:rsidRDefault="00730FD4" w:rsidP="00730FD4">
      <w:pPr>
        <w:jc w:val="both"/>
        <w:rPr>
          <w:rFonts w:ascii="Times New Roman" w:hAnsi="Times New Roman"/>
          <w:b/>
        </w:rPr>
      </w:pPr>
    </w:p>
    <w:p w14:paraId="5F189F1A" w14:textId="77777777" w:rsidR="00730FD4" w:rsidRDefault="00730FD4" w:rsidP="00730FD4">
      <w:pPr>
        <w:jc w:val="both"/>
        <w:rPr>
          <w:rFonts w:ascii="Times New Roman" w:hAnsi="Times New Roman"/>
          <w:b/>
        </w:rPr>
      </w:pPr>
    </w:p>
    <w:p w14:paraId="4E9C8CC6" w14:textId="77777777" w:rsidR="00730FD4" w:rsidRPr="00C452D0" w:rsidRDefault="00730FD4" w:rsidP="00730FD4">
      <w:pPr>
        <w:jc w:val="both"/>
        <w:rPr>
          <w:rFonts w:ascii="Times New Roman" w:hAnsi="Times New Roman"/>
          <w:b/>
        </w:rPr>
      </w:pPr>
      <w:r>
        <w:rPr>
          <w:rFonts w:ascii="Times New Roman" w:hAnsi="Times New Roman"/>
          <w:b/>
        </w:rPr>
        <w:t xml:space="preserve">3.6 </w:t>
      </w:r>
      <w:r w:rsidRPr="00C452D0">
        <w:rPr>
          <w:rFonts w:ascii="Times New Roman" w:hAnsi="Times New Roman"/>
          <w:b/>
        </w:rPr>
        <w:t xml:space="preserve">Indices of Feed </w:t>
      </w:r>
      <w:proofErr w:type="spellStart"/>
      <w:r w:rsidRPr="00C452D0">
        <w:rPr>
          <w:rFonts w:ascii="Times New Roman" w:hAnsi="Times New Roman"/>
          <w:b/>
        </w:rPr>
        <w:t>Utilisation</w:t>
      </w:r>
      <w:proofErr w:type="spellEnd"/>
    </w:p>
    <w:p w14:paraId="66D16A15" w14:textId="77777777" w:rsidR="00730FD4" w:rsidRDefault="00730FD4" w:rsidP="00730FD4">
      <w:pPr>
        <w:spacing w:after="240"/>
        <w:jc w:val="both"/>
        <w:rPr>
          <w:rFonts w:ascii="Times New Roman" w:hAnsi="Times New Roman"/>
        </w:rPr>
      </w:pPr>
      <w:r w:rsidRPr="00C452D0">
        <w:rPr>
          <w:rFonts w:ascii="Times New Roman" w:hAnsi="Times New Roman"/>
        </w:rPr>
        <w:t>After feeding the fish with different inclusion levels of BSFLM</w:t>
      </w:r>
      <w:r>
        <w:rPr>
          <w:rFonts w:ascii="Times New Roman" w:hAnsi="Times New Roman"/>
        </w:rPr>
        <w:t xml:space="preserve"> and MLM as a combination diet</w:t>
      </w:r>
      <w:r w:rsidRPr="00C452D0">
        <w:rPr>
          <w:rFonts w:ascii="Times New Roman" w:hAnsi="Times New Roman"/>
        </w:rPr>
        <w:t xml:space="preserve"> for twenty-</w:t>
      </w:r>
      <w:r>
        <w:rPr>
          <w:rFonts w:ascii="Times New Roman" w:hAnsi="Times New Roman"/>
        </w:rPr>
        <w:t>four</w:t>
      </w:r>
      <w:r w:rsidRPr="00C452D0">
        <w:rPr>
          <w:rFonts w:ascii="Times New Roman" w:hAnsi="Times New Roman"/>
        </w:rPr>
        <w:t xml:space="preserve"> (2</w:t>
      </w:r>
      <w:r>
        <w:rPr>
          <w:rFonts w:ascii="Times New Roman" w:hAnsi="Times New Roman"/>
        </w:rPr>
        <w:t>4</w:t>
      </w:r>
      <w:r w:rsidRPr="00C452D0">
        <w:rPr>
          <w:rFonts w:ascii="Times New Roman" w:hAnsi="Times New Roman"/>
        </w:rPr>
        <w:t xml:space="preserve">) weeks, the results of the feed </w:t>
      </w:r>
      <w:proofErr w:type="spellStart"/>
      <w:r w:rsidRPr="00C452D0">
        <w:rPr>
          <w:rFonts w:ascii="Times New Roman" w:hAnsi="Times New Roman"/>
        </w:rPr>
        <w:t>utilisati</w:t>
      </w:r>
      <w:bookmarkStart w:id="1" w:name="_GoBack"/>
      <w:bookmarkEnd w:id="1"/>
      <w:r w:rsidRPr="00C452D0">
        <w:rPr>
          <w:rFonts w:ascii="Times New Roman" w:hAnsi="Times New Roman"/>
        </w:rPr>
        <w:t>on</w:t>
      </w:r>
      <w:proofErr w:type="spellEnd"/>
      <w:r w:rsidRPr="00C452D0">
        <w:rPr>
          <w:rFonts w:ascii="Times New Roman" w:hAnsi="Times New Roman"/>
        </w:rPr>
        <w:t xml:space="preserve"> were obtained, recorded and </w:t>
      </w:r>
      <w:proofErr w:type="spellStart"/>
      <w:r w:rsidRPr="00C452D0">
        <w:rPr>
          <w:rFonts w:ascii="Times New Roman" w:hAnsi="Times New Roman"/>
        </w:rPr>
        <w:t>analysed</w:t>
      </w:r>
      <w:proofErr w:type="spellEnd"/>
      <w:r w:rsidRPr="00C452D0">
        <w:rPr>
          <w:rFonts w:ascii="Times New Roman" w:hAnsi="Times New Roman"/>
        </w:rPr>
        <w:t xml:space="preserve"> as follows:</w:t>
      </w:r>
    </w:p>
    <w:p w14:paraId="0ADFA5E3" w14:textId="77777777" w:rsidR="00730FD4" w:rsidRDefault="00730FD4" w:rsidP="00730FD4">
      <w:pPr>
        <w:spacing w:after="240" w:line="240" w:lineRule="auto"/>
        <w:jc w:val="both"/>
        <w:rPr>
          <w:rFonts w:ascii="Times New Roman" w:hAnsi="Times New Roman"/>
        </w:rPr>
      </w:pPr>
    </w:p>
    <w:p w14:paraId="40EBAB6A" w14:textId="77777777" w:rsidR="00730FD4" w:rsidRPr="0068285E" w:rsidRDefault="00730FD4" w:rsidP="00730FD4">
      <w:pPr>
        <w:jc w:val="both"/>
        <w:rPr>
          <w:rFonts w:ascii="Times New Roman" w:hAnsi="Times New Roman"/>
          <w:b/>
          <w:bCs/>
        </w:rPr>
      </w:pPr>
      <w:r>
        <w:rPr>
          <w:rFonts w:ascii="Times New Roman" w:hAnsi="Times New Roman"/>
          <w:b/>
          <w:bCs/>
        </w:rPr>
        <w:t>3</w:t>
      </w:r>
      <w:r w:rsidRPr="009D03E3">
        <w:rPr>
          <w:rFonts w:ascii="Times New Roman" w:hAnsi="Times New Roman"/>
          <w:b/>
          <w:bCs/>
        </w:rPr>
        <w:t>.6.1</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African Catfish</w:t>
      </w:r>
      <w:r w:rsidRPr="0068285E">
        <w:rPr>
          <w:rFonts w:ascii="Times New Roman" w:hAnsi="Times New Roman"/>
          <w:b/>
          <w:bCs/>
        </w:rPr>
        <w:t xml:space="preserve">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 xml:space="preserve">Diets </w:t>
      </w:r>
      <w:r w:rsidRPr="0068285E">
        <w:rPr>
          <w:rFonts w:ascii="Times New Roman" w:hAnsi="Times New Roman"/>
          <w:b/>
          <w:bCs/>
        </w:rPr>
        <w:t xml:space="preserve">of </w:t>
      </w:r>
      <w:r>
        <w:rPr>
          <w:rFonts w:ascii="Times New Roman" w:hAnsi="Times New Roman"/>
          <w:b/>
          <w:bCs/>
        </w:rPr>
        <w:t>BSFLM and MLM as Combination Diets</w:t>
      </w:r>
    </w:p>
    <w:p w14:paraId="2C1BD2F5" w14:textId="77777777" w:rsidR="00730FD4" w:rsidRPr="009D03E3" w:rsidRDefault="00730FD4" w:rsidP="00730FD4">
      <w:pPr>
        <w:spacing w:after="240"/>
        <w:jc w:val="both"/>
        <w:rPr>
          <w:rFonts w:ascii="Times New Roman" w:hAnsi="Times New Roman"/>
        </w:rPr>
      </w:pPr>
    </w:p>
    <w:p w14:paraId="4278C57D" w14:textId="77777777" w:rsidR="00730FD4" w:rsidRDefault="00730FD4" w:rsidP="00730FD4">
      <w:pPr>
        <w:jc w:val="both"/>
        <w:rPr>
          <w:rFonts w:ascii="Times New Roman" w:hAnsi="Times New Roman"/>
        </w:rPr>
      </w:pPr>
      <w:r w:rsidRPr="0068285E">
        <w:rPr>
          <w:rFonts w:ascii="Times New Roman" w:hAnsi="Times New Roman"/>
        </w:rPr>
        <w:t xml:space="preserve">The result of the mean feed intake of fish fed different levels of </w:t>
      </w:r>
      <w:r>
        <w:rPr>
          <w:rFonts w:ascii="Times New Roman" w:hAnsi="Times New Roman"/>
        </w:rPr>
        <w:t>experimental diets</w:t>
      </w:r>
      <w:r w:rsidRPr="0068285E">
        <w:rPr>
          <w:rFonts w:ascii="Times New Roman" w:hAnsi="Times New Roman"/>
        </w:rPr>
        <w:t xml:space="preserve"> for twenty-</w:t>
      </w:r>
      <w:r w:rsidRPr="00CB72A9">
        <w:rPr>
          <w:rFonts w:ascii="Times New Roman" w:hAnsi="Times New Roman"/>
        </w:rPr>
        <w:t>four</w:t>
      </w:r>
      <w:r w:rsidRPr="0068285E">
        <w:rPr>
          <w:rFonts w:ascii="Times New Roman" w:hAnsi="Times New Roman"/>
        </w:rPr>
        <w:t xml:space="preserve"> (2</w:t>
      </w:r>
      <w:r w:rsidRPr="00CB72A9">
        <w:rPr>
          <w:rFonts w:ascii="Times New Roman" w:hAnsi="Times New Roman"/>
        </w:rPr>
        <w:t>4</w:t>
      </w:r>
      <w:r w:rsidRPr="0068285E">
        <w:rPr>
          <w:rFonts w:ascii="Times New Roman" w:hAnsi="Times New Roman"/>
        </w:rPr>
        <w:t xml:space="preserve">) weeks is shown in </w:t>
      </w:r>
      <w:r w:rsidRPr="00935E6D">
        <w:rPr>
          <w:rFonts w:ascii="Times New Roman" w:hAnsi="Times New Roman"/>
        </w:rPr>
        <w:t xml:space="preserve">Table </w:t>
      </w:r>
      <w:r>
        <w:rPr>
          <w:rFonts w:ascii="Times New Roman" w:hAnsi="Times New Roman"/>
        </w:rPr>
        <w:t>9 below</w:t>
      </w:r>
      <w:r w:rsidRPr="0068285E">
        <w:rPr>
          <w:rFonts w:ascii="Times New Roman" w:hAnsi="Times New Roman"/>
        </w:rPr>
        <w:t xml:space="preserve">. It was observed that the fish fed the </w:t>
      </w:r>
      <w:r w:rsidRPr="00CB72A9">
        <w:rPr>
          <w:rFonts w:ascii="Times New Roman" w:hAnsi="Times New Roman"/>
        </w:rPr>
        <w:t>control</w:t>
      </w:r>
      <w:r w:rsidRPr="0068285E">
        <w:rPr>
          <w:rFonts w:ascii="Times New Roman" w:hAnsi="Times New Roman"/>
        </w:rPr>
        <w:t xml:space="preserve"> treatment </w:t>
      </w:r>
      <w:r>
        <w:rPr>
          <w:rFonts w:ascii="Times New Roman" w:hAnsi="Times New Roman"/>
        </w:rPr>
        <w:t>(</w:t>
      </w:r>
      <w:r w:rsidRPr="0068285E">
        <w:rPr>
          <w:rFonts w:ascii="Times New Roman" w:hAnsi="Times New Roman"/>
        </w:rPr>
        <w:t>T</w:t>
      </w:r>
      <w:r w:rsidRPr="00CB72A9">
        <w:rPr>
          <w:rFonts w:ascii="Times New Roman" w:hAnsi="Times New Roman"/>
        </w:rPr>
        <w:t>1</w:t>
      </w:r>
      <w:r>
        <w:rPr>
          <w:rFonts w:ascii="Times New Roman" w:hAnsi="Times New Roman"/>
        </w:rPr>
        <w:t>)</w:t>
      </w:r>
      <w:r w:rsidRPr="0068285E">
        <w:rPr>
          <w:rFonts w:ascii="Times New Roman" w:hAnsi="Times New Roman"/>
        </w:rPr>
        <w:t xml:space="preserve"> had the highest feed intake value (1</w:t>
      </w:r>
      <w:r w:rsidRPr="00CB72A9">
        <w:rPr>
          <w:rFonts w:ascii="Times New Roman" w:hAnsi="Times New Roman"/>
        </w:rPr>
        <w:t>676</w:t>
      </w:r>
      <w:r w:rsidRPr="0068285E">
        <w:rPr>
          <w:rFonts w:ascii="Times New Roman" w:hAnsi="Times New Roman"/>
        </w:rPr>
        <w:t>.</w:t>
      </w:r>
      <w:r w:rsidRPr="00CB72A9">
        <w:rPr>
          <w:rFonts w:ascii="Times New Roman" w:hAnsi="Times New Roman"/>
        </w:rPr>
        <w:t>08</w:t>
      </w:r>
      <w:r w:rsidRPr="0068285E">
        <w:rPr>
          <w:rFonts w:ascii="Times New Roman" w:hAnsi="Times New Roman"/>
        </w:rPr>
        <w:t xml:space="preserve"> ± </w:t>
      </w:r>
      <w:r w:rsidRPr="00CB72A9">
        <w:rPr>
          <w:rFonts w:ascii="Times New Roman" w:hAnsi="Times New Roman"/>
        </w:rPr>
        <w:t>0.00</w:t>
      </w:r>
      <w:r w:rsidRPr="0068285E">
        <w:rPr>
          <w:rFonts w:ascii="Times New Roman" w:hAnsi="Times New Roman"/>
        </w:rPr>
        <w:t>g)</w:t>
      </w:r>
      <w:r>
        <w:rPr>
          <w:rFonts w:ascii="Times New Roman" w:hAnsi="Times New Roman"/>
        </w:rPr>
        <w:t xml:space="preserve">. </w:t>
      </w:r>
      <w:r w:rsidRPr="0068285E">
        <w:rPr>
          <w:rFonts w:ascii="Times New Roman" w:hAnsi="Times New Roman"/>
        </w:rPr>
        <w:t>However, the least value for feed intake (</w:t>
      </w:r>
      <w:r w:rsidRPr="00CB72A9">
        <w:rPr>
          <w:rFonts w:ascii="Times New Roman" w:hAnsi="Times New Roman"/>
        </w:rPr>
        <w:t>377.19</w:t>
      </w:r>
      <w:r w:rsidRPr="0068285E">
        <w:rPr>
          <w:rFonts w:ascii="Times New Roman" w:hAnsi="Times New Roman"/>
        </w:rPr>
        <w:t xml:space="preserve"> ± </w:t>
      </w:r>
      <w:r w:rsidRPr="00CB72A9">
        <w:rPr>
          <w:rFonts w:ascii="Times New Roman" w:hAnsi="Times New Roman"/>
        </w:rPr>
        <w:t>0.0</w:t>
      </w:r>
      <w:r w:rsidRPr="0068285E">
        <w:rPr>
          <w:rFonts w:ascii="Times New Roman" w:hAnsi="Times New Roman"/>
        </w:rPr>
        <w:t>0g) was recorded for the treatment T</w:t>
      </w:r>
      <w:r>
        <w:rPr>
          <w:rFonts w:ascii="Times New Roman" w:hAnsi="Times New Roman"/>
        </w:rPr>
        <w:t>3</w:t>
      </w:r>
      <w:r w:rsidRPr="0068285E">
        <w:rPr>
          <w:rFonts w:ascii="Times New Roman" w:hAnsi="Times New Roman"/>
        </w:rPr>
        <w:t xml:space="preserve">. The result </w:t>
      </w:r>
      <w:r w:rsidRPr="00CB72A9">
        <w:rPr>
          <w:rFonts w:ascii="Times New Roman" w:hAnsi="Times New Roman"/>
        </w:rPr>
        <w:t xml:space="preserve">showed </w:t>
      </w:r>
      <w:r w:rsidRPr="0068285E">
        <w:rPr>
          <w:rFonts w:ascii="Times New Roman" w:hAnsi="Times New Roman"/>
        </w:rPr>
        <w:t>that there were significant differences (P&lt;0.05) among the means.</w:t>
      </w:r>
    </w:p>
    <w:p w14:paraId="2E3D2700" w14:textId="77777777" w:rsidR="00730FD4" w:rsidRDefault="00730FD4" w:rsidP="00730FD4">
      <w:pPr>
        <w:jc w:val="both"/>
        <w:rPr>
          <w:rFonts w:ascii="Times New Roman" w:hAnsi="Times New Roman"/>
          <w:b/>
          <w:bCs/>
        </w:rPr>
      </w:pPr>
    </w:p>
    <w:p w14:paraId="7B0DF5A0" w14:textId="77777777" w:rsidR="00730FD4" w:rsidRPr="00CB72A9" w:rsidRDefault="00730FD4" w:rsidP="00730FD4">
      <w:pPr>
        <w:jc w:val="both"/>
        <w:rPr>
          <w:rFonts w:ascii="Times New Roman" w:hAnsi="Times New Roman"/>
        </w:rPr>
      </w:pPr>
      <w:r>
        <w:rPr>
          <w:rFonts w:ascii="Times New Roman" w:hAnsi="Times New Roman"/>
          <w:b/>
          <w:bCs/>
        </w:rPr>
        <w:t xml:space="preserve">Table 9: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I</w:t>
      </w:r>
      <w:r w:rsidRPr="00CB72A9">
        <w:rPr>
          <w:rFonts w:ascii="Times New Roman" w:hAnsi="Times New Roman"/>
          <w:b/>
          <w:bCs/>
        </w:rPr>
        <w:t xml:space="preserve">nclusion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w:t>
      </w:r>
    </w:p>
    <w:tbl>
      <w:tblPr>
        <w:tblW w:w="7423" w:type="dxa"/>
        <w:tblInd w:w="108" w:type="dxa"/>
        <w:tblBorders>
          <w:top w:val="single" w:sz="4" w:space="0" w:color="auto"/>
          <w:bottom w:val="single" w:sz="4" w:space="0" w:color="auto"/>
        </w:tblBorders>
        <w:tblLook w:val="04A0" w:firstRow="1" w:lastRow="0" w:firstColumn="1" w:lastColumn="0" w:noHBand="0" w:noVBand="1"/>
      </w:tblPr>
      <w:tblGrid>
        <w:gridCol w:w="2925"/>
        <w:gridCol w:w="2249"/>
        <w:gridCol w:w="2249"/>
      </w:tblGrid>
      <w:tr w:rsidR="00730FD4" w:rsidRPr="00CB72A9" w14:paraId="58FFA941" w14:textId="77777777" w:rsidTr="00FC70AE">
        <w:trPr>
          <w:trHeight w:val="335"/>
        </w:trPr>
        <w:tc>
          <w:tcPr>
            <w:tcW w:w="2925" w:type="dxa"/>
            <w:tcBorders>
              <w:top w:val="single" w:sz="4" w:space="0" w:color="auto"/>
              <w:bottom w:val="single" w:sz="4" w:space="0" w:color="auto"/>
            </w:tcBorders>
            <w:shd w:val="clear" w:color="auto" w:fill="auto"/>
            <w:noWrap/>
            <w:hideMark/>
          </w:tcPr>
          <w:p w14:paraId="6194F807"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Treatments</w:t>
            </w:r>
          </w:p>
        </w:tc>
        <w:tc>
          <w:tcPr>
            <w:tcW w:w="2249" w:type="dxa"/>
            <w:tcBorders>
              <w:top w:val="single" w:sz="4" w:space="0" w:color="auto"/>
              <w:bottom w:val="single" w:sz="4" w:space="0" w:color="auto"/>
            </w:tcBorders>
            <w:shd w:val="clear" w:color="auto" w:fill="auto"/>
            <w:noWrap/>
            <w:hideMark/>
          </w:tcPr>
          <w:p w14:paraId="2AFC1CF4"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 xml:space="preserve">Feed Intake </w:t>
            </w:r>
          </w:p>
          <w:p w14:paraId="24EF9283"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(a)</w:t>
            </w:r>
          </w:p>
        </w:tc>
        <w:tc>
          <w:tcPr>
            <w:tcW w:w="2249" w:type="dxa"/>
            <w:tcBorders>
              <w:top w:val="single" w:sz="4" w:space="0" w:color="auto"/>
              <w:bottom w:val="single" w:sz="4" w:space="0" w:color="auto"/>
            </w:tcBorders>
            <w:shd w:val="clear" w:color="auto" w:fill="auto"/>
            <w:noWrap/>
            <w:hideMark/>
          </w:tcPr>
          <w:p w14:paraId="15D46536"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Weight gain</w:t>
            </w:r>
          </w:p>
          <w:p w14:paraId="103B963F"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(b)</w:t>
            </w:r>
          </w:p>
        </w:tc>
      </w:tr>
      <w:tr w:rsidR="00730FD4" w:rsidRPr="00CB72A9" w14:paraId="3748AD92" w14:textId="77777777" w:rsidTr="00FC70AE">
        <w:trPr>
          <w:trHeight w:val="335"/>
        </w:trPr>
        <w:tc>
          <w:tcPr>
            <w:tcW w:w="2925" w:type="dxa"/>
            <w:tcBorders>
              <w:top w:val="single" w:sz="4" w:space="0" w:color="auto"/>
            </w:tcBorders>
            <w:shd w:val="clear" w:color="auto" w:fill="auto"/>
            <w:noWrap/>
            <w:hideMark/>
          </w:tcPr>
          <w:p w14:paraId="630D0F8F"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2249" w:type="dxa"/>
            <w:tcBorders>
              <w:top w:val="single" w:sz="4" w:space="0" w:color="auto"/>
            </w:tcBorders>
            <w:shd w:val="clear" w:color="auto" w:fill="auto"/>
            <w:noWrap/>
            <w:hideMark/>
          </w:tcPr>
          <w:p w14:paraId="071ABED7"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2249" w:type="dxa"/>
            <w:tcBorders>
              <w:top w:val="single" w:sz="4" w:space="0" w:color="auto"/>
            </w:tcBorders>
            <w:shd w:val="clear" w:color="auto" w:fill="auto"/>
            <w:noWrap/>
            <w:hideMark/>
          </w:tcPr>
          <w:p w14:paraId="2817E213"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r>
      <w:tr w:rsidR="00730FD4" w:rsidRPr="00CB72A9" w14:paraId="0E88CE30" w14:textId="77777777" w:rsidTr="00FC70AE">
        <w:trPr>
          <w:trHeight w:val="335"/>
        </w:trPr>
        <w:tc>
          <w:tcPr>
            <w:tcW w:w="2925" w:type="dxa"/>
            <w:shd w:val="clear" w:color="auto" w:fill="auto"/>
            <w:noWrap/>
            <w:hideMark/>
          </w:tcPr>
          <w:p w14:paraId="7A379C7E"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2249" w:type="dxa"/>
            <w:shd w:val="clear" w:color="auto" w:fill="auto"/>
            <w:noWrap/>
            <w:hideMark/>
          </w:tcPr>
          <w:p w14:paraId="427B818A"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2249" w:type="dxa"/>
            <w:shd w:val="clear" w:color="auto" w:fill="auto"/>
            <w:noWrap/>
            <w:hideMark/>
          </w:tcPr>
          <w:p w14:paraId="1725570A"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33</w:t>
            </w:r>
            <w:r w:rsidRPr="0068285E">
              <w:rPr>
                <w:rFonts w:ascii="Times New Roman" w:hAnsi="Times New Roman"/>
                <w:color w:val="000000"/>
                <w:kern w:val="0"/>
              </w:rPr>
              <w:t>.</w:t>
            </w:r>
            <w:r>
              <w:rPr>
                <w:rFonts w:ascii="Times New Roman" w:hAnsi="Times New Roman"/>
                <w:color w:val="000000"/>
                <w:kern w:val="0"/>
              </w:rPr>
              <w:t>70</w:t>
            </w:r>
          </w:p>
        </w:tc>
      </w:tr>
      <w:tr w:rsidR="00730FD4" w:rsidRPr="00CB72A9" w14:paraId="0112AEEE" w14:textId="77777777" w:rsidTr="00FC70AE">
        <w:trPr>
          <w:trHeight w:val="335"/>
        </w:trPr>
        <w:tc>
          <w:tcPr>
            <w:tcW w:w="2925" w:type="dxa"/>
            <w:shd w:val="clear" w:color="auto" w:fill="auto"/>
            <w:noWrap/>
            <w:hideMark/>
          </w:tcPr>
          <w:p w14:paraId="315AB9B7"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2249" w:type="dxa"/>
            <w:shd w:val="clear" w:color="auto" w:fill="auto"/>
            <w:noWrap/>
            <w:hideMark/>
          </w:tcPr>
          <w:p w14:paraId="009376C1"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2249" w:type="dxa"/>
            <w:shd w:val="clear" w:color="auto" w:fill="auto"/>
            <w:noWrap/>
            <w:hideMark/>
          </w:tcPr>
          <w:p w14:paraId="343F725A"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115.80</w:t>
            </w:r>
          </w:p>
        </w:tc>
      </w:tr>
    </w:tbl>
    <w:p w14:paraId="44CDA356" w14:textId="77777777" w:rsidR="00730FD4" w:rsidRDefault="00730FD4" w:rsidP="00730FD4">
      <w:pPr>
        <w:jc w:val="both"/>
        <w:rPr>
          <w:rFonts w:ascii="Times New Roman" w:hAnsi="Times New Roman"/>
          <w:b/>
          <w:bCs/>
        </w:rPr>
      </w:pPr>
    </w:p>
    <w:p w14:paraId="1FFFE549" w14:textId="77777777" w:rsidR="00730FD4" w:rsidRPr="0068285E" w:rsidRDefault="00730FD4" w:rsidP="00730FD4">
      <w:pPr>
        <w:jc w:val="both"/>
        <w:rPr>
          <w:rFonts w:ascii="Times New Roman" w:hAnsi="Times New Roman"/>
          <w:b/>
          <w:bCs/>
        </w:rPr>
      </w:pPr>
      <w:r>
        <w:rPr>
          <w:rFonts w:ascii="Times New Roman" w:hAnsi="Times New Roman"/>
          <w:b/>
          <w:bCs/>
        </w:rPr>
        <w:t xml:space="preserve">3.6.2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 as Combination Diets</w:t>
      </w:r>
    </w:p>
    <w:p w14:paraId="370BF058" w14:textId="77777777" w:rsidR="00730FD4" w:rsidRPr="00CB72A9" w:rsidRDefault="00730FD4" w:rsidP="00730FD4">
      <w:pPr>
        <w:jc w:val="both"/>
        <w:rPr>
          <w:rFonts w:ascii="Times New Roman" w:hAnsi="Times New Roman"/>
        </w:rPr>
      </w:pPr>
      <w:r w:rsidRPr="0068285E">
        <w:rPr>
          <w:rFonts w:ascii="Times New Roman" w:hAnsi="Times New Roman"/>
        </w:rPr>
        <w:t xml:space="preserve">The result of Feed Conversion Ratio is shown </w:t>
      </w:r>
      <w:r w:rsidRPr="00CB72A9">
        <w:rPr>
          <w:rFonts w:ascii="Times New Roman" w:hAnsi="Times New Roman"/>
        </w:rPr>
        <w:t xml:space="preserve">in </w:t>
      </w:r>
      <w:r>
        <w:rPr>
          <w:rFonts w:ascii="Times New Roman" w:hAnsi="Times New Roman"/>
        </w:rPr>
        <w:t>t</w:t>
      </w:r>
      <w:r w:rsidRPr="00CD367B">
        <w:rPr>
          <w:rFonts w:ascii="Times New Roman" w:hAnsi="Times New Roman"/>
        </w:rPr>
        <w:t xml:space="preserve">able </w:t>
      </w:r>
      <w:r>
        <w:rPr>
          <w:rFonts w:ascii="Times New Roman" w:hAnsi="Times New Roman"/>
        </w:rPr>
        <w:t>10 below</w:t>
      </w:r>
      <w:r w:rsidRPr="0068285E">
        <w:rPr>
          <w:rFonts w:ascii="Times New Roman" w:hAnsi="Times New Roman"/>
        </w:rPr>
        <w:t>. The result of statistical analysis revealed significant differences among the means with P&lt;0.05. The fish fed</w:t>
      </w:r>
      <w:r>
        <w:rPr>
          <w:rFonts w:ascii="Times New Roman" w:hAnsi="Times New Roman"/>
        </w:rPr>
        <w:t xml:space="preserve"> the </w:t>
      </w:r>
      <w:r w:rsidRPr="0068285E">
        <w:rPr>
          <w:rFonts w:ascii="Times New Roman" w:hAnsi="Times New Roman"/>
        </w:rPr>
        <w:t>control diet</w:t>
      </w:r>
      <w:r>
        <w:rPr>
          <w:rFonts w:ascii="Times New Roman" w:hAnsi="Times New Roman"/>
        </w:rPr>
        <w:t xml:space="preserve"> </w:t>
      </w:r>
      <w:r w:rsidRPr="0068285E">
        <w:rPr>
          <w:rFonts w:ascii="Times New Roman" w:hAnsi="Times New Roman"/>
        </w:rPr>
        <w:t>(T1) recorded the highest value (</w:t>
      </w:r>
      <w:r w:rsidRPr="00CB72A9">
        <w:rPr>
          <w:rFonts w:ascii="Times New Roman" w:hAnsi="Times New Roman"/>
        </w:rPr>
        <w:t>4.79</w:t>
      </w:r>
      <w:r w:rsidRPr="0068285E">
        <w:rPr>
          <w:rFonts w:ascii="Times New Roman" w:hAnsi="Times New Roman"/>
        </w:rPr>
        <w:t xml:space="preserve"> ± 0.00) followed by those fed </w:t>
      </w:r>
      <w:r>
        <w:rPr>
          <w:rFonts w:ascii="Times New Roman" w:hAnsi="Times New Roman"/>
        </w:rPr>
        <w:t xml:space="preserve">diets </w:t>
      </w:r>
      <w:r w:rsidRPr="0068285E">
        <w:rPr>
          <w:rFonts w:ascii="Times New Roman" w:hAnsi="Times New Roman"/>
        </w:rPr>
        <w:t>T</w:t>
      </w:r>
      <w:r w:rsidRPr="00CB72A9">
        <w:rPr>
          <w:rFonts w:ascii="Times New Roman" w:hAnsi="Times New Roman"/>
        </w:rPr>
        <w:t>2</w:t>
      </w:r>
      <w:r>
        <w:rPr>
          <w:rFonts w:ascii="Times New Roman" w:hAnsi="Times New Roman"/>
        </w:rPr>
        <w:t xml:space="preserve"> (3</w:t>
      </w:r>
      <w:r w:rsidRPr="00CB72A9">
        <w:rPr>
          <w:rFonts w:ascii="Times New Roman" w:hAnsi="Times New Roman"/>
        </w:rPr>
        <w:t>.</w:t>
      </w:r>
      <w:r>
        <w:rPr>
          <w:rFonts w:ascii="Times New Roman" w:hAnsi="Times New Roman"/>
        </w:rPr>
        <w:t>5</w:t>
      </w:r>
      <w:r w:rsidRPr="0068285E">
        <w:rPr>
          <w:rFonts w:ascii="Times New Roman" w:hAnsi="Times New Roman"/>
        </w:rPr>
        <w:t xml:space="preserve"> ± 0.00</w:t>
      </w:r>
      <w:r w:rsidRPr="0068285E">
        <w:rPr>
          <w:rFonts w:ascii="Times New Roman" w:hAnsi="Times New Roman"/>
          <w:color w:val="000000"/>
          <w:kern w:val="0"/>
        </w:rPr>
        <w:t>.</w:t>
      </w:r>
      <w:r>
        <w:rPr>
          <w:rFonts w:ascii="Times New Roman" w:hAnsi="Times New Roman"/>
          <w:color w:val="000000"/>
          <w:kern w:val="0"/>
        </w:rPr>
        <w:t>)</w:t>
      </w:r>
      <w:r w:rsidRPr="0068285E">
        <w:rPr>
          <w:rFonts w:ascii="Times New Roman" w:hAnsi="Times New Roman"/>
        </w:rPr>
        <w:t xml:space="preserve">. </w:t>
      </w:r>
      <w:r w:rsidRPr="00CB72A9">
        <w:rPr>
          <w:rFonts w:ascii="Times New Roman" w:hAnsi="Times New Roman"/>
        </w:rPr>
        <w:t xml:space="preserve">Treatment </w:t>
      </w:r>
      <w:r w:rsidRPr="0068285E">
        <w:rPr>
          <w:rFonts w:ascii="Times New Roman" w:hAnsi="Times New Roman"/>
        </w:rPr>
        <w:t>T</w:t>
      </w:r>
      <w:r>
        <w:rPr>
          <w:rFonts w:ascii="Times New Roman" w:hAnsi="Times New Roman"/>
        </w:rPr>
        <w:t>3 h</w:t>
      </w:r>
      <w:r w:rsidRPr="0068285E">
        <w:rPr>
          <w:rFonts w:ascii="Times New Roman" w:hAnsi="Times New Roman"/>
        </w:rPr>
        <w:t xml:space="preserve">ad the lowest value of </w:t>
      </w:r>
      <w:r>
        <w:rPr>
          <w:rFonts w:ascii="Times New Roman" w:hAnsi="Times New Roman"/>
        </w:rPr>
        <w:t>(3</w:t>
      </w:r>
      <w:r w:rsidRPr="00CB72A9">
        <w:rPr>
          <w:rFonts w:ascii="Times New Roman" w:hAnsi="Times New Roman"/>
        </w:rPr>
        <w:t>.</w:t>
      </w:r>
      <w:r>
        <w:rPr>
          <w:rFonts w:ascii="Times New Roman" w:hAnsi="Times New Roman"/>
        </w:rPr>
        <w:t>26</w:t>
      </w:r>
      <w:r w:rsidRPr="0068285E">
        <w:rPr>
          <w:rFonts w:ascii="Times New Roman" w:hAnsi="Times New Roman"/>
        </w:rPr>
        <w:t xml:space="preserve"> ± 0.00</w:t>
      </w:r>
      <w:r>
        <w:rPr>
          <w:rFonts w:ascii="Times New Roman" w:hAnsi="Times New Roman"/>
        </w:rPr>
        <w:t>)</w:t>
      </w:r>
      <w:r w:rsidRPr="0068285E">
        <w:rPr>
          <w:rFonts w:ascii="Times New Roman" w:hAnsi="Times New Roman"/>
        </w:rPr>
        <w:t xml:space="preserve"> for FCR. </w:t>
      </w:r>
    </w:p>
    <w:p w14:paraId="60103D1A" w14:textId="77777777" w:rsidR="00730FD4" w:rsidRPr="00CB72A9" w:rsidRDefault="00730FD4" w:rsidP="00730FD4">
      <w:pPr>
        <w:rPr>
          <w:rFonts w:ascii="Times New Roman" w:hAnsi="Times New Roman"/>
        </w:rPr>
      </w:pPr>
    </w:p>
    <w:p w14:paraId="6A05062E" w14:textId="77777777" w:rsidR="00730FD4" w:rsidRPr="00CD367B" w:rsidRDefault="00730FD4" w:rsidP="00730FD4">
      <w:pPr>
        <w:jc w:val="both"/>
        <w:rPr>
          <w:rFonts w:ascii="Times New Roman" w:hAnsi="Times New Roman"/>
          <w:b/>
          <w:bCs/>
        </w:rPr>
      </w:pPr>
      <w:r w:rsidRPr="00305ACC">
        <w:rPr>
          <w:rFonts w:ascii="Times New Roman" w:hAnsi="Times New Roman"/>
          <w:b/>
          <w:bCs/>
        </w:rPr>
        <w:t>Table 1</w:t>
      </w:r>
      <w:r>
        <w:rPr>
          <w:rFonts w:ascii="Times New Roman" w:hAnsi="Times New Roman"/>
          <w:b/>
          <w:bCs/>
        </w:rPr>
        <w:t>0</w:t>
      </w:r>
      <w:r w:rsidRPr="00305ACC">
        <w:rPr>
          <w:rFonts w:ascii="Times New Roman" w:hAnsi="Times New Roman"/>
          <w:b/>
          <w:bCs/>
        </w:rPr>
        <w:t>:</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proofErr w:type="spellStart"/>
      <w:r>
        <w:rPr>
          <w:rFonts w:ascii="Times New Roman" w:hAnsi="Times New Roman"/>
          <w:b/>
          <w:bCs/>
        </w:rPr>
        <w:t>F</w:t>
      </w:r>
      <w:r w:rsidRPr="00CB72A9">
        <w:rPr>
          <w:rFonts w:ascii="Times New Roman" w:hAnsi="Times New Roman"/>
          <w:b/>
          <w:bCs/>
        </w:rPr>
        <w:t>ish</w:t>
      </w:r>
      <w:r>
        <w:rPr>
          <w:rFonts w:ascii="Times New Roman" w:hAnsi="Times New Roman"/>
          <w:b/>
          <w:bCs/>
        </w:rPr>
        <w:t>M</w:t>
      </w:r>
      <w:r w:rsidRPr="0068285E">
        <w:rPr>
          <w:rFonts w:ascii="Times New Roman" w:hAnsi="Times New Roman"/>
          <w:b/>
          <w:bCs/>
        </w:rPr>
        <w:t>eal</w:t>
      </w:r>
      <w:proofErr w:type="spellEnd"/>
      <w:r w:rsidRPr="0068285E">
        <w:rPr>
          <w:rFonts w:ascii="Times New Roman" w:hAnsi="Times New Roman"/>
          <w:b/>
          <w:bCs/>
        </w:rPr>
        <w:t xml:space="preserve"> </w:t>
      </w:r>
    </w:p>
    <w:tbl>
      <w:tblPr>
        <w:tblW w:w="8337" w:type="dxa"/>
        <w:tblInd w:w="108" w:type="dxa"/>
        <w:tblBorders>
          <w:top w:val="single" w:sz="4" w:space="0" w:color="auto"/>
          <w:bottom w:val="single" w:sz="4" w:space="0" w:color="auto"/>
        </w:tblBorders>
        <w:tblLook w:val="04A0" w:firstRow="1" w:lastRow="0" w:firstColumn="1" w:lastColumn="0" w:noHBand="0" w:noVBand="1"/>
      </w:tblPr>
      <w:tblGrid>
        <w:gridCol w:w="2373"/>
        <w:gridCol w:w="1824"/>
        <w:gridCol w:w="1824"/>
        <w:gridCol w:w="2316"/>
      </w:tblGrid>
      <w:tr w:rsidR="00730FD4" w:rsidRPr="0068285E" w14:paraId="62F45DB7" w14:textId="77777777" w:rsidTr="00FC70AE">
        <w:trPr>
          <w:trHeight w:val="253"/>
        </w:trPr>
        <w:tc>
          <w:tcPr>
            <w:tcW w:w="2373" w:type="dxa"/>
            <w:tcBorders>
              <w:top w:val="single" w:sz="4" w:space="0" w:color="auto"/>
              <w:bottom w:val="single" w:sz="4" w:space="0" w:color="auto"/>
            </w:tcBorders>
            <w:shd w:val="clear" w:color="auto" w:fill="auto"/>
            <w:noWrap/>
            <w:hideMark/>
          </w:tcPr>
          <w:p w14:paraId="5DCAF697"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824" w:type="dxa"/>
            <w:tcBorders>
              <w:top w:val="single" w:sz="4" w:space="0" w:color="auto"/>
              <w:bottom w:val="single" w:sz="4" w:space="0" w:color="auto"/>
            </w:tcBorders>
            <w:shd w:val="clear" w:color="auto" w:fill="auto"/>
            <w:noWrap/>
            <w:hideMark/>
          </w:tcPr>
          <w:p w14:paraId="4E62DD90" w14:textId="77777777" w:rsidR="00730FD4" w:rsidRPr="00CB72A9"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 xml:space="preserve">Feed Intake </w:t>
            </w:r>
          </w:p>
          <w:p w14:paraId="41DACDEE"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(a)</w:t>
            </w:r>
          </w:p>
        </w:tc>
        <w:tc>
          <w:tcPr>
            <w:tcW w:w="1824" w:type="dxa"/>
            <w:tcBorders>
              <w:top w:val="single" w:sz="4" w:space="0" w:color="auto"/>
              <w:bottom w:val="single" w:sz="4" w:space="0" w:color="auto"/>
            </w:tcBorders>
            <w:shd w:val="clear" w:color="auto" w:fill="auto"/>
            <w:noWrap/>
            <w:hideMark/>
          </w:tcPr>
          <w:p w14:paraId="021AFD87" w14:textId="77777777" w:rsidR="00730FD4" w:rsidRPr="00CB72A9"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p w14:paraId="607CE441"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(b)</w:t>
            </w:r>
          </w:p>
        </w:tc>
        <w:tc>
          <w:tcPr>
            <w:tcW w:w="2316" w:type="dxa"/>
            <w:tcBorders>
              <w:top w:val="single" w:sz="4" w:space="0" w:color="auto"/>
              <w:bottom w:val="single" w:sz="4" w:space="0" w:color="auto"/>
            </w:tcBorders>
            <w:shd w:val="clear" w:color="auto" w:fill="auto"/>
            <w:noWrap/>
            <w:hideMark/>
          </w:tcPr>
          <w:p w14:paraId="324D8502"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w:t>
            </w:r>
            <w:r>
              <w:rPr>
                <w:rFonts w:ascii="Times New Roman" w:hAnsi="Times New Roman"/>
                <w:b/>
                <w:bCs/>
                <w:color w:val="000000"/>
                <w:kern w:val="0"/>
              </w:rPr>
              <w:t>eed</w:t>
            </w:r>
            <w:r w:rsidRPr="0068285E">
              <w:rPr>
                <w:rFonts w:ascii="Times New Roman" w:hAnsi="Times New Roman"/>
                <w:b/>
                <w:bCs/>
                <w:color w:val="000000"/>
                <w:kern w:val="0"/>
              </w:rPr>
              <w:t xml:space="preserve"> Conversion Ratio (a/b)</w:t>
            </w:r>
          </w:p>
        </w:tc>
      </w:tr>
      <w:tr w:rsidR="00730FD4" w:rsidRPr="0068285E" w14:paraId="053DD765" w14:textId="77777777" w:rsidTr="00FC70AE">
        <w:trPr>
          <w:trHeight w:val="253"/>
        </w:trPr>
        <w:tc>
          <w:tcPr>
            <w:tcW w:w="2373" w:type="dxa"/>
            <w:tcBorders>
              <w:top w:val="single" w:sz="4" w:space="0" w:color="auto"/>
            </w:tcBorders>
            <w:shd w:val="clear" w:color="auto" w:fill="auto"/>
            <w:noWrap/>
            <w:hideMark/>
          </w:tcPr>
          <w:p w14:paraId="53BC13F7"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824" w:type="dxa"/>
            <w:tcBorders>
              <w:top w:val="single" w:sz="4" w:space="0" w:color="auto"/>
            </w:tcBorders>
            <w:shd w:val="clear" w:color="auto" w:fill="auto"/>
            <w:noWrap/>
            <w:hideMark/>
          </w:tcPr>
          <w:p w14:paraId="7156C671"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1824" w:type="dxa"/>
            <w:tcBorders>
              <w:top w:val="single" w:sz="4" w:space="0" w:color="auto"/>
            </w:tcBorders>
            <w:shd w:val="clear" w:color="auto" w:fill="auto"/>
            <w:noWrap/>
            <w:hideMark/>
          </w:tcPr>
          <w:p w14:paraId="2907C37B"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2316" w:type="dxa"/>
            <w:tcBorders>
              <w:top w:val="single" w:sz="4" w:space="0" w:color="auto"/>
            </w:tcBorders>
            <w:shd w:val="clear" w:color="auto" w:fill="auto"/>
            <w:noWrap/>
            <w:hideMark/>
          </w:tcPr>
          <w:p w14:paraId="29E304DA"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4.787706</w:t>
            </w:r>
          </w:p>
        </w:tc>
      </w:tr>
      <w:tr w:rsidR="00730FD4" w:rsidRPr="0068285E" w14:paraId="4C60C558" w14:textId="77777777" w:rsidTr="00FC70AE">
        <w:trPr>
          <w:trHeight w:val="253"/>
        </w:trPr>
        <w:tc>
          <w:tcPr>
            <w:tcW w:w="2373" w:type="dxa"/>
            <w:shd w:val="clear" w:color="auto" w:fill="auto"/>
            <w:noWrap/>
            <w:hideMark/>
          </w:tcPr>
          <w:p w14:paraId="307CFA03"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824" w:type="dxa"/>
            <w:shd w:val="clear" w:color="auto" w:fill="auto"/>
            <w:noWrap/>
            <w:hideMark/>
          </w:tcPr>
          <w:p w14:paraId="45900108"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1824" w:type="dxa"/>
            <w:shd w:val="clear" w:color="auto" w:fill="auto"/>
            <w:noWrap/>
            <w:hideMark/>
          </w:tcPr>
          <w:p w14:paraId="408475BC"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133.70</w:t>
            </w:r>
          </w:p>
        </w:tc>
        <w:tc>
          <w:tcPr>
            <w:tcW w:w="2316" w:type="dxa"/>
            <w:shd w:val="clear" w:color="auto" w:fill="auto"/>
            <w:noWrap/>
            <w:hideMark/>
          </w:tcPr>
          <w:p w14:paraId="34A5815E"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3</w:t>
            </w:r>
            <w:r w:rsidRPr="0068285E">
              <w:rPr>
                <w:rFonts w:ascii="Times New Roman" w:hAnsi="Times New Roman"/>
                <w:color w:val="000000"/>
                <w:kern w:val="0"/>
              </w:rPr>
              <w:t>.</w:t>
            </w:r>
            <w:r>
              <w:rPr>
                <w:rFonts w:ascii="Times New Roman" w:hAnsi="Times New Roman"/>
                <w:color w:val="000000"/>
                <w:kern w:val="0"/>
              </w:rPr>
              <w:t>515258</w:t>
            </w:r>
          </w:p>
        </w:tc>
      </w:tr>
      <w:tr w:rsidR="00730FD4" w:rsidRPr="0068285E" w14:paraId="61BADED8" w14:textId="77777777" w:rsidTr="00FC70AE">
        <w:trPr>
          <w:trHeight w:val="253"/>
        </w:trPr>
        <w:tc>
          <w:tcPr>
            <w:tcW w:w="2373" w:type="dxa"/>
            <w:shd w:val="clear" w:color="auto" w:fill="auto"/>
            <w:noWrap/>
            <w:hideMark/>
          </w:tcPr>
          <w:p w14:paraId="377FA4C6"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824" w:type="dxa"/>
            <w:shd w:val="clear" w:color="auto" w:fill="auto"/>
            <w:noWrap/>
            <w:hideMark/>
          </w:tcPr>
          <w:p w14:paraId="36E117AC"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1824" w:type="dxa"/>
            <w:shd w:val="clear" w:color="auto" w:fill="auto"/>
            <w:noWrap/>
            <w:hideMark/>
          </w:tcPr>
          <w:p w14:paraId="7455EFDB"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115.80</w:t>
            </w:r>
          </w:p>
        </w:tc>
        <w:tc>
          <w:tcPr>
            <w:tcW w:w="2316" w:type="dxa"/>
            <w:shd w:val="clear" w:color="auto" w:fill="auto"/>
            <w:noWrap/>
            <w:hideMark/>
          </w:tcPr>
          <w:p w14:paraId="1FDFA49D"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w:t>
            </w:r>
            <w:r>
              <w:rPr>
                <w:rFonts w:ascii="Times New Roman" w:hAnsi="Times New Roman"/>
                <w:color w:val="000000"/>
                <w:kern w:val="0"/>
              </w:rPr>
              <w:t>257254</w:t>
            </w:r>
          </w:p>
        </w:tc>
      </w:tr>
      <w:tr w:rsidR="00730FD4" w:rsidRPr="0068285E" w14:paraId="4E1451E3" w14:textId="77777777" w:rsidTr="00FC70AE">
        <w:trPr>
          <w:trHeight w:val="253"/>
        </w:trPr>
        <w:tc>
          <w:tcPr>
            <w:tcW w:w="2373" w:type="dxa"/>
            <w:shd w:val="clear" w:color="auto" w:fill="auto"/>
            <w:noWrap/>
            <w:hideMark/>
          </w:tcPr>
          <w:p w14:paraId="5903ED11"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06AA94E6" w14:textId="77777777" w:rsidR="00730FD4" w:rsidRPr="0068285E" w:rsidRDefault="00730FD4" w:rsidP="00FC70AE">
            <w:pPr>
              <w:spacing w:after="0" w:line="240" w:lineRule="auto"/>
              <w:rPr>
                <w:rFonts w:ascii="Times New Roman" w:hAnsi="Times New Roman"/>
                <w:color w:val="000000"/>
                <w:kern w:val="0"/>
              </w:rPr>
            </w:pPr>
          </w:p>
        </w:tc>
        <w:tc>
          <w:tcPr>
            <w:tcW w:w="1824" w:type="dxa"/>
            <w:shd w:val="clear" w:color="auto" w:fill="auto"/>
            <w:noWrap/>
            <w:hideMark/>
          </w:tcPr>
          <w:p w14:paraId="591EE85C" w14:textId="77777777" w:rsidR="00730FD4" w:rsidRPr="0068285E" w:rsidRDefault="00730FD4" w:rsidP="00FC70AE">
            <w:pPr>
              <w:spacing w:after="0" w:line="240" w:lineRule="auto"/>
              <w:rPr>
                <w:rFonts w:ascii="Times New Roman" w:hAnsi="Times New Roman"/>
                <w:color w:val="000000"/>
                <w:kern w:val="0"/>
              </w:rPr>
            </w:pPr>
          </w:p>
        </w:tc>
        <w:tc>
          <w:tcPr>
            <w:tcW w:w="2316" w:type="dxa"/>
            <w:shd w:val="clear" w:color="auto" w:fill="auto"/>
            <w:noWrap/>
            <w:hideMark/>
          </w:tcPr>
          <w:p w14:paraId="11C50317"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4556F6B0" w14:textId="77777777" w:rsidTr="00FC70AE">
        <w:trPr>
          <w:trHeight w:val="253"/>
        </w:trPr>
        <w:tc>
          <w:tcPr>
            <w:tcW w:w="2373" w:type="dxa"/>
            <w:shd w:val="clear" w:color="auto" w:fill="auto"/>
            <w:noWrap/>
            <w:hideMark/>
          </w:tcPr>
          <w:p w14:paraId="7C9644B5"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2BD6CC64"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6A6BDCE3" w14:textId="77777777" w:rsidR="00730FD4" w:rsidRPr="0068285E" w:rsidRDefault="00730FD4" w:rsidP="00FC70AE">
            <w:pPr>
              <w:spacing w:after="0" w:line="240" w:lineRule="auto"/>
              <w:jc w:val="center"/>
              <w:rPr>
                <w:rFonts w:ascii="Times New Roman" w:hAnsi="Times New Roman"/>
                <w:color w:val="000000"/>
                <w:kern w:val="0"/>
              </w:rPr>
            </w:pPr>
          </w:p>
        </w:tc>
        <w:tc>
          <w:tcPr>
            <w:tcW w:w="2316" w:type="dxa"/>
            <w:shd w:val="clear" w:color="auto" w:fill="auto"/>
            <w:noWrap/>
            <w:hideMark/>
          </w:tcPr>
          <w:p w14:paraId="4705D205"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17A83984" w14:textId="77777777" w:rsidTr="00FC70AE">
        <w:trPr>
          <w:trHeight w:val="56"/>
        </w:trPr>
        <w:tc>
          <w:tcPr>
            <w:tcW w:w="2373" w:type="dxa"/>
            <w:shd w:val="clear" w:color="auto" w:fill="auto"/>
            <w:noWrap/>
            <w:hideMark/>
          </w:tcPr>
          <w:p w14:paraId="344294DB"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79556401"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5BEA8162" w14:textId="77777777" w:rsidR="00730FD4" w:rsidRPr="0068285E" w:rsidRDefault="00730FD4" w:rsidP="00FC70AE">
            <w:pPr>
              <w:spacing w:after="0" w:line="240" w:lineRule="auto"/>
              <w:rPr>
                <w:rFonts w:ascii="Times New Roman" w:hAnsi="Times New Roman"/>
                <w:color w:val="000000"/>
                <w:kern w:val="0"/>
              </w:rPr>
            </w:pPr>
          </w:p>
        </w:tc>
        <w:tc>
          <w:tcPr>
            <w:tcW w:w="2316" w:type="dxa"/>
            <w:shd w:val="clear" w:color="auto" w:fill="auto"/>
            <w:noWrap/>
            <w:hideMark/>
          </w:tcPr>
          <w:p w14:paraId="4E7272BA"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663AF29C" w14:textId="77777777" w:rsidTr="00FC70AE">
        <w:trPr>
          <w:trHeight w:val="41"/>
        </w:trPr>
        <w:tc>
          <w:tcPr>
            <w:tcW w:w="2373" w:type="dxa"/>
            <w:shd w:val="clear" w:color="auto" w:fill="auto"/>
            <w:noWrap/>
            <w:hideMark/>
          </w:tcPr>
          <w:p w14:paraId="2BB33EAB"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1677E510" w14:textId="77777777" w:rsidR="00730FD4" w:rsidRPr="0068285E" w:rsidRDefault="00730FD4" w:rsidP="00FC70AE">
            <w:pPr>
              <w:spacing w:after="0" w:line="240" w:lineRule="auto"/>
              <w:rPr>
                <w:rFonts w:ascii="Times New Roman" w:hAnsi="Times New Roman"/>
                <w:color w:val="000000"/>
                <w:kern w:val="0"/>
              </w:rPr>
            </w:pPr>
          </w:p>
        </w:tc>
        <w:tc>
          <w:tcPr>
            <w:tcW w:w="1824" w:type="dxa"/>
            <w:shd w:val="clear" w:color="auto" w:fill="auto"/>
            <w:noWrap/>
            <w:hideMark/>
          </w:tcPr>
          <w:p w14:paraId="109B6078" w14:textId="77777777" w:rsidR="00730FD4" w:rsidRPr="0068285E" w:rsidRDefault="00730FD4" w:rsidP="00FC70AE">
            <w:pPr>
              <w:spacing w:after="0" w:line="240" w:lineRule="auto"/>
              <w:jc w:val="center"/>
              <w:rPr>
                <w:rFonts w:ascii="Times New Roman" w:hAnsi="Times New Roman"/>
                <w:color w:val="000000"/>
                <w:kern w:val="0"/>
              </w:rPr>
            </w:pPr>
          </w:p>
        </w:tc>
        <w:tc>
          <w:tcPr>
            <w:tcW w:w="2316" w:type="dxa"/>
            <w:shd w:val="clear" w:color="auto" w:fill="auto"/>
            <w:noWrap/>
            <w:hideMark/>
          </w:tcPr>
          <w:p w14:paraId="33D0A446" w14:textId="77777777" w:rsidR="00730FD4" w:rsidRPr="0068285E" w:rsidRDefault="00730FD4" w:rsidP="00FC70AE">
            <w:pPr>
              <w:spacing w:after="0" w:line="240" w:lineRule="auto"/>
              <w:rPr>
                <w:rFonts w:ascii="Times New Roman" w:hAnsi="Times New Roman"/>
                <w:color w:val="000000"/>
                <w:kern w:val="0"/>
              </w:rPr>
            </w:pPr>
          </w:p>
        </w:tc>
      </w:tr>
    </w:tbl>
    <w:p w14:paraId="7E7A3B10" w14:textId="77777777" w:rsidR="00730FD4" w:rsidRDefault="00730FD4" w:rsidP="00730FD4">
      <w:pPr>
        <w:jc w:val="both"/>
        <w:rPr>
          <w:rFonts w:ascii="Times New Roman" w:hAnsi="Times New Roman"/>
          <w:b/>
        </w:rPr>
      </w:pPr>
    </w:p>
    <w:p w14:paraId="3238C056" w14:textId="77777777" w:rsidR="00730FD4" w:rsidRDefault="00730FD4" w:rsidP="00730FD4">
      <w:pPr>
        <w:jc w:val="both"/>
        <w:rPr>
          <w:rFonts w:ascii="Times New Roman" w:hAnsi="Times New Roman"/>
          <w:b/>
        </w:rPr>
      </w:pPr>
    </w:p>
    <w:p w14:paraId="46376FE5" w14:textId="77777777" w:rsidR="00730FD4" w:rsidRPr="00D86353" w:rsidRDefault="00730FD4" w:rsidP="00730FD4">
      <w:pPr>
        <w:jc w:val="both"/>
        <w:rPr>
          <w:rFonts w:ascii="Times New Roman" w:hAnsi="Times New Roman"/>
          <w:b/>
          <w:bCs/>
        </w:rPr>
      </w:pPr>
      <w:r>
        <w:rPr>
          <w:rFonts w:ascii="Times New Roman" w:hAnsi="Times New Roman"/>
          <w:b/>
        </w:rPr>
        <w:t>3</w:t>
      </w:r>
      <w:r w:rsidRPr="00C26E7A">
        <w:rPr>
          <w:rFonts w:ascii="Times New Roman" w:hAnsi="Times New Roman"/>
          <w:b/>
        </w:rPr>
        <w:t>.</w:t>
      </w:r>
      <w:r>
        <w:rPr>
          <w:rFonts w:ascii="Times New Roman" w:hAnsi="Times New Roman"/>
          <w:b/>
        </w:rPr>
        <w:t xml:space="preserve">6.3 </w:t>
      </w:r>
      <w:r w:rsidRPr="00C452D0">
        <w:rPr>
          <w:rFonts w:ascii="Times New Roman" w:hAnsi="Times New Roman"/>
          <w:b/>
        </w:rPr>
        <w:t xml:space="preserve">Mean </w:t>
      </w:r>
      <w:r>
        <w:rPr>
          <w:rFonts w:ascii="Times New Roman" w:hAnsi="Times New Roman"/>
          <w:b/>
        </w:rPr>
        <w:t>F</w:t>
      </w:r>
      <w:r w:rsidRPr="00C452D0">
        <w:rPr>
          <w:rFonts w:ascii="Times New Roman" w:hAnsi="Times New Roman"/>
          <w:b/>
        </w:rPr>
        <w:t xml:space="preserve">eed </w:t>
      </w:r>
      <w:r>
        <w:rPr>
          <w:rFonts w:ascii="Times New Roman" w:hAnsi="Times New Roman"/>
          <w:b/>
        </w:rPr>
        <w:t>E</w:t>
      </w:r>
      <w:r w:rsidRPr="00C452D0">
        <w:rPr>
          <w:rFonts w:ascii="Times New Roman" w:hAnsi="Times New Roman"/>
          <w:b/>
        </w:rPr>
        <w:t xml:space="preserve">fficiency </w:t>
      </w:r>
      <w:r>
        <w:rPr>
          <w:rFonts w:ascii="Times New Roman" w:hAnsi="Times New Roman"/>
          <w:b/>
        </w:rPr>
        <w:t>R</w:t>
      </w:r>
      <w:r w:rsidRPr="00C452D0">
        <w:rPr>
          <w:rFonts w:ascii="Times New Roman" w:hAnsi="Times New Roman"/>
          <w:b/>
        </w:rPr>
        <w:t xml:space="preserve">atio (FER) of </w:t>
      </w:r>
      <w:r>
        <w:rPr>
          <w:rFonts w:ascii="Times New Roman" w:hAnsi="Times New Roman"/>
          <w:b/>
        </w:rPr>
        <w:t>F</w:t>
      </w:r>
      <w:r w:rsidRPr="00C452D0">
        <w:rPr>
          <w:rFonts w:ascii="Times New Roman" w:hAnsi="Times New Roman"/>
          <w:b/>
        </w:rPr>
        <w:t xml:space="preserve">ish </w:t>
      </w:r>
      <w:r>
        <w:rPr>
          <w:rFonts w:ascii="Times New Roman" w:hAnsi="Times New Roman"/>
          <w:b/>
        </w:rPr>
        <w:t>F</w:t>
      </w:r>
      <w:r w:rsidRPr="00C452D0">
        <w:rPr>
          <w:rFonts w:ascii="Times New Roman" w:hAnsi="Times New Roman"/>
          <w:b/>
        </w:rPr>
        <w:t xml:space="preserve">ed </w:t>
      </w:r>
      <w:r>
        <w:rPr>
          <w:rFonts w:ascii="Times New Roman" w:hAnsi="Times New Roman"/>
          <w:b/>
        </w:rPr>
        <w:t>D</w:t>
      </w:r>
      <w:r w:rsidRPr="00C452D0">
        <w:rPr>
          <w:rFonts w:ascii="Times New Roman" w:hAnsi="Times New Roman"/>
          <w:b/>
        </w:rPr>
        <w:t xml:space="preserve">ifferent </w:t>
      </w:r>
      <w:r>
        <w:rPr>
          <w:rFonts w:ascii="Times New Roman" w:hAnsi="Times New Roman"/>
          <w:b/>
        </w:rPr>
        <w:t>Le</w:t>
      </w:r>
      <w:r w:rsidRPr="00C452D0">
        <w:rPr>
          <w:rFonts w:ascii="Times New Roman" w:hAnsi="Times New Roman"/>
          <w:b/>
        </w:rPr>
        <w:t>vels</w:t>
      </w:r>
      <w:r>
        <w:rPr>
          <w:rFonts w:ascii="Times New Roman" w:hAnsi="Times New Roman"/>
          <w:b/>
        </w:rPr>
        <w:t xml:space="preserve"> </w:t>
      </w:r>
      <w:r w:rsidRPr="0068285E">
        <w:rPr>
          <w:rFonts w:ascii="Times New Roman" w:hAnsi="Times New Roman"/>
          <w:b/>
          <w:bCs/>
        </w:rPr>
        <w:t xml:space="preserve">of </w:t>
      </w:r>
      <w:r>
        <w:rPr>
          <w:rFonts w:ascii="Times New Roman" w:hAnsi="Times New Roman"/>
          <w:b/>
          <w:bCs/>
        </w:rPr>
        <w:t>BSFLM and MLM as Combination Diets</w:t>
      </w:r>
    </w:p>
    <w:p w14:paraId="57CC7710" w14:textId="77777777" w:rsidR="00730FD4" w:rsidRDefault="00730FD4" w:rsidP="00730FD4">
      <w:pPr>
        <w:ind w:right="20"/>
        <w:jc w:val="both"/>
        <w:rPr>
          <w:rFonts w:ascii="Times New Roman" w:hAnsi="Times New Roman"/>
          <w:bCs/>
        </w:rPr>
      </w:pPr>
      <w:r w:rsidRPr="00147C39">
        <w:rPr>
          <w:rFonts w:ascii="Times New Roman" w:hAnsi="Times New Roman"/>
          <w:bCs/>
        </w:rPr>
        <w:t xml:space="preserve">The result of </w:t>
      </w:r>
      <w:r>
        <w:rPr>
          <w:rFonts w:ascii="Times New Roman" w:hAnsi="Times New Roman"/>
          <w:bCs/>
        </w:rPr>
        <w:t>m</w:t>
      </w:r>
      <w:r w:rsidRPr="00147C39">
        <w:rPr>
          <w:rFonts w:ascii="Times New Roman" w:hAnsi="Times New Roman"/>
          <w:bCs/>
        </w:rPr>
        <w:t xml:space="preserve">ean </w:t>
      </w:r>
      <w:r>
        <w:rPr>
          <w:rFonts w:ascii="Times New Roman" w:hAnsi="Times New Roman"/>
          <w:bCs/>
        </w:rPr>
        <w:t>F</w:t>
      </w:r>
      <w:r w:rsidRPr="00147C39">
        <w:rPr>
          <w:rFonts w:ascii="Times New Roman" w:hAnsi="Times New Roman"/>
          <w:bCs/>
        </w:rPr>
        <w:t xml:space="preserve">eed </w:t>
      </w:r>
      <w:r>
        <w:rPr>
          <w:rFonts w:ascii="Times New Roman" w:hAnsi="Times New Roman"/>
          <w:bCs/>
        </w:rPr>
        <w:t>E</w:t>
      </w:r>
      <w:r w:rsidRPr="00147C39">
        <w:rPr>
          <w:rFonts w:ascii="Times New Roman" w:hAnsi="Times New Roman"/>
          <w:bCs/>
        </w:rPr>
        <w:t xml:space="preserve">fficiency </w:t>
      </w:r>
      <w:r>
        <w:rPr>
          <w:rFonts w:ascii="Times New Roman" w:hAnsi="Times New Roman"/>
          <w:bCs/>
        </w:rPr>
        <w:t>R</w:t>
      </w:r>
      <w:r w:rsidRPr="00147C39">
        <w:rPr>
          <w:rFonts w:ascii="Times New Roman" w:hAnsi="Times New Roman"/>
          <w:bCs/>
        </w:rPr>
        <w:t xml:space="preserve">atio of fish fed different inclusion levels of </w:t>
      </w:r>
      <w:r>
        <w:rPr>
          <w:rFonts w:ascii="Times New Roman" w:hAnsi="Times New Roman"/>
          <w:bCs/>
        </w:rPr>
        <w:t>BSFLM and MLM are</w:t>
      </w:r>
      <w:r w:rsidRPr="00147C39">
        <w:rPr>
          <w:rFonts w:ascii="Times New Roman" w:hAnsi="Times New Roman"/>
          <w:bCs/>
        </w:rPr>
        <w:t xml:space="preserve"> presented in Table </w:t>
      </w:r>
      <w:r>
        <w:rPr>
          <w:rFonts w:ascii="Times New Roman" w:hAnsi="Times New Roman"/>
          <w:bCs/>
        </w:rPr>
        <w:t>11 below</w:t>
      </w:r>
      <w:r w:rsidRPr="00147C39">
        <w:rPr>
          <w:rFonts w:ascii="Times New Roman" w:hAnsi="Times New Roman"/>
          <w:bCs/>
        </w:rPr>
        <w:t xml:space="preserve"> showed </w:t>
      </w:r>
      <w:r>
        <w:rPr>
          <w:rFonts w:ascii="Times New Roman" w:hAnsi="Times New Roman"/>
          <w:bCs/>
        </w:rPr>
        <w:t xml:space="preserve">that </w:t>
      </w:r>
      <w:r w:rsidRPr="00147C39">
        <w:rPr>
          <w:rFonts w:ascii="Times New Roman" w:hAnsi="Times New Roman"/>
          <w:bCs/>
        </w:rPr>
        <w:t xml:space="preserve">fish fed treatment </w:t>
      </w:r>
      <w:r>
        <w:rPr>
          <w:rFonts w:ascii="Times New Roman" w:hAnsi="Times New Roman"/>
          <w:bCs/>
        </w:rPr>
        <w:t xml:space="preserve">T3 </w:t>
      </w:r>
      <w:r w:rsidRPr="00147C39">
        <w:rPr>
          <w:rFonts w:ascii="Times New Roman" w:hAnsi="Times New Roman"/>
          <w:bCs/>
        </w:rPr>
        <w:t>had the highest FER value (0.3</w:t>
      </w:r>
      <w:r>
        <w:rPr>
          <w:rFonts w:ascii="Times New Roman" w:hAnsi="Times New Roman"/>
          <w:bCs/>
        </w:rPr>
        <w:t>07</w:t>
      </w:r>
      <w:r w:rsidRPr="00147C39">
        <w:rPr>
          <w:rFonts w:ascii="Times New Roman" w:hAnsi="Times New Roman"/>
          <w:bCs/>
        </w:rPr>
        <w:t xml:space="preserve"> ± 0.0000%) followed by those of treatment T</w:t>
      </w:r>
      <w:r>
        <w:rPr>
          <w:rFonts w:ascii="Times New Roman" w:hAnsi="Times New Roman"/>
          <w:bCs/>
        </w:rPr>
        <w:t xml:space="preserve">2 </w:t>
      </w:r>
      <w:r w:rsidRPr="00147C39">
        <w:rPr>
          <w:rFonts w:ascii="Times New Roman" w:hAnsi="Times New Roman"/>
          <w:bCs/>
        </w:rPr>
        <w:t>with value</w:t>
      </w:r>
      <w:r>
        <w:rPr>
          <w:rFonts w:ascii="Times New Roman" w:hAnsi="Times New Roman"/>
          <w:bCs/>
        </w:rPr>
        <w:t xml:space="preserve"> of</w:t>
      </w:r>
      <w:r w:rsidRPr="00147C39">
        <w:rPr>
          <w:rFonts w:ascii="Times New Roman" w:hAnsi="Times New Roman"/>
          <w:bCs/>
        </w:rPr>
        <w:t xml:space="preserve"> </w:t>
      </w:r>
      <w:r>
        <w:rPr>
          <w:rFonts w:ascii="Times New Roman" w:hAnsi="Times New Roman"/>
          <w:bCs/>
        </w:rPr>
        <w:t>(</w:t>
      </w:r>
      <w:r w:rsidRPr="00147C39">
        <w:rPr>
          <w:rFonts w:ascii="Times New Roman" w:hAnsi="Times New Roman"/>
          <w:bCs/>
        </w:rPr>
        <w:t>0.284 ± 0.0000%</w:t>
      </w:r>
      <w:r>
        <w:rPr>
          <w:rFonts w:ascii="Times New Roman" w:hAnsi="Times New Roman"/>
          <w:bCs/>
        </w:rPr>
        <w:t>).</w:t>
      </w:r>
      <w:r w:rsidRPr="00147C39">
        <w:rPr>
          <w:rFonts w:ascii="Times New Roman" w:hAnsi="Times New Roman"/>
          <w:bCs/>
        </w:rPr>
        <w:t xml:space="preserve"> However, the least FER value was recorded for fish fed with </w:t>
      </w:r>
      <w:r>
        <w:rPr>
          <w:rFonts w:ascii="Times New Roman" w:hAnsi="Times New Roman"/>
          <w:bCs/>
        </w:rPr>
        <w:t xml:space="preserve">control </w:t>
      </w:r>
      <w:r w:rsidRPr="00147C39">
        <w:rPr>
          <w:rFonts w:ascii="Times New Roman" w:hAnsi="Times New Roman"/>
          <w:bCs/>
        </w:rPr>
        <w:t>treatment T1 (0.209 ± 0.0000</w:t>
      </w:r>
      <w:r>
        <w:rPr>
          <w:rFonts w:ascii="Times New Roman" w:hAnsi="Times New Roman"/>
          <w:bCs/>
        </w:rPr>
        <w:t>%</w:t>
      </w:r>
      <w:r w:rsidRPr="00147C39">
        <w:rPr>
          <w:rFonts w:ascii="Times New Roman" w:hAnsi="Times New Roman"/>
          <w:bCs/>
        </w:rPr>
        <w:t>)</w:t>
      </w:r>
      <w:r>
        <w:rPr>
          <w:rFonts w:ascii="Times New Roman" w:hAnsi="Times New Roman"/>
          <w:bCs/>
        </w:rPr>
        <w:t>. R</w:t>
      </w:r>
      <w:r w:rsidRPr="00147C39">
        <w:rPr>
          <w:rFonts w:ascii="Times New Roman" w:hAnsi="Times New Roman"/>
          <w:bCs/>
        </w:rPr>
        <w:t>esult of statistical analysis of the means showed significant differences among the means with P&lt;0.05.</w:t>
      </w:r>
    </w:p>
    <w:p w14:paraId="5A00769B" w14:textId="77777777" w:rsidR="00730FD4" w:rsidRDefault="00730FD4" w:rsidP="00730FD4">
      <w:pPr>
        <w:ind w:right="20"/>
        <w:jc w:val="both"/>
        <w:rPr>
          <w:rFonts w:ascii="Times New Roman" w:hAnsi="Times New Roman"/>
          <w:b/>
        </w:rPr>
      </w:pPr>
    </w:p>
    <w:p w14:paraId="5ED2F152" w14:textId="77777777" w:rsidR="00730FD4" w:rsidRPr="00FE243F" w:rsidRDefault="00730FD4" w:rsidP="00730FD4">
      <w:pPr>
        <w:ind w:right="20"/>
        <w:jc w:val="both"/>
        <w:rPr>
          <w:rFonts w:ascii="Times New Roman" w:hAnsi="Times New Roman"/>
          <w:bCs/>
        </w:rPr>
      </w:pPr>
      <w:r>
        <w:rPr>
          <w:rFonts w:ascii="Times New Roman" w:hAnsi="Times New Roman"/>
          <w:b/>
        </w:rPr>
        <w:t xml:space="preserve">Table 11: </w:t>
      </w:r>
      <w:r w:rsidRPr="00C452D0">
        <w:rPr>
          <w:rFonts w:ascii="Times New Roman" w:hAnsi="Times New Roman"/>
          <w:b/>
        </w:rPr>
        <w:t>Mean feed efficiency ratio (FER) of fish fed different levels of black soldier fly larva meal (BSFLM)</w:t>
      </w:r>
      <w:r>
        <w:rPr>
          <w:rFonts w:ascii="Times New Roman" w:hAnsi="Times New Roman"/>
          <w:b/>
        </w:rPr>
        <w:t xml:space="preserve"> and </w:t>
      </w:r>
      <w:proofErr w:type="spellStart"/>
      <w:r>
        <w:rPr>
          <w:rFonts w:ascii="Times New Roman" w:hAnsi="Times New Roman"/>
          <w:b/>
        </w:rPr>
        <w:t>moringa</w:t>
      </w:r>
      <w:proofErr w:type="spellEnd"/>
      <w:r>
        <w:rPr>
          <w:rFonts w:ascii="Times New Roman" w:hAnsi="Times New Roman"/>
          <w:b/>
        </w:rPr>
        <w:t xml:space="preserve"> leaf (MLM)</w:t>
      </w:r>
    </w:p>
    <w:tbl>
      <w:tblPr>
        <w:tblW w:w="9184" w:type="dxa"/>
        <w:tblInd w:w="108" w:type="dxa"/>
        <w:tblBorders>
          <w:top w:val="single" w:sz="4" w:space="0" w:color="auto"/>
          <w:bottom w:val="single" w:sz="4" w:space="0" w:color="auto"/>
        </w:tblBorders>
        <w:tblLook w:val="04A0" w:firstRow="1" w:lastRow="0" w:firstColumn="1" w:lastColumn="0" w:noHBand="0" w:noVBand="1"/>
      </w:tblPr>
      <w:tblGrid>
        <w:gridCol w:w="2705"/>
        <w:gridCol w:w="2079"/>
        <w:gridCol w:w="2079"/>
        <w:gridCol w:w="2321"/>
      </w:tblGrid>
      <w:tr w:rsidR="00730FD4" w:rsidRPr="00BE77D6" w14:paraId="2FE92A37" w14:textId="77777777" w:rsidTr="00FC70AE">
        <w:trPr>
          <w:trHeight w:val="307"/>
        </w:trPr>
        <w:tc>
          <w:tcPr>
            <w:tcW w:w="2705" w:type="dxa"/>
            <w:tcBorders>
              <w:top w:val="single" w:sz="4" w:space="0" w:color="auto"/>
              <w:bottom w:val="single" w:sz="4" w:space="0" w:color="auto"/>
            </w:tcBorders>
            <w:noWrap/>
            <w:hideMark/>
          </w:tcPr>
          <w:p w14:paraId="5D80CEE6"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Treatments</w:t>
            </w:r>
          </w:p>
        </w:tc>
        <w:tc>
          <w:tcPr>
            <w:tcW w:w="2079" w:type="dxa"/>
            <w:tcBorders>
              <w:top w:val="single" w:sz="4" w:space="0" w:color="auto"/>
              <w:bottom w:val="single" w:sz="4" w:space="0" w:color="auto"/>
            </w:tcBorders>
            <w:noWrap/>
            <w:hideMark/>
          </w:tcPr>
          <w:p w14:paraId="318E2DEA"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Feed Intake (a)</w:t>
            </w:r>
          </w:p>
        </w:tc>
        <w:tc>
          <w:tcPr>
            <w:tcW w:w="2079" w:type="dxa"/>
            <w:tcBorders>
              <w:top w:val="single" w:sz="4" w:space="0" w:color="auto"/>
              <w:bottom w:val="single" w:sz="4" w:space="0" w:color="auto"/>
            </w:tcBorders>
            <w:noWrap/>
            <w:hideMark/>
          </w:tcPr>
          <w:p w14:paraId="3684341D"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Weight gain (b)</w:t>
            </w:r>
          </w:p>
        </w:tc>
        <w:tc>
          <w:tcPr>
            <w:tcW w:w="2321" w:type="dxa"/>
            <w:tcBorders>
              <w:top w:val="single" w:sz="4" w:space="0" w:color="auto"/>
              <w:bottom w:val="single" w:sz="4" w:space="0" w:color="auto"/>
            </w:tcBorders>
            <w:noWrap/>
            <w:hideMark/>
          </w:tcPr>
          <w:p w14:paraId="08D008AA"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Food efficiency Ratio</w:t>
            </w:r>
          </w:p>
        </w:tc>
      </w:tr>
      <w:tr w:rsidR="00730FD4" w:rsidRPr="00BE77D6" w14:paraId="3E5DDB5B" w14:textId="77777777" w:rsidTr="00FC70AE">
        <w:trPr>
          <w:trHeight w:val="307"/>
        </w:trPr>
        <w:tc>
          <w:tcPr>
            <w:tcW w:w="2705" w:type="dxa"/>
            <w:tcBorders>
              <w:top w:val="single" w:sz="4" w:space="0" w:color="auto"/>
            </w:tcBorders>
            <w:noWrap/>
            <w:hideMark/>
          </w:tcPr>
          <w:p w14:paraId="1F054C43"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T1</w:t>
            </w:r>
          </w:p>
        </w:tc>
        <w:tc>
          <w:tcPr>
            <w:tcW w:w="2079" w:type="dxa"/>
            <w:tcBorders>
              <w:top w:val="single" w:sz="4" w:space="0" w:color="auto"/>
            </w:tcBorders>
            <w:noWrap/>
            <w:hideMark/>
          </w:tcPr>
          <w:p w14:paraId="294B565F"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1676.08</w:t>
            </w:r>
          </w:p>
        </w:tc>
        <w:tc>
          <w:tcPr>
            <w:tcW w:w="2079" w:type="dxa"/>
            <w:tcBorders>
              <w:top w:val="single" w:sz="4" w:space="0" w:color="auto"/>
            </w:tcBorders>
            <w:noWrap/>
            <w:hideMark/>
          </w:tcPr>
          <w:p w14:paraId="4A3D3E8C"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350.08</w:t>
            </w:r>
          </w:p>
        </w:tc>
        <w:tc>
          <w:tcPr>
            <w:tcW w:w="2321" w:type="dxa"/>
            <w:tcBorders>
              <w:top w:val="single" w:sz="4" w:space="0" w:color="auto"/>
            </w:tcBorders>
            <w:noWrap/>
            <w:hideMark/>
          </w:tcPr>
          <w:p w14:paraId="2A955801"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0.208868</w:t>
            </w:r>
          </w:p>
        </w:tc>
      </w:tr>
      <w:tr w:rsidR="00730FD4" w:rsidRPr="00BE77D6" w14:paraId="222E4E2B" w14:textId="77777777" w:rsidTr="00FC70AE">
        <w:trPr>
          <w:trHeight w:val="307"/>
        </w:trPr>
        <w:tc>
          <w:tcPr>
            <w:tcW w:w="2705" w:type="dxa"/>
            <w:noWrap/>
            <w:hideMark/>
          </w:tcPr>
          <w:p w14:paraId="31B5065B"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T2</w:t>
            </w:r>
          </w:p>
        </w:tc>
        <w:tc>
          <w:tcPr>
            <w:tcW w:w="2079" w:type="dxa"/>
            <w:noWrap/>
            <w:hideMark/>
          </w:tcPr>
          <w:p w14:paraId="08C191CD"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469.99</w:t>
            </w:r>
          </w:p>
        </w:tc>
        <w:tc>
          <w:tcPr>
            <w:tcW w:w="2079" w:type="dxa"/>
            <w:noWrap/>
            <w:hideMark/>
          </w:tcPr>
          <w:p w14:paraId="0503168E"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133.7</w:t>
            </w:r>
            <w:r>
              <w:rPr>
                <w:rFonts w:ascii="Times New Roman" w:hAnsi="Times New Roman"/>
              </w:rPr>
              <w:t>0</w:t>
            </w:r>
          </w:p>
        </w:tc>
        <w:tc>
          <w:tcPr>
            <w:tcW w:w="2321" w:type="dxa"/>
            <w:noWrap/>
            <w:hideMark/>
          </w:tcPr>
          <w:p w14:paraId="6284F816"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0.</w:t>
            </w:r>
            <w:r>
              <w:rPr>
                <w:rFonts w:ascii="Times New Roman" w:hAnsi="Times New Roman"/>
              </w:rPr>
              <w:t>2</w:t>
            </w:r>
            <w:r w:rsidRPr="00BE77D6">
              <w:rPr>
                <w:rFonts w:ascii="Times New Roman" w:hAnsi="Times New Roman"/>
              </w:rPr>
              <w:t>84474</w:t>
            </w:r>
          </w:p>
        </w:tc>
      </w:tr>
      <w:tr w:rsidR="00730FD4" w:rsidRPr="00BE77D6" w14:paraId="3A6EAFCE" w14:textId="77777777" w:rsidTr="00FC70AE">
        <w:trPr>
          <w:trHeight w:val="307"/>
        </w:trPr>
        <w:tc>
          <w:tcPr>
            <w:tcW w:w="2705" w:type="dxa"/>
            <w:noWrap/>
            <w:hideMark/>
          </w:tcPr>
          <w:p w14:paraId="657989DB"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T3</w:t>
            </w:r>
          </w:p>
        </w:tc>
        <w:tc>
          <w:tcPr>
            <w:tcW w:w="2079" w:type="dxa"/>
            <w:noWrap/>
            <w:hideMark/>
          </w:tcPr>
          <w:p w14:paraId="02AA8648"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377.19</w:t>
            </w:r>
          </w:p>
        </w:tc>
        <w:tc>
          <w:tcPr>
            <w:tcW w:w="2079" w:type="dxa"/>
            <w:noWrap/>
            <w:hideMark/>
          </w:tcPr>
          <w:p w14:paraId="62EE24F6"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115.8</w:t>
            </w:r>
            <w:r>
              <w:rPr>
                <w:rFonts w:ascii="Times New Roman" w:hAnsi="Times New Roman"/>
              </w:rPr>
              <w:t>0</w:t>
            </w:r>
          </w:p>
        </w:tc>
        <w:tc>
          <w:tcPr>
            <w:tcW w:w="2321" w:type="dxa"/>
            <w:noWrap/>
            <w:hideMark/>
          </w:tcPr>
          <w:p w14:paraId="650CE309"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0.</w:t>
            </w:r>
            <w:r>
              <w:rPr>
                <w:rFonts w:ascii="Times New Roman" w:hAnsi="Times New Roman"/>
              </w:rPr>
              <w:t>3</w:t>
            </w:r>
            <w:r w:rsidRPr="00BE77D6">
              <w:rPr>
                <w:rFonts w:ascii="Times New Roman" w:hAnsi="Times New Roman"/>
              </w:rPr>
              <w:t>07007</w:t>
            </w:r>
          </w:p>
        </w:tc>
      </w:tr>
      <w:tr w:rsidR="00730FD4" w:rsidRPr="00BE77D6" w14:paraId="741FDDE3" w14:textId="77777777" w:rsidTr="00FC70AE">
        <w:trPr>
          <w:trHeight w:val="307"/>
        </w:trPr>
        <w:tc>
          <w:tcPr>
            <w:tcW w:w="2705" w:type="dxa"/>
            <w:noWrap/>
            <w:hideMark/>
          </w:tcPr>
          <w:p w14:paraId="435B3C04" w14:textId="77777777" w:rsidR="00730FD4" w:rsidRPr="00BE77D6" w:rsidRDefault="00730FD4" w:rsidP="00FC70AE">
            <w:pPr>
              <w:spacing w:line="480" w:lineRule="auto"/>
              <w:ind w:right="20"/>
              <w:rPr>
                <w:rFonts w:ascii="Times New Roman" w:hAnsi="Times New Roman"/>
              </w:rPr>
            </w:pPr>
          </w:p>
        </w:tc>
        <w:tc>
          <w:tcPr>
            <w:tcW w:w="2079" w:type="dxa"/>
            <w:noWrap/>
            <w:hideMark/>
          </w:tcPr>
          <w:p w14:paraId="1E1A388D" w14:textId="77777777" w:rsidR="00730FD4" w:rsidRPr="00BE77D6" w:rsidRDefault="00730FD4" w:rsidP="00FC70AE">
            <w:pPr>
              <w:spacing w:line="480" w:lineRule="auto"/>
              <w:ind w:right="20"/>
              <w:rPr>
                <w:rFonts w:ascii="Times New Roman" w:hAnsi="Times New Roman"/>
              </w:rPr>
            </w:pPr>
          </w:p>
        </w:tc>
        <w:tc>
          <w:tcPr>
            <w:tcW w:w="2079" w:type="dxa"/>
            <w:noWrap/>
            <w:hideMark/>
          </w:tcPr>
          <w:p w14:paraId="6EF83D8E" w14:textId="77777777" w:rsidR="00730FD4" w:rsidRPr="00BE77D6" w:rsidRDefault="00730FD4" w:rsidP="00FC70AE">
            <w:pPr>
              <w:spacing w:line="480" w:lineRule="auto"/>
              <w:ind w:right="20"/>
              <w:rPr>
                <w:rFonts w:ascii="Times New Roman" w:hAnsi="Times New Roman"/>
              </w:rPr>
            </w:pPr>
          </w:p>
        </w:tc>
        <w:tc>
          <w:tcPr>
            <w:tcW w:w="2321" w:type="dxa"/>
            <w:noWrap/>
            <w:hideMark/>
          </w:tcPr>
          <w:p w14:paraId="445E639A" w14:textId="77777777" w:rsidR="00730FD4" w:rsidRPr="00BE77D6" w:rsidRDefault="00730FD4" w:rsidP="00FC70AE">
            <w:pPr>
              <w:spacing w:line="480" w:lineRule="auto"/>
              <w:ind w:right="20"/>
              <w:rPr>
                <w:rFonts w:ascii="Times New Roman" w:hAnsi="Times New Roman"/>
              </w:rPr>
            </w:pPr>
          </w:p>
        </w:tc>
      </w:tr>
    </w:tbl>
    <w:p w14:paraId="05905098" w14:textId="77777777" w:rsidR="00730FD4" w:rsidRDefault="00730FD4" w:rsidP="00730FD4">
      <w:pPr>
        <w:ind w:right="20"/>
        <w:jc w:val="both"/>
        <w:rPr>
          <w:rFonts w:ascii="Times New Roman" w:hAnsi="Times New Roman"/>
          <w:b/>
        </w:rPr>
      </w:pPr>
    </w:p>
    <w:p w14:paraId="0C7085E7" w14:textId="77777777" w:rsidR="00730FD4" w:rsidRDefault="00730FD4" w:rsidP="00730FD4">
      <w:pPr>
        <w:ind w:right="20"/>
        <w:jc w:val="both"/>
        <w:rPr>
          <w:rFonts w:ascii="Times New Roman" w:hAnsi="Times New Roman"/>
          <w:b/>
        </w:rPr>
      </w:pPr>
    </w:p>
    <w:p w14:paraId="53CDA89D" w14:textId="77777777" w:rsidR="00730FD4" w:rsidRPr="00C26E7A" w:rsidRDefault="00730FD4" w:rsidP="00730FD4">
      <w:pPr>
        <w:ind w:right="20"/>
        <w:jc w:val="both"/>
        <w:rPr>
          <w:rFonts w:ascii="Times New Roman" w:hAnsi="Times New Roman"/>
          <w:b/>
        </w:rPr>
      </w:pPr>
      <w:r>
        <w:rPr>
          <w:rFonts w:ascii="Times New Roman" w:hAnsi="Times New Roman"/>
          <w:b/>
        </w:rPr>
        <w:t xml:space="preserve">3.7 </w:t>
      </w:r>
      <w:r w:rsidRPr="00C26E7A">
        <w:rPr>
          <w:rFonts w:ascii="Times New Roman" w:hAnsi="Times New Roman"/>
          <w:b/>
        </w:rPr>
        <w:t>Assessment of Survivability of Fish Fed Different Rates of Experimental Diet</w:t>
      </w:r>
    </w:p>
    <w:p w14:paraId="13CA63A2" w14:textId="77777777" w:rsidR="00730FD4" w:rsidRDefault="00730FD4" w:rsidP="00730FD4">
      <w:pPr>
        <w:jc w:val="both"/>
        <w:rPr>
          <w:rFonts w:ascii="Times New Roman" w:hAnsi="Times New Roman"/>
          <w:bCs/>
        </w:rPr>
      </w:pPr>
      <w:r w:rsidRPr="001E6E70">
        <w:rPr>
          <w:rFonts w:ascii="Times New Roman" w:hAnsi="Times New Roman"/>
          <w:bCs/>
        </w:rPr>
        <w:t xml:space="preserve">The result of survivability as shown in Table </w:t>
      </w:r>
      <w:r>
        <w:rPr>
          <w:rFonts w:ascii="Times New Roman" w:hAnsi="Times New Roman"/>
          <w:bCs/>
        </w:rPr>
        <w:t xml:space="preserve">12 </w:t>
      </w:r>
      <w:r w:rsidRPr="001E6E70">
        <w:rPr>
          <w:rFonts w:ascii="Times New Roman" w:hAnsi="Times New Roman"/>
          <w:bCs/>
        </w:rPr>
        <w:t xml:space="preserve">showed </w:t>
      </w:r>
      <w:r>
        <w:rPr>
          <w:rFonts w:ascii="Times New Roman" w:hAnsi="Times New Roman"/>
          <w:bCs/>
        </w:rPr>
        <w:t xml:space="preserve">seventy percent </w:t>
      </w:r>
      <w:r w:rsidRPr="001E6E70">
        <w:rPr>
          <w:rFonts w:ascii="Times New Roman" w:hAnsi="Times New Roman"/>
          <w:bCs/>
        </w:rPr>
        <w:t xml:space="preserve">(70%) survival and </w:t>
      </w:r>
      <w:r>
        <w:rPr>
          <w:rFonts w:ascii="Times New Roman" w:hAnsi="Times New Roman"/>
          <w:bCs/>
        </w:rPr>
        <w:t xml:space="preserve">thirty percent </w:t>
      </w:r>
      <w:r w:rsidRPr="001E6E70">
        <w:rPr>
          <w:rFonts w:ascii="Times New Roman" w:hAnsi="Times New Roman"/>
          <w:bCs/>
        </w:rPr>
        <w:t>(30%) mortality for fish fed</w:t>
      </w:r>
      <w:r>
        <w:rPr>
          <w:rFonts w:ascii="Times New Roman" w:hAnsi="Times New Roman"/>
          <w:bCs/>
        </w:rPr>
        <w:t xml:space="preserve"> the three </w:t>
      </w:r>
      <w:r w:rsidRPr="001E6E70">
        <w:rPr>
          <w:rFonts w:ascii="Times New Roman" w:hAnsi="Times New Roman"/>
          <w:bCs/>
        </w:rPr>
        <w:t>dietary treatments.</w:t>
      </w:r>
    </w:p>
    <w:p w14:paraId="565CF419" w14:textId="77777777" w:rsidR="00730FD4" w:rsidRPr="005B10E7" w:rsidRDefault="00730FD4" w:rsidP="00730FD4">
      <w:pPr>
        <w:jc w:val="both"/>
        <w:rPr>
          <w:rFonts w:ascii="Times New Roman" w:hAnsi="Times New Roman"/>
          <w:bCs/>
        </w:rPr>
      </w:pPr>
      <w:r w:rsidRPr="00C26E7A">
        <w:rPr>
          <w:rFonts w:ascii="Times New Roman" w:hAnsi="Times New Roman"/>
          <w:b/>
        </w:rPr>
        <w:t>Table 1</w:t>
      </w:r>
      <w:r>
        <w:rPr>
          <w:rFonts w:ascii="Times New Roman" w:hAnsi="Times New Roman"/>
          <w:b/>
        </w:rPr>
        <w:t>2</w:t>
      </w:r>
      <w:r w:rsidRPr="00C26E7A">
        <w:rPr>
          <w:rFonts w:ascii="Times New Roman" w:hAnsi="Times New Roman"/>
          <w:b/>
        </w:rPr>
        <w:t xml:space="preserve">: Assessment of Survivability of Fish Fed Different rates of Black Soldier Fly Larval Meal and </w:t>
      </w:r>
      <w:proofErr w:type="spellStart"/>
      <w:r w:rsidRPr="00C26E7A">
        <w:rPr>
          <w:rFonts w:ascii="Times New Roman" w:hAnsi="Times New Roman"/>
          <w:b/>
        </w:rPr>
        <w:t>Moringa</w:t>
      </w:r>
      <w:proofErr w:type="spellEnd"/>
      <w:r w:rsidRPr="00C26E7A">
        <w:rPr>
          <w:rFonts w:ascii="Times New Roman" w:hAnsi="Times New Roman"/>
          <w:b/>
        </w:rPr>
        <w:t xml:space="preserve"> Leaf Meal</w:t>
      </w:r>
    </w:p>
    <w:tbl>
      <w:tblPr>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461"/>
        <w:gridCol w:w="1573"/>
        <w:gridCol w:w="2137"/>
        <w:gridCol w:w="2137"/>
      </w:tblGrid>
      <w:tr w:rsidR="00730FD4" w:rsidRPr="001E6E70" w14:paraId="399E9F2A" w14:textId="77777777" w:rsidTr="00FC70AE">
        <w:trPr>
          <w:trHeight w:val="46"/>
        </w:trPr>
        <w:tc>
          <w:tcPr>
            <w:tcW w:w="1348" w:type="dxa"/>
            <w:tcBorders>
              <w:top w:val="single" w:sz="4" w:space="0" w:color="000000"/>
              <w:left w:val="nil"/>
              <w:bottom w:val="single" w:sz="4" w:space="0" w:color="000000"/>
              <w:right w:val="nil"/>
            </w:tcBorders>
          </w:tcPr>
          <w:p w14:paraId="470D5067" w14:textId="77777777" w:rsidR="00730FD4" w:rsidRPr="001E6E70" w:rsidRDefault="00730FD4" w:rsidP="00FC70AE">
            <w:pPr>
              <w:rPr>
                <w:rFonts w:ascii="Times New Roman" w:hAnsi="Times New Roman"/>
                <w:bCs/>
              </w:rPr>
            </w:pPr>
            <w:r w:rsidRPr="001E6E70">
              <w:rPr>
                <w:rFonts w:ascii="Times New Roman" w:hAnsi="Times New Roman"/>
                <w:bCs/>
              </w:rPr>
              <w:t xml:space="preserve">Treatment </w:t>
            </w:r>
          </w:p>
        </w:tc>
        <w:tc>
          <w:tcPr>
            <w:tcW w:w="1461" w:type="dxa"/>
            <w:tcBorders>
              <w:top w:val="single" w:sz="4" w:space="0" w:color="000000"/>
              <w:left w:val="nil"/>
              <w:bottom w:val="single" w:sz="4" w:space="0" w:color="000000"/>
              <w:right w:val="nil"/>
            </w:tcBorders>
          </w:tcPr>
          <w:p w14:paraId="64D259C8" w14:textId="77777777" w:rsidR="00730FD4" w:rsidRPr="001E6E70" w:rsidRDefault="00730FD4" w:rsidP="00FC70AE">
            <w:pPr>
              <w:rPr>
                <w:rFonts w:ascii="Times New Roman" w:hAnsi="Times New Roman"/>
                <w:bCs/>
              </w:rPr>
            </w:pPr>
            <w:r w:rsidRPr="001E6E70">
              <w:rPr>
                <w:rFonts w:ascii="Times New Roman" w:hAnsi="Times New Roman"/>
                <w:bCs/>
              </w:rPr>
              <w:t>Initial number</w:t>
            </w:r>
          </w:p>
        </w:tc>
        <w:tc>
          <w:tcPr>
            <w:tcW w:w="1573" w:type="dxa"/>
            <w:tcBorders>
              <w:top w:val="single" w:sz="4" w:space="0" w:color="000000"/>
              <w:left w:val="nil"/>
              <w:bottom w:val="single" w:sz="4" w:space="0" w:color="000000"/>
              <w:right w:val="nil"/>
            </w:tcBorders>
          </w:tcPr>
          <w:p w14:paraId="74CB29BD" w14:textId="77777777" w:rsidR="00730FD4" w:rsidRPr="001E6E70" w:rsidRDefault="00730FD4" w:rsidP="00FC70AE">
            <w:pPr>
              <w:rPr>
                <w:rFonts w:ascii="Times New Roman" w:hAnsi="Times New Roman"/>
                <w:bCs/>
              </w:rPr>
            </w:pPr>
            <w:r w:rsidRPr="001E6E70">
              <w:rPr>
                <w:rFonts w:ascii="Times New Roman" w:hAnsi="Times New Roman"/>
                <w:bCs/>
              </w:rPr>
              <w:t>Final number</w:t>
            </w:r>
          </w:p>
        </w:tc>
        <w:tc>
          <w:tcPr>
            <w:tcW w:w="2137" w:type="dxa"/>
            <w:tcBorders>
              <w:top w:val="single" w:sz="4" w:space="0" w:color="000000"/>
              <w:left w:val="nil"/>
              <w:bottom w:val="single" w:sz="4" w:space="0" w:color="000000"/>
              <w:right w:val="nil"/>
            </w:tcBorders>
          </w:tcPr>
          <w:p w14:paraId="310D40EE" w14:textId="77777777" w:rsidR="00730FD4" w:rsidRPr="001E6E70" w:rsidRDefault="00730FD4" w:rsidP="00FC70AE">
            <w:pPr>
              <w:rPr>
                <w:rFonts w:ascii="Times New Roman" w:hAnsi="Times New Roman"/>
                <w:bCs/>
              </w:rPr>
            </w:pPr>
            <w:r w:rsidRPr="001E6E70">
              <w:rPr>
                <w:rFonts w:ascii="Times New Roman" w:hAnsi="Times New Roman"/>
                <w:bCs/>
              </w:rPr>
              <w:t xml:space="preserve">Percentage survival (%)  </w:t>
            </w:r>
          </w:p>
        </w:tc>
        <w:tc>
          <w:tcPr>
            <w:tcW w:w="2137" w:type="dxa"/>
            <w:tcBorders>
              <w:top w:val="single" w:sz="4" w:space="0" w:color="000000"/>
              <w:left w:val="nil"/>
              <w:bottom w:val="single" w:sz="4" w:space="0" w:color="000000"/>
              <w:right w:val="nil"/>
            </w:tcBorders>
          </w:tcPr>
          <w:p w14:paraId="6480BB4F" w14:textId="77777777" w:rsidR="00730FD4" w:rsidRPr="001E6E70" w:rsidRDefault="00730FD4" w:rsidP="00FC70AE">
            <w:pPr>
              <w:rPr>
                <w:rFonts w:ascii="Times New Roman" w:hAnsi="Times New Roman"/>
                <w:bCs/>
              </w:rPr>
            </w:pPr>
            <w:r w:rsidRPr="001E6E70">
              <w:rPr>
                <w:rFonts w:ascii="Times New Roman" w:hAnsi="Times New Roman"/>
                <w:bCs/>
              </w:rPr>
              <w:t>% Mortality</w:t>
            </w:r>
          </w:p>
        </w:tc>
      </w:tr>
      <w:tr w:rsidR="00730FD4" w:rsidRPr="001E6E70" w14:paraId="213AFBF4" w14:textId="77777777" w:rsidTr="00FC70AE">
        <w:trPr>
          <w:trHeight w:val="46"/>
        </w:trPr>
        <w:tc>
          <w:tcPr>
            <w:tcW w:w="1348" w:type="dxa"/>
            <w:tcBorders>
              <w:top w:val="single" w:sz="4" w:space="0" w:color="000000"/>
              <w:left w:val="nil"/>
              <w:bottom w:val="nil"/>
              <w:right w:val="nil"/>
            </w:tcBorders>
          </w:tcPr>
          <w:p w14:paraId="154CE374"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1461" w:type="dxa"/>
            <w:tcBorders>
              <w:top w:val="single" w:sz="4" w:space="0" w:color="000000"/>
              <w:left w:val="nil"/>
              <w:bottom w:val="nil"/>
              <w:right w:val="nil"/>
            </w:tcBorders>
          </w:tcPr>
          <w:p w14:paraId="41BEA0C6" w14:textId="77777777" w:rsidR="00730FD4" w:rsidRPr="001E6E70" w:rsidRDefault="00730FD4" w:rsidP="00FC70AE">
            <w:pPr>
              <w:rPr>
                <w:rFonts w:ascii="Times New Roman" w:hAnsi="Times New Roman"/>
                <w:bCs/>
              </w:rPr>
            </w:pPr>
            <w:r w:rsidRPr="001E6E70">
              <w:rPr>
                <w:rFonts w:ascii="Times New Roman" w:hAnsi="Times New Roman"/>
                <w:bCs/>
              </w:rPr>
              <w:t>15</w:t>
            </w:r>
          </w:p>
        </w:tc>
        <w:tc>
          <w:tcPr>
            <w:tcW w:w="1573" w:type="dxa"/>
            <w:tcBorders>
              <w:top w:val="single" w:sz="4" w:space="0" w:color="000000"/>
              <w:left w:val="nil"/>
              <w:bottom w:val="nil"/>
              <w:right w:val="nil"/>
            </w:tcBorders>
          </w:tcPr>
          <w:p w14:paraId="492A9848" w14:textId="77777777" w:rsidR="00730FD4" w:rsidRPr="001E6E70" w:rsidRDefault="00730FD4" w:rsidP="00FC70AE">
            <w:pPr>
              <w:rPr>
                <w:rFonts w:ascii="Times New Roman" w:hAnsi="Times New Roman"/>
                <w:bCs/>
              </w:rPr>
            </w:pPr>
            <w:r w:rsidRPr="001E6E70">
              <w:rPr>
                <w:rFonts w:ascii="Times New Roman" w:hAnsi="Times New Roman"/>
                <w:bCs/>
              </w:rPr>
              <w:t>11</w:t>
            </w:r>
          </w:p>
        </w:tc>
        <w:tc>
          <w:tcPr>
            <w:tcW w:w="2137" w:type="dxa"/>
            <w:tcBorders>
              <w:top w:val="single" w:sz="4" w:space="0" w:color="000000"/>
              <w:left w:val="nil"/>
              <w:bottom w:val="nil"/>
              <w:right w:val="nil"/>
            </w:tcBorders>
          </w:tcPr>
          <w:p w14:paraId="0220DF85" w14:textId="77777777" w:rsidR="00730FD4" w:rsidRPr="001E6E70" w:rsidRDefault="00730FD4" w:rsidP="00FC70AE">
            <w:pPr>
              <w:rPr>
                <w:rFonts w:ascii="Times New Roman" w:hAnsi="Times New Roman"/>
                <w:bCs/>
              </w:rPr>
            </w:pPr>
            <w:r w:rsidRPr="001E6E70">
              <w:rPr>
                <w:rFonts w:ascii="Times New Roman" w:hAnsi="Times New Roman"/>
                <w:bCs/>
              </w:rPr>
              <w:t>73.3</w:t>
            </w:r>
          </w:p>
        </w:tc>
        <w:tc>
          <w:tcPr>
            <w:tcW w:w="2137" w:type="dxa"/>
            <w:tcBorders>
              <w:top w:val="single" w:sz="4" w:space="0" w:color="000000"/>
              <w:left w:val="nil"/>
              <w:bottom w:val="nil"/>
              <w:right w:val="nil"/>
            </w:tcBorders>
          </w:tcPr>
          <w:p w14:paraId="422BB13B" w14:textId="77777777" w:rsidR="00730FD4" w:rsidRPr="001E6E70" w:rsidRDefault="00730FD4" w:rsidP="00FC70AE">
            <w:pPr>
              <w:rPr>
                <w:rFonts w:ascii="Times New Roman" w:hAnsi="Times New Roman"/>
                <w:bCs/>
              </w:rPr>
            </w:pPr>
            <w:r w:rsidRPr="001E6E70">
              <w:rPr>
                <w:rFonts w:ascii="Times New Roman" w:hAnsi="Times New Roman"/>
                <w:bCs/>
              </w:rPr>
              <w:t>26.7</w:t>
            </w:r>
          </w:p>
        </w:tc>
      </w:tr>
      <w:tr w:rsidR="00730FD4" w:rsidRPr="001E6E70" w14:paraId="29F804C6" w14:textId="77777777" w:rsidTr="00FC70AE">
        <w:trPr>
          <w:trHeight w:val="47"/>
        </w:trPr>
        <w:tc>
          <w:tcPr>
            <w:tcW w:w="1348" w:type="dxa"/>
            <w:tcBorders>
              <w:top w:val="nil"/>
              <w:left w:val="nil"/>
              <w:bottom w:val="nil"/>
              <w:right w:val="nil"/>
            </w:tcBorders>
          </w:tcPr>
          <w:p w14:paraId="6EE0901C" w14:textId="77777777" w:rsidR="00730FD4" w:rsidRPr="001E6E70" w:rsidRDefault="00730FD4" w:rsidP="00FC70AE">
            <w:pPr>
              <w:rPr>
                <w:rFonts w:ascii="Times New Roman" w:hAnsi="Times New Roman"/>
                <w:bCs/>
              </w:rPr>
            </w:pPr>
            <w:r w:rsidRPr="001E6E70">
              <w:rPr>
                <w:rFonts w:ascii="Times New Roman" w:hAnsi="Times New Roman"/>
                <w:bCs/>
              </w:rPr>
              <w:t>T2</w:t>
            </w:r>
          </w:p>
        </w:tc>
        <w:tc>
          <w:tcPr>
            <w:tcW w:w="1461" w:type="dxa"/>
            <w:tcBorders>
              <w:top w:val="nil"/>
              <w:left w:val="nil"/>
              <w:bottom w:val="nil"/>
              <w:right w:val="nil"/>
            </w:tcBorders>
          </w:tcPr>
          <w:p w14:paraId="38058586" w14:textId="77777777" w:rsidR="00730FD4" w:rsidRPr="001E6E70" w:rsidRDefault="00730FD4" w:rsidP="00FC70AE">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6E02931" w14:textId="77777777" w:rsidR="00730FD4" w:rsidRPr="001E6E70" w:rsidRDefault="00730FD4" w:rsidP="00FC70AE">
            <w:pPr>
              <w:rPr>
                <w:rFonts w:ascii="Times New Roman" w:hAnsi="Times New Roman"/>
                <w:bCs/>
              </w:rPr>
            </w:pPr>
            <w:r w:rsidRPr="001E6E70">
              <w:rPr>
                <w:rFonts w:ascii="Times New Roman" w:hAnsi="Times New Roman"/>
                <w:bCs/>
              </w:rPr>
              <w:t>1</w:t>
            </w:r>
            <w:r>
              <w:rPr>
                <w:rFonts w:ascii="Times New Roman" w:hAnsi="Times New Roman"/>
                <w:bCs/>
              </w:rPr>
              <w:t>1</w:t>
            </w:r>
          </w:p>
        </w:tc>
        <w:tc>
          <w:tcPr>
            <w:tcW w:w="2137" w:type="dxa"/>
            <w:tcBorders>
              <w:top w:val="nil"/>
              <w:left w:val="nil"/>
              <w:bottom w:val="nil"/>
              <w:right w:val="nil"/>
            </w:tcBorders>
          </w:tcPr>
          <w:p w14:paraId="20990988" w14:textId="77777777" w:rsidR="00730FD4" w:rsidRPr="001E6E70" w:rsidRDefault="00730FD4" w:rsidP="00FC70AE">
            <w:pPr>
              <w:rPr>
                <w:rFonts w:ascii="Times New Roman" w:hAnsi="Times New Roman"/>
                <w:bCs/>
              </w:rPr>
            </w:pPr>
            <w:r>
              <w:rPr>
                <w:rFonts w:ascii="Times New Roman" w:hAnsi="Times New Roman"/>
                <w:bCs/>
              </w:rPr>
              <w:t>73.3</w:t>
            </w:r>
          </w:p>
        </w:tc>
        <w:tc>
          <w:tcPr>
            <w:tcW w:w="2137" w:type="dxa"/>
            <w:tcBorders>
              <w:top w:val="nil"/>
              <w:left w:val="nil"/>
              <w:bottom w:val="nil"/>
              <w:right w:val="nil"/>
            </w:tcBorders>
          </w:tcPr>
          <w:p w14:paraId="2A0F59E2" w14:textId="77777777" w:rsidR="00730FD4" w:rsidRPr="001E6E70" w:rsidRDefault="00730FD4" w:rsidP="00FC70AE">
            <w:pPr>
              <w:rPr>
                <w:rFonts w:ascii="Times New Roman" w:hAnsi="Times New Roman"/>
                <w:bCs/>
              </w:rPr>
            </w:pPr>
            <w:r w:rsidRPr="001E6E70">
              <w:rPr>
                <w:rFonts w:ascii="Times New Roman" w:hAnsi="Times New Roman"/>
                <w:bCs/>
              </w:rPr>
              <w:t>2</w:t>
            </w:r>
            <w:r>
              <w:rPr>
                <w:rFonts w:ascii="Times New Roman" w:hAnsi="Times New Roman"/>
                <w:bCs/>
              </w:rPr>
              <w:t>6.7</w:t>
            </w:r>
          </w:p>
        </w:tc>
      </w:tr>
      <w:tr w:rsidR="00730FD4" w:rsidRPr="001E6E70" w14:paraId="2CEF5673" w14:textId="77777777" w:rsidTr="00FC70AE">
        <w:trPr>
          <w:trHeight w:val="46"/>
        </w:trPr>
        <w:tc>
          <w:tcPr>
            <w:tcW w:w="1348" w:type="dxa"/>
            <w:tcBorders>
              <w:top w:val="nil"/>
              <w:left w:val="nil"/>
              <w:bottom w:val="nil"/>
              <w:right w:val="nil"/>
            </w:tcBorders>
          </w:tcPr>
          <w:p w14:paraId="2ADBF952" w14:textId="77777777" w:rsidR="00730FD4" w:rsidRPr="001E6E70" w:rsidRDefault="00730FD4" w:rsidP="00FC70AE">
            <w:pPr>
              <w:rPr>
                <w:rFonts w:ascii="Times New Roman" w:hAnsi="Times New Roman"/>
                <w:bCs/>
              </w:rPr>
            </w:pPr>
            <w:r w:rsidRPr="001E6E70">
              <w:rPr>
                <w:rFonts w:ascii="Times New Roman" w:hAnsi="Times New Roman"/>
                <w:bCs/>
              </w:rPr>
              <w:t>T3</w:t>
            </w:r>
          </w:p>
        </w:tc>
        <w:tc>
          <w:tcPr>
            <w:tcW w:w="1461" w:type="dxa"/>
            <w:tcBorders>
              <w:top w:val="nil"/>
              <w:left w:val="nil"/>
              <w:bottom w:val="nil"/>
              <w:right w:val="nil"/>
            </w:tcBorders>
          </w:tcPr>
          <w:p w14:paraId="53F88D03" w14:textId="77777777" w:rsidR="00730FD4" w:rsidRPr="001E6E70" w:rsidRDefault="00730FD4" w:rsidP="00FC70AE">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01469E36" w14:textId="77777777" w:rsidR="00730FD4" w:rsidRPr="001E6E70" w:rsidRDefault="00730FD4" w:rsidP="00FC70AE">
            <w:pPr>
              <w:rPr>
                <w:rFonts w:ascii="Times New Roman" w:hAnsi="Times New Roman"/>
                <w:bCs/>
              </w:rPr>
            </w:pPr>
            <w:r w:rsidRPr="001E6E70">
              <w:rPr>
                <w:rFonts w:ascii="Times New Roman" w:hAnsi="Times New Roman"/>
                <w:bCs/>
              </w:rPr>
              <w:t>1</w:t>
            </w:r>
            <w:r>
              <w:rPr>
                <w:rFonts w:ascii="Times New Roman" w:hAnsi="Times New Roman"/>
                <w:bCs/>
              </w:rPr>
              <w:t>0</w:t>
            </w:r>
          </w:p>
        </w:tc>
        <w:tc>
          <w:tcPr>
            <w:tcW w:w="2137" w:type="dxa"/>
            <w:tcBorders>
              <w:top w:val="nil"/>
              <w:left w:val="nil"/>
              <w:bottom w:val="nil"/>
              <w:right w:val="nil"/>
            </w:tcBorders>
          </w:tcPr>
          <w:p w14:paraId="0D30233C" w14:textId="77777777" w:rsidR="00730FD4" w:rsidRPr="001E6E70" w:rsidRDefault="00730FD4" w:rsidP="00FC70AE">
            <w:pPr>
              <w:rPr>
                <w:rFonts w:ascii="Times New Roman" w:hAnsi="Times New Roman"/>
                <w:bCs/>
              </w:rPr>
            </w:pPr>
            <w:r>
              <w:rPr>
                <w:rFonts w:ascii="Times New Roman" w:hAnsi="Times New Roman"/>
                <w:bCs/>
              </w:rPr>
              <w:t>66.7</w:t>
            </w:r>
          </w:p>
        </w:tc>
        <w:tc>
          <w:tcPr>
            <w:tcW w:w="2137" w:type="dxa"/>
            <w:tcBorders>
              <w:top w:val="nil"/>
              <w:left w:val="nil"/>
              <w:bottom w:val="nil"/>
              <w:right w:val="nil"/>
            </w:tcBorders>
          </w:tcPr>
          <w:p w14:paraId="0AC46F52" w14:textId="77777777" w:rsidR="00730FD4" w:rsidRPr="001E6E70" w:rsidRDefault="00730FD4" w:rsidP="00FC70AE">
            <w:pPr>
              <w:rPr>
                <w:rFonts w:ascii="Times New Roman" w:hAnsi="Times New Roman"/>
                <w:bCs/>
              </w:rPr>
            </w:pPr>
            <w:r>
              <w:rPr>
                <w:rFonts w:ascii="Times New Roman" w:hAnsi="Times New Roman"/>
                <w:bCs/>
              </w:rPr>
              <w:t>33</w:t>
            </w:r>
            <w:r w:rsidRPr="001E6E70">
              <w:rPr>
                <w:rFonts w:ascii="Times New Roman" w:hAnsi="Times New Roman"/>
                <w:bCs/>
              </w:rPr>
              <w:t>.</w:t>
            </w:r>
            <w:r>
              <w:rPr>
                <w:rFonts w:ascii="Times New Roman" w:hAnsi="Times New Roman"/>
                <w:bCs/>
              </w:rPr>
              <w:t>3</w:t>
            </w:r>
          </w:p>
        </w:tc>
      </w:tr>
      <w:tr w:rsidR="00730FD4" w:rsidRPr="001E6E70" w14:paraId="4F9333BB" w14:textId="77777777" w:rsidTr="00FC70AE">
        <w:trPr>
          <w:gridAfter w:val="1"/>
          <w:wAfter w:w="2137" w:type="dxa"/>
          <w:trHeight w:val="93"/>
        </w:trPr>
        <w:tc>
          <w:tcPr>
            <w:tcW w:w="1348" w:type="dxa"/>
            <w:tcBorders>
              <w:top w:val="nil"/>
              <w:left w:val="nil"/>
              <w:bottom w:val="nil"/>
              <w:right w:val="nil"/>
            </w:tcBorders>
          </w:tcPr>
          <w:p w14:paraId="74D437B4" w14:textId="77777777" w:rsidR="00730FD4" w:rsidRPr="00D27175" w:rsidRDefault="00730FD4" w:rsidP="00FC70AE">
            <w:pPr>
              <w:rPr>
                <w:rFonts w:ascii="Times New Roman" w:hAnsi="Times New Roman"/>
              </w:rPr>
            </w:pPr>
          </w:p>
        </w:tc>
        <w:tc>
          <w:tcPr>
            <w:tcW w:w="1461" w:type="dxa"/>
            <w:tcBorders>
              <w:top w:val="nil"/>
              <w:left w:val="nil"/>
              <w:bottom w:val="nil"/>
              <w:right w:val="nil"/>
            </w:tcBorders>
          </w:tcPr>
          <w:p w14:paraId="0C69E63F" w14:textId="77777777" w:rsidR="00730FD4" w:rsidRPr="001E6E70" w:rsidRDefault="00730FD4" w:rsidP="00FC70AE">
            <w:pPr>
              <w:rPr>
                <w:rFonts w:ascii="Times New Roman" w:hAnsi="Times New Roman"/>
                <w:bCs/>
              </w:rPr>
            </w:pPr>
          </w:p>
        </w:tc>
        <w:tc>
          <w:tcPr>
            <w:tcW w:w="1573" w:type="dxa"/>
            <w:tcBorders>
              <w:top w:val="nil"/>
              <w:left w:val="nil"/>
              <w:bottom w:val="nil"/>
              <w:right w:val="nil"/>
            </w:tcBorders>
          </w:tcPr>
          <w:p w14:paraId="55B2C5B1" w14:textId="77777777" w:rsidR="00730FD4" w:rsidRPr="001E6E70" w:rsidRDefault="00730FD4" w:rsidP="00FC70AE">
            <w:pPr>
              <w:rPr>
                <w:rFonts w:ascii="Times New Roman" w:hAnsi="Times New Roman"/>
                <w:bCs/>
              </w:rPr>
            </w:pPr>
          </w:p>
        </w:tc>
        <w:tc>
          <w:tcPr>
            <w:tcW w:w="2137" w:type="dxa"/>
            <w:tcBorders>
              <w:top w:val="nil"/>
              <w:left w:val="nil"/>
              <w:bottom w:val="nil"/>
              <w:right w:val="nil"/>
            </w:tcBorders>
          </w:tcPr>
          <w:p w14:paraId="46570A17" w14:textId="77777777" w:rsidR="00730FD4" w:rsidRPr="001E6E70" w:rsidRDefault="00730FD4" w:rsidP="00FC70AE">
            <w:pPr>
              <w:rPr>
                <w:rFonts w:ascii="Times New Roman" w:hAnsi="Times New Roman"/>
                <w:bCs/>
              </w:rPr>
            </w:pPr>
          </w:p>
          <w:p w14:paraId="142AF8B0" w14:textId="77777777" w:rsidR="00730FD4" w:rsidRPr="001E6E70" w:rsidRDefault="00730FD4" w:rsidP="00FC70AE">
            <w:pPr>
              <w:rPr>
                <w:rFonts w:ascii="Times New Roman" w:hAnsi="Times New Roman"/>
                <w:bCs/>
              </w:rPr>
            </w:pPr>
          </w:p>
        </w:tc>
      </w:tr>
    </w:tbl>
    <w:p w14:paraId="5D3464D3" w14:textId="77777777" w:rsidR="00730FD4" w:rsidRDefault="00730FD4" w:rsidP="00730FD4">
      <w:pPr>
        <w:jc w:val="both"/>
        <w:rPr>
          <w:rFonts w:ascii="Times New Roman" w:hAnsi="Times New Roman"/>
          <w:b/>
          <w:bCs/>
        </w:rPr>
      </w:pPr>
    </w:p>
    <w:p w14:paraId="3E0CCEF7" w14:textId="77777777" w:rsidR="00730FD4" w:rsidRPr="002D4DAF" w:rsidRDefault="00730FD4" w:rsidP="00730FD4">
      <w:pPr>
        <w:jc w:val="both"/>
        <w:rPr>
          <w:rFonts w:ascii="Times New Roman" w:hAnsi="Times New Roman"/>
          <w:b/>
          <w:bCs/>
        </w:rPr>
      </w:pPr>
      <w:r w:rsidRPr="002D4DAF">
        <w:rPr>
          <w:rFonts w:ascii="Times New Roman" w:hAnsi="Times New Roman"/>
          <w:b/>
          <w:bCs/>
        </w:rPr>
        <w:t>4. DISCUSSION</w:t>
      </w:r>
    </w:p>
    <w:p w14:paraId="0C6CAB2E" w14:textId="77777777" w:rsidR="00730FD4" w:rsidRDefault="00730FD4" w:rsidP="00730FD4">
      <w:pPr>
        <w:spacing w:after="240"/>
        <w:jc w:val="both"/>
        <w:rPr>
          <w:rFonts w:ascii="Times New Roman" w:hAnsi="Times New Roman"/>
          <w:bCs/>
        </w:rPr>
      </w:pPr>
      <w:r w:rsidRPr="00C452D0">
        <w:rPr>
          <w:rFonts w:ascii="Times New Roman" w:hAnsi="Times New Roman"/>
        </w:rPr>
        <w:t xml:space="preserve">The values of the water parameters assessed in this experiment (Table </w:t>
      </w:r>
      <w:r>
        <w:rPr>
          <w:rFonts w:ascii="Times New Roman" w:hAnsi="Times New Roman"/>
        </w:rPr>
        <w:t>2</w:t>
      </w:r>
      <w:r w:rsidRPr="00C452D0">
        <w:rPr>
          <w:rFonts w:ascii="Times New Roman" w:hAnsi="Times New Roman"/>
        </w:rPr>
        <w:t>) were similar as the water in all the rearing containers was supplied from the same borehole.  In general, low levels of pH, dissolved oxygen and temperature tend to negatively affect the growth performance of fish (</w:t>
      </w:r>
      <w:proofErr w:type="spellStart"/>
      <w:r w:rsidRPr="00C452D0">
        <w:rPr>
          <w:rFonts w:ascii="Times New Roman" w:hAnsi="Times New Roman"/>
        </w:rPr>
        <w:t>Maina</w:t>
      </w:r>
      <w:proofErr w:type="spellEnd"/>
      <w:r w:rsidRPr="00C452D0">
        <w:rPr>
          <w:rFonts w:ascii="Times New Roman" w:hAnsi="Times New Roman"/>
        </w:rPr>
        <w:t xml:space="preserve">, 2020); this is also the case for high levels of such water parameters. However, the range of the parameters observed were within the recommended levels as reported by </w:t>
      </w:r>
      <w:proofErr w:type="spellStart"/>
      <w:r w:rsidRPr="00C452D0">
        <w:rPr>
          <w:rFonts w:ascii="Times New Roman" w:hAnsi="Times New Roman"/>
        </w:rPr>
        <w:t>Maina</w:t>
      </w:r>
      <w:proofErr w:type="spellEnd"/>
      <w:r w:rsidRPr="00C452D0">
        <w:rPr>
          <w:rFonts w:ascii="Times New Roman" w:hAnsi="Times New Roman"/>
        </w:rPr>
        <w:t xml:space="preserve"> (2020).</w:t>
      </w:r>
      <w:r>
        <w:rPr>
          <w:rFonts w:ascii="Times New Roman" w:hAnsi="Times New Roman"/>
        </w:rPr>
        <w:t xml:space="preserve"> </w:t>
      </w:r>
      <w:r w:rsidRPr="002D4DAF">
        <w:rPr>
          <w:rFonts w:ascii="Times New Roman" w:hAnsi="Times New Roman"/>
          <w:bCs/>
        </w:rPr>
        <w:t xml:space="preserve">In view of the fact that all the </w:t>
      </w:r>
      <w:proofErr w:type="spellStart"/>
      <w:r w:rsidRPr="002D4DAF">
        <w:rPr>
          <w:rFonts w:ascii="Times New Roman" w:hAnsi="Times New Roman"/>
          <w:bCs/>
        </w:rPr>
        <w:t>physico</w:t>
      </w:r>
      <w:proofErr w:type="spellEnd"/>
      <w:r w:rsidRPr="002D4DAF">
        <w:rPr>
          <w:rFonts w:ascii="Times New Roman" w:hAnsi="Times New Roman"/>
          <w:bCs/>
        </w:rPr>
        <w:t>-chemical parameters of the culture water were within acceptable ranges, the fish growth and feed utilization may be affected by other intrinsic and extrinsic factors.</w:t>
      </w:r>
    </w:p>
    <w:p w14:paraId="3FEFC832" w14:textId="77777777" w:rsidR="00730FD4" w:rsidRDefault="00730FD4" w:rsidP="00730FD4">
      <w:pPr>
        <w:pBdr>
          <w:top w:val="nil"/>
          <w:left w:val="nil"/>
          <w:bottom w:val="nil"/>
          <w:right w:val="nil"/>
          <w:between w:val="nil"/>
        </w:pBdr>
        <w:jc w:val="both"/>
        <w:rPr>
          <w:rFonts w:ascii="Times New Roman" w:hAnsi="Times New Roman"/>
        </w:rPr>
      </w:pPr>
      <w:r w:rsidRPr="001E6E70">
        <w:rPr>
          <w:rFonts w:ascii="Times New Roman" w:hAnsi="Times New Roman"/>
          <w:bCs/>
          <w:kern w:val="0"/>
        </w:rPr>
        <w:t xml:space="preserve">The analysis of the experimental diets is critical to understanding their nutritional adequacy as fishmeal substitutes. Previous studies have reported that Black Soldier Fly Larvae Meal (BSFLM) is rich in protein (37-50%) and lipids (15-49%), making it a viable fishmeal alternative. </w:t>
      </w:r>
      <w:proofErr w:type="spellStart"/>
      <w:r w:rsidRPr="001E6E70">
        <w:rPr>
          <w:rFonts w:ascii="Times New Roman" w:hAnsi="Times New Roman"/>
          <w:bCs/>
          <w:kern w:val="0"/>
        </w:rPr>
        <w:t>Moringa</w:t>
      </w:r>
      <w:proofErr w:type="spellEnd"/>
      <w:r w:rsidRPr="001E6E70">
        <w:rPr>
          <w:rFonts w:ascii="Times New Roman" w:hAnsi="Times New Roman"/>
          <w:bCs/>
          <w:kern w:val="0"/>
        </w:rPr>
        <w:t xml:space="preserve"> Leaf Meal (MLM), on the other hand, contains moderate protein levels (27-33%) but is rich in bioactive compounds and antioxidants</w:t>
      </w:r>
      <w:r>
        <w:rPr>
          <w:rFonts w:ascii="Times New Roman" w:hAnsi="Times New Roman"/>
          <w:bCs/>
          <w:kern w:val="0"/>
        </w:rPr>
        <w:t xml:space="preserve">. </w:t>
      </w:r>
      <w:r w:rsidRPr="00C452D0">
        <w:rPr>
          <w:rFonts w:ascii="Times New Roman" w:hAnsi="Times New Roman"/>
        </w:rPr>
        <w:t xml:space="preserve">The proximate composition of </w:t>
      </w:r>
      <w:r>
        <w:rPr>
          <w:rFonts w:ascii="Times New Roman" w:hAnsi="Times New Roman"/>
        </w:rPr>
        <w:t>the experimental</w:t>
      </w:r>
      <w:r w:rsidRPr="00C452D0">
        <w:rPr>
          <w:rFonts w:ascii="Times New Roman" w:hAnsi="Times New Roman"/>
        </w:rPr>
        <w:t xml:space="preserve"> diets as presented in Table </w:t>
      </w:r>
      <w:r>
        <w:rPr>
          <w:rFonts w:ascii="Times New Roman" w:hAnsi="Times New Roman"/>
        </w:rPr>
        <w:t xml:space="preserve">3 </w:t>
      </w:r>
      <w:r w:rsidRPr="00C452D0">
        <w:rPr>
          <w:rFonts w:ascii="Times New Roman" w:hAnsi="Times New Roman"/>
        </w:rPr>
        <w:t>showed that the diet</w:t>
      </w:r>
      <w:r>
        <w:rPr>
          <w:rFonts w:ascii="Times New Roman" w:hAnsi="Times New Roman"/>
        </w:rPr>
        <w:t xml:space="preserve"> T1</w:t>
      </w:r>
      <w:r w:rsidRPr="00C452D0">
        <w:rPr>
          <w:rFonts w:ascii="Times New Roman" w:hAnsi="Times New Roman"/>
        </w:rPr>
        <w:t xml:space="preserve"> ha</w:t>
      </w:r>
      <w:r>
        <w:rPr>
          <w:rFonts w:ascii="Times New Roman" w:hAnsi="Times New Roman"/>
        </w:rPr>
        <w:t>s</w:t>
      </w:r>
      <w:r w:rsidRPr="00C452D0">
        <w:rPr>
          <w:rFonts w:ascii="Times New Roman" w:hAnsi="Times New Roman"/>
        </w:rPr>
        <w:t xml:space="preserve"> the highest crude protein content</w:t>
      </w:r>
      <w:r>
        <w:rPr>
          <w:rFonts w:ascii="Times New Roman" w:hAnsi="Times New Roman"/>
        </w:rPr>
        <w:t xml:space="preserve"> (33.95%) with treatment T2 and T3 having the least value (28.35%.).</w:t>
      </w:r>
      <w:r w:rsidRPr="00C452D0">
        <w:rPr>
          <w:rFonts w:ascii="Times New Roman" w:hAnsi="Times New Roman"/>
        </w:rPr>
        <w:t xml:space="preserve"> However,</w:t>
      </w:r>
      <w:r>
        <w:rPr>
          <w:rFonts w:ascii="Times New Roman" w:hAnsi="Times New Roman"/>
        </w:rPr>
        <w:t xml:space="preserve"> diet T1 </w:t>
      </w:r>
      <w:r w:rsidRPr="00C452D0">
        <w:rPr>
          <w:rFonts w:ascii="Times New Roman" w:hAnsi="Times New Roman"/>
        </w:rPr>
        <w:t>attained the minimum nutritional requirements of 32-40% for catfish (</w:t>
      </w:r>
      <w:proofErr w:type="spellStart"/>
      <w:r w:rsidRPr="00C452D0">
        <w:rPr>
          <w:rFonts w:ascii="Times New Roman" w:hAnsi="Times New Roman"/>
        </w:rPr>
        <w:t>Munguti</w:t>
      </w:r>
      <w:proofErr w:type="spellEnd"/>
      <w:r w:rsidRPr="00C452D0">
        <w:rPr>
          <w:rFonts w:ascii="Times New Roman" w:hAnsi="Times New Roman"/>
        </w:rPr>
        <w:t xml:space="preserve"> </w:t>
      </w:r>
      <w:r w:rsidRPr="00C452D0">
        <w:rPr>
          <w:rFonts w:ascii="Times New Roman" w:hAnsi="Times New Roman"/>
          <w:i/>
        </w:rPr>
        <w:t xml:space="preserve">et al., </w:t>
      </w:r>
      <w:r w:rsidRPr="00C452D0">
        <w:rPr>
          <w:rFonts w:ascii="Times New Roman" w:hAnsi="Times New Roman"/>
        </w:rPr>
        <w:t xml:space="preserve">2014; National Research Council, 2011; Wilson and Moreau, 1996). The </w:t>
      </w:r>
      <w:r>
        <w:rPr>
          <w:rFonts w:ascii="Times New Roman" w:hAnsi="Times New Roman"/>
        </w:rPr>
        <w:t xml:space="preserve">moisture, ash, </w:t>
      </w:r>
      <w:proofErr w:type="spellStart"/>
      <w:r>
        <w:rPr>
          <w:rFonts w:ascii="Times New Roman" w:hAnsi="Times New Roman"/>
        </w:rPr>
        <w:t>fibre</w:t>
      </w:r>
      <w:proofErr w:type="spellEnd"/>
      <w:r>
        <w:rPr>
          <w:rFonts w:ascii="Times New Roman" w:hAnsi="Times New Roman"/>
        </w:rPr>
        <w:t>, and carbohydrate</w:t>
      </w:r>
      <w:r w:rsidRPr="00C452D0">
        <w:rPr>
          <w:rFonts w:ascii="Times New Roman" w:hAnsi="Times New Roman"/>
        </w:rPr>
        <w:t xml:space="preserve"> values for all treatment diets were within the range of a typical catfish feed</w:t>
      </w:r>
      <w:r>
        <w:rPr>
          <w:rFonts w:ascii="Times New Roman" w:hAnsi="Times New Roman"/>
        </w:rPr>
        <w:t xml:space="preserve"> </w:t>
      </w:r>
      <w:r w:rsidRPr="001E6E70">
        <w:rPr>
          <w:rFonts w:ascii="Times New Roman" w:hAnsi="Times New Roman"/>
          <w:bCs/>
        </w:rPr>
        <w:t>(</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034EB4">
        <w:rPr>
          <w:rFonts w:ascii="Times New Roman" w:hAnsi="Times New Roman"/>
          <w:bCs/>
          <w:i/>
          <w:iCs/>
        </w:rPr>
        <w:t>et al.,</w:t>
      </w:r>
      <w:r w:rsidRPr="001E6E70">
        <w:rPr>
          <w:rFonts w:ascii="Times New Roman" w:hAnsi="Times New Roman"/>
          <w:bCs/>
        </w:rPr>
        <w:t xml:space="preserve"> 2011</w:t>
      </w:r>
      <w:r>
        <w:rPr>
          <w:rFonts w:ascii="Times New Roman" w:hAnsi="Times New Roman"/>
          <w:bCs/>
        </w:rPr>
        <w:t xml:space="preserve">; </w:t>
      </w:r>
      <w:r w:rsidRPr="00C452D0">
        <w:rPr>
          <w:rFonts w:ascii="Times New Roman" w:hAnsi="Times New Roman"/>
        </w:rPr>
        <w:t>Robinson, 2006</w:t>
      </w:r>
      <w:r w:rsidRPr="001E6E70">
        <w:rPr>
          <w:rFonts w:ascii="Times New Roman" w:hAnsi="Times New Roman"/>
          <w:bCs/>
        </w:rPr>
        <w:t>)</w:t>
      </w:r>
      <w:r w:rsidRPr="00C452D0">
        <w:rPr>
          <w:rFonts w:ascii="Times New Roman" w:hAnsi="Times New Roman"/>
        </w:rPr>
        <w:t>, whereas the crude fat</w:t>
      </w:r>
      <w:r>
        <w:rPr>
          <w:rFonts w:ascii="Times New Roman" w:hAnsi="Times New Roman"/>
        </w:rPr>
        <w:t xml:space="preserve"> </w:t>
      </w:r>
      <w:r w:rsidRPr="00C452D0">
        <w:rPr>
          <w:rFonts w:ascii="Times New Roman" w:hAnsi="Times New Roman"/>
        </w:rPr>
        <w:t>percentage value across all the treatments were</w:t>
      </w:r>
      <w:r>
        <w:rPr>
          <w:rFonts w:ascii="Times New Roman" w:hAnsi="Times New Roman"/>
        </w:rPr>
        <w:t xml:space="preserve"> below </w:t>
      </w:r>
      <w:r w:rsidRPr="00C452D0">
        <w:rPr>
          <w:rFonts w:ascii="Times New Roman" w:hAnsi="Times New Roman"/>
        </w:rPr>
        <w:t xml:space="preserve">the required </w:t>
      </w:r>
      <w:r>
        <w:rPr>
          <w:rFonts w:ascii="Times New Roman" w:hAnsi="Times New Roman"/>
        </w:rPr>
        <w:t xml:space="preserve">range of 12% </w:t>
      </w:r>
      <w:r w:rsidRPr="00C452D0">
        <w:rPr>
          <w:rFonts w:ascii="Times New Roman" w:hAnsi="Times New Roman"/>
        </w:rPr>
        <w:t>(</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034EB4">
        <w:rPr>
          <w:rFonts w:ascii="Times New Roman" w:hAnsi="Times New Roman"/>
          <w:bCs/>
          <w:i/>
          <w:iCs/>
        </w:rPr>
        <w:t>et al.,</w:t>
      </w:r>
      <w:r w:rsidRPr="001E6E70">
        <w:rPr>
          <w:rFonts w:ascii="Times New Roman" w:hAnsi="Times New Roman"/>
          <w:bCs/>
        </w:rPr>
        <w:t xml:space="preserve"> 2011</w:t>
      </w:r>
      <w:r w:rsidRPr="00C452D0">
        <w:rPr>
          <w:rFonts w:ascii="Times New Roman" w:hAnsi="Times New Roman"/>
        </w:rPr>
        <w:t>).</w:t>
      </w:r>
    </w:p>
    <w:p w14:paraId="6CE000C0" w14:textId="77777777" w:rsidR="00730FD4" w:rsidRPr="00733186" w:rsidRDefault="00730FD4" w:rsidP="00730FD4">
      <w:pPr>
        <w:spacing w:after="0"/>
        <w:jc w:val="both"/>
        <w:rPr>
          <w:rFonts w:ascii="Times New Roman" w:hAnsi="Times New Roman"/>
          <w:b/>
          <w:kern w:val="0"/>
        </w:rPr>
      </w:pPr>
      <w:r w:rsidRPr="00FC1C94">
        <w:rPr>
          <w:rFonts w:ascii="Times New Roman" w:hAnsi="Times New Roman"/>
          <w:bCs/>
          <w:kern w:val="0"/>
        </w:rPr>
        <w:t>The result from</w:t>
      </w:r>
      <w:r>
        <w:rPr>
          <w:rFonts w:ascii="Times New Roman" w:hAnsi="Times New Roman"/>
          <w:bCs/>
          <w:kern w:val="0"/>
        </w:rPr>
        <w:t xml:space="preserve"> the mean weight gain of</w:t>
      </w:r>
      <w:r w:rsidRPr="00FC1C94">
        <w:rPr>
          <w:rFonts w:ascii="Times New Roman" w:hAnsi="Times New Roman"/>
          <w:bCs/>
          <w:kern w:val="0"/>
        </w:rPr>
        <w:t xml:space="preserve"> this study showed that fish fed the combination diets </w:t>
      </w:r>
      <w:r>
        <w:rPr>
          <w:rFonts w:ascii="Times New Roman" w:hAnsi="Times New Roman"/>
          <w:bCs/>
          <w:kern w:val="0"/>
        </w:rPr>
        <w:t xml:space="preserve">T2 and T3 </w:t>
      </w:r>
      <w:r w:rsidRPr="00FC1C94">
        <w:rPr>
          <w:rFonts w:ascii="Times New Roman" w:hAnsi="Times New Roman"/>
          <w:bCs/>
          <w:kern w:val="0"/>
        </w:rPr>
        <w:t xml:space="preserve">(BSFLM &amp; MLM </w:t>
      </w:r>
      <w:r>
        <w:rPr>
          <w:rFonts w:ascii="Times New Roman" w:hAnsi="Times New Roman"/>
          <w:bCs/>
          <w:kern w:val="0"/>
        </w:rPr>
        <w:t xml:space="preserve">each </w:t>
      </w:r>
      <w:r w:rsidRPr="00FC1C94">
        <w:rPr>
          <w:rFonts w:ascii="Times New Roman" w:hAnsi="Times New Roman"/>
          <w:bCs/>
          <w:kern w:val="0"/>
        </w:rPr>
        <w:t xml:space="preserve">at 25% and 50% respectively) had </w:t>
      </w:r>
      <w:r>
        <w:rPr>
          <w:rFonts w:ascii="Times New Roman" w:hAnsi="Times New Roman"/>
          <w:bCs/>
          <w:kern w:val="0"/>
        </w:rPr>
        <w:t xml:space="preserve">mean </w:t>
      </w:r>
      <w:r w:rsidRPr="00FC1C94">
        <w:rPr>
          <w:rFonts w:ascii="Times New Roman" w:hAnsi="Times New Roman"/>
          <w:bCs/>
          <w:kern w:val="0"/>
        </w:rPr>
        <w:t>weight gain</w:t>
      </w:r>
      <w:r>
        <w:rPr>
          <w:rFonts w:ascii="Times New Roman" w:hAnsi="Times New Roman"/>
          <w:bCs/>
          <w:kern w:val="0"/>
        </w:rPr>
        <w:t>s</w:t>
      </w:r>
      <w:r w:rsidRPr="00FC1C94">
        <w:rPr>
          <w:rFonts w:ascii="Times New Roman" w:hAnsi="Times New Roman"/>
          <w:bCs/>
          <w:kern w:val="0"/>
        </w:rPr>
        <w:t xml:space="preserve"> (42.45g at 25% and 35.23g at 50%) respectively</w:t>
      </w:r>
      <w:r>
        <w:rPr>
          <w:rFonts w:ascii="Times New Roman" w:hAnsi="Times New Roman"/>
          <w:bCs/>
          <w:kern w:val="0"/>
        </w:rPr>
        <w:t xml:space="preserve"> with diet T3 performing least</w:t>
      </w:r>
      <w:r w:rsidRPr="00FC1C94">
        <w:rPr>
          <w:rFonts w:ascii="Times New Roman" w:hAnsi="Times New Roman"/>
          <w:bCs/>
          <w:kern w:val="0"/>
        </w:rPr>
        <w:t>. This suggests that while both alternatives individually support growth, their combination might not be synergistic. Previous studies have shown similar trends, where mixed plant and insect protein sources do not always yield additive benefits due to nutrient competition or digestibility issues</w:t>
      </w:r>
      <w:r w:rsidRPr="001E6E70">
        <w:rPr>
          <w:rFonts w:ascii="Times New Roman" w:hAnsi="Times New Roman"/>
          <w:bCs/>
        </w:rPr>
        <w:t xml:space="preserve"> (Aye &amp;</w:t>
      </w:r>
      <w:r>
        <w:rPr>
          <w:rFonts w:ascii="Times New Roman" w:hAnsi="Times New Roman"/>
          <w:bCs/>
        </w:rPr>
        <w:t xml:space="preserve"> </w:t>
      </w:r>
      <w:proofErr w:type="spellStart"/>
      <w:r w:rsidRPr="001E6E70">
        <w:rPr>
          <w:rFonts w:ascii="Times New Roman" w:hAnsi="Times New Roman"/>
          <w:bCs/>
        </w:rPr>
        <w:t>Adegun</w:t>
      </w:r>
      <w:proofErr w:type="spellEnd"/>
      <w:r w:rsidRPr="001E6E70">
        <w:rPr>
          <w:rFonts w:ascii="Times New Roman" w:hAnsi="Times New Roman"/>
          <w:bCs/>
        </w:rPr>
        <w:t xml:space="preserve">,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 </w:t>
      </w:r>
    </w:p>
    <w:p w14:paraId="6889B6BD" w14:textId="77777777" w:rsidR="00730FD4" w:rsidRDefault="00730FD4" w:rsidP="00730FD4">
      <w:pPr>
        <w:pBdr>
          <w:bottom w:val="single" w:sz="4" w:space="1" w:color="auto"/>
        </w:pBdr>
        <w:jc w:val="both"/>
        <w:rPr>
          <w:rFonts w:ascii="Times New Roman" w:hAnsi="Times New Roman"/>
          <w:bCs/>
        </w:rPr>
      </w:pPr>
    </w:p>
    <w:p w14:paraId="06346D92" w14:textId="77777777" w:rsidR="00730FD4" w:rsidRDefault="00730FD4" w:rsidP="00730FD4">
      <w:pPr>
        <w:pBdr>
          <w:bottom w:val="single" w:sz="4" w:space="1" w:color="auto"/>
        </w:pBdr>
        <w:jc w:val="both"/>
        <w:rPr>
          <w:rFonts w:ascii="Times New Roman" w:hAnsi="Times New Roman"/>
          <w:bCs/>
        </w:rPr>
      </w:pPr>
    </w:p>
    <w:p w14:paraId="245C25A6" w14:textId="77777777" w:rsidR="00730FD4" w:rsidRDefault="00730FD4" w:rsidP="00730FD4">
      <w:pPr>
        <w:pBdr>
          <w:bottom w:val="single" w:sz="4" w:space="1" w:color="auto"/>
        </w:pBdr>
        <w:jc w:val="both"/>
        <w:rPr>
          <w:rFonts w:ascii="Times New Roman" w:hAnsi="Times New Roman"/>
          <w:bCs/>
        </w:rPr>
      </w:pPr>
      <w:r>
        <w:rPr>
          <w:rFonts w:ascii="Times New Roman" w:hAnsi="Times New Roman"/>
          <w:bCs/>
        </w:rPr>
        <w:t xml:space="preserve">For mean weight and length gain, </w:t>
      </w:r>
      <w:r w:rsidRPr="0037001F">
        <w:rPr>
          <w:rFonts w:ascii="Times New Roman" w:hAnsi="Times New Roman"/>
          <w:bCs/>
        </w:rPr>
        <w:t xml:space="preserve">results </w:t>
      </w:r>
      <w:r>
        <w:rPr>
          <w:rFonts w:ascii="Times New Roman" w:hAnsi="Times New Roman"/>
          <w:bCs/>
        </w:rPr>
        <w:t>from this study showed</w:t>
      </w:r>
      <w:r w:rsidRPr="0037001F">
        <w:rPr>
          <w:rFonts w:ascii="Times New Roman" w:hAnsi="Times New Roman"/>
          <w:bCs/>
        </w:rPr>
        <w:t xml:space="preserve"> that the mean increase in length </w:t>
      </w:r>
      <w:r>
        <w:rPr>
          <w:rFonts w:ascii="Times New Roman" w:hAnsi="Times New Roman"/>
          <w:bCs/>
        </w:rPr>
        <w:t xml:space="preserve">and weight </w:t>
      </w:r>
      <w:r w:rsidRPr="0037001F">
        <w:rPr>
          <w:rFonts w:ascii="Times New Roman" w:hAnsi="Times New Roman"/>
          <w:bCs/>
        </w:rPr>
        <w:t>of African catfish (</w:t>
      </w:r>
      <w:r w:rsidRPr="0037001F">
        <w:rPr>
          <w:rFonts w:ascii="Times New Roman" w:hAnsi="Times New Roman"/>
          <w:bCs/>
          <w:i/>
          <w:iCs/>
        </w:rPr>
        <w:t>C</w:t>
      </w:r>
      <w:r>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w:t>
      </w:r>
      <w:proofErr w:type="spellStart"/>
      <w:r w:rsidRPr="0037001F">
        <w:rPr>
          <w:rFonts w:ascii="Times New Roman" w:hAnsi="Times New Roman"/>
          <w:bCs/>
        </w:rPr>
        <w:t>moringa</w:t>
      </w:r>
      <w:proofErr w:type="spellEnd"/>
      <w:r w:rsidRPr="0037001F">
        <w:rPr>
          <w:rFonts w:ascii="Times New Roman" w:hAnsi="Times New Roman"/>
          <w:bCs/>
        </w:rPr>
        <w:t xml:space="preserve"> leaf meal (BSFL</w:t>
      </w:r>
      <w:r>
        <w:rPr>
          <w:rFonts w:ascii="Times New Roman" w:hAnsi="Times New Roman"/>
          <w:bCs/>
        </w:rPr>
        <w:t xml:space="preserve">M &amp; </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T2 &amp; T3 </w:t>
      </w:r>
      <w:r w:rsidRPr="0037001F">
        <w:rPr>
          <w:rFonts w:ascii="Times New Roman" w:hAnsi="Times New Roman"/>
          <w:bCs/>
        </w:rPr>
        <w:t>at inclusion levels of 25% and 50%</w:t>
      </w:r>
      <w:r>
        <w:rPr>
          <w:rFonts w:ascii="Times New Roman" w:hAnsi="Times New Roman"/>
          <w:bCs/>
        </w:rPr>
        <w:t xml:space="preserve"> respectively</w:t>
      </w:r>
      <w:r w:rsidRPr="0037001F">
        <w:rPr>
          <w:rFonts w:ascii="Times New Roman" w:hAnsi="Times New Roman"/>
          <w:bCs/>
        </w:rPr>
        <w:t xml:space="preserve">. </w:t>
      </w:r>
      <w:r>
        <w:rPr>
          <w:rFonts w:ascii="Times New Roman" w:hAnsi="Times New Roman"/>
          <w:bCs/>
        </w:rPr>
        <w:t>T</w:t>
      </w:r>
      <w:r w:rsidRPr="0037001F">
        <w:rPr>
          <w:rFonts w:ascii="Times New Roman" w:hAnsi="Times New Roman"/>
          <w:bCs/>
        </w:rPr>
        <w:t xml:space="preserve">he mean increase in length for </w:t>
      </w:r>
      <w:r>
        <w:rPr>
          <w:rFonts w:ascii="Times New Roman" w:hAnsi="Times New Roman"/>
          <w:bCs/>
        </w:rPr>
        <w:t>T2 g</w:t>
      </w:r>
      <w:r w:rsidRPr="0037001F">
        <w:rPr>
          <w:rFonts w:ascii="Times New Roman" w:hAnsi="Times New Roman"/>
          <w:bCs/>
        </w:rPr>
        <w:t xml:space="preserve">roup was 20.57±0.536 cm, while </w:t>
      </w:r>
      <w:r>
        <w:rPr>
          <w:rFonts w:ascii="Times New Roman" w:hAnsi="Times New Roman"/>
          <w:bCs/>
        </w:rPr>
        <w:t xml:space="preserve">T3 </w:t>
      </w:r>
      <w:r w:rsidRPr="0037001F">
        <w:rPr>
          <w:rFonts w:ascii="Times New Roman" w:hAnsi="Times New Roman"/>
          <w:bCs/>
        </w:rPr>
        <w:t xml:space="preserve">group had a mean </w:t>
      </w:r>
      <w:r>
        <w:rPr>
          <w:rFonts w:ascii="Times New Roman" w:hAnsi="Times New Roman"/>
          <w:bCs/>
        </w:rPr>
        <w:t xml:space="preserve">length </w:t>
      </w:r>
      <w:r w:rsidRPr="0037001F">
        <w:rPr>
          <w:rFonts w:ascii="Times New Roman" w:hAnsi="Times New Roman"/>
          <w:bCs/>
        </w:rPr>
        <w:t>increase of 19.53±0.627 cm</w:t>
      </w:r>
      <w:r>
        <w:rPr>
          <w:rFonts w:ascii="Times New Roman" w:hAnsi="Times New Roman"/>
          <w:bCs/>
        </w:rPr>
        <w:t xml:space="preserve">; </w:t>
      </w:r>
      <w:r w:rsidRPr="0037001F">
        <w:rPr>
          <w:rFonts w:ascii="Times New Roman" w:hAnsi="Times New Roman"/>
          <w:bCs/>
        </w:rPr>
        <w:t xml:space="preserve">the mean weight gain for </w:t>
      </w:r>
      <w:r>
        <w:rPr>
          <w:rFonts w:ascii="Times New Roman" w:hAnsi="Times New Roman"/>
          <w:bCs/>
        </w:rPr>
        <w:t xml:space="preserve">T2 </w:t>
      </w:r>
      <w:r w:rsidRPr="0037001F">
        <w:rPr>
          <w:rFonts w:ascii="Times New Roman" w:hAnsi="Times New Roman"/>
          <w:bCs/>
        </w:rPr>
        <w:t xml:space="preserve">group was 42.45±2.927 grams, while </w:t>
      </w:r>
      <w:r>
        <w:rPr>
          <w:rFonts w:ascii="Times New Roman" w:hAnsi="Times New Roman"/>
          <w:bCs/>
        </w:rPr>
        <w:t xml:space="preserve">T3 </w:t>
      </w:r>
      <w:r w:rsidRPr="0037001F">
        <w:rPr>
          <w:rFonts w:ascii="Times New Roman" w:hAnsi="Times New Roman"/>
          <w:bCs/>
        </w:rPr>
        <w:t>group</w:t>
      </w:r>
      <w:r>
        <w:rPr>
          <w:rFonts w:ascii="Times New Roman" w:hAnsi="Times New Roman"/>
          <w:bCs/>
        </w:rPr>
        <w:t xml:space="preserve"> </w:t>
      </w:r>
      <w:r w:rsidRPr="0037001F">
        <w:rPr>
          <w:rFonts w:ascii="Times New Roman" w:hAnsi="Times New Roman"/>
          <w:bCs/>
        </w:rPr>
        <w:t>ha</w:t>
      </w:r>
      <w:r>
        <w:rPr>
          <w:rFonts w:ascii="Times New Roman" w:hAnsi="Times New Roman"/>
          <w:bCs/>
        </w:rPr>
        <w:t>s</w:t>
      </w:r>
      <w:r w:rsidRPr="0037001F">
        <w:rPr>
          <w:rFonts w:ascii="Times New Roman" w:hAnsi="Times New Roman"/>
          <w:bCs/>
        </w:rPr>
        <w:t xml:space="preserve"> a mean weight gain of 35.23±2.355 grams</w:t>
      </w:r>
      <w:r>
        <w:rPr>
          <w:rFonts w:ascii="Times New Roman" w:hAnsi="Times New Roman"/>
          <w:bCs/>
        </w:rPr>
        <w:t xml:space="preserve">. </w:t>
      </w:r>
      <w:r w:rsidRPr="0037001F">
        <w:rPr>
          <w:rFonts w:ascii="Times New Roman" w:hAnsi="Times New Roman"/>
          <w:bCs/>
        </w:rPr>
        <w:t>Although there were no significant differences between the treatments (p = 0.208)</w:t>
      </w:r>
      <w:r>
        <w:rPr>
          <w:rFonts w:ascii="Times New Roman" w:hAnsi="Times New Roman"/>
          <w:bCs/>
        </w:rPr>
        <w:t xml:space="preserve"> for the mean length increase</w:t>
      </w:r>
      <w:r w:rsidRPr="0037001F">
        <w:rPr>
          <w:rFonts w:ascii="Times New Roman" w:hAnsi="Times New Roman"/>
          <w:bCs/>
        </w:rPr>
        <w:t>, there was a marginally significant difference between the treatments (p = 0.055)</w:t>
      </w:r>
      <w:r>
        <w:rPr>
          <w:rFonts w:ascii="Times New Roman" w:hAnsi="Times New Roman"/>
          <w:bCs/>
        </w:rPr>
        <w:t xml:space="preserve"> for the mean weight increase. T</w:t>
      </w:r>
      <w:r w:rsidRPr="001F6EC6">
        <w:rPr>
          <w:rFonts w:ascii="Times New Roman" w:hAnsi="Times New Roman"/>
          <w:bCs/>
          <w:kern w:val="0"/>
        </w:rPr>
        <w:t xml:space="preserve">he result </w:t>
      </w:r>
      <w:r>
        <w:rPr>
          <w:rFonts w:ascii="Times New Roman" w:hAnsi="Times New Roman"/>
          <w:bCs/>
          <w:kern w:val="0"/>
        </w:rPr>
        <w:t xml:space="preserve">went further to show that </w:t>
      </w:r>
      <w:r w:rsidRPr="001F6EC6">
        <w:rPr>
          <w:rFonts w:ascii="Times New Roman" w:hAnsi="Times New Roman"/>
          <w:bCs/>
          <w:kern w:val="0"/>
        </w:rPr>
        <w:t>fish fed the combination diets T</w:t>
      </w:r>
      <w:r>
        <w:rPr>
          <w:rFonts w:ascii="Times New Roman" w:hAnsi="Times New Roman"/>
          <w:bCs/>
          <w:kern w:val="0"/>
        </w:rPr>
        <w:t>2</w:t>
      </w:r>
      <w:r w:rsidRPr="001F6EC6">
        <w:rPr>
          <w:rFonts w:ascii="Times New Roman" w:hAnsi="Times New Roman"/>
          <w:bCs/>
          <w:kern w:val="0"/>
        </w:rPr>
        <w:t xml:space="preserve"> and T</w:t>
      </w:r>
      <w:r>
        <w:rPr>
          <w:rFonts w:ascii="Times New Roman" w:hAnsi="Times New Roman"/>
          <w:bCs/>
          <w:kern w:val="0"/>
        </w:rPr>
        <w:t>3</w:t>
      </w:r>
      <w:r w:rsidRPr="001F6EC6">
        <w:rPr>
          <w:rFonts w:ascii="Times New Roman" w:hAnsi="Times New Roman"/>
          <w:bCs/>
          <w:kern w:val="0"/>
        </w:rPr>
        <w:t xml:space="preserve"> did not yield improved growth</w:t>
      </w:r>
      <w:r>
        <w:rPr>
          <w:rFonts w:ascii="Times New Roman" w:hAnsi="Times New Roman"/>
          <w:bCs/>
          <w:kern w:val="0"/>
        </w:rPr>
        <w:t xml:space="preserve"> when compared to the control diet (T1)</w:t>
      </w:r>
      <w:r w:rsidRPr="001F6EC6">
        <w:rPr>
          <w:rFonts w:ascii="Times New Roman" w:hAnsi="Times New Roman"/>
          <w:bCs/>
          <w:kern w:val="0"/>
        </w:rPr>
        <w:t>, suggesting limited synergistic effects.</w:t>
      </w:r>
      <w:r>
        <w:rPr>
          <w:rFonts w:ascii="Times New Roman" w:hAnsi="Times New Roman"/>
          <w:bCs/>
          <w:kern w:val="0"/>
        </w:rPr>
        <w:t xml:space="preserve"> </w:t>
      </w:r>
      <w:r w:rsidRPr="001F6EC6">
        <w:rPr>
          <w:rFonts w:ascii="Times New Roman" w:hAnsi="Times New Roman"/>
          <w:bCs/>
        </w:rPr>
        <w:t xml:space="preserve">Beyond incorporation rate of </w:t>
      </w:r>
      <w:r>
        <w:rPr>
          <w:rFonts w:ascii="Times New Roman" w:hAnsi="Times New Roman"/>
          <w:bCs/>
        </w:rPr>
        <w:t>25</w:t>
      </w:r>
      <w:r w:rsidRPr="001F6EC6">
        <w:rPr>
          <w:rFonts w:ascii="Times New Roman" w:hAnsi="Times New Roman"/>
          <w:bCs/>
        </w:rPr>
        <w:t xml:space="preserve">% </w:t>
      </w:r>
      <w:r>
        <w:rPr>
          <w:rFonts w:ascii="Times New Roman" w:hAnsi="Times New Roman"/>
          <w:bCs/>
        </w:rPr>
        <w:t xml:space="preserve">and 50% </w:t>
      </w:r>
      <w:r w:rsidRPr="001F6EC6">
        <w:rPr>
          <w:rFonts w:ascii="Times New Roman" w:hAnsi="Times New Roman"/>
          <w:bCs/>
        </w:rPr>
        <w:t>of BSFLM</w:t>
      </w:r>
      <w:r>
        <w:rPr>
          <w:rFonts w:ascii="Times New Roman" w:hAnsi="Times New Roman"/>
          <w:bCs/>
        </w:rPr>
        <w:t xml:space="preserve"> and MLM, a </w:t>
      </w:r>
      <w:r w:rsidRPr="001F6EC6">
        <w:rPr>
          <w:rFonts w:ascii="Times New Roman" w:hAnsi="Times New Roman"/>
          <w:bCs/>
        </w:rPr>
        <w:t>decrease in weight</w:t>
      </w:r>
      <w:r>
        <w:rPr>
          <w:rFonts w:ascii="Times New Roman" w:hAnsi="Times New Roman"/>
          <w:bCs/>
        </w:rPr>
        <w:t xml:space="preserve"> </w:t>
      </w:r>
      <w:r w:rsidRPr="001F6EC6">
        <w:rPr>
          <w:rFonts w:ascii="Times New Roman" w:hAnsi="Times New Roman"/>
          <w:bCs/>
        </w:rPr>
        <w:t>gain was recorded. This could be due to the combination</w:t>
      </w:r>
      <w:r>
        <w:rPr>
          <w:rFonts w:ascii="Times New Roman" w:hAnsi="Times New Roman"/>
          <w:bCs/>
        </w:rPr>
        <w:t xml:space="preserve"> </w:t>
      </w:r>
      <w:r w:rsidRPr="001F6EC6">
        <w:rPr>
          <w:rFonts w:ascii="Times New Roman" w:hAnsi="Times New Roman"/>
          <w:bCs/>
        </w:rPr>
        <w:t>of anti-nutritional factors such as tannins, oxalates, and</w:t>
      </w:r>
      <w:r>
        <w:rPr>
          <w:rFonts w:ascii="Times New Roman" w:hAnsi="Times New Roman"/>
          <w:bCs/>
        </w:rPr>
        <w:t xml:space="preserve"> </w:t>
      </w:r>
      <w:proofErr w:type="spellStart"/>
      <w:r w:rsidRPr="001F6EC6">
        <w:rPr>
          <w:rFonts w:ascii="Times New Roman" w:hAnsi="Times New Roman"/>
          <w:bCs/>
        </w:rPr>
        <w:t>saponins</w:t>
      </w:r>
      <w:proofErr w:type="spellEnd"/>
      <w:r w:rsidRPr="001F6EC6">
        <w:rPr>
          <w:rFonts w:ascii="Times New Roman" w:hAnsi="Times New Roman"/>
          <w:bCs/>
        </w:rPr>
        <w:t xml:space="preserve"> contained in </w:t>
      </w:r>
      <w:proofErr w:type="spellStart"/>
      <w:r w:rsidRPr="001F6EC6">
        <w:rPr>
          <w:rFonts w:ascii="Times New Roman" w:hAnsi="Times New Roman"/>
          <w:bCs/>
        </w:rPr>
        <w:t>Moringa</w:t>
      </w:r>
      <w:proofErr w:type="spellEnd"/>
      <w:r w:rsidRPr="001F6EC6">
        <w:rPr>
          <w:rFonts w:ascii="Times New Roman" w:hAnsi="Times New Roman"/>
          <w:bCs/>
        </w:rPr>
        <w:t xml:space="preserve"> (Richter</w:t>
      </w:r>
      <w:r>
        <w:rPr>
          <w:rFonts w:ascii="Times New Roman" w:hAnsi="Times New Roman"/>
          <w:bCs/>
        </w:rPr>
        <w:t xml:space="preserve"> </w:t>
      </w:r>
      <w:r w:rsidRPr="00587A7D">
        <w:rPr>
          <w:rFonts w:ascii="Times New Roman" w:hAnsi="Times New Roman"/>
          <w:bCs/>
          <w:i/>
          <w:iCs/>
        </w:rPr>
        <w:t>et al.,</w:t>
      </w:r>
      <w:r w:rsidRPr="001F6EC6">
        <w:rPr>
          <w:rFonts w:ascii="Times New Roman" w:hAnsi="Times New Roman"/>
          <w:bCs/>
        </w:rPr>
        <w:t xml:space="preserve"> 2003), and</w:t>
      </w:r>
      <w:r w:rsidRPr="001F6EC6">
        <w:rPr>
          <w:rFonts w:ascii="Times New Roman" w:hAnsi="Times New Roman"/>
          <w:bCs/>
        </w:rPr>
        <w:br/>
        <w:t xml:space="preserve">the high </w:t>
      </w:r>
      <w:r>
        <w:rPr>
          <w:rFonts w:ascii="Times New Roman" w:hAnsi="Times New Roman"/>
          <w:bCs/>
        </w:rPr>
        <w:t xml:space="preserve">fat </w:t>
      </w:r>
      <w:r w:rsidRPr="001F6EC6">
        <w:rPr>
          <w:rFonts w:ascii="Times New Roman" w:hAnsi="Times New Roman"/>
          <w:bCs/>
        </w:rPr>
        <w:t>content (22 to 28%) and chitin content (5.7to 6.7%) of black soldier fly larvae which inhibit animal</w:t>
      </w:r>
      <w:r>
        <w:rPr>
          <w:rFonts w:ascii="Times New Roman" w:hAnsi="Times New Roman"/>
          <w:bCs/>
        </w:rPr>
        <w:t xml:space="preserve"> </w:t>
      </w:r>
      <w:r w:rsidRPr="001F6EC6">
        <w:rPr>
          <w:bCs/>
        </w:rPr>
        <w:t>growth.</w:t>
      </w:r>
      <w:r>
        <w:rPr>
          <w:bCs/>
        </w:rPr>
        <w:t xml:space="preserve"> </w:t>
      </w:r>
      <w:r w:rsidRPr="001E6E70">
        <w:rPr>
          <w:rFonts w:ascii="Times New Roman" w:hAnsi="Times New Roman"/>
          <w:bCs/>
        </w:rPr>
        <w:t xml:space="preserve">The quality of protein, particularly the balance and availability of essential amino acids, directly influences growth and nutrient utilization in African catfish fingerlings (Hamid </w:t>
      </w:r>
      <w:r w:rsidRPr="00D119CE">
        <w:rPr>
          <w:rFonts w:ascii="Times New Roman" w:hAnsi="Times New Roman"/>
          <w:bCs/>
          <w:i/>
          <w:iCs/>
        </w:rPr>
        <w:t>et al.,</w:t>
      </w:r>
      <w:r w:rsidRPr="001E6E70">
        <w:rPr>
          <w:rFonts w:ascii="Times New Roman" w:hAnsi="Times New Roman"/>
          <w:bCs/>
        </w:rPr>
        <w:t xml:space="preserve"> 2017). High levels of protein-bound methionine and lysine have</w:t>
      </w:r>
      <w:r>
        <w:rPr>
          <w:rFonts w:ascii="Times New Roman" w:hAnsi="Times New Roman"/>
          <w:bCs/>
        </w:rPr>
        <w:t xml:space="preserve"> </w:t>
      </w:r>
      <w:r w:rsidRPr="001E6E70">
        <w:rPr>
          <w:rFonts w:ascii="Times New Roman" w:hAnsi="Times New Roman"/>
          <w:bCs/>
        </w:rPr>
        <w:t xml:space="preserve">been associated with optimal weight gain and specific growth rates, emphasizing their indispensable role in diet formulation (Hamid </w:t>
      </w:r>
      <w:r w:rsidRPr="00D119CE">
        <w:rPr>
          <w:rFonts w:ascii="Times New Roman" w:hAnsi="Times New Roman"/>
          <w:bCs/>
          <w:i/>
          <w:iCs/>
        </w:rPr>
        <w:t>et al.,</w:t>
      </w:r>
      <w:r w:rsidRPr="001E6E70">
        <w:rPr>
          <w:rFonts w:ascii="Times New Roman" w:hAnsi="Times New Roman"/>
          <w:bCs/>
        </w:rPr>
        <w:t xml:space="preserve"> 2017). Furthermore, the choice of protein source and substitution levels significantly impact growth performance. For instance, while black soldier fly larvae and African yam bean meal can partially or wholly replace fishmeal, imbalanced amino acid profiles in alternative sources may reduce growth and nutrient utilization (</w:t>
      </w:r>
      <w:proofErr w:type="spellStart"/>
      <w:r w:rsidRPr="001E6E70">
        <w:rPr>
          <w:rFonts w:ascii="Times New Roman" w:hAnsi="Times New Roman"/>
          <w:bCs/>
        </w:rPr>
        <w:t>Fawole</w:t>
      </w:r>
      <w:proofErr w:type="spellEnd"/>
      <w:r w:rsidRPr="001E6E70">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2020; </w:t>
      </w:r>
      <w:proofErr w:type="spellStart"/>
      <w:r w:rsidRPr="001E6E70">
        <w:rPr>
          <w:rFonts w:ascii="Times New Roman" w:hAnsi="Times New Roman"/>
          <w:bCs/>
        </w:rPr>
        <w:t>Okeke</w:t>
      </w:r>
      <w:proofErr w:type="spellEnd"/>
      <w:r w:rsidRPr="001E6E70">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2017). Nonetheless, achieving balanced amino acid profiles remains crucial, even in locally formulated feeds, to optimize growth and nutrient retention (</w:t>
      </w:r>
      <w:proofErr w:type="spellStart"/>
      <w:r w:rsidRPr="001E6E70">
        <w:rPr>
          <w:rFonts w:ascii="Times New Roman" w:hAnsi="Times New Roman"/>
          <w:bCs/>
        </w:rPr>
        <w:t>Magouz</w:t>
      </w:r>
      <w:proofErr w:type="spellEnd"/>
      <w:r>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2019; </w:t>
      </w:r>
      <w:proofErr w:type="spellStart"/>
      <w:r w:rsidRPr="001E6E70">
        <w:rPr>
          <w:rFonts w:ascii="Times New Roman" w:hAnsi="Times New Roman"/>
          <w:bCs/>
        </w:rPr>
        <w:t>Torsabo</w:t>
      </w:r>
      <w:proofErr w:type="spellEnd"/>
      <w:r>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2019).</w:t>
      </w:r>
      <w:r>
        <w:rPr>
          <w:rFonts w:ascii="Times New Roman" w:hAnsi="Times New Roman"/>
          <w:bCs/>
        </w:rPr>
        <w:t xml:space="preserve"> </w:t>
      </w:r>
      <w:r w:rsidRPr="001E6E70">
        <w:rPr>
          <w:rFonts w:ascii="Times New Roman" w:hAnsi="Times New Roman"/>
          <w:bCs/>
        </w:rPr>
        <w:t xml:space="preserve">Suboptimal protein level in diets can hinder growth and survival rates in African catfish fingerlings, demonstrating the necessity of precise protein formulations. Dietary protein levels of 35% to 45% have been identified as optimal for growth, with 35% crude protein supporting the best growth performance, while 45% protein diets maximize weight gain and specific growth rates (Ronald </w:t>
      </w:r>
      <w:r w:rsidRPr="00D119CE">
        <w:rPr>
          <w:rFonts w:ascii="Times New Roman" w:hAnsi="Times New Roman"/>
          <w:bCs/>
          <w:i/>
          <w:iCs/>
        </w:rPr>
        <w:t>et al.,</w:t>
      </w:r>
      <w:r w:rsidRPr="001E6E70">
        <w:rPr>
          <w:rFonts w:ascii="Times New Roman" w:hAnsi="Times New Roman"/>
          <w:bCs/>
        </w:rPr>
        <w:t xml:space="preserve"> 2021; </w:t>
      </w:r>
      <w:proofErr w:type="spellStart"/>
      <w:r w:rsidRPr="001E6E70">
        <w:rPr>
          <w:rFonts w:ascii="Times New Roman" w:hAnsi="Times New Roman"/>
          <w:bCs/>
        </w:rPr>
        <w:t>Keremah</w:t>
      </w:r>
      <w:proofErr w:type="spellEnd"/>
      <w:r>
        <w:rPr>
          <w:rFonts w:ascii="Times New Roman" w:hAnsi="Times New Roman"/>
          <w:bCs/>
        </w:rPr>
        <w:t xml:space="preserve"> </w:t>
      </w:r>
      <w:r w:rsidRPr="001E6E70">
        <w:rPr>
          <w:rFonts w:ascii="Times New Roman" w:hAnsi="Times New Roman"/>
          <w:bCs/>
        </w:rPr>
        <w:t>&amp;</w:t>
      </w:r>
      <w:r>
        <w:rPr>
          <w:rFonts w:ascii="Times New Roman" w:hAnsi="Times New Roman"/>
          <w:bCs/>
        </w:rPr>
        <w:t xml:space="preserve"> </w:t>
      </w:r>
      <w:proofErr w:type="spellStart"/>
      <w:r w:rsidRPr="001E6E70">
        <w:rPr>
          <w:rFonts w:ascii="Times New Roman" w:hAnsi="Times New Roman"/>
          <w:bCs/>
        </w:rPr>
        <w:t>Beregha</w:t>
      </w:r>
      <w:proofErr w:type="spellEnd"/>
      <w:r w:rsidRPr="001E6E70">
        <w:rPr>
          <w:rFonts w:ascii="Times New Roman" w:hAnsi="Times New Roman"/>
          <w:bCs/>
        </w:rPr>
        <w:t xml:space="preserve">, 2014). </w:t>
      </w:r>
      <w:r w:rsidRPr="00C66564">
        <w:rPr>
          <w:rFonts w:ascii="Times New Roman" w:hAnsi="Times New Roman"/>
          <w:bCs/>
        </w:rPr>
        <w:t>In contrast, diets containing lower protein levels, such as 25% or 30%, yield poorer growth outcomes and higher feed conversion ratios, reflecting inefficient nutrient utilization (</w:t>
      </w:r>
      <w:proofErr w:type="spellStart"/>
      <w:r w:rsidRPr="00C66564">
        <w:rPr>
          <w:rFonts w:ascii="Times New Roman" w:hAnsi="Times New Roman"/>
          <w:bCs/>
        </w:rPr>
        <w:t>Magouz</w:t>
      </w:r>
      <w:proofErr w:type="spellEnd"/>
      <w:r>
        <w:rPr>
          <w:rFonts w:ascii="Times New Roman" w:hAnsi="Times New Roman"/>
          <w:bCs/>
        </w:rPr>
        <w:t xml:space="preserve"> </w:t>
      </w:r>
      <w:r w:rsidRPr="00C66564">
        <w:rPr>
          <w:rFonts w:ascii="Times New Roman" w:hAnsi="Times New Roman"/>
          <w:bCs/>
          <w:i/>
          <w:iCs/>
        </w:rPr>
        <w:t>et al.,</w:t>
      </w:r>
      <w:r w:rsidRPr="00C66564">
        <w:rPr>
          <w:rFonts w:ascii="Times New Roman" w:hAnsi="Times New Roman"/>
          <w:bCs/>
        </w:rPr>
        <w:t xml:space="preserve"> 2019; </w:t>
      </w:r>
      <w:proofErr w:type="spellStart"/>
      <w:r w:rsidRPr="00C66564">
        <w:rPr>
          <w:rFonts w:ascii="Times New Roman" w:hAnsi="Times New Roman"/>
          <w:bCs/>
        </w:rPr>
        <w:t>Keremah</w:t>
      </w:r>
      <w:proofErr w:type="spellEnd"/>
      <w:r>
        <w:rPr>
          <w:rFonts w:ascii="Times New Roman" w:hAnsi="Times New Roman"/>
          <w:bCs/>
        </w:rPr>
        <w:t xml:space="preserve"> </w:t>
      </w:r>
      <w:r w:rsidRPr="00C66564">
        <w:rPr>
          <w:rFonts w:ascii="Times New Roman" w:hAnsi="Times New Roman"/>
          <w:bCs/>
        </w:rPr>
        <w:t>&amp;</w:t>
      </w:r>
      <w:r>
        <w:rPr>
          <w:rFonts w:ascii="Times New Roman" w:hAnsi="Times New Roman"/>
          <w:bCs/>
        </w:rPr>
        <w:t xml:space="preserve"> </w:t>
      </w:r>
      <w:proofErr w:type="spellStart"/>
      <w:r w:rsidRPr="00C66564">
        <w:rPr>
          <w:rFonts w:ascii="Times New Roman" w:hAnsi="Times New Roman"/>
          <w:bCs/>
        </w:rPr>
        <w:t>Beregha</w:t>
      </w:r>
      <w:proofErr w:type="spellEnd"/>
      <w:r w:rsidRPr="00C66564">
        <w:rPr>
          <w:rFonts w:ascii="Times New Roman" w:hAnsi="Times New Roman"/>
          <w:bCs/>
        </w:rPr>
        <w:t>, 2014</w:t>
      </w:r>
      <w:r>
        <w:rPr>
          <w:rFonts w:ascii="Times New Roman" w:hAnsi="Times New Roman"/>
          <w:bCs/>
        </w:rPr>
        <w:t xml:space="preserve">). </w:t>
      </w:r>
      <w:r w:rsidRPr="00C66564">
        <w:rPr>
          <w:rFonts w:ascii="Times New Roman" w:hAnsi="Times New Roman"/>
          <w:bCs/>
        </w:rPr>
        <w:t>Plant-based proteins, including soybean and sunflower meal, effectively replace up to 50% of fishmeal, maintaining immune responses and antioxidant status. However, higher inclusion levels may negatively impact globulin levels and increase mortality rates, necessitating careful formulation (</w:t>
      </w:r>
      <w:proofErr w:type="spellStart"/>
      <w:r w:rsidRPr="00C66564">
        <w:rPr>
          <w:rFonts w:ascii="Times New Roman" w:hAnsi="Times New Roman"/>
          <w:bCs/>
        </w:rPr>
        <w:t>Reda</w:t>
      </w:r>
      <w:proofErr w:type="spellEnd"/>
      <w:r w:rsidRPr="00C66564">
        <w:rPr>
          <w:rFonts w:ascii="Times New Roman" w:hAnsi="Times New Roman"/>
          <w:bCs/>
        </w:rPr>
        <w:t xml:space="preserve"> </w:t>
      </w:r>
      <w:r w:rsidRPr="00C66564">
        <w:rPr>
          <w:rFonts w:ascii="Times New Roman" w:hAnsi="Times New Roman"/>
          <w:bCs/>
          <w:i/>
          <w:iCs/>
        </w:rPr>
        <w:t>et al.,</w:t>
      </w:r>
      <w:r w:rsidRPr="00C66564">
        <w:rPr>
          <w:rFonts w:ascii="Times New Roman" w:hAnsi="Times New Roman"/>
          <w:bCs/>
        </w:rPr>
        <w:t xml:space="preserve"> 2021</w:t>
      </w:r>
      <w:r>
        <w:rPr>
          <w:rFonts w:ascii="Times New Roman" w:hAnsi="Times New Roman"/>
          <w:bCs/>
        </w:rPr>
        <w:t>).</w:t>
      </w:r>
    </w:p>
    <w:p w14:paraId="7E1D2033" w14:textId="77777777" w:rsidR="00730FD4" w:rsidRDefault="00730FD4" w:rsidP="00730FD4">
      <w:pPr>
        <w:pBdr>
          <w:bottom w:val="single" w:sz="4" w:space="1" w:color="auto"/>
        </w:pBdr>
        <w:jc w:val="both"/>
        <w:rPr>
          <w:rFonts w:ascii="Times New Roman" w:hAnsi="Times New Roman"/>
          <w:bCs/>
        </w:rPr>
      </w:pPr>
      <w:r w:rsidRPr="002D4DAF">
        <w:rPr>
          <w:rFonts w:ascii="Times New Roman" w:hAnsi="Times New Roman"/>
          <w:bCs/>
        </w:rPr>
        <w:t>The res</w:t>
      </w:r>
      <w:r>
        <w:rPr>
          <w:rFonts w:ascii="Times New Roman" w:hAnsi="Times New Roman"/>
          <w:bCs/>
        </w:rPr>
        <w:t xml:space="preserve">ult of </w:t>
      </w:r>
      <w:r w:rsidRPr="002D4DAF">
        <w:rPr>
          <w:rFonts w:ascii="Times New Roman" w:hAnsi="Times New Roman"/>
          <w:bCs/>
        </w:rPr>
        <w:t xml:space="preserve">Specific Growth Rate (SGR) of the </w:t>
      </w:r>
      <w:r>
        <w:rPr>
          <w:rFonts w:ascii="Times New Roman" w:hAnsi="Times New Roman"/>
          <w:bCs/>
        </w:rPr>
        <w:t>catfish</w:t>
      </w:r>
      <w:r w:rsidRPr="002D4DAF">
        <w:rPr>
          <w:rFonts w:ascii="Times New Roman" w:hAnsi="Times New Roman"/>
          <w:bCs/>
        </w:rPr>
        <w:t xml:space="preserve"> fed with diet T1 had significantly higher specific growth rate (</w:t>
      </w:r>
      <w:r w:rsidRPr="0068285E">
        <w:rPr>
          <w:rFonts w:ascii="Times New Roman" w:hAnsi="Times New Roman"/>
          <w:color w:val="000000"/>
          <w:kern w:val="0"/>
        </w:rPr>
        <w:t>17.5852</w:t>
      </w:r>
      <w:r>
        <w:rPr>
          <w:rFonts w:ascii="Times New Roman" w:hAnsi="Times New Roman"/>
          <w:color w:val="000000"/>
          <w:kern w:val="0"/>
        </w:rPr>
        <w:t>7</w:t>
      </w:r>
      <w:r w:rsidRPr="002D4DAF">
        <w:rPr>
          <w:rFonts w:ascii="Times New Roman" w:hAnsi="Times New Roman"/>
          <w:bCs/>
        </w:rPr>
        <w:t>) than those fed with diet</w:t>
      </w:r>
      <w:r>
        <w:rPr>
          <w:rFonts w:ascii="Times New Roman" w:hAnsi="Times New Roman"/>
          <w:bCs/>
        </w:rPr>
        <w:t>s</w:t>
      </w:r>
      <w:r w:rsidRPr="002D4DAF">
        <w:rPr>
          <w:rFonts w:ascii="Times New Roman" w:hAnsi="Times New Roman"/>
          <w:bCs/>
        </w:rPr>
        <w:t xml:space="preserve"> T2 (</w:t>
      </w:r>
      <w:r>
        <w:rPr>
          <w:rFonts w:ascii="Times New Roman" w:hAnsi="Times New Roman"/>
          <w:bCs/>
        </w:rPr>
        <w:t>14.355989) and T3 (13.51703)</w:t>
      </w:r>
      <w:r w:rsidRPr="002D4DAF">
        <w:rPr>
          <w:rFonts w:ascii="Times New Roman" w:hAnsi="Times New Roman"/>
          <w:bCs/>
        </w:rPr>
        <w:t>. This indicates that the diet</w:t>
      </w:r>
      <w:r>
        <w:rPr>
          <w:rFonts w:ascii="Times New Roman" w:hAnsi="Times New Roman"/>
          <w:bCs/>
        </w:rPr>
        <w:t>s</w:t>
      </w:r>
      <w:r w:rsidRPr="002D4DAF">
        <w:rPr>
          <w:rFonts w:ascii="Times New Roman" w:hAnsi="Times New Roman"/>
          <w:bCs/>
        </w:rPr>
        <w:t xml:space="preserve"> T2</w:t>
      </w:r>
      <w:r>
        <w:rPr>
          <w:rFonts w:ascii="Times New Roman" w:hAnsi="Times New Roman"/>
          <w:bCs/>
        </w:rPr>
        <w:t xml:space="preserve"> and T3</w:t>
      </w:r>
      <w:r w:rsidRPr="002D4DAF">
        <w:rPr>
          <w:rFonts w:ascii="Times New Roman" w:hAnsi="Times New Roman"/>
          <w:bCs/>
        </w:rPr>
        <w:t xml:space="preserve"> do not compare </w:t>
      </w:r>
      <w:proofErr w:type="spellStart"/>
      <w:r w:rsidRPr="002D4DAF">
        <w:rPr>
          <w:rFonts w:ascii="Times New Roman" w:hAnsi="Times New Roman"/>
          <w:bCs/>
        </w:rPr>
        <w:t>favourably</w:t>
      </w:r>
      <w:proofErr w:type="spellEnd"/>
      <w:r w:rsidRPr="002D4DAF">
        <w:rPr>
          <w:rFonts w:ascii="Times New Roman" w:hAnsi="Times New Roman"/>
          <w:bCs/>
        </w:rPr>
        <w:t xml:space="preserve"> with fishmeal in terms of specific growth rate.</w:t>
      </w:r>
      <w:r>
        <w:rPr>
          <w:rFonts w:ascii="Times New Roman" w:hAnsi="Times New Roman"/>
          <w:bCs/>
        </w:rPr>
        <w:t xml:space="preserve"> </w:t>
      </w:r>
      <w:r w:rsidRPr="00A5378B">
        <w:rPr>
          <w:rFonts w:ascii="Times New Roman" w:hAnsi="Times New Roman"/>
        </w:rPr>
        <w:t>This could be as a result of the exoskeleton of the insect larva which contains chitin (an unbranched polymer of N-</w:t>
      </w:r>
      <w:proofErr w:type="spellStart"/>
      <w:r w:rsidRPr="00A5378B">
        <w:rPr>
          <w:rFonts w:ascii="Times New Roman" w:hAnsi="Times New Roman"/>
        </w:rPr>
        <w:t>acetylglucosamine</w:t>
      </w:r>
      <w:proofErr w:type="spellEnd"/>
      <w:r w:rsidRPr="00A5378B">
        <w:rPr>
          <w:rFonts w:ascii="Times New Roman" w:hAnsi="Times New Roman"/>
        </w:rPr>
        <w:t>) that is not easily digestible by most species (</w:t>
      </w:r>
      <w:proofErr w:type="spellStart"/>
      <w:r w:rsidRPr="00A5378B">
        <w:rPr>
          <w:rFonts w:ascii="Times New Roman" w:hAnsi="Times New Roman"/>
        </w:rPr>
        <w:t>Kroeckel</w:t>
      </w:r>
      <w:proofErr w:type="spellEnd"/>
      <w:r w:rsidRPr="00A5378B">
        <w:rPr>
          <w:rFonts w:ascii="Times New Roman" w:hAnsi="Times New Roman"/>
        </w:rPr>
        <w:t xml:space="preserve"> </w:t>
      </w:r>
      <w:r w:rsidRPr="00A5378B">
        <w:rPr>
          <w:rFonts w:ascii="Times New Roman" w:hAnsi="Times New Roman"/>
          <w:i/>
        </w:rPr>
        <w:t>et al.,</w:t>
      </w:r>
      <w:r w:rsidRPr="00A5378B">
        <w:rPr>
          <w:rFonts w:ascii="Times New Roman" w:hAnsi="Times New Roman"/>
        </w:rPr>
        <w:t xml:space="preserve"> 2012; Henry </w:t>
      </w:r>
      <w:r w:rsidRPr="00A5378B">
        <w:rPr>
          <w:rFonts w:ascii="Times New Roman" w:hAnsi="Times New Roman"/>
          <w:i/>
        </w:rPr>
        <w:t>et al.,</w:t>
      </w:r>
      <w:r w:rsidRPr="00A5378B">
        <w:rPr>
          <w:rFonts w:ascii="Times New Roman" w:hAnsi="Times New Roman"/>
        </w:rPr>
        <w:t xml:space="preserve"> 2015; </w:t>
      </w:r>
      <w:proofErr w:type="spellStart"/>
      <w:r w:rsidRPr="00A5378B">
        <w:rPr>
          <w:rFonts w:ascii="Times New Roman" w:hAnsi="Times New Roman"/>
        </w:rPr>
        <w:t>Magalhaes</w:t>
      </w:r>
      <w:proofErr w:type="spellEnd"/>
      <w:r w:rsidRPr="00A5378B">
        <w:rPr>
          <w:rFonts w:ascii="Times New Roman" w:hAnsi="Times New Roman"/>
        </w:rPr>
        <w:t xml:space="preserve"> </w:t>
      </w:r>
      <w:r w:rsidRPr="00A5378B">
        <w:rPr>
          <w:rFonts w:ascii="Times New Roman" w:hAnsi="Times New Roman"/>
          <w:i/>
        </w:rPr>
        <w:t>et al.,</w:t>
      </w:r>
      <w:r w:rsidRPr="00A5378B">
        <w:rPr>
          <w:rFonts w:ascii="Times New Roman" w:hAnsi="Times New Roman"/>
        </w:rPr>
        <w:t xml:space="preserve"> 2017; </w:t>
      </w:r>
      <w:proofErr w:type="spellStart"/>
      <w:r w:rsidRPr="00A5378B">
        <w:rPr>
          <w:rFonts w:ascii="Times New Roman" w:hAnsi="Times New Roman"/>
        </w:rPr>
        <w:t>Renna</w:t>
      </w:r>
      <w:proofErr w:type="spellEnd"/>
      <w:r w:rsidRPr="00A5378B">
        <w:rPr>
          <w:rFonts w:ascii="Times New Roman" w:hAnsi="Times New Roman"/>
        </w:rPr>
        <w:t xml:space="preserve"> </w:t>
      </w:r>
      <w:r w:rsidRPr="00A5378B">
        <w:rPr>
          <w:rFonts w:ascii="Times New Roman" w:hAnsi="Times New Roman"/>
          <w:i/>
        </w:rPr>
        <w:t>et al.</w:t>
      </w:r>
      <w:r w:rsidRPr="00A5378B">
        <w:rPr>
          <w:rFonts w:ascii="Times New Roman" w:hAnsi="Times New Roman"/>
        </w:rPr>
        <w:t xml:space="preserve">, 2017) due to the lack of enzyme </w:t>
      </w:r>
      <w:proofErr w:type="spellStart"/>
      <w:r w:rsidRPr="00A5378B">
        <w:rPr>
          <w:rFonts w:ascii="Times New Roman" w:hAnsi="Times New Roman"/>
        </w:rPr>
        <w:t>chitinase</w:t>
      </w:r>
      <w:proofErr w:type="spellEnd"/>
      <w:r w:rsidRPr="00A5378B">
        <w:rPr>
          <w:rFonts w:ascii="Times New Roman" w:hAnsi="Times New Roman"/>
        </w:rPr>
        <w:t xml:space="preserve"> and appropriate gastro-intestinal tract microbiota, especially bacteria (</w:t>
      </w:r>
      <w:proofErr w:type="spellStart"/>
      <w:r w:rsidRPr="00A5378B">
        <w:rPr>
          <w:rFonts w:ascii="Times New Roman" w:hAnsi="Times New Roman"/>
        </w:rPr>
        <w:t>Maina</w:t>
      </w:r>
      <w:proofErr w:type="spellEnd"/>
      <w:r w:rsidRPr="00A5378B">
        <w:rPr>
          <w:rFonts w:ascii="Times New Roman" w:hAnsi="Times New Roman"/>
        </w:rPr>
        <w:t xml:space="preserve">, 2020), as well as due </w:t>
      </w:r>
      <w:r w:rsidRPr="00A5378B">
        <w:rPr>
          <w:rFonts w:ascii="Times New Roman" w:hAnsi="Times New Roman"/>
          <w:bCs/>
        </w:rPr>
        <w:t>to the combination</w:t>
      </w:r>
      <w:r>
        <w:rPr>
          <w:rFonts w:ascii="Times New Roman" w:hAnsi="Times New Roman"/>
          <w:bCs/>
        </w:rPr>
        <w:t xml:space="preserve"> </w:t>
      </w:r>
      <w:r w:rsidRPr="00A5378B">
        <w:rPr>
          <w:rFonts w:ascii="Times New Roman" w:hAnsi="Times New Roman"/>
          <w:bCs/>
        </w:rPr>
        <w:t>of anti-nutritional factors such as tannins, oxalates, and</w:t>
      </w:r>
      <w:r>
        <w:rPr>
          <w:rFonts w:ascii="Times New Roman" w:hAnsi="Times New Roman"/>
          <w:bCs/>
        </w:rPr>
        <w:t xml:space="preserve"> </w:t>
      </w:r>
      <w:proofErr w:type="spellStart"/>
      <w:r w:rsidRPr="00A5378B">
        <w:rPr>
          <w:rFonts w:ascii="Times New Roman" w:hAnsi="Times New Roman"/>
          <w:bCs/>
        </w:rPr>
        <w:t>saponins</w:t>
      </w:r>
      <w:proofErr w:type="spellEnd"/>
      <w:r w:rsidRPr="00A5378B">
        <w:rPr>
          <w:rFonts w:ascii="Times New Roman" w:hAnsi="Times New Roman"/>
          <w:bCs/>
        </w:rPr>
        <w:t xml:space="preserve"> contained in </w:t>
      </w:r>
      <w:proofErr w:type="spellStart"/>
      <w:r w:rsidRPr="00A5378B">
        <w:rPr>
          <w:rFonts w:ascii="Times New Roman" w:hAnsi="Times New Roman"/>
          <w:bCs/>
        </w:rPr>
        <w:t>Moringa</w:t>
      </w:r>
      <w:proofErr w:type="spellEnd"/>
      <w:r w:rsidRPr="00A5378B">
        <w:rPr>
          <w:rFonts w:ascii="Times New Roman" w:hAnsi="Times New Roman"/>
          <w:bCs/>
        </w:rPr>
        <w:t xml:space="preserve"> (Richter et al., 2003).</w:t>
      </w:r>
    </w:p>
    <w:p w14:paraId="3E694EFF" w14:textId="77777777" w:rsidR="00730FD4" w:rsidRDefault="00730FD4" w:rsidP="00730FD4">
      <w:pPr>
        <w:pBdr>
          <w:top w:val="nil"/>
          <w:left w:val="nil"/>
          <w:bottom w:val="nil"/>
          <w:right w:val="nil"/>
          <w:between w:val="nil"/>
        </w:pBdr>
        <w:spacing w:after="240"/>
        <w:jc w:val="both"/>
        <w:rPr>
          <w:rFonts w:ascii="Times New Roman" w:hAnsi="Times New Roman"/>
        </w:rPr>
      </w:pPr>
      <w:r>
        <w:rPr>
          <w:rFonts w:ascii="Times New Roman" w:hAnsi="Times New Roman"/>
          <w:bCs/>
        </w:rPr>
        <w:t xml:space="preserve">For feed intake, </w:t>
      </w:r>
      <w:r>
        <w:rPr>
          <w:rFonts w:ascii="Times New Roman" w:hAnsi="Times New Roman"/>
        </w:rPr>
        <w:t xml:space="preserve">the </w:t>
      </w:r>
      <w:r w:rsidRPr="00C452D0">
        <w:rPr>
          <w:rFonts w:ascii="Times New Roman" w:hAnsi="Times New Roman"/>
        </w:rPr>
        <w:t xml:space="preserve">observed decline in feed intake </w:t>
      </w:r>
      <w:r>
        <w:rPr>
          <w:rFonts w:ascii="Times New Roman" w:hAnsi="Times New Roman"/>
        </w:rPr>
        <w:t xml:space="preserve">T2 and T3 </w:t>
      </w:r>
      <w:r w:rsidRPr="00C452D0">
        <w:rPr>
          <w:rFonts w:ascii="Times New Roman" w:hAnsi="Times New Roman"/>
        </w:rPr>
        <w:t>could be as a result of difficulty in the digestion of chitin contained in the insect larva</w:t>
      </w:r>
      <w:r>
        <w:rPr>
          <w:rFonts w:ascii="Times New Roman" w:hAnsi="Times New Roman"/>
        </w:rPr>
        <w:t xml:space="preserve"> and the anti-nutritional factors contained in MLM (</w:t>
      </w:r>
      <w:proofErr w:type="spellStart"/>
      <w:r>
        <w:rPr>
          <w:rFonts w:ascii="Times New Roman" w:hAnsi="Times New Roman"/>
        </w:rPr>
        <w:t>Akwuaka</w:t>
      </w:r>
      <w:proofErr w:type="spellEnd"/>
      <w:r>
        <w:rPr>
          <w:rFonts w:ascii="Times New Roman" w:hAnsi="Times New Roman"/>
        </w:rPr>
        <w:t xml:space="preserve"> </w:t>
      </w:r>
      <w:r w:rsidRPr="00030138">
        <w:rPr>
          <w:rFonts w:ascii="Times New Roman" w:hAnsi="Times New Roman"/>
          <w:i/>
          <w:iCs/>
        </w:rPr>
        <w:t>et al.,</w:t>
      </w:r>
      <w:r>
        <w:rPr>
          <w:rFonts w:ascii="Times New Roman" w:hAnsi="Times New Roman"/>
        </w:rPr>
        <w:t xml:space="preserve"> 2025)</w:t>
      </w:r>
      <w:r w:rsidRPr="00C452D0">
        <w:rPr>
          <w:rFonts w:ascii="Times New Roman" w:hAnsi="Times New Roman"/>
        </w:rPr>
        <w:t xml:space="preserve">. These wide variations could be as a result of the presence of chitin in BSFL at varying degrees (Yu, </w:t>
      </w:r>
      <w:r w:rsidRPr="00C452D0">
        <w:rPr>
          <w:rFonts w:ascii="Times New Roman" w:hAnsi="Times New Roman"/>
          <w:i/>
        </w:rPr>
        <w:t xml:space="preserve">et al., </w:t>
      </w:r>
      <w:r w:rsidRPr="00C452D0">
        <w:rPr>
          <w:rFonts w:ascii="Times New Roman" w:hAnsi="Times New Roman"/>
        </w:rPr>
        <w:t xml:space="preserve">2023). </w:t>
      </w:r>
    </w:p>
    <w:p w14:paraId="690859E3" w14:textId="77777777" w:rsidR="00730FD4" w:rsidRDefault="00730FD4" w:rsidP="00730FD4">
      <w:pPr>
        <w:pBdr>
          <w:top w:val="nil"/>
          <w:left w:val="nil"/>
          <w:bottom w:val="nil"/>
          <w:right w:val="nil"/>
          <w:between w:val="nil"/>
        </w:pBdr>
        <w:spacing w:after="240"/>
        <w:jc w:val="both"/>
        <w:rPr>
          <w:rFonts w:ascii="Times New Roman" w:hAnsi="Times New Roman"/>
          <w:bCs/>
          <w:kern w:val="0"/>
        </w:rPr>
      </w:pPr>
      <w:r w:rsidRPr="00C452D0">
        <w:rPr>
          <w:rFonts w:ascii="Times New Roman" w:hAnsi="Times New Roman"/>
        </w:rPr>
        <w:t>The FCRs observed in this study (Table 1</w:t>
      </w:r>
      <w:r>
        <w:rPr>
          <w:rFonts w:ascii="Times New Roman" w:hAnsi="Times New Roman"/>
        </w:rPr>
        <w:t>2</w:t>
      </w:r>
      <w:r w:rsidRPr="00C452D0">
        <w:rPr>
          <w:rFonts w:ascii="Times New Roman" w:hAnsi="Times New Roman"/>
        </w:rPr>
        <w:t xml:space="preserve">) </w:t>
      </w:r>
      <w:r>
        <w:rPr>
          <w:rFonts w:ascii="Times New Roman" w:hAnsi="Times New Roman"/>
        </w:rPr>
        <w:t xml:space="preserve">shows that </w:t>
      </w:r>
      <w:r>
        <w:rPr>
          <w:rFonts w:ascii="Times New Roman" w:hAnsi="Times New Roman"/>
          <w:bCs/>
          <w:kern w:val="0"/>
        </w:rPr>
        <w:t>t</w:t>
      </w:r>
      <w:r w:rsidRPr="00FC1C94">
        <w:rPr>
          <w:rFonts w:ascii="Times New Roman" w:hAnsi="Times New Roman"/>
          <w:bCs/>
          <w:kern w:val="0"/>
        </w:rPr>
        <w:t>he control diet (T1) which is purely fishmeal-based showed the highest mean weight gain (139.89g), confirming that fishmeal remains the gold standard for growth performance</w:t>
      </w:r>
      <w:r>
        <w:rPr>
          <w:rFonts w:ascii="Times New Roman" w:hAnsi="Times New Roman"/>
          <w:bCs/>
          <w:kern w:val="0"/>
        </w:rPr>
        <w:t xml:space="preserve">. </w:t>
      </w:r>
    </w:p>
    <w:p w14:paraId="006D3DB9" w14:textId="77777777" w:rsidR="00730FD4" w:rsidRPr="009E0771" w:rsidRDefault="00730FD4" w:rsidP="00730FD4">
      <w:pPr>
        <w:pBdr>
          <w:top w:val="nil"/>
          <w:left w:val="nil"/>
          <w:bottom w:val="nil"/>
          <w:right w:val="nil"/>
          <w:between w:val="nil"/>
        </w:pBdr>
        <w:spacing w:after="240"/>
        <w:jc w:val="both"/>
        <w:rPr>
          <w:rFonts w:ascii="Times New Roman" w:hAnsi="Times New Roman"/>
          <w:bCs/>
          <w:kern w:val="0"/>
        </w:rPr>
      </w:pPr>
      <w:r>
        <w:rPr>
          <w:rFonts w:ascii="Times New Roman" w:hAnsi="Times New Roman"/>
          <w:bCs/>
          <w:kern w:val="0"/>
        </w:rPr>
        <w:t>A</w:t>
      </w:r>
      <w:r>
        <w:rPr>
          <w:rFonts w:ascii="Times New Roman" w:hAnsi="Times New Roman"/>
        </w:rPr>
        <w:t xml:space="preserve">lso, the present study showed significantly that high food conversion ratio (FCR) and low feed efficiency ratio (FER) in diets containing plant-based ingredients is attributed to poor intake of feed resulting from poor palatability of diet. This is in line with the findings of </w:t>
      </w:r>
      <w:proofErr w:type="spellStart"/>
      <w:r>
        <w:rPr>
          <w:rFonts w:ascii="Times New Roman" w:hAnsi="Times New Roman"/>
        </w:rPr>
        <w:t>Ekanem</w:t>
      </w:r>
      <w:proofErr w:type="spellEnd"/>
      <w:r>
        <w:rPr>
          <w:rFonts w:ascii="Times New Roman" w:hAnsi="Times New Roman"/>
        </w:rPr>
        <w:t xml:space="preserve"> </w:t>
      </w:r>
      <w:r w:rsidRPr="004626EC">
        <w:rPr>
          <w:rFonts w:ascii="Times New Roman" w:hAnsi="Times New Roman"/>
          <w:i/>
          <w:iCs/>
        </w:rPr>
        <w:t>et al.,(</w:t>
      </w:r>
      <w:r>
        <w:rPr>
          <w:rFonts w:ascii="Times New Roman" w:hAnsi="Times New Roman"/>
        </w:rPr>
        <w:t>2012).</w:t>
      </w:r>
      <w:r w:rsidRPr="008A72F7">
        <w:rPr>
          <w:rFonts w:ascii="Times New Roman" w:hAnsi="Times New Roman"/>
          <w:bCs/>
        </w:rPr>
        <w:t xml:space="preserve">Protein efficiency ratios and feed conversion ratios are likewise optimized with higher protein diets, confirming the importance of adequate dietary protein for effective feed utilization and growth (Ronald </w:t>
      </w:r>
      <w:r w:rsidRPr="008A72F7">
        <w:rPr>
          <w:rFonts w:ascii="Times New Roman" w:hAnsi="Times New Roman"/>
          <w:bCs/>
          <w:i/>
          <w:iCs/>
        </w:rPr>
        <w:t>et al.,</w:t>
      </w:r>
      <w:r w:rsidRPr="008A72F7">
        <w:rPr>
          <w:rFonts w:ascii="Times New Roman" w:hAnsi="Times New Roman"/>
          <w:bCs/>
        </w:rPr>
        <w:t xml:space="preserve"> 2021; </w:t>
      </w:r>
      <w:proofErr w:type="spellStart"/>
      <w:r w:rsidRPr="008A72F7">
        <w:rPr>
          <w:rFonts w:ascii="Times New Roman" w:hAnsi="Times New Roman"/>
          <w:bCs/>
        </w:rPr>
        <w:t>Keremah</w:t>
      </w:r>
      <w:proofErr w:type="spellEnd"/>
      <w:r>
        <w:rPr>
          <w:rFonts w:ascii="Times New Roman" w:hAnsi="Times New Roman"/>
          <w:bCs/>
        </w:rPr>
        <w:t xml:space="preserve"> </w:t>
      </w:r>
      <w:r w:rsidRPr="008A72F7">
        <w:rPr>
          <w:rFonts w:ascii="Times New Roman" w:hAnsi="Times New Roman"/>
          <w:bCs/>
        </w:rPr>
        <w:t>&amp;</w:t>
      </w:r>
      <w:r>
        <w:rPr>
          <w:rFonts w:ascii="Times New Roman" w:hAnsi="Times New Roman"/>
          <w:bCs/>
        </w:rPr>
        <w:t xml:space="preserve"> </w:t>
      </w:r>
      <w:proofErr w:type="spellStart"/>
      <w:r w:rsidRPr="008A72F7">
        <w:rPr>
          <w:rFonts w:ascii="Times New Roman" w:hAnsi="Times New Roman"/>
          <w:bCs/>
        </w:rPr>
        <w:t>Beregha</w:t>
      </w:r>
      <w:proofErr w:type="spellEnd"/>
      <w:r w:rsidRPr="008A72F7">
        <w:rPr>
          <w:rFonts w:ascii="Times New Roman" w:hAnsi="Times New Roman"/>
          <w:bCs/>
        </w:rPr>
        <w:t xml:space="preserve">, 2014).Higher protein diets also improve survival rates, with the best outcomes observed at 45% protein levels, while lower protein diets compromise survival and overall health (Ronald </w:t>
      </w:r>
      <w:r w:rsidRPr="008A72F7">
        <w:rPr>
          <w:rFonts w:ascii="Times New Roman" w:hAnsi="Times New Roman"/>
          <w:bCs/>
          <w:i/>
          <w:iCs/>
        </w:rPr>
        <w:t>et al.,</w:t>
      </w:r>
      <w:r w:rsidRPr="008A72F7">
        <w:rPr>
          <w:rFonts w:ascii="Times New Roman" w:hAnsi="Times New Roman"/>
          <w:bCs/>
        </w:rPr>
        <w:t xml:space="preserve"> 2021; </w:t>
      </w:r>
      <w:proofErr w:type="spellStart"/>
      <w:r w:rsidRPr="008A72F7">
        <w:rPr>
          <w:rFonts w:ascii="Times New Roman" w:hAnsi="Times New Roman"/>
          <w:bCs/>
        </w:rPr>
        <w:t>Magouz</w:t>
      </w:r>
      <w:proofErr w:type="spellEnd"/>
      <w:r>
        <w:rPr>
          <w:rFonts w:ascii="Times New Roman" w:hAnsi="Times New Roman"/>
          <w:bCs/>
        </w:rPr>
        <w:t xml:space="preserve"> </w:t>
      </w:r>
      <w:r w:rsidRPr="008A72F7">
        <w:rPr>
          <w:rFonts w:ascii="Times New Roman" w:hAnsi="Times New Roman"/>
          <w:bCs/>
          <w:i/>
          <w:iCs/>
        </w:rPr>
        <w:t>et al.,</w:t>
      </w:r>
      <w:r w:rsidRPr="008A72F7">
        <w:rPr>
          <w:rFonts w:ascii="Times New Roman" w:hAnsi="Times New Roman"/>
          <w:bCs/>
        </w:rPr>
        <w:t xml:space="preserve"> 2019).</w:t>
      </w:r>
      <w:r>
        <w:rPr>
          <w:rFonts w:ascii="Times New Roman" w:hAnsi="Times New Roman"/>
          <w:bCs/>
        </w:rPr>
        <w:t xml:space="preserve"> </w:t>
      </w:r>
    </w:p>
    <w:p w14:paraId="79E59707" w14:textId="77777777" w:rsidR="00730FD4" w:rsidRPr="002D4DAF" w:rsidRDefault="00730FD4" w:rsidP="00730FD4">
      <w:pPr>
        <w:jc w:val="both"/>
        <w:rPr>
          <w:rFonts w:ascii="Times New Roman" w:hAnsi="Times New Roman"/>
          <w:bCs/>
        </w:rPr>
      </w:pPr>
    </w:p>
    <w:p w14:paraId="77DFE9EB" w14:textId="77777777" w:rsidR="00730FD4" w:rsidRPr="002D4DAF" w:rsidRDefault="00730FD4" w:rsidP="00730FD4">
      <w:pPr>
        <w:jc w:val="both"/>
        <w:rPr>
          <w:rFonts w:ascii="Times New Roman" w:hAnsi="Times New Roman"/>
          <w:b/>
          <w:bCs/>
        </w:rPr>
      </w:pPr>
      <w:r w:rsidRPr="002D4DAF">
        <w:rPr>
          <w:rFonts w:ascii="Times New Roman" w:hAnsi="Times New Roman"/>
          <w:b/>
          <w:bCs/>
        </w:rPr>
        <w:t>5. CONCLUSION</w:t>
      </w:r>
    </w:p>
    <w:p w14:paraId="641DC3D8" w14:textId="77777777" w:rsidR="00730FD4" w:rsidRPr="002D4DAF" w:rsidRDefault="00730FD4" w:rsidP="00730FD4">
      <w:pPr>
        <w:jc w:val="both"/>
        <w:rPr>
          <w:rFonts w:ascii="Times New Roman" w:hAnsi="Times New Roman"/>
          <w:b/>
          <w:bCs/>
        </w:rPr>
      </w:pPr>
      <w:r w:rsidRPr="00C452D0">
        <w:rPr>
          <w:rFonts w:ascii="Times New Roman" w:hAnsi="Times New Roman"/>
        </w:rPr>
        <w:t>This experiment has</w:t>
      </w:r>
      <w:r>
        <w:rPr>
          <w:rFonts w:ascii="Times New Roman" w:hAnsi="Times New Roman"/>
        </w:rPr>
        <w:t xml:space="preserve"> </w:t>
      </w:r>
      <w:r w:rsidRPr="00C452D0">
        <w:rPr>
          <w:rFonts w:ascii="Times New Roman" w:hAnsi="Times New Roman"/>
        </w:rPr>
        <w:t xml:space="preserve">demonstrated 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 xml:space="preserve">animal and plant proteins as a diet at inclusion levels of 25% and 50%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 due to poor synergy.</w:t>
      </w:r>
    </w:p>
    <w:p w14:paraId="64EF2FD3" w14:textId="77777777" w:rsidR="00730FD4" w:rsidRPr="002D4DAF" w:rsidRDefault="00730FD4" w:rsidP="00730FD4">
      <w:pPr>
        <w:jc w:val="both"/>
        <w:rPr>
          <w:rFonts w:ascii="Times New Roman" w:hAnsi="Times New Roman"/>
          <w:b/>
          <w:bCs/>
        </w:rPr>
      </w:pPr>
    </w:p>
    <w:p w14:paraId="470AA33E" w14:textId="77777777" w:rsidR="00730FD4" w:rsidRPr="002D4DAF" w:rsidRDefault="00730FD4" w:rsidP="00730FD4">
      <w:pPr>
        <w:jc w:val="both"/>
        <w:rPr>
          <w:rFonts w:ascii="Times New Roman" w:hAnsi="Times New Roman"/>
          <w:b/>
          <w:bCs/>
        </w:rPr>
      </w:pPr>
      <w:r w:rsidRPr="002D4DAF">
        <w:rPr>
          <w:rFonts w:ascii="Times New Roman" w:hAnsi="Times New Roman"/>
          <w:b/>
          <w:bCs/>
        </w:rPr>
        <w:t>6. RECOMMENDATIONS</w:t>
      </w:r>
    </w:p>
    <w:p w14:paraId="7E256972" w14:textId="77777777" w:rsidR="00730FD4" w:rsidRDefault="00730FD4" w:rsidP="00730FD4">
      <w:pPr>
        <w:jc w:val="both"/>
        <w:rPr>
          <w:rFonts w:ascii="Times New Roman" w:hAnsi="Times New Roman"/>
          <w:b/>
          <w:bCs/>
        </w:rPr>
      </w:pPr>
      <w:r w:rsidRPr="002D4DAF">
        <w:rPr>
          <w:rFonts w:ascii="Times New Roman" w:hAnsi="Times New Roman"/>
          <w:b/>
          <w:bCs/>
        </w:rPr>
        <w:t>From the findings of this research, it could be recommended that:</w:t>
      </w:r>
    </w:p>
    <w:p w14:paraId="7C4B3824" w14:textId="77777777" w:rsidR="00730FD4" w:rsidRDefault="00730FD4" w:rsidP="00730FD4">
      <w:pPr>
        <w:pStyle w:val="ListParagraph"/>
        <w:numPr>
          <w:ilvl w:val="0"/>
          <w:numId w:val="2"/>
        </w:numPr>
        <w:jc w:val="both"/>
        <w:rPr>
          <w:rFonts w:ascii="Times New Roman" w:hAnsi="Times New Roman"/>
          <w:bCs/>
        </w:rPr>
      </w:pPr>
      <w:r>
        <w:rPr>
          <w:rFonts w:ascii="Times New Roman" w:hAnsi="Times New Roman"/>
          <w:bCs/>
        </w:rPr>
        <w:t>Fishmeal be substituted singly by either animal protein or plant protein</w:t>
      </w:r>
      <w:r w:rsidRPr="00CC483C">
        <w:rPr>
          <w:rFonts w:ascii="Times New Roman" w:hAnsi="Times New Roman"/>
          <w:bCs/>
        </w:rPr>
        <w:t>.</w:t>
      </w:r>
    </w:p>
    <w:p w14:paraId="6CB5B57C" w14:textId="77777777" w:rsidR="00730FD4" w:rsidRPr="00A970AC" w:rsidRDefault="00730FD4" w:rsidP="00730FD4">
      <w:pPr>
        <w:pStyle w:val="ListParagraph"/>
        <w:numPr>
          <w:ilvl w:val="0"/>
          <w:numId w:val="2"/>
        </w:numPr>
        <w:jc w:val="both"/>
        <w:rPr>
          <w:rFonts w:ascii="Times New Roman" w:hAnsi="Times New Roman"/>
          <w:bCs/>
        </w:rPr>
      </w:pPr>
      <w:r>
        <w:rPr>
          <w:rFonts w:ascii="Times New Roman" w:hAnsi="Times New Roman"/>
        </w:rPr>
        <w:t>T</w:t>
      </w:r>
      <w:r w:rsidRPr="00D725EA">
        <w:rPr>
          <w:rFonts w:ascii="Times New Roman" w:hAnsi="Times New Roman"/>
        </w:rPr>
        <w:t xml:space="preserve">here is need for </w:t>
      </w:r>
      <w:r w:rsidRPr="00D725EA">
        <w:rPr>
          <w:rFonts w:ascii="Times New Roman" w:hAnsi="Times New Roman"/>
          <w:bCs/>
        </w:rPr>
        <w:t xml:space="preserve">continued research and innovation in </w:t>
      </w:r>
      <w:r w:rsidRPr="00D725EA">
        <w:rPr>
          <w:rFonts w:ascii="Times New Roman" w:hAnsi="Times New Roman"/>
          <w:bCs/>
          <w:i/>
          <w:iCs/>
        </w:rPr>
        <w:t>C</w:t>
      </w:r>
      <w:r>
        <w:rPr>
          <w:rFonts w:ascii="Times New Roman" w:hAnsi="Times New Roman"/>
          <w:bCs/>
          <w:i/>
          <w:iCs/>
        </w:rPr>
        <w:t xml:space="preserve">. </w:t>
      </w:r>
      <w:proofErr w:type="spellStart"/>
      <w:r w:rsidRPr="00D725EA">
        <w:rPr>
          <w:rFonts w:ascii="Times New Roman" w:hAnsi="Times New Roman"/>
          <w:bCs/>
          <w:i/>
          <w:iCs/>
        </w:rPr>
        <w:t>gariepinus</w:t>
      </w:r>
      <w:proofErr w:type="spellEnd"/>
      <w:r w:rsidRPr="00D725EA">
        <w:rPr>
          <w:rFonts w:ascii="Times New Roman" w:hAnsi="Times New Roman"/>
          <w:bCs/>
        </w:rPr>
        <w:t xml:space="preserve"> aquaculture</w:t>
      </w:r>
      <w:r>
        <w:rPr>
          <w:rFonts w:ascii="Times New Roman" w:hAnsi="Times New Roman"/>
          <w:bCs/>
        </w:rPr>
        <w:t xml:space="preserve"> </w:t>
      </w:r>
      <w:r w:rsidRPr="00D725EA">
        <w:rPr>
          <w:rFonts w:ascii="Times New Roman" w:hAnsi="Times New Roman"/>
          <w:bCs/>
        </w:rPr>
        <w:t xml:space="preserve">and exploring synergies between various feed components to maximize efficacy and cost-effectiveness. </w:t>
      </w:r>
    </w:p>
    <w:p w14:paraId="1200525B" w14:textId="77777777" w:rsidR="00730FD4" w:rsidRPr="00842D9E" w:rsidRDefault="00730FD4" w:rsidP="00730FD4">
      <w:pPr>
        <w:pStyle w:val="ListParagraph"/>
        <w:numPr>
          <w:ilvl w:val="0"/>
          <w:numId w:val="2"/>
        </w:numPr>
        <w:jc w:val="both"/>
        <w:rPr>
          <w:rFonts w:ascii="Times New Roman" w:hAnsi="Times New Roman"/>
          <w:bCs/>
        </w:rPr>
      </w:pPr>
      <w:r w:rsidRPr="004634C9">
        <w:rPr>
          <w:rFonts w:ascii="Times New Roman" w:hAnsi="Times New Roman"/>
          <w:bCs/>
        </w:rPr>
        <w:t>There is need for investigating the long-term impacts of alternative diets on growth performance and overall well-being of the African catfish. Socio-economic studies are also needed to assess the impacts of adopting alternative feeds, particularly in resource-constrained communities.</w:t>
      </w:r>
    </w:p>
    <w:p w14:paraId="31642DB9" w14:textId="77777777" w:rsidR="00730FD4" w:rsidRPr="002D4DAF" w:rsidRDefault="00730FD4" w:rsidP="00730FD4">
      <w:pPr>
        <w:jc w:val="both"/>
        <w:rPr>
          <w:rFonts w:ascii="Times New Roman" w:hAnsi="Times New Roman"/>
          <w:b/>
          <w:bCs/>
        </w:rPr>
      </w:pPr>
      <w:r w:rsidRPr="002D4DAF">
        <w:rPr>
          <w:rFonts w:ascii="Times New Roman" w:hAnsi="Times New Roman"/>
          <w:b/>
          <w:bCs/>
        </w:rPr>
        <w:t>DISCLAIMER (ARTIFICIAL INTELLIGENCE)</w:t>
      </w:r>
    </w:p>
    <w:p w14:paraId="6B3AE2AD" w14:textId="77777777" w:rsidR="00730FD4" w:rsidRPr="00842D9E" w:rsidRDefault="00730FD4" w:rsidP="00730FD4">
      <w:pPr>
        <w:jc w:val="both"/>
        <w:rPr>
          <w:rFonts w:ascii="Times New Roman" w:hAnsi="Times New Roman"/>
          <w:b/>
          <w:bCs/>
        </w:rPr>
      </w:pPr>
      <w:r w:rsidRPr="002D4DAF">
        <w:rPr>
          <w:rFonts w:ascii="Times New Roman" w:hAnsi="Times New Roman"/>
          <w:b/>
          <w:bCs/>
          <w:i/>
        </w:rPr>
        <w:t xml:space="preserve"> </w:t>
      </w:r>
      <w:r w:rsidRPr="002D4DAF">
        <w:rPr>
          <w:rFonts w:ascii="Times New Roman" w:hAnsi="Times New Roman"/>
          <w:bCs/>
        </w:rPr>
        <w:t>Author(s) hereby declare that NO generative AI technologies such as Large Language Models (</w:t>
      </w:r>
      <w:proofErr w:type="spellStart"/>
      <w:r w:rsidRPr="002D4DAF">
        <w:rPr>
          <w:rFonts w:ascii="Times New Roman" w:hAnsi="Times New Roman"/>
          <w:bCs/>
        </w:rPr>
        <w:t>ChatGPT</w:t>
      </w:r>
      <w:proofErr w:type="spellEnd"/>
      <w:r w:rsidRPr="002D4DAF">
        <w:rPr>
          <w:rFonts w:ascii="Times New Roman" w:hAnsi="Times New Roman"/>
          <w:bCs/>
        </w:rPr>
        <w:t xml:space="preserve">, COPILOT, </w:t>
      </w:r>
      <w:proofErr w:type="spellStart"/>
      <w:r w:rsidRPr="002D4DAF">
        <w:rPr>
          <w:rFonts w:ascii="Times New Roman" w:hAnsi="Times New Roman"/>
          <w:bCs/>
        </w:rPr>
        <w:t>etc</w:t>
      </w:r>
      <w:proofErr w:type="spellEnd"/>
      <w:r w:rsidRPr="002D4DAF">
        <w:rPr>
          <w:rFonts w:ascii="Times New Roman" w:hAnsi="Times New Roman"/>
          <w:bCs/>
        </w:rPr>
        <w:t xml:space="preserve">) and text-to-image generators have been used during writing or editing of this manuscript. </w:t>
      </w:r>
    </w:p>
    <w:p w14:paraId="4D170A32" w14:textId="77777777" w:rsidR="00730FD4" w:rsidRPr="002D4DAF" w:rsidRDefault="00730FD4" w:rsidP="00730FD4">
      <w:pPr>
        <w:jc w:val="both"/>
        <w:rPr>
          <w:rFonts w:ascii="Times New Roman" w:hAnsi="Times New Roman"/>
          <w:b/>
          <w:bCs/>
        </w:rPr>
      </w:pPr>
      <w:r w:rsidRPr="002D4DAF">
        <w:rPr>
          <w:rFonts w:ascii="Times New Roman" w:hAnsi="Times New Roman"/>
          <w:b/>
          <w:bCs/>
        </w:rPr>
        <w:t>REFERENCES</w:t>
      </w:r>
    </w:p>
    <w:p w14:paraId="07EF0A0B" w14:textId="77777777" w:rsidR="00730FD4" w:rsidRDefault="00730FD4" w:rsidP="00730FD4">
      <w:pPr>
        <w:spacing w:before="240"/>
        <w:ind w:left="720" w:hanging="720"/>
        <w:jc w:val="both"/>
      </w:pPr>
      <w:r>
        <w:rPr>
          <w:rFonts w:ascii="Times New Roman" w:hAnsi="Times New Roman"/>
          <w:bCs/>
        </w:rPr>
        <w:t xml:space="preserve">Abdel </w:t>
      </w:r>
      <w:r w:rsidRPr="001E6E70">
        <w:rPr>
          <w:rFonts w:ascii="Times New Roman" w:hAnsi="Times New Roman"/>
          <w:bCs/>
        </w:rPr>
        <w:t>Latif, H., Abdel-</w:t>
      </w:r>
      <w:proofErr w:type="spellStart"/>
      <w:r w:rsidRPr="001E6E70">
        <w:rPr>
          <w:rFonts w:ascii="Times New Roman" w:hAnsi="Times New Roman"/>
          <w:bCs/>
        </w:rPr>
        <w:t>Daim</w:t>
      </w:r>
      <w:proofErr w:type="spellEnd"/>
      <w:r w:rsidRPr="001E6E70">
        <w:rPr>
          <w:rFonts w:ascii="Times New Roman" w:hAnsi="Times New Roman"/>
          <w:bCs/>
        </w:rPr>
        <w:t xml:space="preserve">, M., </w:t>
      </w:r>
      <w:proofErr w:type="spellStart"/>
      <w:r w:rsidRPr="001E6E70">
        <w:rPr>
          <w:rFonts w:ascii="Times New Roman" w:hAnsi="Times New Roman"/>
          <w:bCs/>
        </w:rPr>
        <w:t>Shukry</w:t>
      </w:r>
      <w:proofErr w:type="spellEnd"/>
      <w:r w:rsidRPr="001E6E70">
        <w:rPr>
          <w:rFonts w:ascii="Times New Roman" w:hAnsi="Times New Roman"/>
          <w:bCs/>
        </w:rPr>
        <w:t xml:space="preserve">, M., </w:t>
      </w:r>
      <w:proofErr w:type="spellStart"/>
      <w:r w:rsidRPr="001E6E70">
        <w:rPr>
          <w:rFonts w:ascii="Times New Roman" w:hAnsi="Times New Roman"/>
          <w:bCs/>
        </w:rPr>
        <w:t>Nowosad</w:t>
      </w:r>
      <w:proofErr w:type="spellEnd"/>
      <w:r w:rsidRPr="001E6E70">
        <w:rPr>
          <w:rFonts w:ascii="Times New Roman" w:hAnsi="Times New Roman"/>
          <w:bCs/>
        </w:rPr>
        <w:t xml:space="preserve">, J., &amp; </w:t>
      </w:r>
      <w:proofErr w:type="spellStart"/>
      <w:r w:rsidRPr="001E6E70">
        <w:rPr>
          <w:rFonts w:ascii="Times New Roman" w:hAnsi="Times New Roman"/>
          <w:bCs/>
        </w:rPr>
        <w:t>Kucharczyk</w:t>
      </w:r>
      <w:proofErr w:type="spellEnd"/>
      <w:r w:rsidRPr="001E6E70">
        <w:rPr>
          <w:rFonts w:ascii="Times New Roman" w:hAnsi="Times New Roman"/>
          <w:bCs/>
        </w:rPr>
        <w:t xml:space="preserve">, D. (2021). Benefits and applications of </w:t>
      </w:r>
      <w:proofErr w:type="spellStart"/>
      <w:r w:rsidRPr="00C46392">
        <w:rPr>
          <w:rFonts w:ascii="Times New Roman" w:hAnsi="Times New Roman"/>
          <w:bCs/>
          <w:i/>
          <w:iCs/>
        </w:rPr>
        <w:t>Moringa</w:t>
      </w:r>
      <w:proofErr w:type="spellEnd"/>
      <w:r w:rsidRPr="00C46392">
        <w:rPr>
          <w:rFonts w:ascii="Times New Roman" w:hAnsi="Times New Roman"/>
          <w:bCs/>
          <w:i/>
          <w:iCs/>
        </w:rPr>
        <w:t xml:space="preserve"> </w:t>
      </w:r>
      <w:proofErr w:type="spellStart"/>
      <w:r w:rsidRPr="00C46392">
        <w:rPr>
          <w:rFonts w:ascii="Times New Roman" w:hAnsi="Times New Roman"/>
          <w:bCs/>
          <w:i/>
          <w:iCs/>
        </w:rPr>
        <w:t>oleifera</w:t>
      </w:r>
      <w:proofErr w:type="spellEnd"/>
      <w:r w:rsidRPr="001E6E70">
        <w:rPr>
          <w:rFonts w:ascii="Times New Roman" w:hAnsi="Times New Roman"/>
          <w:bCs/>
        </w:rPr>
        <w:t xml:space="preserve"> as a plant protein source in </w:t>
      </w:r>
      <w:proofErr w:type="spellStart"/>
      <w:r w:rsidRPr="001E6E70">
        <w:rPr>
          <w:rFonts w:ascii="Times New Roman" w:hAnsi="Times New Roman"/>
          <w:bCs/>
        </w:rPr>
        <w:t>Aquafeed</w:t>
      </w:r>
      <w:proofErr w:type="spellEnd"/>
      <w:r w:rsidRPr="001E6E70">
        <w:rPr>
          <w:rFonts w:ascii="Times New Roman" w:hAnsi="Times New Roman"/>
          <w:bCs/>
        </w:rPr>
        <w:t>: A review. </w:t>
      </w:r>
      <w:r w:rsidRPr="00BA539B">
        <w:rPr>
          <w:rFonts w:ascii="Times New Roman" w:hAnsi="Times New Roman"/>
          <w:bCs/>
          <w:i/>
          <w:iCs/>
        </w:rPr>
        <w:t>Aquaculture.</w:t>
      </w:r>
      <w:r w:rsidRPr="001E6E70">
        <w:rPr>
          <w:rFonts w:ascii="Times New Roman" w:hAnsi="Times New Roman"/>
          <w:bCs/>
        </w:rPr>
        <w:t> </w:t>
      </w:r>
      <w:hyperlink r:id="rId13" w:history="1">
        <w:r w:rsidRPr="009176D6">
          <w:rPr>
            <w:rStyle w:val="Hyperlink"/>
            <w:rFonts w:ascii="Times New Roman" w:hAnsi="Times New Roman"/>
            <w:bCs/>
          </w:rPr>
          <w:t>https://doi.org/10.1016/j.aquaculture.2021.737369</w:t>
        </w:r>
      </w:hyperlink>
    </w:p>
    <w:p w14:paraId="7860EE5B"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Adekilekun</w:t>
      </w:r>
      <w:proofErr w:type="spellEnd"/>
      <w:r w:rsidRPr="001E6E70">
        <w:rPr>
          <w:rFonts w:ascii="Times New Roman" w:hAnsi="Times New Roman"/>
          <w:bCs/>
        </w:rPr>
        <w:t xml:space="preserve">, K., </w:t>
      </w:r>
      <w:proofErr w:type="spellStart"/>
      <w:r w:rsidRPr="001E6E70">
        <w:rPr>
          <w:rFonts w:ascii="Times New Roman" w:hAnsi="Times New Roman"/>
          <w:bCs/>
        </w:rPr>
        <w:t>Baraya</w:t>
      </w:r>
      <w:proofErr w:type="spellEnd"/>
      <w:r w:rsidRPr="001E6E70">
        <w:rPr>
          <w:rFonts w:ascii="Times New Roman" w:hAnsi="Times New Roman"/>
          <w:bCs/>
        </w:rPr>
        <w:t xml:space="preserve">, E., </w:t>
      </w:r>
      <w:proofErr w:type="spellStart"/>
      <w:r w:rsidRPr="001E6E70">
        <w:rPr>
          <w:rFonts w:ascii="Times New Roman" w:hAnsi="Times New Roman"/>
          <w:bCs/>
        </w:rPr>
        <w:t>Adenike</w:t>
      </w:r>
      <w:proofErr w:type="spellEnd"/>
      <w:r w:rsidRPr="001E6E70">
        <w:rPr>
          <w:rFonts w:ascii="Times New Roman" w:hAnsi="Times New Roman"/>
          <w:bCs/>
        </w:rPr>
        <w:t xml:space="preserve">, J., </w:t>
      </w:r>
      <w:proofErr w:type="spellStart"/>
      <w:r w:rsidRPr="001E6E70">
        <w:rPr>
          <w:rFonts w:ascii="Times New Roman" w:hAnsi="Times New Roman"/>
          <w:bCs/>
        </w:rPr>
        <w:t>Kolawole</w:t>
      </w:r>
      <w:proofErr w:type="spellEnd"/>
      <w:r w:rsidRPr="001E6E70">
        <w:rPr>
          <w:rFonts w:ascii="Times New Roman" w:hAnsi="Times New Roman"/>
          <w:bCs/>
        </w:rPr>
        <w:t xml:space="preserve">, M., &amp; </w:t>
      </w:r>
      <w:proofErr w:type="spellStart"/>
      <w:r w:rsidRPr="001E6E70">
        <w:rPr>
          <w:rFonts w:ascii="Times New Roman" w:hAnsi="Times New Roman"/>
          <w:bCs/>
        </w:rPr>
        <w:t>Olawale</w:t>
      </w:r>
      <w:proofErr w:type="spellEnd"/>
      <w:r w:rsidRPr="001E6E70">
        <w:rPr>
          <w:rFonts w:ascii="Times New Roman" w:hAnsi="Times New Roman"/>
          <w:bCs/>
        </w:rPr>
        <w:t xml:space="preserve">, J. (2022). Efficacy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1E6E70">
        <w:rPr>
          <w:rFonts w:ascii="Times New Roman" w:hAnsi="Times New Roman"/>
          <w:bCs/>
        </w:rPr>
        <w:t>oleifera</w:t>
      </w:r>
      <w:proofErr w:type="spellEnd"/>
      <w:r w:rsidRPr="001E6E70">
        <w:rPr>
          <w:rFonts w:ascii="Times New Roman" w:hAnsi="Times New Roman"/>
          <w:bCs/>
        </w:rPr>
        <w:t xml:space="preserve"> Leaf Meal </w:t>
      </w:r>
      <w:r>
        <w:rPr>
          <w:rFonts w:ascii="Times New Roman" w:hAnsi="Times New Roman"/>
          <w:bCs/>
        </w:rPr>
        <w:t>o</w:t>
      </w:r>
      <w:r w:rsidRPr="001E6E70">
        <w:rPr>
          <w:rFonts w:ascii="Times New Roman" w:hAnsi="Times New Roman"/>
          <w:bCs/>
        </w:rPr>
        <w:t xml:space="preserve">n </w:t>
      </w:r>
      <w:r>
        <w:rPr>
          <w:rFonts w:ascii="Times New Roman" w:hAnsi="Times New Roman"/>
          <w:bCs/>
        </w:rPr>
        <w:t>t</w:t>
      </w:r>
      <w:r w:rsidRPr="001E6E70">
        <w:rPr>
          <w:rFonts w:ascii="Times New Roman" w:hAnsi="Times New Roman"/>
          <w:bCs/>
        </w:rPr>
        <w:t xml:space="preserve">he Growth Performance </w:t>
      </w:r>
      <w:proofErr w:type="gramStart"/>
      <w:r w:rsidRPr="001E6E70">
        <w:rPr>
          <w:rFonts w:ascii="Times New Roman" w:hAnsi="Times New Roman"/>
          <w:bCs/>
        </w:rPr>
        <w:t>Of</w:t>
      </w:r>
      <w:proofErr w:type="gramEnd"/>
      <w:r w:rsidRPr="001E6E70">
        <w:rPr>
          <w:rFonts w:ascii="Times New Roman" w:hAnsi="Times New Roman"/>
          <w:bCs/>
        </w:rPr>
        <w:t xml:space="preserve"> </w:t>
      </w:r>
      <w:proofErr w:type="spellStart"/>
      <w:r w:rsidRPr="009C0BD2">
        <w:rPr>
          <w:rFonts w:ascii="Times New Roman" w:hAnsi="Times New Roman"/>
          <w:bCs/>
          <w:i/>
          <w:iCs/>
        </w:rPr>
        <w:t>Clarias</w:t>
      </w:r>
      <w:proofErr w:type="spellEnd"/>
      <w:r w:rsidRPr="009C0BD2">
        <w:rPr>
          <w:rFonts w:ascii="Times New Roman" w:hAnsi="Times New Roman"/>
          <w:bCs/>
          <w:i/>
          <w:iCs/>
        </w:rPr>
        <w:t xml:space="preserve"> </w:t>
      </w:r>
      <w:proofErr w:type="spellStart"/>
      <w:r>
        <w:rPr>
          <w:rFonts w:ascii="Times New Roman" w:hAnsi="Times New Roman"/>
          <w:bCs/>
          <w:i/>
          <w:iCs/>
        </w:rPr>
        <w:t>g</w:t>
      </w:r>
      <w:r w:rsidRPr="009C0BD2">
        <w:rPr>
          <w:rFonts w:ascii="Times New Roman" w:hAnsi="Times New Roman"/>
          <w:bCs/>
          <w:i/>
          <w:iCs/>
        </w:rPr>
        <w:t>ariepinus</w:t>
      </w:r>
      <w:proofErr w:type="spellEnd"/>
      <w:r w:rsidRPr="001E6E70">
        <w:rPr>
          <w:rFonts w:ascii="Times New Roman" w:hAnsi="Times New Roman"/>
          <w:bCs/>
        </w:rPr>
        <w:t xml:space="preserve"> (African </w:t>
      </w:r>
      <w:r>
        <w:rPr>
          <w:rFonts w:ascii="Times New Roman" w:hAnsi="Times New Roman"/>
          <w:bCs/>
        </w:rPr>
        <w:t>c</w:t>
      </w:r>
      <w:r w:rsidRPr="001E6E70">
        <w:rPr>
          <w:rFonts w:ascii="Times New Roman" w:hAnsi="Times New Roman"/>
          <w:bCs/>
        </w:rPr>
        <w:t>atfish). </w:t>
      </w:r>
      <w:proofErr w:type="spellStart"/>
      <w:r w:rsidRPr="00BA539B">
        <w:rPr>
          <w:rFonts w:ascii="Times New Roman" w:hAnsi="Times New Roman"/>
          <w:bCs/>
          <w:i/>
          <w:iCs/>
        </w:rPr>
        <w:t>Bima</w:t>
      </w:r>
      <w:proofErr w:type="spellEnd"/>
      <w:r w:rsidRPr="00BA539B">
        <w:rPr>
          <w:rFonts w:ascii="Times New Roman" w:hAnsi="Times New Roman"/>
          <w:bCs/>
          <w:i/>
          <w:iCs/>
        </w:rPr>
        <w:t xml:space="preserve"> Journal </w:t>
      </w:r>
      <w:r>
        <w:rPr>
          <w:rFonts w:ascii="Times New Roman" w:hAnsi="Times New Roman"/>
          <w:bCs/>
          <w:i/>
          <w:iCs/>
        </w:rPr>
        <w:t>o</w:t>
      </w:r>
      <w:r w:rsidRPr="00BA539B">
        <w:rPr>
          <w:rFonts w:ascii="Times New Roman" w:hAnsi="Times New Roman"/>
          <w:bCs/>
          <w:i/>
          <w:iCs/>
        </w:rPr>
        <w:t xml:space="preserve">f Science </w:t>
      </w:r>
      <w:r>
        <w:rPr>
          <w:rFonts w:ascii="Times New Roman" w:hAnsi="Times New Roman"/>
          <w:bCs/>
          <w:i/>
          <w:iCs/>
        </w:rPr>
        <w:t>a</w:t>
      </w:r>
      <w:r w:rsidRPr="00BA539B">
        <w:rPr>
          <w:rFonts w:ascii="Times New Roman" w:hAnsi="Times New Roman"/>
          <w:bCs/>
          <w:i/>
          <w:iCs/>
        </w:rPr>
        <w:t>nd Technology</w:t>
      </w:r>
      <w:r w:rsidRPr="001E6E70">
        <w:rPr>
          <w:rFonts w:ascii="Times New Roman" w:hAnsi="Times New Roman"/>
          <w:bCs/>
        </w:rPr>
        <w:t xml:space="preserve"> (2536-6041). </w:t>
      </w:r>
      <w:hyperlink r:id="rId14" w:history="1">
        <w:r w:rsidRPr="0062793B">
          <w:rPr>
            <w:rStyle w:val="Hyperlink"/>
            <w:rFonts w:ascii="Times New Roman" w:hAnsi="Times New Roman"/>
            <w:bCs/>
          </w:rPr>
          <w:t>https://doi.org/10.56892/bimajst.v6i02.367</w:t>
        </w:r>
      </w:hyperlink>
    </w:p>
    <w:p w14:paraId="39A51943"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Afuang</w:t>
      </w:r>
      <w:proofErr w:type="spellEnd"/>
      <w:r w:rsidRPr="001E6E70">
        <w:rPr>
          <w:rFonts w:ascii="Times New Roman" w:hAnsi="Times New Roman"/>
          <w:bCs/>
        </w:rPr>
        <w:t xml:space="preserve">, W., </w:t>
      </w:r>
      <w:proofErr w:type="spellStart"/>
      <w:r w:rsidRPr="001E6E70">
        <w:rPr>
          <w:rFonts w:ascii="Times New Roman" w:hAnsi="Times New Roman"/>
          <w:bCs/>
        </w:rPr>
        <w:t>Siddhuraju</w:t>
      </w:r>
      <w:proofErr w:type="spellEnd"/>
      <w:r w:rsidRPr="001E6E70">
        <w:rPr>
          <w:rFonts w:ascii="Times New Roman" w:hAnsi="Times New Roman"/>
          <w:bCs/>
        </w:rPr>
        <w:t xml:space="preserve">, P., &amp; Becker, K. (2003). Comparative nutritional evaluation of raw, methanol extracted residues and methanol extracts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545885">
        <w:rPr>
          <w:rFonts w:ascii="Times New Roman" w:hAnsi="Times New Roman"/>
          <w:bCs/>
          <w:i/>
          <w:iCs/>
        </w:rPr>
        <w:t>Moringa</w:t>
      </w:r>
      <w:proofErr w:type="spellEnd"/>
      <w:r w:rsidRPr="00545885">
        <w:rPr>
          <w:rFonts w:ascii="Times New Roman" w:hAnsi="Times New Roman"/>
          <w:bCs/>
          <w:i/>
          <w:iCs/>
        </w:rPr>
        <w:t xml:space="preserve"> </w:t>
      </w:r>
      <w:proofErr w:type="spellStart"/>
      <w:r w:rsidRPr="00545885">
        <w:rPr>
          <w:rFonts w:ascii="Times New Roman" w:hAnsi="Times New Roman"/>
          <w:bCs/>
          <w:i/>
          <w:iCs/>
        </w:rPr>
        <w:t>oleifera</w:t>
      </w:r>
      <w:proofErr w:type="spellEnd"/>
      <w:r w:rsidRPr="00545885">
        <w:rPr>
          <w:rFonts w:ascii="Times New Roman" w:hAnsi="Times New Roman"/>
          <w:bCs/>
          <w:i/>
          <w:iCs/>
        </w:rPr>
        <w:t xml:space="preserve"> Lam</w:t>
      </w:r>
      <w:r w:rsidRPr="001E6E70">
        <w:rPr>
          <w:rFonts w:ascii="Times New Roman" w:hAnsi="Times New Roman"/>
          <w:bCs/>
        </w:rPr>
        <w:t>.) leaves on growth performance and feed utilization in Nile tilapia (</w:t>
      </w:r>
      <w:proofErr w:type="spellStart"/>
      <w:r w:rsidRPr="00545885">
        <w:rPr>
          <w:rFonts w:ascii="Times New Roman" w:hAnsi="Times New Roman"/>
          <w:bCs/>
          <w:i/>
          <w:iCs/>
        </w:rPr>
        <w:t>Oreochromis</w:t>
      </w:r>
      <w:proofErr w:type="spellEnd"/>
      <w:r w:rsidRPr="00545885">
        <w:rPr>
          <w:rFonts w:ascii="Times New Roman" w:hAnsi="Times New Roman"/>
          <w:bCs/>
          <w:i/>
          <w:iCs/>
        </w:rPr>
        <w:t xml:space="preserve"> </w:t>
      </w:r>
      <w:proofErr w:type="spellStart"/>
      <w:r w:rsidRPr="00545885">
        <w:rPr>
          <w:rFonts w:ascii="Times New Roman" w:hAnsi="Times New Roman"/>
          <w:bCs/>
          <w:i/>
          <w:iCs/>
        </w:rPr>
        <w:t>niloticus</w:t>
      </w:r>
      <w:proofErr w:type="spellEnd"/>
      <w:r w:rsidRPr="00545885">
        <w:rPr>
          <w:rFonts w:ascii="Times New Roman" w:hAnsi="Times New Roman"/>
          <w:bCs/>
          <w:i/>
          <w:iCs/>
        </w:rPr>
        <w:t xml:space="preserve"> L</w:t>
      </w:r>
      <w:r w:rsidRPr="001E6E70">
        <w:rPr>
          <w:rFonts w:ascii="Times New Roman" w:hAnsi="Times New Roman"/>
          <w:bCs/>
        </w:rPr>
        <w:t>.). </w:t>
      </w:r>
      <w:r w:rsidRPr="00A62AB9">
        <w:rPr>
          <w:rFonts w:ascii="Times New Roman" w:hAnsi="Times New Roman"/>
          <w:bCs/>
          <w:i/>
          <w:iCs/>
        </w:rPr>
        <w:t>Aquaculture Research</w:t>
      </w:r>
      <w:r w:rsidRPr="001E6E70">
        <w:rPr>
          <w:rFonts w:ascii="Times New Roman" w:hAnsi="Times New Roman"/>
          <w:bCs/>
        </w:rPr>
        <w:t>, 34, 1147-1159. </w:t>
      </w:r>
      <w:hyperlink r:id="rId15" w:history="1">
        <w:r w:rsidRPr="009176D6">
          <w:rPr>
            <w:rStyle w:val="Hyperlink"/>
            <w:rFonts w:ascii="Times New Roman" w:hAnsi="Times New Roman"/>
            <w:bCs/>
          </w:rPr>
          <w:t>https://doi.org/10.1046/J.1365-2109.2003.00920.X</w:t>
        </w:r>
      </w:hyperlink>
    </w:p>
    <w:p w14:paraId="0DC6F117" w14:textId="77777777" w:rsidR="00730FD4" w:rsidRDefault="00730FD4" w:rsidP="00730FD4">
      <w:pPr>
        <w:spacing w:before="240"/>
        <w:ind w:left="720" w:hanging="720"/>
        <w:jc w:val="both"/>
      </w:pPr>
      <w:r w:rsidRPr="001E6E70">
        <w:rPr>
          <w:rFonts w:ascii="Times New Roman" w:hAnsi="Times New Roman"/>
          <w:bCs/>
        </w:rPr>
        <w:t xml:space="preserve">Ahmad, M. (2008). Response of African </w:t>
      </w:r>
      <w:r>
        <w:rPr>
          <w:rFonts w:ascii="Times New Roman" w:hAnsi="Times New Roman"/>
          <w:bCs/>
        </w:rPr>
        <w:t>c</w:t>
      </w:r>
      <w:r w:rsidRPr="001E6E70">
        <w:rPr>
          <w:rFonts w:ascii="Times New Roman" w:hAnsi="Times New Roman"/>
          <w:bCs/>
        </w:rPr>
        <w:t xml:space="preserve">atfish, </w:t>
      </w:r>
      <w:proofErr w:type="spellStart"/>
      <w:r w:rsidRPr="00545885">
        <w:rPr>
          <w:rFonts w:ascii="Times New Roman" w:hAnsi="Times New Roman"/>
          <w:bCs/>
          <w:i/>
          <w:iCs/>
        </w:rPr>
        <w:t>Clarias</w:t>
      </w:r>
      <w:proofErr w:type="spellEnd"/>
      <w:r w:rsidRPr="00545885">
        <w:rPr>
          <w:rFonts w:ascii="Times New Roman" w:hAnsi="Times New Roman"/>
          <w:bCs/>
          <w:i/>
          <w:iCs/>
        </w:rPr>
        <w:t xml:space="preserve"> </w:t>
      </w:r>
      <w:proofErr w:type="spellStart"/>
      <w:r w:rsidRPr="00545885">
        <w:rPr>
          <w:rFonts w:ascii="Times New Roman" w:hAnsi="Times New Roman"/>
          <w:bCs/>
          <w:i/>
          <w:iCs/>
        </w:rPr>
        <w:t>gariepinus</w:t>
      </w:r>
      <w:proofErr w:type="spellEnd"/>
      <w:r w:rsidRPr="001E6E70">
        <w:rPr>
          <w:rFonts w:ascii="Times New Roman" w:hAnsi="Times New Roman"/>
          <w:bCs/>
        </w:rPr>
        <w:t xml:space="preserve">, to </w:t>
      </w:r>
      <w:r>
        <w:rPr>
          <w:rFonts w:ascii="Times New Roman" w:hAnsi="Times New Roman"/>
          <w:bCs/>
        </w:rPr>
        <w:t>d</w:t>
      </w:r>
      <w:r w:rsidRPr="001E6E70">
        <w:rPr>
          <w:rFonts w:ascii="Times New Roman" w:hAnsi="Times New Roman"/>
          <w:bCs/>
        </w:rPr>
        <w:t xml:space="preserve">ifferent </w:t>
      </w:r>
      <w:r>
        <w:rPr>
          <w:rFonts w:ascii="Times New Roman" w:hAnsi="Times New Roman"/>
          <w:bCs/>
        </w:rPr>
        <w:t>d</w:t>
      </w:r>
      <w:r w:rsidRPr="001E6E70">
        <w:rPr>
          <w:rFonts w:ascii="Times New Roman" w:hAnsi="Times New Roman"/>
          <w:bCs/>
        </w:rPr>
        <w:t xml:space="preserve">ietary </w:t>
      </w:r>
      <w:r>
        <w:rPr>
          <w:rFonts w:ascii="Times New Roman" w:hAnsi="Times New Roman"/>
          <w:bCs/>
        </w:rPr>
        <w:t>p</w:t>
      </w:r>
      <w:r w:rsidRPr="001E6E70">
        <w:rPr>
          <w:rFonts w:ascii="Times New Roman" w:hAnsi="Times New Roman"/>
          <w:bCs/>
        </w:rPr>
        <w:t xml:space="preserve">rotein and </w:t>
      </w:r>
      <w:r>
        <w:rPr>
          <w:rFonts w:ascii="Times New Roman" w:hAnsi="Times New Roman"/>
          <w:bCs/>
        </w:rPr>
        <w:t>l</w:t>
      </w:r>
      <w:r w:rsidRPr="001E6E70">
        <w:rPr>
          <w:rFonts w:ascii="Times New Roman" w:hAnsi="Times New Roman"/>
          <w:bCs/>
        </w:rPr>
        <w:t xml:space="preserve">ipid </w:t>
      </w:r>
      <w:r>
        <w:rPr>
          <w:rFonts w:ascii="Times New Roman" w:hAnsi="Times New Roman"/>
          <w:bCs/>
        </w:rPr>
        <w:t>l</w:t>
      </w:r>
      <w:r w:rsidRPr="001E6E70">
        <w:rPr>
          <w:rFonts w:ascii="Times New Roman" w:hAnsi="Times New Roman"/>
          <w:bCs/>
        </w:rPr>
        <w:t xml:space="preserve">evels in </w:t>
      </w:r>
      <w:r>
        <w:rPr>
          <w:rFonts w:ascii="Times New Roman" w:hAnsi="Times New Roman"/>
          <w:bCs/>
        </w:rPr>
        <w:t>p</w:t>
      </w:r>
      <w:r w:rsidRPr="001E6E70">
        <w:rPr>
          <w:rFonts w:ascii="Times New Roman" w:hAnsi="Times New Roman"/>
          <w:bCs/>
        </w:rPr>
        <w:t xml:space="preserve">ractical </w:t>
      </w:r>
      <w:r>
        <w:rPr>
          <w:rFonts w:ascii="Times New Roman" w:hAnsi="Times New Roman"/>
          <w:bCs/>
        </w:rPr>
        <w:t>d</w:t>
      </w:r>
      <w:r w:rsidRPr="001E6E70">
        <w:rPr>
          <w:rFonts w:ascii="Times New Roman" w:hAnsi="Times New Roman"/>
          <w:bCs/>
        </w:rPr>
        <w:t>iets. </w:t>
      </w:r>
      <w:r w:rsidRPr="00545885">
        <w:rPr>
          <w:rFonts w:ascii="Times New Roman" w:hAnsi="Times New Roman"/>
          <w:bCs/>
          <w:i/>
          <w:iCs/>
        </w:rPr>
        <w:t>Journal of The World Aquaculture Society</w:t>
      </w:r>
      <w:r w:rsidRPr="001E6E70">
        <w:rPr>
          <w:rFonts w:ascii="Times New Roman" w:hAnsi="Times New Roman"/>
          <w:bCs/>
        </w:rPr>
        <w:t>, 39, 541-548. </w:t>
      </w:r>
      <w:hyperlink r:id="rId16" w:history="1">
        <w:r w:rsidRPr="009176D6">
          <w:rPr>
            <w:rStyle w:val="Hyperlink"/>
            <w:rFonts w:ascii="Times New Roman" w:hAnsi="Times New Roman"/>
            <w:bCs/>
          </w:rPr>
          <w:t>https://doi.org/10.1111/J.1749-7345.2008.00178.X</w:t>
        </w:r>
      </w:hyperlink>
    </w:p>
    <w:p w14:paraId="241BB95A" w14:textId="77777777" w:rsidR="00730FD4" w:rsidRDefault="00730FD4" w:rsidP="00730FD4">
      <w:pPr>
        <w:rPr>
          <w:rFonts w:ascii="Times New Roman" w:hAnsi="Times New Roman"/>
          <w:bCs/>
        </w:rPr>
      </w:pPr>
      <w:proofErr w:type="spellStart"/>
      <w:r w:rsidRPr="001E6E70">
        <w:rPr>
          <w:rFonts w:ascii="Times New Roman" w:hAnsi="Times New Roman"/>
          <w:bCs/>
        </w:rPr>
        <w:t>Akwuaka</w:t>
      </w:r>
      <w:proofErr w:type="spellEnd"/>
      <w:r w:rsidRPr="001E6E70">
        <w:rPr>
          <w:rFonts w:ascii="Times New Roman" w:hAnsi="Times New Roman"/>
          <w:bCs/>
        </w:rPr>
        <w:t xml:space="preserve">, P.C., </w:t>
      </w:r>
      <w:proofErr w:type="spellStart"/>
      <w:proofErr w:type="gramStart"/>
      <w:r w:rsidRPr="001E6E70">
        <w:rPr>
          <w:rFonts w:ascii="Times New Roman" w:hAnsi="Times New Roman"/>
          <w:bCs/>
        </w:rPr>
        <w:t>Nsofor,C.I</w:t>
      </w:r>
      <w:proofErr w:type="spellEnd"/>
      <w:r w:rsidRPr="001E6E70">
        <w:rPr>
          <w:rFonts w:ascii="Times New Roman" w:hAnsi="Times New Roman"/>
          <w:bCs/>
        </w:rPr>
        <w:t>.</w:t>
      </w:r>
      <w:proofErr w:type="gramEnd"/>
      <w:r w:rsidRPr="001E6E70">
        <w:rPr>
          <w:rFonts w:ascii="Times New Roman" w:hAnsi="Times New Roman"/>
          <w:bCs/>
        </w:rPr>
        <w:t xml:space="preserve">, </w:t>
      </w:r>
      <w:proofErr w:type="spellStart"/>
      <w:r w:rsidRPr="001E6E70">
        <w:rPr>
          <w:rFonts w:ascii="Times New Roman" w:hAnsi="Times New Roman"/>
          <w:bCs/>
        </w:rPr>
        <w:t>Ononye</w:t>
      </w:r>
      <w:proofErr w:type="spellEnd"/>
      <w:r w:rsidRPr="001E6E70">
        <w:rPr>
          <w:rFonts w:ascii="Times New Roman" w:hAnsi="Times New Roman"/>
          <w:bCs/>
        </w:rPr>
        <w:t xml:space="preserve">, B.U., </w:t>
      </w:r>
      <w:proofErr w:type="spellStart"/>
      <w:r w:rsidRPr="001E6E70">
        <w:rPr>
          <w:rFonts w:ascii="Times New Roman" w:hAnsi="Times New Roman"/>
          <w:bCs/>
        </w:rPr>
        <w:t>Umeaniebue</w:t>
      </w:r>
      <w:proofErr w:type="spellEnd"/>
      <w:r w:rsidRPr="001E6E70">
        <w:rPr>
          <w:rFonts w:ascii="Times New Roman" w:hAnsi="Times New Roman"/>
          <w:bCs/>
        </w:rPr>
        <w:t xml:space="preserve">, A.C., </w:t>
      </w:r>
      <w:proofErr w:type="spellStart"/>
      <w:r w:rsidRPr="001E6E70">
        <w:rPr>
          <w:rFonts w:ascii="Times New Roman" w:hAnsi="Times New Roman"/>
          <w:bCs/>
        </w:rPr>
        <w:t>Azaka</w:t>
      </w:r>
      <w:proofErr w:type="spellEnd"/>
      <w:r w:rsidRPr="001E6E70">
        <w:rPr>
          <w:rFonts w:ascii="Times New Roman" w:hAnsi="Times New Roman"/>
          <w:bCs/>
        </w:rPr>
        <w:t xml:space="preserve">, I.E., </w:t>
      </w:r>
      <w:proofErr w:type="spellStart"/>
      <w:r w:rsidRPr="001E6E70">
        <w:rPr>
          <w:rFonts w:ascii="Times New Roman" w:hAnsi="Times New Roman"/>
          <w:bCs/>
        </w:rPr>
        <w:t>Okpani</w:t>
      </w:r>
      <w:proofErr w:type="spellEnd"/>
      <w:r w:rsidRPr="001E6E70">
        <w:rPr>
          <w:rFonts w:ascii="Times New Roman" w:hAnsi="Times New Roman"/>
          <w:bCs/>
        </w:rPr>
        <w:t xml:space="preserve">, S.I., &amp; </w:t>
      </w:r>
      <w:proofErr w:type="spellStart"/>
      <w:r w:rsidRPr="001E6E70">
        <w:rPr>
          <w:rFonts w:ascii="Times New Roman" w:hAnsi="Times New Roman"/>
          <w:bCs/>
        </w:rPr>
        <w:t>Olisa</w:t>
      </w:r>
      <w:proofErr w:type="spellEnd"/>
      <w:r w:rsidRPr="001E6E70">
        <w:rPr>
          <w:rFonts w:ascii="Times New Roman" w:hAnsi="Times New Roman"/>
          <w:bCs/>
        </w:rPr>
        <w:t xml:space="preserve">, C.S. </w:t>
      </w:r>
      <w:r>
        <w:rPr>
          <w:rFonts w:ascii="Times New Roman" w:hAnsi="Times New Roman"/>
          <w:bCs/>
        </w:rPr>
        <w:t xml:space="preserve">       </w:t>
      </w:r>
    </w:p>
    <w:p w14:paraId="56A27BCC" w14:textId="77777777" w:rsidR="00730FD4" w:rsidRPr="004D4CC0" w:rsidRDefault="00730FD4" w:rsidP="00730FD4">
      <w:pPr>
        <w:rPr>
          <w:rFonts w:ascii="Times New Roman" w:hAnsi="Times New Roman"/>
          <w:bCs/>
          <w:i/>
          <w:iCs/>
        </w:rPr>
      </w:pPr>
      <w:r>
        <w:rPr>
          <w:rFonts w:ascii="Times New Roman" w:hAnsi="Times New Roman"/>
          <w:bCs/>
        </w:rPr>
        <w:t xml:space="preserve">             </w:t>
      </w:r>
      <w:r w:rsidRPr="001E6E70">
        <w:rPr>
          <w:rFonts w:ascii="Times New Roman" w:hAnsi="Times New Roman"/>
          <w:bCs/>
        </w:rPr>
        <w:t xml:space="preserve">(2025). “Growth </w:t>
      </w:r>
      <w:r>
        <w:rPr>
          <w:rFonts w:ascii="Times New Roman" w:hAnsi="Times New Roman"/>
          <w:bCs/>
        </w:rPr>
        <w:t>p</w:t>
      </w:r>
      <w:r w:rsidRPr="001E6E70">
        <w:rPr>
          <w:rFonts w:ascii="Times New Roman" w:hAnsi="Times New Roman"/>
          <w:bCs/>
        </w:rPr>
        <w:t xml:space="preserve">erformance of </w:t>
      </w:r>
      <w:proofErr w:type="spellStart"/>
      <w:r w:rsidRPr="001E6E70">
        <w:rPr>
          <w:rFonts w:ascii="Times New Roman" w:hAnsi="Times New Roman"/>
          <w:bCs/>
          <w:i/>
          <w:iCs/>
        </w:rPr>
        <w:t>Clarias</w:t>
      </w:r>
      <w:proofErr w:type="spellEnd"/>
      <w:r w:rsidRPr="001E6E70">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i/>
          <w:iCs/>
        </w:rPr>
        <w:t xml:space="preserve"> </w:t>
      </w:r>
      <w:r>
        <w:rPr>
          <w:rFonts w:ascii="Times New Roman" w:hAnsi="Times New Roman"/>
          <w:bCs/>
        </w:rPr>
        <w:t>f</w:t>
      </w:r>
      <w:r w:rsidRPr="001E6E70">
        <w:rPr>
          <w:rFonts w:ascii="Times New Roman" w:hAnsi="Times New Roman"/>
          <w:bCs/>
        </w:rPr>
        <w:t xml:space="preserve">ed with </w:t>
      </w:r>
      <w:r>
        <w:rPr>
          <w:rFonts w:ascii="Times New Roman" w:hAnsi="Times New Roman"/>
          <w:bCs/>
        </w:rPr>
        <w:t>c</w:t>
      </w:r>
      <w:r w:rsidRPr="001E6E70">
        <w:rPr>
          <w:rFonts w:ascii="Times New Roman" w:hAnsi="Times New Roman"/>
          <w:bCs/>
        </w:rPr>
        <w:t xml:space="preserve">ooked and </w:t>
      </w:r>
      <w:r>
        <w:rPr>
          <w:rFonts w:ascii="Times New Roman" w:hAnsi="Times New Roman"/>
          <w:bCs/>
        </w:rPr>
        <w:t>u</w:t>
      </w:r>
      <w:r w:rsidRPr="001E6E70">
        <w:rPr>
          <w:rFonts w:ascii="Times New Roman" w:hAnsi="Times New Roman"/>
          <w:bCs/>
        </w:rPr>
        <w:t xml:space="preserve">ncooked </w:t>
      </w:r>
      <w:proofErr w:type="spellStart"/>
      <w:r w:rsidRPr="004D4CC0">
        <w:rPr>
          <w:rFonts w:ascii="Times New Roman" w:hAnsi="Times New Roman"/>
          <w:bCs/>
          <w:i/>
          <w:iCs/>
        </w:rPr>
        <w:t>Moringa</w:t>
      </w:r>
      <w:proofErr w:type="spellEnd"/>
      <w:r w:rsidRPr="004D4CC0">
        <w:rPr>
          <w:rFonts w:ascii="Times New Roman" w:hAnsi="Times New Roman"/>
          <w:bCs/>
          <w:i/>
          <w:iCs/>
        </w:rPr>
        <w:t xml:space="preserve">      </w:t>
      </w:r>
    </w:p>
    <w:p w14:paraId="3274339A" w14:textId="77777777" w:rsidR="00730FD4" w:rsidRDefault="00730FD4" w:rsidP="00730FD4">
      <w:pPr>
        <w:rPr>
          <w:rFonts w:ascii="Times New Roman" w:hAnsi="Times New Roman"/>
          <w:bCs/>
        </w:rPr>
      </w:pPr>
      <w:r w:rsidRPr="004D4CC0">
        <w:rPr>
          <w:rFonts w:ascii="Times New Roman" w:hAnsi="Times New Roman"/>
          <w:bCs/>
          <w:i/>
          <w:iCs/>
        </w:rPr>
        <w:t xml:space="preserve">             </w:t>
      </w:r>
      <w:proofErr w:type="spellStart"/>
      <w:r w:rsidRPr="004D4CC0">
        <w:rPr>
          <w:rFonts w:ascii="Times New Roman" w:hAnsi="Times New Roman"/>
          <w:bCs/>
          <w:i/>
          <w:iCs/>
        </w:rPr>
        <w:t>oleifera</w:t>
      </w:r>
      <w:proofErr w:type="spellEnd"/>
      <w:r w:rsidRPr="004D4CC0">
        <w:rPr>
          <w:rFonts w:ascii="Times New Roman" w:hAnsi="Times New Roman"/>
          <w:bCs/>
          <w:i/>
          <w:iCs/>
        </w:rPr>
        <w:t xml:space="preserve"> </w:t>
      </w:r>
      <w:r>
        <w:rPr>
          <w:rFonts w:ascii="Times New Roman" w:hAnsi="Times New Roman"/>
          <w:bCs/>
        </w:rPr>
        <w:t>s</w:t>
      </w:r>
      <w:r w:rsidRPr="001E6E70">
        <w:rPr>
          <w:rFonts w:ascii="Times New Roman" w:hAnsi="Times New Roman"/>
          <w:bCs/>
        </w:rPr>
        <w:t xml:space="preserve">eed </w:t>
      </w:r>
      <w:r>
        <w:rPr>
          <w:rFonts w:ascii="Times New Roman" w:hAnsi="Times New Roman"/>
          <w:bCs/>
        </w:rPr>
        <w:t>d</w:t>
      </w:r>
      <w:r w:rsidRPr="001E6E70">
        <w:rPr>
          <w:rFonts w:ascii="Times New Roman" w:hAnsi="Times New Roman"/>
          <w:bCs/>
        </w:rPr>
        <w:t xml:space="preserve">iets”. </w:t>
      </w:r>
      <w:r w:rsidRPr="001E6E70">
        <w:rPr>
          <w:rFonts w:ascii="Times New Roman" w:hAnsi="Times New Roman"/>
          <w:bCs/>
          <w:i/>
          <w:iCs/>
        </w:rPr>
        <w:t>Asian Journal of Research in Zoology</w:t>
      </w:r>
      <w:r w:rsidRPr="001E6E70">
        <w:rPr>
          <w:rFonts w:ascii="Times New Roman" w:hAnsi="Times New Roman"/>
          <w:bCs/>
        </w:rPr>
        <w:t xml:space="preserve"> 8(1):50-61. </w:t>
      </w:r>
    </w:p>
    <w:p w14:paraId="2EEC6367" w14:textId="77777777" w:rsidR="00730FD4" w:rsidRDefault="00730FD4" w:rsidP="00730FD4">
      <w:pPr>
        <w:rPr>
          <w:rFonts w:ascii="Times New Roman" w:hAnsi="Times New Roman"/>
          <w:bCs/>
        </w:rPr>
      </w:pPr>
      <w:r>
        <w:rPr>
          <w:rFonts w:ascii="Times New Roman" w:hAnsi="Times New Roman"/>
          <w:bCs/>
        </w:rPr>
        <w:t xml:space="preserve">             </w:t>
      </w:r>
      <w:hyperlink r:id="rId17" w:history="1">
        <w:r w:rsidRPr="00BA3BC4">
          <w:rPr>
            <w:rStyle w:val="Hyperlink"/>
            <w:rFonts w:ascii="Times New Roman" w:hAnsi="Times New Roman"/>
            <w:bCs/>
          </w:rPr>
          <w:t>https://doi.org/10.9734/ajriz/2025/v8i1181</w:t>
        </w:r>
      </w:hyperlink>
      <w:r w:rsidRPr="001E6E70">
        <w:rPr>
          <w:rFonts w:ascii="Times New Roman" w:hAnsi="Times New Roman"/>
          <w:bCs/>
        </w:rPr>
        <w:t>.</w:t>
      </w:r>
    </w:p>
    <w:p w14:paraId="3DAE32B2"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Ali, M., &amp; </w:t>
      </w:r>
      <w:proofErr w:type="spellStart"/>
      <w:r w:rsidRPr="001E6E70">
        <w:rPr>
          <w:rFonts w:ascii="Times New Roman" w:hAnsi="Times New Roman"/>
          <w:bCs/>
        </w:rPr>
        <w:t>Jauncey</w:t>
      </w:r>
      <w:proofErr w:type="spellEnd"/>
      <w:r w:rsidRPr="001E6E70">
        <w:rPr>
          <w:rFonts w:ascii="Times New Roman" w:hAnsi="Times New Roman"/>
          <w:bCs/>
        </w:rPr>
        <w:t xml:space="preserve">, K. (2005). Approaches to optimizing dietary protein to energy ratio for African catfish </w:t>
      </w:r>
      <w:proofErr w:type="spellStart"/>
      <w:r w:rsidRPr="003E7456">
        <w:rPr>
          <w:rFonts w:ascii="Times New Roman" w:hAnsi="Times New Roman"/>
          <w:bCs/>
          <w:i/>
          <w:iCs/>
        </w:rPr>
        <w:t>Clarias</w:t>
      </w:r>
      <w:proofErr w:type="spellEnd"/>
      <w:r w:rsidRPr="003E7456">
        <w:rPr>
          <w:rFonts w:ascii="Times New Roman" w:hAnsi="Times New Roman"/>
          <w:bCs/>
          <w:i/>
          <w:iCs/>
        </w:rPr>
        <w:t xml:space="preserve"> </w:t>
      </w:r>
      <w:proofErr w:type="spellStart"/>
      <w:r w:rsidRPr="003E7456">
        <w:rPr>
          <w:rFonts w:ascii="Times New Roman" w:hAnsi="Times New Roman"/>
          <w:bCs/>
          <w:i/>
          <w:iCs/>
        </w:rPr>
        <w:t>gariepinus</w:t>
      </w:r>
      <w:proofErr w:type="spellEnd"/>
      <w:r w:rsidRPr="001E6E70">
        <w:rPr>
          <w:rFonts w:ascii="Times New Roman" w:hAnsi="Times New Roman"/>
          <w:bCs/>
        </w:rPr>
        <w:t xml:space="preserve"> (</w:t>
      </w:r>
      <w:proofErr w:type="spellStart"/>
      <w:r w:rsidRPr="001E6E70">
        <w:rPr>
          <w:rFonts w:ascii="Times New Roman" w:hAnsi="Times New Roman"/>
          <w:bCs/>
        </w:rPr>
        <w:t>Burchell</w:t>
      </w:r>
      <w:proofErr w:type="spellEnd"/>
      <w:r w:rsidRPr="001E6E70">
        <w:rPr>
          <w:rFonts w:ascii="Times New Roman" w:hAnsi="Times New Roman"/>
          <w:bCs/>
        </w:rPr>
        <w:t>, 1822). </w:t>
      </w:r>
      <w:r w:rsidRPr="00A62AB9">
        <w:rPr>
          <w:rFonts w:ascii="Times New Roman" w:hAnsi="Times New Roman"/>
          <w:bCs/>
          <w:i/>
          <w:iCs/>
        </w:rPr>
        <w:t>Aquaculture Nutrition</w:t>
      </w:r>
      <w:r w:rsidRPr="001E6E70">
        <w:rPr>
          <w:rFonts w:ascii="Times New Roman" w:hAnsi="Times New Roman"/>
          <w:bCs/>
        </w:rPr>
        <w:t>, 11, 95-101. </w:t>
      </w:r>
      <w:hyperlink r:id="rId18" w:history="1">
        <w:r w:rsidRPr="009176D6">
          <w:rPr>
            <w:rStyle w:val="Hyperlink"/>
            <w:rFonts w:ascii="Times New Roman" w:hAnsi="Times New Roman"/>
            <w:bCs/>
          </w:rPr>
          <w:t>https://doi.org/10.1111/J.1365-2095.2004.00325.X</w:t>
        </w:r>
      </w:hyperlink>
    </w:p>
    <w:p w14:paraId="5EDBAD0E"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AOAC (2010). Official Methods of Analysis of Association of Official Analytical Chemists.18th Edition, Washington, DC.</w:t>
      </w:r>
    </w:p>
    <w:p w14:paraId="2C8ADC7C"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Aye, P. A., &amp;</w:t>
      </w:r>
      <w:r>
        <w:rPr>
          <w:rFonts w:ascii="Times New Roman" w:hAnsi="Times New Roman"/>
          <w:bCs/>
        </w:rPr>
        <w:t xml:space="preserve"> </w:t>
      </w:r>
      <w:proofErr w:type="spellStart"/>
      <w:r w:rsidRPr="001E6E70">
        <w:rPr>
          <w:rFonts w:ascii="Times New Roman" w:hAnsi="Times New Roman"/>
          <w:bCs/>
        </w:rPr>
        <w:t>Adegun</w:t>
      </w:r>
      <w:proofErr w:type="spellEnd"/>
      <w:r w:rsidRPr="001E6E70">
        <w:rPr>
          <w:rFonts w:ascii="Times New Roman" w:hAnsi="Times New Roman"/>
          <w:bCs/>
        </w:rPr>
        <w:t xml:space="preserve">, M. K. (2013). Chemical </w:t>
      </w:r>
      <w:r>
        <w:rPr>
          <w:rFonts w:ascii="Times New Roman" w:hAnsi="Times New Roman"/>
          <w:bCs/>
        </w:rPr>
        <w:t xml:space="preserve">write in </w:t>
      </w:r>
      <w:proofErr w:type="spellStart"/>
      <w:r>
        <w:rPr>
          <w:rFonts w:ascii="Times New Roman" w:hAnsi="Times New Roman"/>
          <w:bCs/>
        </w:rPr>
        <w:t>lowercse</w:t>
      </w:r>
      <w:r w:rsidRPr="001E6E70">
        <w:rPr>
          <w:rFonts w:ascii="Times New Roman" w:hAnsi="Times New Roman"/>
          <w:bCs/>
        </w:rPr>
        <w:t>and</w:t>
      </w:r>
      <w:proofErr w:type="spellEnd"/>
      <w:r w:rsidRPr="001E6E70">
        <w:rPr>
          <w:rFonts w:ascii="Times New Roman" w:hAnsi="Times New Roman"/>
          <w:bCs/>
        </w:rPr>
        <w:t xml:space="preserve"> some functional properties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1E6E70">
        <w:rPr>
          <w:rFonts w:ascii="Times New Roman" w:hAnsi="Times New Roman"/>
          <w:bCs/>
        </w:rPr>
        <w:t>Leucaena</w:t>
      </w:r>
      <w:proofErr w:type="spellEnd"/>
      <w:r w:rsidRPr="001E6E70">
        <w:rPr>
          <w:rFonts w:ascii="Times New Roman" w:hAnsi="Times New Roman"/>
          <w:bCs/>
        </w:rPr>
        <w:t xml:space="preserve"> and </w:t>
      </w:r>
      <w:proofErr w:type="spellStart"/>
      <w:r w:rsidRPr="001E6E70">
        <w:rPr>
          <w:rFonts w:ascii="Times New Roman" w:hAnsi="Times New Roman"/>
          <w:bCs/>
        </w:rPr>
        <w:t>Gliricidia</w:t>
      </w:r>
      <w:proofErr w:type="spellEnd"/>
      <w:r w:rsidRPr="001E6E70">
        <w:rPr>
          <w:rFonts w:ascii="Times New Roman" w:hAnsi="Times New Roman"/>
          <w:bCs/>
        </w:rPr>
        <w:t xml:space="preserve"> leaf meals. </w:t>
      </w:r>
      <w:r w:rsidRPr="00C30F84">
        <w:rPr>
          <w:rFonts w:ascii="Times New Roman" w:hAnsi="Times New Roman"/>
          <w:bCs/>
          <w:i/>
          <w:iCs/>
        </w:rPr>
        <w:t>Agriculture and Biology Journal of North America</w:t>
      </w:r>
      <w:r w:rsidRPr="001E6E70">
        <w:rPr>
          <w:rFonts w:ascii="Times New Roman" w:hAnsi="Times New Roman"/>
          <w:bCs/>
        </w:rPr>
        <w:t>, 4, 71-77. </w:t>
      </w:r>
      <w:hyperlink r:id="rId19" w:history="1">
        <w:r w:rsidRPr="009176D6">
          <w:rPr>
            <w:rStyle w:val="Hyperlink"/>
            <w:rFonts w:ascii="Times New Roman" w:hAnsi="Times New Roman"/>
            <w:bCs/>
          </w:rPr>
          <w:t>https://doi.org/10.5251/ABJNA.2013.4.1.71.77</w:t>
        </w:r>
      </w:hyperlink>
    </w:p>
    <w:p w14:paraId="66395830" w14:textId="77777777" w:rsidR="00730FD4" w:rsidRDefault="00730FD4" w:rsidP="00730FD4">
      <w:pPr>
        <w:spacing w:before="240"/>
        <w:ind w:left="720" w:hanging="720"/>
        <w:jc w:val="both"/>
        <w:rPr>
          <w:rFonts w:ascii="Times New Roman" w:hAnsi="Times New Roman"/>
        </w:rPr>
      </w:pPr>
      <w:proofErr w:type="spellStart"/>
      <w:r w:rsidRPr="001E6E70">
        <w:rPr>
          <w:rFonts w:ascii="Times New Roman" w:hAnsi="Times New Roman"/>
          <w:bCs/>
          <w:lang w:eastAsia="en-GB"/>
        </w:rPr>
        <w:t>Belghit</w:t>
      </w:r>
      <w:proofErr w:type="spellEnd"/>
      <w:r w:rsidRPr="001E6E70">
        <w:rPr>
          <w:rFonts w:ascii="Times New Roman" w:hAnsi="Times New Roman"/>
          <w:bCs/>
          <w:lang w:eastAsia="en-GB"/>
        </w:rPr>
        <w:t xml:space="preserve">, I., </w:t>
      </w:r>
      <w:proofErr w:type="spellStart"/>
      <w:r w:rsidRPr="001E6E70">
        <w:rPr>
          <w:rFonts w:ascii="Times New Roman" w:hAnsi="Times New Roman"/>
          <w:bCs/>
          <w:lang w:eastAsia="en-GB"/>
        </w:rPr>
        <w:t>Liland</w:t>
      </w:r>
      <w:proofErr w:type="spellEnd"/>
      <w:r w:rsidRPr="001E6E70">
        <w:rPr>
          <w:rFonts w:ascii="Times New Roman" w:hAnsi="Times New Roman"/>
          <w:bCs/>
          <w:lang w:eastAsia="en-GB"/>
        </w:rPr>
        <w:t xml:space="preserve">, N. S., </w:t>
      </w:r>
      <w:proofErr w:type="spellStart"/>
      <w:r w:rsidRPr="001E6E70">
        <w:rPr>
          <w:rFonts w:ascii="Times New Roman" w:hAnsi="Times New Roman"/>
          <w:bCs/>
          <w:lang w:eastAsia="en-GB"/>
        </w:rPr>
        <w:t>Waagbo</w:t>
      </w:r>
      <w:proofErr w:type="spellEnd"/>
      <w:r w:rsidRPr="001E6E70">
        <w:rPr>
          <w:rFonts w:ascii="Times New Roman" w:hAnsi="Times New Roman"/>
          <w:bCs/>
          <w:lang w:eastAsia="en-GB"/>
        </w:rPr>
        <w:t xml:space="preserve">, R., </w:t>
      </w:r>
      <w:proofErr w:type="spellStart"/>
      <w:r w:rsidRPr="001E6E70">
        <w:rPr>
          <w:rFonts w:ascii="Times New Roman" w:hAnsi="Times New Roman"/>
          <w:bCs/>
          <w:lang w:eastAsia="en-GB"/>
        </w:rPr>
        <w:t>Biancarosam</w:t>
      </w:r>
      <w:proofErr w:type="spellEnd"/>
      <w:r w:rsidRPr="001E6E70">
        <w:rPr>
          <w:rFonts w:ascii="Times New Roman" w:hAnsi="Times New Roman"/>
          <w:bCs/>
          <w:lang w:eastAsia="en-GB"/>
        </w:rPr>
        <w:t xml:space="preserve">, I., </w:t>
      </w:r>
      <w:proofErr w:type="spellStart"/>
      <w:r w:rsidRPr="001E6E70">
        <w:rPr>
          <w:rFonts w:ascii="Times New Roman" w:hAnsi="Times New Roman"/>
          <w:bCs/>
          <w:lang w:eastAsia="en-GB"/>
        </w:rPr>
        <w:t>Pelusio</w:t>
      </w:r>
      <w:proofErr w:type="spellEnd"/>
      <w:r w:rsidRPr="001E6E70">
        <w:rPr>
          <w:rFonts w:ascii="Times New Roman" w:hAnsi="Times New Roman"/>
          <w:bCs/>
          <w:lang w:eastAsia="en-GB"/>
        </w:rPr>
        <w:t xml:space="preserve">, Li Y., </w:t>
      </w:r>
      <w:proofErr w:type="spellStart"/>
      <w:r w:rsidRPr="001E6E70">
        <w:rPr>
          <w:rFonts w:ascii="Times New Roman" w:hAnsi="Times New Roman"/>
          <w:bCs/>
          <w:lang w:eastAsia="en-GB"/>
        </w:rPr>
        <w:t>Krogda</w:t>
      </w:r>
      <w:r>
        <w:rPr>
          <w:rFonts w:ascii="Times New Roman" w:hAnsi="Times New Roman"/>
          <w:bCs/>
          <w:lang w:eastAsia="en-GB"/>
        </w:rPr>
        <w:t>hl</w:t>
      </w:r>
      <w:proofErr w:type="spellEnd"/>
      <w:r>
        <w:rPr>
          <w:rFonts w:ascii="Times New Roman" w:hAnsi="Times New Roman"/>
          <w:bCs/>
          <w:lang w:eastAsia="en-GB"/>
        </w:rPr>
        <w:t xml:space="preserve">, Å. and Lock, </w:t>
      </w:r>
      <w:r w:rsidRPr="001E6E70">
        <w:rPr>
          <w:rFonts w:ascii="Times New Roman" w:hAnsi="Times New Roman"/>
          <w:bCs/>
          <w:lang w:eastAsia="en-GB"/>
        </w:rPr>
        <w:t>E. (2018). Potential of insect-base</w:t>
      </w:r>
      <w:r>
        <w:rPr>
          <w:rFonts w:ascii="Times New Roman" w:hAnsi="Times New Roman"/>
          <w:bCs/>
          <w:lang w:eastAsia="en-GB"/>
        </w:rPr>
        <w:t xml:space="preserve">d diets for Atlantic salmon </w:t>
      </w:r>
      <w:r w:rsidRPr="001E6E70">
        <w:rPr>
          <w:rFonts w:ascii="Times New Roman" w:hAnsi="Times New Roman"/>
          <w:bCs/>
          <w:lang w:eastAsia="en-GB"/>
        </w:rPr>
        <w:t>(</w:t>
      </w:r>
      <w:r w:rsidRPr="003E7456">
        <w:rPr>
          <w:rFonts w:ascii="Times New Roman" w:hAnsi="Times New Roman"/>
          <w:bCs/>
          <w:i/>
          <w:iCs/>
          <w:lang w:eastAsia="en-GB"/>
        </w:rPr>
        <w:t xml:space="preserve">Salmo </w:t>
      </w:r>
      <w:proofErr w:type="spellStart"/>
      <w:r w:rsidRPr="003E7456">
        <w:rPr>
          <w:rFonts w:ascii="Times New Roman" w:hAnsi="Times New Roman"/>
          <w:bCs/>
          <w:i/>
          <w:iCs/>
          <w:lang w:eastAsia="en-GB"/>
        </w:rPr>
        <w:t>salar</w:t>
      </w:r>
      <w:proofErr w:type="spellEnd"/>
      <w:r w:rsidRPr="001E6E70">
        <w:rPr>
          <w:rFonts w:ascii="Times New Roman" w:hAnsi="Times New Roman"/>
          <w:bCs/>
          <w:lang w:eastAsia="en-GB"/>
        </w:rPr>
        <w:t>).</w:t>
      </w:r>
      <w:r w:rsidRPr="001E6E70">
        <w:rPr>
          <w:rFonts w:ascii="Times New Roman" w:hAnsi="Times New Roman"/>
          <w:bCs/>
          <w:lang w:eastAsia="en-GB"/>
        </w:rPr>
        <w:tab/>
      </w:r>
      <w:r w:rsidRPr="001E6E70">
        <w:rPr>
          <w:rFonts w:ascii="Times New Roman" w:hAnsi="Times New Roman"/>
          <w:bCs/>
          <w:i/>
          <w:iCs/>
          <w:lang w:eastAsia="en-GB"/>
        </w:rPr>
        <w:t>Aquaculture</w:t>
      </w:r>
      <w:r w:rsidRPr="001E6E70">
        <w:rPr>
          <w:rFonts w:ascii="Times New Roman" w:hAnsi="Times New Roman"/>
          <w:bCs/>
          <w:lang w:eastAsia="en-GB"/>
        </w:rPr>
        <w:t>, 491:72-81. </w:t>
      </w:r>
    </w:p>
    <w:p w14:paraId="40F90CCB" w14:textId="77777777" w:rsidR="00730FD4" w:rsidRDefault="00730FD4" w:rsidP="00730FD4">
      <w:pPr>
        <w:ind w:left="720" w:hanging="720"/>
        <w:jc w:val="both"/>
        <w:rPr>
          <w:rFonts w:ascii="Times New Roman" w:hAnsi="Times New Roman"/>
          <w:bCs/>
        </w:rPr>
      </w:pPr>
      <w:proofErr w:type="spellStart"/>
      <w:r w:rsidRPr="001E6E70">
        <w:rPr>
          <w:rFonts w:ascii="Times New Roman" w:hAnsi="Times New Roman"/>
          <w:bCs/>
        </w:rPr>
        <w:t>Carral</w:t>
      </w:r>
      <w:proofErr w:type="spellEnd"/>
      <w:r w:rsidRPr="001E6E70">
        <w:rPr>
          <w:rFonts w:ascii="Times New Roman" w:hAnsi="Times New Roman"/>
          <w:bCs/>
        </w:rPr>
        <w:t xml:space="preserve">, J., &amp; </w:t>
      </w:r>
      <w:proofErr w:type="spellStart"/>
      <w:r w:rsidRPr="001E6E70">
        <w:rPr>
          <w:rFonts w:ascii="Times New Roman" w:hAnsi="Times New Roman"/>
          <w:bCs/>
        </w:rPr>
        <w:t>Sáez-Royuela</w:t>
      </w:r>
      <w:proofErr w:type="spellEnd"/>
      <w:r w:rsidRPr="001E6E70">
        <w:rPr>
          <w:rFonts w:ascii="Times New Roman" w:hAnsi="Times New Roman"/>
          <w:bCs/>
        </w:rPr>
        <w:t xml:space="preserve">, M. (2022). Replacement of </w:t>
      </w:r>
      <w:r>
        <w:rPr>
          <w:rFonts w:ascii="Times New Roman" w:hAnsi="Times New Roman"/>
          <w:bCs/>
        </w:rPr>
        <w:t>d</w:t>
      </w:r>
      <w:r w:rsidRPr="001E6E70">
        <w:rPr>
          <w:rFonts w:ascii="Times New Roman" w:hAnsi="Times New Roman"/>
          <w:bCs/>
        </w:rPr>
        <w:t xml:space="preserve">ietary </w:t>
      </w:r>
      <w:r>
        <w:rPr>
          <w:rFonts w:ascii="Times New Roman" w:hAnsi="Times New Roman"/>
          <w:bCs/>
        </w:rPr>
        <w:t>f</w:t>
      </w:r>
      <w:r w:rsidRPr="001E6E70">
        <w:rPr>
          <w:rFonts w:ascii="Times New Roman" w:hAnsi="Times New Roman"/>
          <w:bCs/>
        </w:rPr>
        <w:t xml:space="preserve">ishmeal by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 xml:space="preserve">ly </w:t>
      </w:r>
      <w:r>
        <w:rPr>
          <w:rFonts w:ascii="Times New Roman" w:hAnsi="Times New Roman"/>
          <w:bCs/>
        </w:rPr>
        <w:t>l</w:t>
      </w:r>
      <w:r w:rsidRPr="001E6E70">
        <w:rPr>
          <w:rFonts w:ascii="Times New Roman" w:hAnsi="Times New Roman"/>
          <w:bCs/>
        </w:rPr>
        <w:t>arvae (</w:t>
      </w:r>
      <w:proofErr w:type="spellStart"/>
      <w:r w:rsidRPr="003E7456">
        <w:rPr>
          <w:rFonts w:ascii="Times New Roman" w:hAnsi="Times New Roman"/>
          <w:bCs/>
          <w:i/>
          <w:iCs/>
        </w:rPr>
        <w:t>Hermetia</w:t>
      </w:r>
      <w:proofErr w:type="spellEnd"/>
      <w:r w:rsidRPr="003E7456">
        <w:rPr>
          <w:rFonts w:ascii="Times New Roman" w:hAnsi="Times New Roman"/>
          <w:bCs/>
          <w:i/>
          <w:iCs/>
        </w:rPr>
        <w:t xml:space="preserve"> </w:t>
      </w:r>
      <w:proofErr w:type="spellStart"/>
      <w:r w:rsidRPr="003E7456">
        <w:rPr>
          <w:rFonts w:ascii="Times New Roman" w:hAnsi="Times New Roman"/>
          <w:bCs/>
          <w:i/>
          <w:iCs/>
        </w:rPr>
        <w:t>illucens</w:t>
      </w:r>
      <w:proofErr w:type="spellEnd"/>
      <w:r w:rsidRPr="001E6E70">
        <w:rPr>
          <w:rFonts w:ascii="Times New Roman" w:hAnsi="Times New Roman"/>
          <w:bCs/>
        </w:rPr>
        <w:t xml:space="preserve">) Meal in Practical Diets for Juvenile </w:t>
      </w:r>
      <w:proofErr w:type="spellStart"/>
      <w:r w:rsidRPr="001E6E70">
        <w:rPr>
          <w:rFonts w:ascii="Times New Roman" w:hAnsi="Times New Roman"/>
          <w:bCs/>
        </w:rPr>
        <w:t>Tench</w:t>
      </w:r>
      <w:proofErr w:type="spellEnd"/>
      <w:r w:rsidRPr="001E6E70">
        <w:rPr>
          <w:rFonts w:ascii="Times New Roman" w:hAnsi="Times New Roman"/>
          <w:bCs/>
        </w:rPr>
        <w:t xml:space="preserve"> (</w:t>
      </w:r>
      <w:proofErr w:type="spellStart"/>
      <w:r w:rsidRPr="001E6E70">
        <w:rPr>
          <w:rFonts w:ascii="Times New Roman" w:hAnsi="Times New Roman"/>
          <w:bCs/>
        </w:rPr>
        <w:t>Tinca</w:t>
      </w:r>
      <w:proofErr w:type="spellEnd"/>
      <w:r w:rsidRPr="001E6E70">
        <w:rPr>
          <w:rFonts w:ascii="Times New Roman" w:hAnsi="Times New Roman"/>
          <w:bCs/>
        </w:rPr>
        <w:t xml:space="preserve"> </w:t>
      </w:r>
      <w:proofErr w:type="spellStart"/>
      <w:r w:rsidRPr="001E6E70">
        <w:rPr>
          <w:rFonts w:ascii="Times New Roman" w:hAnsi="Times New Roman"/>
          <w:bCs/>
        </w:rPr>
        <w:t>tinca</w:t>
      </w:r>
      <w:proofErr w:type="spellEnd"/>
      <w:r w:rsidRPr="001E6E70">
        <w:rPr>
          <w:rFonts w:ascii="Times New Roman" w:hAnsi="Times New Roman"/>
          <w:bCs/>
        </w:rPr>
        <w:t>). </w:t>
      </w:r>
      <w:r w:rsidRPr="00875F01">
        <w:rPr>
          <w:rFonts w:ascii="Times New Roman" w:hAnsi="Times New Roman"/>
          <w:bCs/>
          <w:i/>
          <w:iCs/>
        </w:rPr>
        <w:t>Fishes.</w:t>
      </w:r>
      <w:r w:rsidRPr="001E6E70">
        <w:rPr>
          <w:rFonts w:ascii="Times New Roman" w:hAnsi="Times New Roman"/>
          <w:bCs/>
        </w:rPr>
        <w:t> </w:t>
      </w:r>
      <w:hyperlink r:id="rId20" w:history="1">
        <w:r w:rsidRPr="009176D6">
          <w:rPr>
            <w:rStyle w:val="Hyperlink"/>
            <w:rFonts w:ascii="Times New Roman" w:hAnsi="Times New Roman"/>
            <w:bCs/>
          </w:rPr>
          <w:t>https://doi.org/10.3390/fishes7060390</w:t>
        </w:r>
      </w:hyperlink>
    </w:p>
    <w:p w14:paraId="2D6C9C0B" w14:textId="77777777" w:rsidR="00730FD4" w:rsidRDefault="00730FD4" w:rsidP="00730FD4">
      <w:pPr>
        <w:ind w:left="720" w:hanging="720"/>
        <w:jc w:val="both"/>
        <w:rPr>
          <w:rFonts w:ascii="Times New Roman" w:hAnsi="Times New Roman"/>
          <w:bCs/>
          <w:lang w:eastAsia="en-GB"/>
        </w:rPr>
      </w:pPr>
      <w:r w:rsidRPr="001E6E70">
        <w:rPr>
          <w:rFonts w:ascii="Times New Roman" w:hAnsi="Times New Roman"/>
          <w:bCs/>
        </w:rPr>
        <w:t xml:space="preserve">David-Oku, E., </w:t>
      </w:r>
      <w:proofErr w:type="spellStart"/>
      <w:r w:rsidRPr="001E6E70">
        <w:rPr>
          <w:rFonts w:ascii="Times New Roman" w:hAnsi="Times New Roman"/>
          <w:bCs/>
        </w:rPr>
        <w:t>Anani</w:t>
      </w:r>
      <w:proofErr w:type="spellEnd"/>
      <w:r w:rsidRPr="001E6E70">
        <w:rPr>
          <w:rFonts w:ascii="Times New Roman" w:hAnsi="Times New Roman"/>
          <w:bCs/>
        </w:rPr>
        <w:t xml:space="preserve">, E., </w:t>
      </w:r>
      <w:proofErr w:type="spellStart"/>
      <w:r w:rsidRPr="001E6E70">
        <w:rPr>
          <w:rFonts w:ascii="Times New Roman" w:hAnsi="Times New Roman"/>
          <w:bCs/>
        </w:rPr>
        <w:t>Ntaji</w:t>
      </w:r>
      <w:proofErr w:type="spellEnd"/>
      <w:r w:rsidRPr="001E6E70">
        <w:rPr>
          <w:rFonts w:ascii="Times New Roman" w:hAnsi="Times New Roman"/>
          <w:bCs/>
        </w:rPr>
        <w:t xml:space="preserve">, O., </w:t>
      </w:r>
      <w:proofErr w:type="spellStart"/>
      <w:r w:rsidRPr="001E6E70">
        <w:rPr>
          <w:rFonts w:ascii="Times New Roman" w:hAnsi="Times New Roman"/>
          <w:bCs/>
        </w:rPr>
        <w:t>Edide</w:t>
      </w:r>
      <w:proofErr w:type="spellEnd"/>
      <w:r w:rsidRPr="001E6E70">
        <w:rPr>
          <w:rFonts w:ascii="Times New Roman" w:hAnsi="Times New Roman"/>
          <w:bCs/>
        </w:rPr>
        <w:t xml:space="preserve">, R., </w:t>
      </w:r>
      <w:proofErr w:type="spellStart"/>
      <w:r w:rsidRPr="001E6E70">
        <w:rPr>
          <w:rFonts w:ascii="Times New Roman" w:hAnsi="Times New Roman"/>
          <w:bCs/>
        </w:rPr>
        <w:t>Nkechi</w:t>
      </w:r>
      <w:proofErr w:type="spellEnd"/>
      <w:r w:rsidRPr="001E6E70">
        <w:rPr>
          <w:rFonts w:ascii="Times New Roman" w:hAnsi="Times New Roman"/>
          <w:bCs/>
        </w:rPr>
        <w:t xml:space="preserve">, H., &amp; E. (2018). Growth performance and nutritional impacts of </w:t>
      </w:r>
      <w:proofErr w:type="spellStart"/>
      <w:r w:rsidRPr="003E7456">
        <w:rPr>
          <w:rFonts w:ascii="Times New Roman" w:hAnsi="Times New Roman"/>
          <w:bCs/>
          <w:i/>
          <w:iCs/>
        </w:rPr>
        <w:t>Moringa</w:t>
      </w:r>
      <w:proofErr w:type="spellEnd"/>
      <w:r w:rsidRPr="003E7456">
        <w:rPr>
          <w:rFonts w:ascii="Times New Roman" w:hAnsi="Times New Roman"/>
          <w:bCs/>
          <w:i/>
          <w:iCs/>
        </w:rPr>
        <w:t xml:space="preserve"> </w:t>
      </w:r>
      <w:proofErr w:type="spellStart"/>
      <w:r w:rsidRPr="003E7456">
        <w:rPr>
          <w:rFonts w:ascii="Times New Roman" w:hAnsi="Times New Roman"/>
          <w:bCs/>
          <w:i/>
          <w:iCs/>
        </w:rPr>
        <w:t>oleifera</w:t>
      </w:r>
      <w:proofErr w:type="spellEnd"/>
      <w:r w:rsidRPr="001E6E70">
        <w:rPr>
          <w:rFonts w:ascii="Times New Roman" w:hAnsi="Times New Roman"/>
          <w:bCs/>
        </w:rPr>
        <w:t xml:space="preserve"> Leaf and shrimp meals supplemented diets on (African Catfish). </w:t>
      </w:r>
      <w:r w:rsidRPr="00677256">
        <w:rPr>
          <w:rFonts w:ascii="Times New Roman" w:hAnsi="Times New Roman"/>
          <w:bCs/>
          <w:i/>
          <w:iCs/>
        </w:rPr>
        <w:t>International Journal of Fisheries and Aquatic Studies</w:t>
      </w:r>
      <w:r w:rsidRPr="001E6E70">
        <w:rPr>
          <w:rFonts w:ascii="Times New Roman" w:hAnsi="Times New Roman"/>
          <w:bCs/>
        </w:rPr>
        <w:t xml:space="preserve"> 6(5):23-30.</w:t>
      </w:r>
    </w:p>
    <w:p w14:paraId="3AAB12BC" w14:textId="77777777" w:rsidR="00730FD4" w:rsidRDefault="00730FD4" w:rsidP="00730FD4">
      <w:pPr>
        <w:ind w:left="720" w:hanging="720"/>
        <w:jc w:val="both"/>
        <w:rPr>
          <w:rFonts w:ascii="Times New Roman" w:hAnsi="Times New Roman"/>
          <w:bCs/>
          <w:lang w:eastAsia="en-GB"/>
        </w:rPr>
      </w:pPr>
      <w:r w:rsidRPr="001E6E70">
        <w:rPr>
          <w:rFonts w:ascii="Times New Roman" w:hAnsi="Times New Roman"/>
          <w:bCs/>
        </w:rPr>
        <w:t xml:space="preserve">David-Oku, E., </w:t>
      </w:r>
      <w:proofErr w:type="spellStart"/>
      <w:r w:rsidRPr="001E6E70">
        <w:rPr>
          <w:rFonts w:ascii="Times New Roman" w:hAnsi="Times New Roman"/>
          <w:bCs/>
        </w:rPr>
        <w:t>Anani</w:t>
      </w:r>
      <w:proofErr w:type="spellEnd"/>
      <w:r w:rsidRPr="001E6E70">
        <w:rPr>
          <w:rFonts w:ascii="Times New Roman" w:hAnsi="Times New Roman"/>
          <w:bCs/>
        </w:rPr>
        <w:t xml:space="preserve">, E., </w:t>
      </w:r>
      <w:proofErr w:type="spellStart"/>
      <w:r w:rsidRPr="001E6E70">
        <w:rPr>
          <w:rFonts w:ascii="Times New Roman" w:hAnsi="Times New Roman"/>
          <w:bCs/>
        </w:rPr>
        <w:t>Ntaji</w:t>
      </w:r>
      <w:proofErr w:type="spellEnd"/>
      <w:r w:rsidRPr="001E6E70">
        <w:rPr>
          <w:rFonts w:ascii="Times New Roman" w:hAnsi="Times New Roman"/>
          <w:bCs/>
        </w:rPr>
        <w:t xml:space="preserve">, O., </w:t>
      </w:r>
      <w:proofErr w:type="spellStart"/>
      <w:r w:rsidRPr="001E6E70">
        <w:rPr>
          <w:rFonts w:ascii="Times New Roman" w:hAnsi="Times New Roman"/>
          <w:bCs/>
        </w:rPr>
        <w:t>Edide</w:t>
      </w:r>
      <w:proofErr w:type="spellEnd"/>
      <w:r w:rsidRPr="001E6E70">
        <w:rPr>
          <w:rFonts w:ascii="Times New Roman" w:hAnsi="Times New Roman"/>
          <w:bCs/>
        </w:rPr>
        <w:t xml:space="preserve">, R., </w:t>
      </w:r>
      <w:proofErr w:type="spellStart"/>
      <w:r w:rsidRPr="001E6E70">
        <w:rPr>
          <w:rFonts w:ascii="Times New Roman" w:hAnsi="Times New Roman"/>
          <w:bCs/>
        </w:rPr>
        <w:t>Obiajunwa</w:t>
      </w:r>
      <w:proofErr w:type="spellEnd"/>
      <w:r w:rsidRPr="001E6E70">
        <w:rPr>
          <w:rFonts w:ascii="Times New Roman" w:hAnsi="Times New Roman"/>
          <w:bCs/>
        </w:rPr>
        <w:t xml:space="preserve">, J., and </w:t>
      </w:r>
      <w:proofErr w:type="spellStart"/>
      <w:r w:rsidRPr="001E6E70">
        <w:rPr>
          <w:rFonts w:ascii="Times New Roman" w:hAnsi="Times New Roman"/>
          <w:bCs/>
        </w:rPr>
        <w:t>Ene-Obon</w:t>
      </w:r>
      <w:proofErr w:type="spellEnd"/>
      <w:r w:rsidRPr="001E6E70">
        <w:rPr>
          <w:rFonts w:ascii="Times New Roman" w:hAnsi="Times New Roman"/>
          <w:bCs/>
        </w:rPr>
        <w:t xml:space="preserve">, H. (2018). </w:t>
      </w:r>
      <w:r>
        <w:rPr>
          <w:rFonts w:ascii="Times New Roman" w:hAnsi="Times New Roman"/>
          <w:bCs/>
        </w:rPr>
        <w:t>P</w:t>
      </w:r>
      <w:r w:rsidRPr="001E6E70">
        <w:rPr>
          <w:rFonts w:ascii="Times New Roman" w:hAnsi="Times New Roman"/>
          <w:bCs/>
        </w:rPr>
        <w:t xml:space="preserve">roximate, mineral and vitamin composition of fish feed supplemented with </w:t>
      </w:r>
      <w:proofErr w:type="spellStart"/>
      <w:r w:rsidRPr="003E7456">
        <w:rPr>
          <w:rFonts w:ascii="Times New Roman" w:hAnsi="Times New Roman"/>
          <w:bCs/>
          <w:i/>
          <w:iCs/>
        </w:rPr>
        <w:t>Moringa</w:t>
      </w:r>
      <w:proofErr w:type="spellEnd"/>
      <w:r w:rsidRPr="003E7456">
        <w:rPr>
          <w:rFonts w:ascii="Times New Roman" w:hAnsi="Times New Roman"/>
          <w:bCs/>
          <w:i/>
          <w:iCs/>
        </w:rPr>
        <w:t xml:space="preserve"> </w:t>
      </w:r>
      <w:proofErr w:type="spellStart"/>
      <w:r w:rsidRPr="003E7456">
        <w:rPr>
          <w:rFonts w:ascii="Times New Roman" w:hAnsi="Times New Roman"/>
          <w:bCs/>
          <w:i/>
          <w:iCs/>
        </w:rPr>
        <w:t>oleifera</w:t>
      </w:r>
      <w:proofErr w:type="spellEnd"/>
      <w:r w:rsidRPr="001E6E70">
        <w:rPr>
          <w:rFonts w:ascii="Times New Roman" w:hAnsi="Times New Roman"/>
          <w:bCs/>
        </w:rPr>
        <w:t xml:space="preserve"> leaf and shrimp meals as protein sources. European </w:t>
      </w:r>
      <w:r w:rsidRPr="00677256">
        <w:rPr>
          <w:rFonts w:ascii="Times New Roman" w:hAnsi="Times New Roman"/>
          <w:bCs/>
          <w:i/>
          <w:iCs/>
        </w:rPr>
        <w:t>Journal Pharmaceutical and Medical Research</w:t>
      </w:r>
      <w:r w:rsidRPr="001E6E70">
        <w:rPr>
          <w:rFonts w:ascii="Times New Roman" w:hAnsi="Times New Roman"/>
          <w:bCs/>
        </w:rPr>
        <w:t>, 5(9), 173-178.</w:t>
      </w:r>
    </w:p>
    <w:p w14:paraId="4FFA8DBD" w14:textId="77777777" w:rsidR="00730FD4" w:rsidRDefault="00730FD4" w:rsidP="00730FD4">
      <w:pPr>
        <w:spacing w:before="240"/>
        <w:ind w:left="720" w:hanging="720"/>
        <w:jc w:val="both"/>
        <w:rPr>
          <w:rFonts w:ascii="Times New Roman" w:hAnsi="Times New Roman"/>
          <w:bCs/>
          <w:lang w:eastAsia="en-GB"/>
        </w:rPr>
      </w:pPr>
      <w:proofErr w:type="spellStart"/>
      <w:r w:rsidRPr="001E6E70">
        <w:rPr>
          <w:rFonts w:ascii="Times New Roman" w:hAnsi="Times New Roman"/>
          <w:bCs/>
          <w:lang w:eastAsia="en-GB"/>
        </w:rPr>
        <w:t>Dortmans</w:t>
      </w:r>
      <w:proofErr w:type="spellEnd"/>
      <w:r w:rsidRPr="001E6E70">
        <w:rPr>
          <w:rFonts w:ascii="Times New Roman" w:hAnsi="Times New Roman"/>
          <w:bCs/>
          <w:lang w:eastAsia="en-GB"/>
        </w:rPr>
        <w:t xml:space="preserve">, B., </w:t>
      </w:r>
      <w:proofErr w:type="spellStart"/>
      <w:r w:rsidRPr="001E6E70">
        <w:rPr>
          <w:rFonts w:ascii="Times New Roman" w:hAnsi="Times New Roman"/>
          <w:bCs/>
          <w:lang w:eastAsia="en-GB"/>
        </w:rPr>
        <w:t>Diener</w:t>
      </w:r>
      <w:proofErr w:type="spellEnd"/>
      <w:r w:rsidRPr="001E6E70">
        <w:rPr>
          <w:rFonts w:ascii="Times New Roman" w:hAnsi="Times New Roman"/>
          <w:bCs/>
          <w:lang w:eastAsia="en-GB"/>
        </w:rPr>
        <w:t xml:space="preserve">, S., Verstappen, B.M. and </w:t>
      </w:r>
      <w:proofErr w:type="spellStart"/>
      <w:r w:rsidRPr="001E6E70">
        <w:rPr>
          <w:rFonts w:ascii="Times New Roman" w:hAnsi="Times New Roman"/>
          <w:bCs/>
          <w:lang w:eastAsia="en-GB"/>
        </w:rPr>
        <w:t>Zurbrugg</w:t>
      </w:r>
      <w:proofErr w:type="spellEnd"/>
      <w:r w:rsidRPr="001E6E70">
        <w:rPr>
          <w:rFonts w:ascii="Times New Roman" w:hAnsi="Times New Roman"/>
          <w:bCs/>
          <w:lang w:eastAsia="en-GB"/>
        </w:rPr>
        <w:t xml:space="preserve">, C. (2017). </w:t>
      </w:r>
      <w:r>
        <w:rPr>
          <w:rFonts w:ascii="Times New Roman" w:hAnsi="Times New Roman"/>
          <w:bCs/>
          <w:i/>
          <w:lang w:eastAsia="en-GB"/>
        </w:rPr>
        <w:t xml:space="preserve">Black soldier fly </w:t>
      </w:r>
      <w:proofErr w:type="spellStart"/>
      <w:r>
        <w:rPr>
          <w:rFonts w:ascii="Times New Roman" w:hAnsi="Times New Roman"/>
          <w:bCs/>
          <w:i/>
          <w:lang w:eastAsia="en-GB"/>
        </w:rPr>
        <w:t>biowaste</w:t>
      </w:r>
      <w:proofErr w:type="spellEnd"/>
      <w:r>
        <w:rPr>
          <w:rFonts w:ascii="Times New Roman" w:hAnsi="Times New Roman"/>
          <w:bCs/>
          <w:i/>
          <w:lang w:eastAsia="en-GB"/>
        </w:rPr>
        <w:t xml:space="preserve"> </w:t>
      </w:r>
      <w:r w:rsidRPr="001E6E70">
        <w:rPr>
          <w:rFonts w:ascii="Times New Roman" w:hAnsi="Times New Roman"/>
          <w:bCs/>
          <w:i/>
          <w:lang w:eastAsia="en-GB"/>
        </w:rPr>
        <w:t>processing: A step-by step Guide.</w:t>
      </w:r>
      <w:r w:rsidRPr="001E6E70">
        <w:rPr>
          <w:rFonts w:ascii="Times New Roman" w:hAnsi="Times New Roman"/>
          <w:bCs/>
          <w:lang w:eastAsia="en-GB"/>
        </w:rPr>
        <w:t xml:space="preserve"> ISBN: 9783906484662. </w:t>
      </w:r>
    </w:p>
    <w:p w14:paraId="5A1C6486" w14:textId="77777777" w:rsidR="00730FD4" w:rsidRPr="006C085A" w:rsidRDefault="00730FD4" w:rsidP="00730FD4">
      <w:pPr>
        <w:ind w:left="720" w:hanging="720"/>
        <w:jc w:val="both"/>
        <w:rPr>
          <w:rFonts w:ascii="Times New Roman" w:hAnsi="Times New Roman"/>
          <w:bCs/>
        </w:rPr>
      </w:pPr>
      <w:proofErr w:type="spellStart"/>
      <w:r w:rsidRPr="001E6E70">
        <w:rPr>
          <w:rFonts w:ascii="Times New Roman" w:hAnsi="Times New Roman"/>
          <w:bCs/>
        </w:rPr>
        <w:t>Ekanem</w:t>
      </w:r>
      <w:proofErr w:type="spellEnd"/>
      <w:r>
        <w:rPr>
          <w:rFonts w:ascii="Times New Roman" w:hAnsi="Times New Roman"/>
          <w:bCs/>
        </w:rPr>
        <w:t xml:space="preserve">, A.P, </w:t>
      </w:r>
      <w:proofErr w:type="spellStart"/>
      <w:r>
        <w:rPr>
          <w:rFonts w:ascii="Times New Roman" w:hAnsi="Times New Roman"/>
          <w:bCs/>
        </w:rPr>
        <w:t>Eteng</w:t>
      </w:r>
      <w:proofErr w:type="spellEnd"/>
      <w:r>
        <w:rPr>
          <w:rFonts w:ascii="Times New Roman" w:hAnsi="Times New Roman"/>
          <w:bCs/>
        </w:rPr>
        <w:t xml:space="preserve">, S.U, </w:t>
      </w:r>
      <w:proofErr w:type="spellStart"/>
      <w:r>
        <w:rPr>
          <w:rFonts w:ascii="Times New Roman" w:hAnsi="Times New Roman"/>
          <w:bCs/>
        </w:rPr>
        <w:t>Nwosu</w:t>
      </w:r>
      <w:proofErr w:type="spellEnd"/>
      <w:r>
        <w:rPr>
          <w:rFonts w:ascii="Times New Roman" w:hAnsi="Times New Roman"/>
          <w:bCs/>
        </w:rPr>
        <w:t xml:space="preserve">, F.M and </w:t>
      </w:r>
      <w:proofErr w:type="spellStart"/>
      <w:r>
        <w:rPr>
          <w:rFonts w:ascii="Times New Roman" w:hAnsi="Times New Roman"/>
          <w:bCs/>
        </w:rPr>
        <w:t>Eyo</w:t>
      </w:r>
      <w:proofErr w:type="spellEnd"/>
      <w:r>
        <w:rPr>
          <w:rFonts w:ascii="Times New Roman" w:hAnsi="Times New Roman"/>
          <w:bCs/>
        </w:rPr>
        <w:t xml:space="preserve">, V.O. </w:t>
      </w:r>
      <w:r w:rsidRPr="001E6E70">
        <w:rPr>
          <w:rFonts w:ascii="Times New Roman" w:hAnsi="Times New Roman"/>
          <w:bCs/>
        </w:rPr>
        <w:t xml:space="preserve"> (20</w:t>
      </w:r>
      <w:r>
        <w:rPr>
          <w:rFonts w:ascii="Times New Roman" w:hAnsi="Times New Roman"/>
          <w:bCs/>
        </w:rPr>
        <w:t>12</w:t>
      </w:r>
      <w:r w:rsidRPr="001E6E70">
        <w:rPr>
          <w:rFonts w:ascii="Times New Roman" w:hAnsi="Times New Roman"/>
          <w:bCs/>
        </w:rPr>
        <w:t xml:space="preserve">). </w:t>
      </w:r>
      <w:r>
        <w:rPr>
          <w:rFonts w:ascii="Times New Roman" w:hAnsi="Times New Roman"/>
          <w:bCs/>
        </w:rPr>
        <w:t>Comparative study of the</w:t>
      </w:r>
      <w:r w:rsidRPr="001E6E70">
        <w:rPr>
          <w:rFonts w:ascii="Times New Roman" w:hAnsi="Times New Roman"/>
          <w:bCs/>
        </w:rPr>
        <w:t xml:space="preserve"> growth </w:t>
      </w:r>
      <w:r>
        <w:rPr>
          <w:rFonts w:ascii="Times New Roman" w:hAnsi="Times New Roman"/>
          <w:bCs/>
        </w:rPr>
        <w:t xml:space="preserve">and gonad development </w:t>
      </w:r>
      <w:r w:rsidRPr="001E6E70">
        <w:rPr>
          <w:rFonts w:ascii="Times New Roman" w:hAnsi="Times New Roman"/>
          <w:bCs/>
        </w:rPr>
        <w:t xml:space="preserve">of </w:t>
      </w:r>
      <w:proofErr w:type="spellStart"/>
      <w:r w:rsidRPr="003E7456">
        <w:rPr>
          <w:rFonts w:ascii="Times New Roman" w:hAnsi="Times New Roman"/>
          <w:bCs/>
          <w:i/>
          <w:iCs/>
        </w:rPr>
        <w:t>Clarias</w:t>
      </w:r>
      <w:proofErr w:type="spellEnd"/>
      <w:r w:rsidRPr="003E7456">
        <w:rPr>
          <w:rFonts w:ascii="Times New Roman" w:hAnsi="Times New Roman"/>
          <w:bCs/>
          <w:i/>
          <w:iCs/>
        </w:rPr>
        <w:t xml:space="preserve"> </w:t>
      </w:r>
      <w:proofErr w:type="spellStart"/>
      <w:r w:rsidRPr="003E7456">
        <w:rPr>
          <w:rFonts w:ascii="Times New Roman" w:hAnsi="Times New Roman"/>
          <w:bCs/>
          <w:i/>
          <w:iCs/>
        </w:rPr>
        <w:t>gariepinus</w:t>
      </w:r>
      <w:proofErr w:type="spellEnd"/>
      <w:r>
        <w:rPr>
          <w:rFonts w:ascii="Times New Roman" w:hAnsi="Times New Roman"/>
          <w:bCs/>
        </w:rPr>
        <w:t xml:space="preserve"> </w:t>
      </w:r>
      <w:r w:rsidRPr="003E7456">
        <w:rPr>
          <w:rFonts w:ascii="Times New Roman" w:hAnsi="Times New Roman"/>
          <w:bCs/>
          <w:i/>
          <w:iCs/>
        </w:rPr>
        <w:t>(</w:t>
      </w:r>
      <w:proofErr w:type="spellStart"/>
      <w:r w:rsidRPr="003E7456">
        <w:rPr>
          <w:rFonts w:ascii="Times New Roman" w:hAnsi="Times New Roman"/>
          <w:bCs/>
          <w:i/>
          <w:iCs/>
        </w:rPr>
        <w:t>Burchell</w:t>
      </w:r>
      <w:proofErr w:type="spellEnd"/>
      <w:r w:rsidRPr="003E7456">
        <w:rPr>
          <w:rFonts w:ascii="Times New Roman" w:hAnsi="Times New Roman"/>
          <w:bCs/>
          <w:i/>
          <w:iCs/>
        </w:rPr>
        <w:t xml:space="preserve"> 1822)</w:t>
      </w:r>
      <w:r>
        <w:rPr>
          <w:rFonts w:ascii="Times New Roman" w:hAnsi="Times New Roman"/>
          <w:bCs/>
        </w:rPr>
        <w:t xml:space="preserve"> fed diets of plant and animal based ingredients in concrete tanks</w:t>
      </w:r>
      <w:r w:rsidRPr="001E6E70">
        <w:rPr>
          <w:rFonts w:ascii="Times New Roman" w:hAnsi="Times New Roman"/>
          <w:bCs/>
        </w:rPr>
        <w:t>. </w:t>
      </w:r>
      <w:r w:rsidRPr="003E7456">
        <w:rPr>
          <w:rFonts w:ascii="Times New Roman" w:hAnsi="Times New Roman"/>
          <w:bCs/>
          <w:i/>
          <w:iCs/>
        </w:rPr>
        <w:t>Journal of Agricultural Science and Technology</w:t>
      </w:r>
      <w:r>
        <w:rPr>
          <w:rFonts w:ascii="Times New Roman" w:hAnsi="Times New Roman"/>
          <w:bCs/>
        </w:rPr>
        <w:t>, A 2(2012) 1203 – 1210.</w:t>
      </w:r>
    </w:p>
    <w:p w14:paraId="0E4952DB" w14:textId="77777777" w:rsidR="00730FD4" w:rsidRDefault="00730FD4" w:rsidP="00730FD4">
      <w:pPr>
        <w:spacing w:before="240"/>
        <w:ind w:left="720" w:hanging="720"/>
        <w:jc w:val="both"/>
        <w:rPr>
          <w:rFonts w:ascii="Times New Roman" w:hAnsi="Times New Roman"/>
        </w:rPr>
      </w:pPr>
      <w:r>
        <w:rPr>
          <w:rFonts w:ascii="Times New Roman" w:hAnsi="Times New Roman"/>
          <w:bCs/>
        </w:rPr>
        <w:t xml:space="preserve">El </w:t>
      </w:r>
      <w:proofErr w:type="spellStart"/>
      <w:r w:rsidRPr="001E6E70">
        <w:rPr>
          <w:rFonts w:ascii="Times New Roman" w:hAnsi="Times New Roman"/>
          <w:bCs/>
        </w:rPr>
        <w:t>Kassas</w:t>
      </w:r>
      <w:proofErr w:type="spellEnd"/>
      <w:r w:rsidRPr="001E6E70">
        <w:rPr>
          <w:rFonts w:ascii="Times New Roman" w:hAnsi="Times New Roman"/>
          <w:bCs/>
        </w:rPr>
        <w:t xml:space="preserve">, S., </w:t>
      </w:r>
      <w:proofErr w:type="spellStart"/>
      <w:r w:rsidRPr="001E6E70">
        <w:rPr>
          <w:rFonts w:ascii="Times New Roman" w:hAnsi="Times New Roman"/>
          <w:bCs/>
        </w:rPr>
        <w:t>Aljahdali</w:t>
      </w:r>
      <w:proofErr w:type="spellEnd"/>
      <w:r w:rsidRPr="001E6E70">
        <w:rPr>
          <w:rFonts w:ascii="Times New Roman" w:hAnsi="Times New Roman"/>
          <w:bCs/>
        </w:rPr>
        <w:t xml:space="preserve">, N., </w:t>
      </w:r>
      <w:proofErr w:type="spellStart"/>
      <w:r w:rsidRPr="001E6E70">
        <w:rPr>
          <w:rFonts w:ascii="Times New Roman" w:hAnsi="Times New Roman"/>
          <w:bCs/>
        </w:rPr>
        <w:t>Abdo</w:t>
      </w:r>
      <w:proofErr w:type="spellEnd"/>
      <w:r w:rsidRPr="001E6E70">
        <w:rPr>
          <w:rFonts w:ascii="Times New Roman" w:hAnsi="Times New Roman"/>
          <w:bCs/>
        </w:rPr>
        <w:t xml:space="preserve">, S., </w:t>
      </w:r>
      <w:proofErr w:type="spellStart"/>
      <w:r w:rsidRPr="001E6E70">
        <w:rPr>
          <w:rFonts w:ascii="Times New Roman" w:hAnsi="Times New Roman"/>
          <w:bCs/>
        </w:rPr>
        <w:t>Alaryani</w:t>
      </w:r>
      <w:proofErr w:type="spellEnd"/>
      <w:r w:rsidRPr="001E6E70">
        <w:rPr>
          <w:rFonts w:ascii="Times New Roman" w:hAnsi="Times New Roman"/>
          <w:bCs/>
        </w:rPr>
        <w:t xml:space="preserve">, F., </w:t>
      </w:r>
      <w:proofErr w:type="spellStart"/>
      <w:r w:rsidRPr="001E6E70">
        <w:rPr>
          <w:rFonts w:ascii="Times New Roman" w:hAnsi="Times New Roman"/>
          <w:bCs/>
        </w:rPr>
        <w:t>Moustafa</w:t>
      </w:r>
      <w:proofErr w:type="spellEnd"/>
      <w:r w:rsidRPr="001E6E70">
        <w:rPr>
          <w:rFonts w:ascii="Times New Roman" w:hAnsi="Times New Roman"/>
          <w:bCs/>
        </w:rPr>
        <w:t xml:space="preserve">, E., Mohamed, R., </w:t>
      </w:r>
      <w:proofErr w:type="spellStart"/>
      <w:r w:rsidRPr="001E6E70">
        <w:rPr>
          <w:rFonts w:ascii="Times New Roman" w:hAnsi="Times New Roman"/>
          <w:bCs/>
        </w:rPr>
        <w:t>Abosheashaa</w:t>
      </w:r>
      <w:proofErr w:type="spellEnd"/>
      <w:r w:rsidRPr="001E6E70">
        <w:rPr>
          <w:rFonts w:ascii="Times New Roman" w:hAnsi="Times New Roman"/>
          <w:bCs/>
        </w:rPr>
        <w:t xml:space="preserve">, W., </w:t>
      </w:r>
      <w:proofErr w:type="spellStart"/>
      <w:r w:rsidRPr="001E6E70">
        <w:rPr>
          <w:rFonts w:ascii="Times New Roman" w:hAnsi="Times New Roman"/>
          <w:bCs/>
        </w:rPr>
        <w:t>Abdulraouf</w:t>
      </w:r>
      <w:proofErr w:type="spellEnd"/>
      <w:r w:rsidRPr="001E6E70">
        <w:rPr>
          <w:rFonts w:ascii="Times New Roman" w:hAnsi="Times New Roman"/>
          <w:bCs/>
        </w:rPr>
        <w:t xml:space="preserve">, E., </w:t>
      </w:r>
      <w:proofErr w:type="spellStart"/>
      <w:r w:rsidRPr="001E6E70">
        <w:rPr>
          <w:rFonts w:ascii="Times New Roman" w:hAnsi="Times New Roman"/>
          <w:bCs/>
        </w:rPr>
        <w:t>Helal</w:t>
      </w:r>
      <w:proofErr w:type="spellEnd"/>
      <w:r w:rsidRPr="001E6E70">
        <w:rPr>
          <w:rFonts w:ascii="Times New Roman" w:hAnsi="Times New Roman"/>
          <w:bCs/>
        </w:rPr>
        <w:t xml:space="preserve">, M., </w:t>
      </w:r>
      <w:proofErr w:type="spellStart"/>
      <w:r w:rsidRPr="001E6E70">
        <w:rPr>
          <w:rFonts w:ascii="Times New Roman" w:hAnsi="Times New Roman"/>
          <w:bCs/>
        </w:rPr>
        <w:t>Shafi</w:t>
      </w:r>
      <w:proofErr w:type="spellEnd"/>
      <w:r w:rsidRPr="001E6E70">
        <w:rPr>
          <w:rFonts w:ascii="Times New Roman" w:hAnsi="Times New Roman"/>
          <w:bCs/>
        </w:rPr>
        <w:t>, M., El‐</w:t>
      </w:r>
      <w:proofErr w:type="spellStart"/>
      <w:r w:rsidRPr="001E6E70">
        <w:rPr>
          <w:rFonts w:ascii="Times New Roman" w:hAnsi="Times New Roman"/>
          <w:bCs/>
        </w:rPr>
        <w:t>Saadony</w:t>
      </w:r>
      <w:proofErr w:type="spellEnd"/>
      <w:r w:rsidRPr="001E6E70">
        <w:rPr>
          <w:rFonts w:ascii="Times New Roman" w:hAnsi="Times New Roman"/>
          <w:bCs/>
        </w:rPr>
        <w:t>, M., El-</w:t>
      </w:r>
      <w:proofErr w:type="spellStart"/>
      <w:r w:rsidRPr="001E6E70">
        <w:rPr>
          <w:rFonts w:ascii="Times New Roman" w:hAnsi="Times New Roman"/>
          <w:bCs/>
        </w:rPr>
        <w:t>Naggar</w:t>
      </w:r>
      <w:proofErr w:type="spellEnd"/>
      <w:r w:rsidRPr="001E6E70">
        <w:rPr>
          <w:rFonts w:ascii="Times New Roman" w:hAnsi="Times New Roman"/>
          <w:bCs/>
        </w:rPr>
        <w:t xml:space="preserve">, K., &amp; Conte‐Junior, C. (2022). </w:t>
      </w:r>
      <w:proofErr w:type="spellStart"/>
      <w:r w:rsidRPr="003E7456">
        <w:rPr>
          <w:rFonts w:ascii="Times New Roman" w:hAnsi="Times New Roman"/>
          <w:bCs/>
          <w:i/>
          <w:iCs/>
        </w:rPr>
        <w:t>Moringa</w:t>
      </w:r>
      <w:proofErr w:type="spellEnd"/>
      <w:r w:rsidRPr="003E7456">
        <w:rPr>
          <w:rFonts w:ascii="Times New Roman" w:hAnsi="Times New Roman"/>
          <w:bCs/>
          <w:i/>
          <w:iCs/>
        </w:rPr>
        <w:t xml:space="preserve"> </w:t>
      </w:r>
      <w:proofErr w:type="spellStart"/>
      <w:r w:rsidRPr="003E7456">
        <w:rPr>
          <w:rFonts w:ascii="Times New Roman" w:hAnsi="Times New Roman"/>
          <w:bCs/>
          <w:i/>
          <w:iCs/>
        </w:rPr>
        <w:t>oleifera</w:t>
      </w:r>
      <w:proofErr w:type="spellEnd"/>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eaf </w:t>
      </w:r>
      <w:r>
        <w:rPr>
          <w:rFonts w:ascii="Times New Roman" w:hAnsi="Times New Roman"/>
          <w:bCs/>
        </w:rPr>
        <w:t>p</w:t>
      </w:r>
      <w:r w:rsidRPr="001E6E70">
        <w:rPr>
          <w:rFonts w:ascii="Times New Roman" w:hAnsi="Times New Roman"/>
          <w:bCs/>
        </w:rPr>
        <w:t xml:space="preserve">owder </w:t>
      </w:r>
      <w:r>
        <w:rPr>
          <w:rFonts w:ascii="Times New Roman" w:hAnsi="Times New Roman"/>
          <w:bCs/>
        </w:rPr>
        <w:t>d</w:t>
      </w:r>
      <w:r w:rsidRPr="001E6E70">
        <w:rPr>
          <w:rFonts w:ascii="Times New Roman" w:hAnsi="Times New Roman"/>
          <w:bCs/>
        </w:rPr>
        <w:t xml:space="preserve">ietary </w:t>
      </w:r>
      <w:r>
        <w:rPr>
          <w:rFonts w:ascii="Times New Roman" w:hAnsi="Times New Roman"/>
          <w:bCs/>
        </w:rPr>
        <w:t>i</w:t>
      </w:r>
      <w:r w:rsidRPr="001E6E70">
        <w:rPr>
          <w:rFonts w:ascii="Times New Roman" w:hAnsi="Times New Roman"/>
          <w:bCs/>
        </w:rPr>
        <w:t xml:space="preserve">nclusion </w:t>
      </w:r>
      <w:r>
        <w:rPr>
          <w:rFonts w:ascii="Times New Roman" w:hAnsi="Times New Roman"/>
          <w:bCs/>
        </w:rPr>
        <w:t>di</w:t>
      </w:r>
      <w:r w:rsidRPr="001E6E70">
        <w:rPr>
          <w:rFonts w:ascii="Times New Roman" w:hAnsi="Times New Roman"/>
          <w:bCs/>
        </w:rPr>
        <w:t xml:space="preserve">fferentially </w:t>
      </w:r>
      <w:r>
        <w:rPr>
          <w:rFonts w:ascii="Times New Roman" w:hAnsi="Times New Roman"/>
          <w:bCs/>
        </w:rPr>
        <w:t>m</w:t>
      </w:r>
      <w:r w:rsidRPr="001E6E70">
        <w:rPr>
          <w:rFonts w:ascii="Times New Roman" w:hAnsi="Times New Roman"/>
          <w:bCs/>
        </w:rPr>
        <w:t xml:space="preserve">odulates the </w:t>
      </w:r>
      <w:r>
        <w:rPr>
          <w:rFonts w:ascii="Times New Roman" w:hAnsi="Times New Roman"/>
          <w:bCs/>
        </w:rPr>
        <w:t>a</w:t>
      </w:r>
      <w:r w:rsidRPr="001E6E70">
        <w:rPr>
          <w:rFonts w:ascii="Times New Roman" w:hAnsi="Times New Roman"/>
          <w:bCs/>
        </w:rPr>
        <w:t>ntioxidant</w:t>
      </w:r>
      <w:r>
        <w:rPr>
          <w:rFonts w:ascii="Times New Roman" w:hAnsi="Times New Roman"/>
          <w:bCs/>
        </w:rPr>
        <w:t>, i</w:t>
      </w:r>
      <w:r w:rsidRPr="001E6E70">
        <w:rPr>
          <w:rFonts w:ascii="Times New Roman" w:hAnsi="Times New Roman"/>
          <w:bCs/>
        </w:rPr>
        <w:t xml:space="preserve">nflammatory, and </w:t>
      </w:r>
      <w:r>
        <w:rPr>
          <w:rFonts w:ascii="Times New Roman" w:hAnsi="Times New Roman"/>
          <w:bCs/>
        </w:rPr>
        <w:t>h</w:t>
      </w:r>
      <w:r w:rsidRPr="001E6E70">
        <w:rPr>
          <w:rFonts w:ascii="Times New Roman" w:hAnsi="Times New Roman"/>
          <w:bCs/>
        </w:rPr>
        <w:t xml:space="preserve">istopathological </w:t>
      </w:r>
      <w:r>
        <w:rPr>
          <w:rFonts w:ascii="Times New Roman" w:hAnsi="Times New Roman"/>
          <w:bCs/>
        </w:rPr>
        <w:t>r</w:t>
      </w:r>
      <w:r w:rsidRPr="001E6E70">
        <w:rPr>
          <w:rFonts w:ascii="Times New Roman" w:hAnsi="Times New Roman"/>
          <w:bCs/>
        </w:rPr>
        <w:t xml:space="preserve">esponses of </w:t>
      </w:r>
      <w:r>
        <w:rPr>
          <w:rFonts w:ascii="Times New Roman" w:hAnsi="Times New Roman"/>
          <w:bCs/>
        </w:rPr>
        <w:t>n</w:t>
      </w:r>
      <w:r w:rsidRPr="001E6E70">
        <w:rPr>
          <w:rFonts w:ascii="Times New Roman" w:hAnsi="Times New Roman"/>
          <w:bCs/>
        </w:rPr>
        <w:t xml:space="preserve">ormal and </w:t>
      </w:r>
      <w:proofErr w:type="spellStart"/>
      <w:r w:rsidRPr="003E7456">
        <w:rPr>
          <w:rFonts w:ascii="Times New Roman" w:hAnsi="Times New Roman"/>
          <w:bCs/>
          <w:i/>
          <w:iCs/>
        </w:rPr>
        <w:t>Aeromonas</w:t>
      </w:r>
      <w:proofErr w:type="spellEnd"/>
      <w:r w:rsidRPr="003E7456">
        <w:rPr>
          <w:rFonts w:ascii="Times New Roman" w:hAnsi="Times New Roman"/>
          <w:bCs/>
          <w:i/>
          <w:iCs/>
        </w:rPr>
        <w:t xml:space="preserve"> </w:t>
      </w:r>
      <w:proofErr w:type="spellStart"/>
      <w:r w:rsidRPr="003E7456">
        <w:rPr>
          <w:rFonts w:ascii="Times New Roman" w:hAnsi="Times New Roman"/>
          <w:bCs/>
          <w:i/>
          <w:iCs/>
        </w:rPr>
        <w:t>hydrophila</w:t>
      </w:r>
      <w:proofErr w:type="spellEnd"/>
      <w:r w:rsidRPr="001E6E70">
        <w:rPr>
          <w:rFonts w:ascii="Times New Roman" w:hAnsi="Times New Roman"/>
          <w:bCs/>
        </w:rPr>
        <w:t>-</w:t>
      </w:r>
      <w:r>
        <w:rPr>
          <w:rFonts w:ascii="Times New Roman" w:hAnsi="Times New Roman"/>
          <w:bCs/>
        </w:rPr>
        <w:t>i</w:t>
      </w:r>
      <w:r w:rsidRPr="001E6E70">
        <w:rPr>
          <w:rFonts w:ascii="Times New Roman" w:hAnsi="Times New Roman"/>
          <w:bCs/>
        </w:rPr>
        <w:t xml:space="preserve">nfected </w:t>
      </w:r>
      <w:r>
        <w:rPr>
          <w:rFonts w:ascii="Times New Roman" w:hAnsi="Times New Roman"/>
          <w:bCs/>
        </w:rPr>
        <w:t>m</w:t>
      </w:r>
      <w:r w:rsidRPr="001E6E70">
        <w:rPr>
          <w:rFonts w:ascii="Times New Roman" w:hAnsi="Times New Roman"/>
          <w:bCs/>
        </w:rPr>
        <w:t>ono-</w:t>
      </w:r>
      <w:r>
        <w:rPr>
          <w:rFonts w:ascii="Times New Roman" w:hAnsi="Times New Roman"/>
          <w:bCs/>
        </w:rPr>
        <w:t>s</w:t>
      </w:r>
      <w:r w:rsidRPr="001E6E70">
        <w:rPr>
          <w:rFonts w:ascii="Times New Roman" w:hAnsi="Times New Roman"/>
          <w:bCs/>
        </w:rPr>
        <w:t xml:space="preserve">ex Nile </w:t>
      </w:r>
      <w:r>
        <w:rPr>
          <w:rFonts w:ascii="Times New Roman" w:hAnsi="Times New Roman"/>
          <w:bCs/>
        </w:rPr>
        <w:t>t</w:t>
      </w:r>
      <w:r w:rsidRPr="001E6E70">
        <w:rPr>
          <w:rFonts w:ascii="Times New Roman" w:hAnsi="Times New Roman"/>
          <w:bCs/>
        </w:rPr>
        <w:t>ilapia (</w:t>
      </w:r>
      <w:proofErr w:type="spellStart"/>
      <w:r w:rsidRPr="003E7456">
        <w:rPr>
          <w:rFonts w:ascii="Times New Roman" w:hAnsi="Times New Roman"/>
          <w:bCs/>
          <w:i/>
          <w:iCs/>
        </w:rPr>
        <w:t>Oreochromis</w:t>
      </w:r>
      <w:proofErr w:type="spellEnd"/>
      <w:r w:rsidRPr="003E7456">
        <w:rPr>
          <w:rFonts w:ascii="Times New Roman" w:hAnsi="Times New Roman"/>
          <w:bCs/>
          <w:i/>
          <w:iCs/>
        </w:rPr>
        <w:t xml:space="preserve"> </w:t>
      </w:r>
      <w:proofErr w:type="spellStart"/>
      <w:r w:rsidRPr="003E7456">
        <w:rPr>
          <w:rFonts w:ascii="Times New Roman" w:hAnsi="Times New Roman"/>
          <w:bCs/>
          <w:i/>
          <w:iCs/>
        </w:rPr>
        <w:t>niloticus</w:t>
      </w:r>
      <w:proofErr w:type="spellEnd"/>
      <w:r w:rsidRPr="001E6E70">
        <w:rPr>
          <w:rFonts w:ascii="Times New Roman" w:hAnsi="Times New Roman"/>
          <w:bCs/>
        </w:rPr>
        <w:t>). </w:t>
      </w:r>
      <w:r w:rsidRPr="004B2B7B">
        <w:rPr>
          <w:rFonts w:ascii="Times New Roman" w:hAnsi="Times New Roman"/>
          <w:bCs/>
          <w:i/>
          <w:iCs/>
        </w:rPr>
        <w:t>Frontiers in Veterinary Science</w:t>
      </w:r>
      <w:r w:rsidRPr="001E6E70">
        <w:rPr>
          <w:rFonts w:ascii="Times New Roman" w:hAnsi="Times New Roman"/>
          <w:bCs/>
        </w:rPr>
        <w:t>, 9. </w:t>
      </w:r>
      <w:hyperlink r:id="rId21" w:history="1">
        <w:r w:rsidRPr="009176D6">
          <w:rPr>
            <w:rStyle w:val="Hyperlink"/>
            <w:rFonts w:ascii="Times New Roman" w:hAnsi="Times New Roman"/>
            <w:bCs/>
          </w:rPr>
          <w:t>https://doi.org/10.3389/fvets.2022.918933</w:t>
        </w:r>
      </w:hyperlink>
    </w:p>
    <w:p w14:paraId="2DFC5DCC" w14:textId="77777777" w:rsidR="00730FD4" w:rsidRPr="0007029C" w:rsidRDefault="00730FD4" w:rsidP="00730FD4">
      <w:pPr>
        <w:spacing w:before="240"/>
        <w:ind w:left="720" w:hanging="720"/>
        <w:jc w:val="both"/>
      </w:pPr>
      <w:proofErr w:type="spellStart"/>
      <w:r w:rsidRPr="001E6E70">
        <w:rPr>
          <w:rFonts w:ascii="Times New Roman" w:hAnsi="Times New Roman"/>
          <w:bCs/>
        </w:rPr>
        <w:t>Elabd</w:t>
      </w:r>
      <w:proofErr w:type="spellEnd"/>
      <w:r w:rsidRPr="001E6E70">
        <w:rPr>
          <w:rFonts w:ascii="Times New Roman" w:hAnsi="Times New Roman"/>
          <w:bCs/>
        </w:rPr>
        <w:t xml:space="preserve">, H., </w:t>
      </w:r>
      <w:proofErr w:type="spellStart"/>
      <w:r w:rsidRPr="001E6E70">
        <w:rPr>
          <w:rFonts w:ascii="Times New Roman" w:hAnsi="Times New Roman"/>
          <w:bCs/>
        </w:rPr>
        <w:t>Soror</w:t>
      </w:r>
      <w:proofErr w:type="spellEnd"/>
      <w:r w:rsidRPr="001E6E70">
        <w:rPr>
          <w:rFonts w:ascii="Times New Roman" w:hAnsi="Times New Roman"/>
          <w:bCs/>
        </w:rPr>
        <w:t>, E., El-</w:t>
      </w:r>
      <w:proofErr w:type="spellStart"/>
      <w:r w:rsidRPr="001E6E70">
        <w:rPr>
          <w:rFonts w:ascii="Times New Roman" w:hAnsi="Times New Roman"/>
          <w:bCs/>
        </w:rPr>
        <w:t>Asely</w:t>
      </w:r>
      <w:proofErr w:type="spellEnd"/>
      <w:r w:rsidRPr="001E6E70">
        <w:rPr>
          <w:rFonts w:ascii="Times New Roman" w:hAnsi="Times New Roman"/>
          <w:bCs/>
        </w:rPr>
        <w:t>, A., El-</w:t>
      </w:r>
      <w:proofErr w:type="spellStart"/>
      <w:r w:rsidRPr="001E6E70">
        <w:rPr>
          <w:rFonts w:ascii="Times New Roman" w:hAnsi="Times New Roman"/>
          <w:bCs/>
        </w:rPr>
        <w:t>Gawad</w:t>
      </w:r>
      <w:proofErr w:type="spellEnd"/>
      <w:r w:rsidRPr="001E6E70">
        <w:rPr>
          <w:rFonts w:ascii="Times New Roman" w:hAnsi="Times New Roman"/>
          <w:bCs/>
        </w:rPr>
        <w:t xml:space="preserve">, E., &amp; </w:t>
      </w:r>
      <w:proofErr w:type="spellStart"/>
      <w:r w:rsidRPr="001E6E70">
        <w:rPr>
          <w:rFonts w:ascii="Times New Roman" w:hAnsi="Times New Roman"/>
          <w:bCs/>
        </w:rPr>
        <w:t>Abbass</w:t>
      </w:r>
      <w:proofErr w:type="spellEnd"/>
      <w:r w:rsidRPr="001E6E70">
        <w:rPr>
          <w:rFonts w:ascii="Times New Roman" w:hAnsi="Times New Roman"/>
          <w:bCs/>
        </w:rPr>
        <w:t xml:space="preserve">, A. (2019). Dietary supplementation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for Nile tilapia </w:t>
      </w:r>
      <w:proofErr w:type="spellStart"/>
      <w:r w:rsidRPr="006D29D3">
        <w:rPr>
          <w:rFonts w:ascii="Times New Roman" w:hAnsi="Times New Roman"/>
          <w:bCs/>
          <w:i/>
          <w:iCs/>
        </w:rPr>
        <w:t>Oreochromis</w:t>
      </w:r>
      <w:proofErr w:type="spellEnd"/>
      <w:r w:rsidRPr="006D29D3">
        <w:rPr>
          <w:rFonts w:ascii="Times New Roman" w:hAnsi="Times New Roman"/>
          <w:bCs/>
          <w:i/>
          <w:iCs/>
        </w:rPr>
        <w:t xml:space="preserve"> </w:t>
      </w:r>
      <w:proofErr w:type="spellStart"/>
      <w:r w:rsidRPr="006D29D3">
        <w:rPr>
          <w:rFonts w:ascii="Times New Roman" w:hAnsi="Times New Roman"/>
          <w:bCs/>
          <w:i/>
          <w:iCs/>
        </w:rPr>
        <w:t>niloticus</w:t>
      </w:r>
      <w:proofErr w:type="spellEnd"/>
      <w:r w:rsidRPr="001E6E70">
        <w:rPr>
          <w:rFonts w:ascii="Times New Roman" w:hAnsi="Times New Roman"/>
          <w:bCs/>
        </w:rPr>
        <w:t>: Effect on growth and stress indices. </w:t>
      </w:r>
      <w:r w:rsidRPr="004B2B7B">
        <w:rPr>
          <w:rFonts w:ascii="Times New Roman" w:hAnsi="Times New Roman"/>
          <w:bCs/>
          <w:i/>
          <w:iCs/>
        </w:rPr>
        <w:t>The Egyptian Journal of Aquatic Research</w:t>
      </w:r>
      <w:r w:rsidRPr="001E6E70">
        <w:rPr>
          <w:rFonts w:ascii="Times New Roman" w:hAnsi="Times New Roman"/>
          <w:bCs/>
        </w:rPr>
        <w:t>. </w:t>
      </w:r>
      <w:hyperlink r:id="rId22" w:history="1">
        <w:r w:rsidRPr="009176D6">
          <w:rPr>
            <w:rStyle w:val="Hyperlink"/>
            <w:rFonts w:ascii="Times New Roman" w:hAnsi="Times New Roman"/>
            <w:bCs/>
          </w:rPr>
          <w:t>https://doi.org/10.1016/J.EJAR.2019.05.009</w:t>
        </w:r>
      </w:hyperlink>
    </w:p>
    <w:p w14:paraId="45A72477" w14:textId="77777777" w:rsidR="00730FD4" w:rsidRDefault="00730FD4" w:rsidP="00730FD4">
      <w:pPr>
        <w:spacing w:before="240"/>
        <w:ind w:left="720" w:hanging="720"/>
        <w:jc w:val="both"/>
        <w:rPr>
          <w:rFonts w:ascii="Times New Roman" w:hAnsi="Times New Roman"/>
        </w:rPr>
      </w:pPr>
      <w:r w:rsidRPr="001E6E70">
        <w:rPr>
          <w:rFonts w:ascii="Times New Roman" w:hAnsi="Times New Roman"/>
          <w:bCs/>
        </w:rPr>
        <w:t xml:space="preserve">Faisal, M., Hussain, S., </w:t>
      </w:r>
      <w:proofErr w:type="spellStart"/>
      <w:r w:rsidRPr="001E6E70">
        <w:rPr>
          <w:rFonts w:ascii="Times New Roman" w:hAnsi="Times New Roman"/>
          <w:bCs/>
        </w:rPr>
        <w:t>Sarker</w:t>
      </w:r>
      <w:proofErr w:type="spellEnd"/>
      <w:r w:rsidRPr="001E6E70">
        <w:rPr>
          <w:rFonts w:ascii="Times New Roman" w:hAnsi="Times New Roman"/>
          <w:bCs/>
        </w:rPr>
        <w:t>, P., Ali, S., Al‐</w:t>
      </w:r>
      <w:proofErr w:type="spellStart"/>
      <w:r w:rsidRPr="001E6E70">
        <w:rPr>
          <w:rFonts w:ascii="Times New Roman" w:hAnsi="Times New Roman"/>
          <w:bCs/>
        </w:rPr>
        <w:t>Ghanim</w:t>
      </w:r>
      <w:proofErr w:type="spellEnd"/>
      <w:r w:rsidRPr="001E6E70">
        <w:rPr>
          <w:rFonts w:ascii="Times New Roman" w:hAnsi="Times New Roman"/>
          <w:bCs/>
        </w:rPr>
        <w:t xml:space="preserve">, K., &amp; </w:t>
      </w:r>
      <w:proofErr w:type="spellStart"/>
      <w:r w:rsidRPr="001E6E70">
        <w:rPr>
          <w:rFonts w:ascii="Times New Roman" w:hAnsi="Times New Roman"/>
          <w:bCs/>
        </w:rPr>
        <w:t>Yousaf</w:t>
      </w:r>
      <w:proofErr w:type="spellEnd"/>
      <w:r w:rsidRPr="001E6E70">
        <w:rPr>
          <w:rFonts w:ascii="Times New Roman" w:hAnsi="Times New Roman"/>
          <w:bCs/>
        </w:rPr>
        <w:t xml:space="preserve">, Z. (2024). Utilization of </w:t>
      </w:r>
      <w:proofErr w:type="spellStart"/>
      <w:r w:rsidRPr="006D29D3">
        <w:rPr>
          <w:rFonts w:ascii="Times New Roman" w:hAnsi="Times New Roman"/>
          <w:bCs/>
          <w:i/>
          <w:iCs/>
        </w:rPr>
        <w:t>Moringa</w:t>
      </w:r>
      <w:proofErr w:type="spellEnd"/>
      <w:r w:rsidRPr="006D29D3">
        <w:rPr>
          <w:rFonts w:ascii="Times New Roman" w:hAnsi="Times New Roman"/>
          <w:bCs/>
          <w:i/>
          <w:iCs/>
        </w:rPr>
        <w:t xml:space="preserve"> </w:t>
      </w:r>
      <w:proofErr w:type="spellStart"/>
      <w:r w:rsidRPr="006D29D3">
        <w:rPr>
          <w:rFonts w:ascii="Times New Roman" w:hAnsi="Times New Roman"/>
          <w:bCs/>
          <w:i/>
          <w:iCs/>
        </w:rPr>
        <w:t>oleifera</w:t>
      </w:r>
      <w:proofErr w:type="spellEnd"/>
      <w:r w:rsidRPr="001E6E70">
        <w:rPr>
          <w:rFonts w:ascii="Times New Roman" w:hAnsi="Times New Roman"/>
          <w:bCs/>
        </w:rPr>
        <w:t xml:space="preserve"> leaf meal as a protein source in diets for </w:t>
      </w:r>
      <w:proofErr w:type="spellStart"/>
      <w:r w:rsidRPr="006D29D3">
        <w:rPr>
          <w:rFonts w:ascii="Times New Roman" w:hAnsi="Times New Roman"/>
          <w:bCs/>
          <w:i/>
          <w:iCs/>
        </w:rPr>
        <w:t>Cirrhinusmrigala</w:t>
      </w:r>
      <w:proofErr w:type="spellEnd"/>
      <w:r w:rsidRPr="006D29D3">
        <w:rPr>
          <w:rFonts w:ascii="Times New Roman" w:hAnsi="Times New Roman"/>
          <w:bCs/>
          <w:i/>
          <w:iCs/>
        </w:rPr>
        <w:t>:</w:t>
      </w:r>
      <w:r w:rsidRPr="001E6E70">
        <w:rPr>
          <w:rFonts w:ascii="Times New Roman" w:hAnsi="Times New Roman"/>
          <w:bCs/>
        </w:rPr>
        <w:t xml:space="preserve"> effects on growth, body composition, and hematology. </w:t>
      </w:r>
      <w:r w:rsidRPr="00484EDF">
        <w:rPr>
          <w:rFonts w:ascii="Times New Roman" w:hAnsi="Times New Roman"/>
          <w:bCs/>
          <w:i/>
          <w:iCs/>
        </w:rPr>
        <w:t>Frontiers in Sustainable Food Systems.</w:t>
      </w:r>
      <w:r w:rsidRPr="001E6E70">
        <w:rPr>
          <w:rFonts w:ascii="Times New Roman" w:hAnsi="Times New Roman"/>
          <w:bCs/>
        </w:rPr>
        <w:t> </w:t>
      </w:r>
      <w:hyperlink r:id="rId23" w:history="1">
        <w:r w:rsidRPr="009176D6">
          <w:rPr>
            <w:rStyle w:val="Hyperlink"/>
            <w:rFonts w:ascii="Times New Roman" w:hAnsi="Times New Roman"/>
            <w:bCs/>
          </w:rPr>
          <w:t>https://doi.org/10.3389/fsufs.2024.1405614</w:t>
        </w:r>
      </w:hyperlink>
    </w:p>
    <w:p w14:paraId="382EBC67" w14:textId="77777777" w:rsidR="00730FD4" w:rsidRDefault="00730FD4" w:rsidP="00730FD4">
      <w:pPr>
        <w:spacing w:before="240"/>
        <w:ind w:left="720" w:hanging="720"/>
        <w:jc w:val="both"/>
        <w:rPr>
          <w:rFonts w:ascii="Times New Roman" w:hAnsi="Times New Roman"/>
        </w:rPr>
      </w:pPr>
      <w:proofErr w:type="spellStart"/>
      <w:r w:rsidRPr="001E6E70">
        <w:rPr>
          <w:rFonts w:ascii="Times New Roman" w:hAnsi="Times New Roman"/>
          <w:bCs/>
        </w:rPr>
        <w:t>Fawole</w:t>
      </w:r>
      <w:proofErr w:type="spellEnd"/>
      <w:r w:rsidRPr="001E6E70">
        <w:rPr>
          <w:rFonts w:ascii="Times New Roman" w:hAnsi="Times New Roman"/>
          <w:bCs/>
        </w:rPr>
        <w:t xml:space="preserve">, F., </w:t>
      </w:r>
      <w:proofErr w:type="spellStart"/>
      <w:r w:rsidRPr="001E6E70">
        <w:rPr>
          <w:rFonts w:ascii="Times New Roman" w:hAnsi="Times New Roman"/>
          <w:bCs/>
        </w:rPr>
        <w:t>Yisa</w:t>
      </w:r>
      <w:proofErr w:type="spellEnd"/>
      <w:r w:rsidRPr="001E6E70">
        <w:rPr>
          <w:rFonts w:ascii="Times New Roman" w:hAnsi="Times New Roman"/>
          <w:bCs/>
        </w:rPr>
        <w:t xml:space="preserve">, R., </w:t>
      </w:r>
      <w:proofErr w:type="spellStart"/>
      <w:r w:rsidRPr="001E6E70">
        <w:rPr>
          <w:rFonts w:ascii="Times New Roman" w:hAnsi="Times New Roman"/>
          <w:bCs/>
        </w:rPr>
        <w:t>Jayeoba</w:t>
      </w:r>
      <w:proofErr w:type="spellEnd"/>
      <w:r w:rsidRPr="001E6E70">
        <w:rPr>
          <w:rFonts w:ascii="Times New Roman" w:hAnsi="Times New Roman"/>
          <w:bCs/>
        </w:rPr>
        <w:t xml:space="preserve">, O., </w:t>
      </w:r>
      <w:proofErr w:type="spellStart"/>
      <w:r w:rsidRPr="001E6E70">
        <w:rPr>
          <w:rFonts w:ascii="Times New Roman" w:hAnsi="Times New Roman"/>
          <w:bCs/>
        </w:rPr>
        <w:t>Adeshina</w:t>
      </w:r>
      <w:proofErr w:type="spellEnd"/>
      <w:r w:rsidRPr="001E6E70">
        <w:rPr>
          <w:rFonts w:ascii="Times New Roman" w:hAnsi="Times New Roman"/>
          <w:bCs/>
        </w:rPr>
        <w:t>, I., Ahmed, A., &amp;</w:t>
      </w:r>
      <w:proofErr w:type="spellStart"/>
      <w:r w:rsidRPr="001E6E70">
        <w:rPr>
          <w:rFonts w:ascii="Times New Roman" w:hAnsi="Times New Roman"/>
          <w:bCs/>
        </w:rPr>
        <w:t>Emikpe</w:t>
      </w:r>
      <w:proofErr w:type="spellEnd"/>
      <w:r w:rsidRPr="001E6E70">
        <w:rPr>
          <w:rFonts w:ascii="Times New Roman" w:hAnsi="Times New Roman"/>
          <w:bCs/>
        </w:rPr>
        <w:t xml:space="preserve">, B. (2022). Effect of dietary </w:t>
      </w:r>
      <w:proofErr w:type="spellStart"/>
      <w:r w:rsidRPr="001E6E70">
        <w:rPr>
          <w:rFonts w:ascii="Times New Roman" w:hAnsi="Times New Roman"/>
          <w:bCs/>
        </w:rPr>
        <w:t>polyherbal</w:t>
      </w:r>
      <w:proofErr w:type="spellEnd"/>
      <w:r w:rsidRPr="001E6E70">
        <w:rPr>
          <w:rFonts w:ascii="Times New Roman" w:hAnsi="Times New Roman"/>
          <w:bCs/>
        </w:rPr>
        <w:t xml:space="preserve"> mixture on growth performance, </w:t>
      </w:r>
      <w:proofErr w:type="spellStart"/>
      <w:r w:rsidRPr="001E6E70">
        <w:rPr>
          <w:rFonts w:ascii="Times New Roman" w:hAnsi="Times New Roman"/>
          <w:bCs/>
        </w:rPr>
        <w:t>haemato</w:t>
      </w:r>
      <w:proofErr w:type="spellEnd"/>
      <w:r w:rsidRPr="001E6E70">
        <w:rPr>
          <w:rFonts w:ascii="Times New Roman" w:hAnsi="Times New Roman"/>
          <w:bCs/>
        </w:rPr>
        <w:t xml:space="preserve">-immunological indices, antioxidant responses, and intestinal morphometry of </w:t>
      </w:r>
      <w:r>
        <w:rPr>
          <w:rFonts w:ascii="Times New Roman" w:hAnsi="Times New Roman"/>
          <w:bCs/>
        </w:rPr>
        <w:t>A</w:t>
      </w:r>
      <w:r w:rsidRPr="001E6E70">
        <w:rPr>
          <w:rFonts w:ascii="Times New Roman" w:hAnsi="Times New Roman"/>
          <w:bCs/>
        </w:rPr>
        <w:t xml:space="preserve">frican catfish, </w:t>
      </w:r>
      <w:proofErr w:type="spellStart"/>
      <w:r w:rsidRPr="006D29D3">
        <w:rPr>
          <w:rFonts w:ascii="Times New Roman" w:hAnsi="Times New Roman"/>
          <w:bCs/>
          <w:i/>
          <w:iCs/>
        </w:rPr>
        <w:t>Clarias</w:t>
      </w:r>
      <w:proofErr w:type="spellEnd"/>
      <w:r w:rsidRPr="006D29D3">
        <w:rPr>
          <w:rFonts w:ascii="Times New Roman" w:hAnsi="Times New Roman"/>
          <w:bCs/>
          <w:i/>
          <w:iCs/>
        </w:rPr>
        <w:t xml:space="preserve"> </w:t>
      </w:r>
      <w:proofErr w:type="spellStart"/>
      <w:r w:rsidRPr="006D29D3">
        <w:rPr>
          <w:rFonts w:ascii="Times New Roman" w:hAnsi="Times New Roman"/>
          <w:bCs/>
          <w:i/>
          <w:iCs/>
        </w:rPr>
        <w:t>gariepinus</w:t>
      </w:r>
      <w:proofErr w:type="spellEnd"/>
      <w:r w:rsidRPr="001E6E70">
        <w:rPr>
          <w:rFonts w:ascii="Times New Roman" w:hAnsi="Times New Roman"/>
          <w:bCs/>
        </w:rPr>
        <w:t>. </w:t>
      </w:r>
      <w:r w:rsidRPr="00BB556C">
        <w:rPr>
          <w:rFonts w:ascii="Times New Roman" w:hAnsi="Times New Roman"/>
          <w:bCs/>
          <w:i/>
          <w:iCs/>
        </w:rPr>
        <w:t>Aquaculture Nutrition</w:t>
      </w:r>
      <w:r w:rsidRPr="001E6E70">
        <w:rPr>
          <w:rFonts w:ascii="Times New Roman" w:hAnsi="Times New Roman"/>
          <w:bCs/>
        </w:rPr>
        <w:t>. </w:t>
      </w:r>
      <w:hyperlink r:id="rId24" w:history="1">
        <w:r w:rsidRPr="009176D6">
          <w:rPr>
            <w:rStyle w:val="Hyperlink"/>
            <w:rFonts w:ascii="Times New Roman" w:hAnsi="Times New Roman"/>
            <w:bCs/>
          </w:rPr>
          <w:t>https://doi.org/10.1155/2022/5502796</w:t>
        </w:r>
      </w:hyperlink>
    </w:p>
    <w:p w14:paraId="73FE86B8"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Hamid, S., Abdullah, M., </w:t>
      </w:r>
      <w:proofErr w:type="spellStart"/>
      <w:r w:rsidRPr="001E6E70">
        <w:rPr>
          <w:rFonts w:ascii="Times New Roman" w:hAnsi="Times New Roman"/>
          <w:bCs/>
        </w:rPr>
        <w:t>Zakaria</w:t>
      </w:r>
      <w:proofErr w:type="spellEnd"/>
      <w:r w:rsidRPr="001E6E70">
        <w:rPr>
          <w:rFonts w:ascii="Times New Roman" w:hAnsi="Times New Roman"/>
          <w:bCs/>
        </w:rPr>
        <w:t xml:space="preserve">, Z., </w:t>
      </w:r>
      <w:proofErr w:type="spellStart"/>
      <w:r w:rsidRPr="001E6E70">
        <w:rPr>
          <w:rFonts w:ascii="Times New Roman" w:hAnsi="Times New Roman"/>
          <w:bCs/>
        </w:rPr>
        <w:t>Jamilah</w:t>
      </w:r>
      <w:proofErr w:type="spellEnd"/>
      <w:r w:rsidRPr="001E6E70">
        <w:rPr>
          <w:rFonts w:ascii="Times New Roman" w:hAnsi="Times New Roman"/>
          <w:bCs/>
        </w:rPr>
        <w:t xml:space="preserve">, S., </w:t>
      </w:r>
      <w:proofErr w:type="spellStart"/>
      <w:r w:rsidRPr="001E6E70">
        <w:rPr>
          <w:rFonts w:ascii="Times New Roman" w:hAnsi="Times New Roman"/>
          <w:bCs/>
        </w:rPr>
        <w:t>Yusof</w:t>
      </w:r>
      <w:proofErr w:type="spellEnd"/>
      <w:r w:rsidRPr="001E6E70">
        <w:rPr>
          <w:rFonts w:ascii="Times New Roman" w:hAnsi="Times New Roman"/>
          <w:bCs/>
        </w:rPr>
        <w:t>, H., &amp; Abdullah, R. (2017). The effects of protein-bound methionine and lysine on the growth rate, feed utilization and digestibility for African catfish (</w:t>
      </w:r>
      <w:proofErr w:type="spellStart"/>
      <w:r w:rsidRPr="006D29D3">
        <w:rPr>
          <w:rFonts w:ascii="Times New Roman" w:hAnsi="Times New Roman"/>
          <w:bCs/>
          <w:i/>
          <w:iCs/>
        </w:rPr>
        <w:t>Clarias</w:t>
      </w:r>
      <w:proofErr w:type="spellEnd"/>
      <w:r w:rsidRPr="006D29D3">
        <w:rPr>
          <w:rFonts w:ascii="Times New Roman" w:hAnsi="Times New Roman"/>
          <w:bCs/>
          <w:i/>
          <w:iCs/>
        </w:rPr>
        <w:t xml:space="preserve"> </w:t>
      </w:r>
      <w:proofErr w:type="spellStart"/>
      <w:r w:rsidRPr="006D29D3">
        <w:rPr>
          <w:rFonts w:ascii="Times New Roman" w:hAnsi="Times New Roman"/>
          <w:bCs/>
          <w:i/>
          <w:iCs/>
        </w:rPr>
        <w:t>gariepinus</w:t>
      </w:r>
      <w:proofErr w:type="spellEnd"/>
      <w:r w:rsidRPr="001E6E70">
        <w:rPr>
          <w:rFonts w:ascii="Times New Roman" w:hAnsi="Times New Roman"/>
          <w:bCs/>
        </w:rPr>
        <w:t xml:space="preserve">) fingerlings. </w:t>
      </w:r>
      <w:r w:rsidRPr="00BB556C">
        <w:rPr>
          <w:rFonts w:ascii="Times New Roman" w:hAnsi="Times New Roman"/>
          <w:bCs/>
          <w:i/>
          <w:iCs/>
        </w:rPr>
        <w:t>Journal of Advanced Research in Materials Science.</w:t>
      </w:r>
      <w:r w:rsidRPr="001E6E70">
        <w:rPr>
          <w:rFonts w:ascii="Times New Roman" w:hAnsi="Times New Roman"/>
          <w:bCs/>
        </w:rPr>
        <w:t xml:space="preserve"> 29(1), 8-19.</w:t>
      </w:r>
    </w:p>
    <w:p w14:paraId="06832FBE" w14:textId="77777777" w:rsidR="00730FD4" w:rsidRPr="00530522" w:rsidRDefault="00730FD4" w:rsidP="00730FD4">
      <w:pPr>
        <w:spacing w:before="240"/>
        <w:ind w:left="720" w:hanging="720"/>
        <w:jc w:val="both"/>
      </w:pPr>
      <w:r w:rsidRPr="001E6E70">
        <w:rPr>
          <w:rFonts w:ascii="Times New Roman" w:hAnsi="Times New Roman"/>
          <w:bCs/>
        </w:rPr>
        <w:t xml:space="preserve">Hassan, Z. (2023). Growth </w:t>
      </w:r>
      <w:r>
        <w:rPr>
          <w:rFonts w:ascii="Times New Roman" w:hAnsi="Times New Roman"/>
          <w:bCs/>
        </w:rPr>
        <w:t>p</w:t>
      </w:r>
      <w:r w:rsidRPr="001E6E70">
        <w:rPr>
          <w:rFonts w:ascii="Times New Roman" w:hAnsi="Times New Roman"/>
          <w:bCs/>
        </w:rPr>
        <w:t xml:space="preserve">erformance and </w:t>
      </w:r>
      <w:r>
        <w:rPr>
          <w:rFonts w:ascii="Times New Roman" w:hAnsi="Times New Roman"/>
          <w:bCs/>
        </w:rPr>
        <w:t>n</w:t>
      </w:r>
      <w:r w:rsidRPr="001E6E70">
        <w:rPr>
          <w:rFonts w:ascii="Times New Roman" w:hAnsi="Times New Roman"/>
          <w:bCs/>
        </w:rPr>
        <w:t xml:space="preserve">utrient </w:t>
      </w:r>
      <w:r>
        <w:rPr>
          <w:rFonts w:ascii="Times New Roman" w:hAnsi="Times New Roman"/>
          <w:bCs/>
        </w:rPr>
        <w:t>u</w:t>
      </w:r>
      <w:r w:rsidRPr="001E6E70">
        <w:rPr>
          <w:rFonts w:ascii="Times New Roman" w:hAnsi="Times New Roman"/>
          <w:bCs/>
        </w:rPr>
        <w:t xml:space="preserve">tilization of </w:t>
      </w:r>
      <w:proofErr w:type="spellStart"/>
      <w:r w:rsidRPr="006D29D3">
        <w:rPr>
          <w:rFonts w:ascii="Times New Roman" w:hAnsi="Times New Roman"/>
          <w:bCs/>
          <w:i/>
          <w:iCs/>
        </w:rPr>
        <w:t>Clarias</w:t>
      </w:r>
      <w:proofErr w:type="spellEnd"/>
      <w:r w:rsidRPr="006D29D3">
        <w:rPr>
          <w:rFonts w:ascii="Times New Roman" w:hAnsi="Times New Roman"/>
          <w:bCs/>
          <w:i/>
          <w:iCs/>
        </w:rPr>
        <w:t xml:space="preserve">. </w:t>
      </w:r>
      <w:proofErr w:type="spellStart"/>
      <w:r w:rsidRPr="006D29D3">
        <w:rPr>
          <w:rFonts w:ascii="Times New Roman" w:hAnsi="Times New Roman"/>
          <w:bCs/>
          <w:i/>
          <w:iCs/>
        </w:rPr>
        <w:t>gariepinus</w:t>
      </w:r>
      <w:proofErr w:type="spellEnd"/>
      <w:r w:rsidRPr="001E6E70">
        <w:rPr>
          <w:rFonts w:ascii="Times New Roman" w:hAnsi="Times New Roman"/>
          <w:bCs/>
        </w:rPr>
        <w:t xml:space="preserve"> </w:t>
      </w:r>
      <w:r>
        <w:rPr>
          <w:rFonts w:ascii="Times New Roman" w:hAnsi="Times New Roman"/>
          <w:bCs/>
        </w:rPr>
        <w:t>f</w:t>
      </w:r>
      <w:r w:rsidRPr="001E6E70">
        <w:rPr>
          <w:rFonts w:ascii="Times New Roman" w:hAnsi="Times New Roman"/>
          <w:bCs/>
        </w:rPr>
        <w:t xml:space="preserve">ed </w:t>
      </w:r>
      <w:r>
        <w:rPr>
          <w:rFonts w:ascii="Times New Roman" w:hAnsi="Times New Roman"/>
          <w:bCs/>
        </w:rPr>
        <w:t>so</w:t>
      </w:r>
      <w:r w:rsidRPr="001E6E70">
        <w:rPr>
          <w:rFonts w:ascii="Times New Roman" w:hAnsi="Times New Roman"/>
          <w:bCs/>
        </w:rPr>
        <w:t xml:space="preserve">aked </w:t>
      </w:r>
      <w:proofErr w:type="spellStart"/>
      <w:r w:rsidRPr="006D29D3">
        <w:rPr>
          <w:rFonts w:ascii="Times New Roman" w:hAnsi="Times New Roman"/>
          <w:bCs/>
          <w:i/>
          <w:iCs/>
        </w:rPr>
        <w:t>Boscia</w:t>
      </w:r>
      <w:proofErr w:type="spellEnd"/>
      <w:r w:rsidRPr="006D29D3">
        <w:rPr>
          <w:rFonts w:ascii="Times New Roman" w:hAnsi="Times New Roman"/>
          <w:bCs/>
          <w:i/>
          <w:iCs/>
        </w:rPr>
        <w:t xml:space="preserve"> </w:t>
      </w:r>
      <w:proofErr w:type="spellStart"/>
      <w:r w:rsidRPr="006D29D3">
        <w:rPr>
          <w:rFonts w:ascii="Times New Roman" w:hAnsi="Times New Roman"/>
          <w:bCs/>
          <w:i/>
          <w:iCs/>
        </w:rPr>
        <w:t>senegalensis</w:t>
      </w:r>
      <w:proofErr w:type="spellEnd"/>
      <w:r w:rsidRPr="001E6E70">
        <w:rPr>
          <w:rFonts w:ascii="Times New Roman" w:hAnsi="Times New Roman"/>
          <w:bCs/>
        </w:rPr>
        <w:t xml:space="preserve"> </w:t>
      </w:r>
      <w:r>
        <w:rPr>
          <w:rFonts w:ascii="Times New Roman" w:hAnsi="Times New Roman"/>
          <w:bCs/>
        </w:rPr>
        <w:t>s</w:t>
      </w:r>
      <w:r w:rsidRPr="001E6E70">
        <w:rPr>
          <w:rFonts w:ascii="Times New Roman" w:hAnsi="Times New Roman"/>
          <w:bCs/>
        </w:rPr>
        <w:t xml:space="preserve">upplemented </w:t>
      </w:r>
      <w:r>
        <w:rPr>
          <w:rFonts w:ascii="Times New Roman" w:hAnsi="Times New Roman"/>
          <w:bCs/>
        </w:rPr>
        <w:t>d</w:t>
      </w:r>
      <w:r w:rsidRPr="001E6E70">
        <w:rPr>
          <w:rFonts w:ascii="Times New Roman" w:hAnsi="Times New Roman"/>
          <w:bCs/>
        </w:rPr>
        <w:t>iets. </w:t>
      </w:r>
      <w:r w:rsidRPr="00BB556C">
        <w:rPr>
          <w:rFonts w:ascii="Times New Roman" w:hAnsi="Times New Roman"/>
          <w:bCs/>
          <w:i/>
          <w:iCs/>
        </w:rPr>
        <w:t>Arid Zone Journal of Basic and Applied Research.</w:t>
      </w:r>
      <w:r w:rsidRPr="001E6E70">
        <w:rPr>
          <w:rFonts w:ascii="Times New Roman" w:hAnsi="Times New Roman"/>
          <w:bCs/>
        </w:rPr>
        <w:t> </w:t>
      </w:r>
      <w:hyperlink r:id="rId25" w:history="1">
        <w:r w:rsidRPr="001E6E70">
          <w:rPr>
            <w:rStyle w:val="Hyperlink"/>
            <w:rFonts w:ascii="Times New Roman" w:hAnsi="Times New Roman"/>
            <w:bCs/>
          </w:rPr>
          <w:t>https://doi.org/10.55639/607.888786</w:t>
        </w:r>
      </w:hyperlink>
      <w:r>
        <w:t>.</w:t>
      </w:r>
    </w:p>
    <w:p w14:paraId="71CB38E7" w14:textId="77777777" w:rsidR="00730FD4" w:rsidRDefault="00730FD4" w:rsidP="00730FD4">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Henry, M., </w:t>
      </w:r>
      <w:proofErr w:type="spellStart"/>
      <w:r w:rsidRPr="001E6E70">
        <w:rPr>
          <w:rFonts w:ascii="Times New Roman" w:hAnsi="Times New Roman"/>
          <w:bCs/>
          <w:lang w:eastAsia="en-GB"/>
        </w:rPr>
        <w:t>Gasco</w:t>
      </w:r>
      <w:proofErr w:type="spellEnd"/>
      <w:r w:rsidRPr="001E6E70">
        <w:rPr>
          <w:rFonts w:ascii="Times New Roman" w:hAnsi="Times New Roman"/>
          <w:bCs/>
          <w:lang w:eastAsia="en-GB"/>
        </w:rPr>
        <w:t xml:space="preserve">, L., Piccolo, G. and </w:t>
      </w:r>
      <w:proofErr w:type="spellStart"/>
      <w:r w:rsidRPr="001E6E70">
        <w:rPr>
          <w:rFonts w:ascii="Times New Roman" w:hAnsi="Times New Roman"/>
          <w:bCs/>
          <w:lang w:eastAsia="en-GB"/>
        </w:rPr>
        <w:t>Fountoulaki</w:t>
      </w:r>
      <w:proofErr w:type="spellEnd"/>
      <w:r w:rsidRPr="001E6E70">
        <w:rPr>
          <w:rFonts w:ascii="Times New Roman" w:hAnsi="Times New Roman"/>
          <w:bCs/>
          <w:lang w:eastAsia="en-GB"/>
        </w:rPr>
        <w:t xml:space="preserve">, E.  (2015). Review on the use of insects in the diet of farmed fish: Past and future. </w:t>
      </w:r>
      <w:r w:rsidRPr="001E6E70">
        <w:rPr>
          <w:rFonts w:ascii="Times New Roman" w:hAnsi="Times New Roman"/>
          <w:bCs/>
          <w:i/>
          <w:lang w:eastAsia="en-GB"/>
        </w:rPr>
        <w:t>Animal Feed Science and Technology</w:t>
      </w:r>
      <w:r w:rsidRPr="001E6E70">
        <w:rPr>
          <w:rFonts w:ascii="Times New Roman" w:hAnsi="Times New Roman"/>
          <w:bCs/>
          <w:lang w:eastAsia="en-GB"/>
        </w:rPr>
        <w:t>, 203: 1–22.</w:t>
      </w:r>
    </w:p>
    <w:p w14:paraId="1C52EE8E" w14:textId="77777777" w:rsidR="00730FD4" w:rsidRDefault="00730FD4" w:rsidP="00730FD4">
      <w:pPr>
        <w:spacing w:before="240"/>
        <w:ind w:left="720" w:hanging="720"/>
        <w:jc w:val="both"/>
        <w:rPr>
          <w:rFonts w:ascii="Times New Roman" w:hAnsi="Times New Roman"/>
        </w:rPr>
      </w:pPr>
      <w:r w:rsidRPr="001E6E70">
        <w:rPr>
          <w:rFonts w:ascii="Times New Roman" w:hAnsi="Times New Roman"/>
          <w:bCs/>
        </w:rPr>
        <w:t xml:space="preserve">Hopkins, I., Newman, L., Gill, H., &amp; Danaher, J. (2021). The influence of food waste rearing substrates on black soldier fly larvae protein composition: A </w:t>
      </w:r>
      <w:r>
        <w:rPr>
          <w:rFonts w:ascii="Times New Roman" w:hAnsi="Times New Roman"/>
          <w:bCs/>
        </w:rPr>
        <w:t>s</w:t>
      </w:r>
      <w:r w:rsidRPr="001E6E70">
        <w:rPr>
          <w:rFonts w:ascii="Times New Roman" w:hAnsi="Times New Roman"/>
          <w:bCs/>
        </w:rPr>
        <w:t>ystematic</w:t>
      </w:r>
      <w:r>
        <w:rPr>
          <w:rFonts w:ascii="Times New Roman" w:hAnsi="Times New Roman"/>
          <w:bCs/>
        </w:rPr>
        <w:t xml:space="preserve"> r</w:t>
      </w:r>
      <w:r w:rsidRPr="001E6E70">
        <w:rPr>
          <w:rFonts w:ascii="Times New Roman" w:hAnsi="Times New Roman"/>
          <w:bCs/>
        </w:rPr>
        <w:t>eview. </w:t>
      </w:r>
      <w:r w:rsidRPr="00515F7B">
        <w:rPr>
          <w:rFonts w:ascii="Times New Roman" w:hAnsi="Times New Roman"/>
          <w:bCs/>
          <w:i/>
          <w:iCs/>
        </w:rPr>
        <w:t>Insects</w:t>
      </w:r>
      <w:r w:rsidRPr="001E6E70">
        <w:rPr>
          <w:rFonts w:ascii="Times New Roman" w:hAnsi="Times New Roman"/>
          <w:bCs/>
        </w:rPr>
        <w:t>, 12. </w:t>
      </w:r>
      <w:hyperlink r:id="rId26" w:history="1">
        <w:r w:rsidRPr="009176D6">
          <w:rPr>
            <w:rStyle w:val="Hyperlink"/>
            <w:rFonts w:ascii="Times New Roman" w:hAnsi="Times New Roman"/>
            <w:bCs/>
          </w:rPr>
          <w:t>https://doi.org/10.3390/insects12070608</w:t>
        </w:r>
      </w:hyperlink>
      <w:r>
        <w:rPr>
          <w:rFonts w:ascii="Times New Roman" w:hAnsi="Times New Roman"/>
        </w:rPr>
        <w:t>.</w:t>
      </w:r>
    </w:p>
    <w:p w14:paraId="34968225" w14:textId="77777777" w:rsidR="00730FD4" w:rsidRDefault="00730FD4" w:rsidP="00730FD4">
      <w:pPr>
        <w:spacing w:before="240"/>
        <w:ind w:left="720" w:hanging="720"/>
        <w:jc w:val="both"/>
      </w:pPr>
      <w:proofErr w:type="spellStart"/>
      <w:r w:rsidRPr="001E6E70">
        <w:rPr>
          <w:rFonts w:ascii="Times New Roman" w:hAnsi="Times New Roman"/>
          <w:bCs/>
        </w:rPr>
        <w:t>Jannathulla</w:t>
      </w:r>
      <w:proofErr w:type="spellEnd"/>
      <w:r w:rsidRPr="001E6E70">
        <w:rPr>
          <w:rFonts w:ascii="Times New Roman" w:hAnsi="Times New Roman"/>
          <w:bCs/>
        </w:rPr>
        <w:t xml:space="preserve"> R, V. </w:t>
      </w:r>
      <w:proofErr w:type="spellStart"/>
      <w:r w:rsidRPr="001E6E70">
        <w:rPr>
          <w:rFonts w:ascii="Times New Roman" w:hAnsi="Times New Roman"/>
          <w:bCs/>
        </w:rPr>
        <w:t>Rajaram</w:t>
      </w:r>
      <w:proofErr w:type="spellEnd"/>
      <w:r w:rsidRPr="001E6E70">
        <w:rPr>
          <w:rFonts w:ascii="Times New Roman" w:hAnsi="Times New Roman"/>
          <w:bCs/>
        </w:rPr>
        <w:t xml:space="preserve">, R. </w:t>
      </w:r>
      <w:proofErr w:type="spellStart"/>
      <w:r w:rsidRPr="001E6E70">
        <w:rPr>
          <w:rFonts w:ascii="Times New Roman" w:hAnsi="Times New Roman"/>
          <w:bCs/>
        </w:rPr>
        <w:t>Kalanjiam</w:t>
      </w:r>
      <w:proofErr w:type="spellEnd"/>
      <w:r w:rsidRPr="001E6E70">
        <w:rPr>
          <w:rFonts w:ascii="Times New Roman" w:hAnsi="Times New Roman"/>
          <w:bCs/>
        </w:rPr>
        <w:t xml:space="preserve">, K. </w:t>
      </w:r>
      <w:proofErr w:type="spellStart"/>
      <w:r w:rsidRPr="001E6E70">
        <w:rPr>
          <w:rFonts w:ascii="Times New Roman" w:hAnsi="Times New Roman"/>
          <w:bCs/>
        </w:rPr>
        <w:t>Ambasankar</w:t>
      </w:r>
      <w:proofErr w:type="spellEnd"/>
      <w:r w:rsidRPr="001E6E70">
        <w:rPr>
          <w:rFonts w:ascii="Times New Roman" w:hAnsi="Times New Roman"/>
          <w:bCs/>
        </w:rPr>
        <w:t xml:space="preserve">, M. </w:t>
      </w:r>
      <w:proofErr w:type="spellStart"/>
      <w:r w:rsidRPr="001E6E70">
        <w:rPr>
          <w:rFonts w:ascii="Times New Roman" w:hAnsi="Times New Roman"/>
          <w:bCs/>
        </w:rPr>
        <w:t>Muralidhar</w:t>
      </w:r>
      <w:proofErr w:type="spellEnd"/>
      <w:r w:rsidRPr="001E6E70">
        <w:rPr>
          <w:rFonts w:ascii="Times New Roman" w:hAnsi="Times New Roman"/>
          <w:bCs/>
        </w:rPr>
        <w:t xml:space="preserve">, J. S. </w:t>
      </w:r>
      <w:proofErr w:type="spellStart"/>
      <w:r w:rsidRPr="001E6E70">
        <w:rPr>
          <w:rFonts w:ascii="Times New Roman" w:hAnsi="Times New Roman"/>
          <w:bCs/>
        </w:rPr>
        <w:t>Dayal</w:t>
      </w:r>
      <w:proofErr w:type="spellEnd"/>
      <w:r w:rsidRPr="001E6E70">
        <w:rPr>
          <w:rFonts w:ascii="Times New Roman" w:hAnsi="Times New Roman"/>
          <w:bCs/>
        </w:rPr>
        <w:t xml:space="preserve">. (2019). Fishmeal availability in the scenarios of climate change: Inevitability of fishmeal replacement in </w:t>
      </w:r>
      <w:proofErr w:type="spellStart"/>
      <w:r w:rsidRPr="001E6E70">
        <w:rPr>
          <w:rFonts w:ascii="Times New Roman" w:hAnsi="Times New Roman"/>
          <w:bCs/>
        </w:rPr>
        <w:t>aquafeeds</w:t>
      </w:r>
      <w:proofErr w:type="spellEnd"/>
      <w:r w:rsidRPr="001E6E70">
        <w:rPr>
          <w:rFonts w:ascii="Times New Roman" w:hAnsi="Times New Roman"/>
          <w:bCs/>
        </w:rPr>
        <w:t xml:space="preserve"> and approaches for the utilization of plant protein sources. </w:t>
      </w:r>
      <w:r w:rsidRPr="00515F7B">
        <w:rPr>
          <w:rFonts w:ascii="Times New Roman" w:hAnsi="Times New Roman"/>
          <w:bCs/>
          <w:i/>
          <w:iCs/>
        </w:rPr>
        <w:t>Aquaculture Research</w:t>
      </w:r>
      <w:r w:rsidRPr="001E6E70">
        <w:rPr>
          <w:rFonts w:ascii="Times New Roman" w:hAnsi="Times New Roman"/>
          <w:bCs/>
        </w:rPr>
        <w:t>. </w:t>
      </w:r>
      <w:hyperlink r:id="rId27" w:history="1">
        <w:r w:rsidRPr="00F12B19">
          <w:rPr>
            <w:rStyle w:val="Hyperlink"/>
            <w:rFonts w:ascii="Times New Roman" w:hAnsi="Times New Roman"/>
            <w:bCs/>
          </w:rPr>
          <w:t>https://doi.org/10.1111/are.14324</w:t>
        </w:r>
      </w:hyperlink>
    </w:p>
    <w:p w14:paraId="0D0BA700" w14:textId="77777777" w:rsidR="00730FD4" w:rsidRDefault="00730FD4" w:rsidP="00730FD4">
      <w:pPr>
        <w:spacing w:before="240"/>
        <w:ind w:left="720" w:hanging="720"/>
        <w:jc w:val="both"/>
        <w:rPr>
          <w:rFonts w:ascii="Times New Roman" w:hAnsi="Times New Roman"/>
          <w:color w:val="FF0000"/>
        </w:rPr>
      </w:pPr>
      <w:proofErr w:type="spellStart"/>
      <w:r w:rsidRPr="001E6E70">
        <w:rPr>
          <w:rFonts w:ascii="Times New Roman" w:hAnsi="Times New Roman"/>
          <w:bCs/>
        </w:rPr>
        <w:t>Keremah</w:t>
      </w:r>
      <w:proofErr w:type="spellEnd"/>
      <w:r w:rsidRPr="001E6E70">
        <w:rPr>
          <w:rFonts w:ascii="Times New Roman" w:hAnsi="Times New Roman"/>
          <w:bCs/>
        </w:rPr>
        <w:t>, R., &amp;</w:t>
      </w:r>
      <w:r>
        <w:rPr>
          <w:rFonts w:ascii="Times New Roman" w:hAnsi="Times New Roman"/>
          <w:bCs/>
        </w:rPr>
        <w:t xml:space="preserve"> </w:t>
      </w:r>
      <w:proofErr w:type="spellStart"/>
      <w:r w:rsidRPr="001E6E70">
        <w:rPr>
          <w:rFonts w:ascii="Times New Roman" w:hAnsi="Times New Roman"/>
          <w:bCs/>
        </w:rPr>
        <w:t>Beregha</w:t>
      </w:r>
      <w:proofErr w:type="spellEnd"/>
      <w:r w:rsidRPr="001E6E70">
        <w:rPr>
          <w:rFonts w:ascii="Times New Roman" w:hAnsi="Times New Roman"/>
          <w:bCs/>
        </w:rPr>
        <w:t xml:space="preserve">, O. (2014). </w:t>
      </w:r>
      <w:r>
        <w:rPr>
          <w:rFonts w:ascii="Times New Roman" w:hAnsi="Times New Roman"/>
          <w:bCs/>
        </w:rPr>
        <w:t>E</w:t>
      </w:r>
      <w:r w:rsidRPr="001E6E70">
        <w:rPr>
          <w:rFonts w:ascii="Times New Roman" w:hAnsi="Times New Roman"/>
          <w:bCs/>
        </w:rPr>
        <w:t xml:space="preserve">ffect of varying dietary protein levels on growth and nutrient utilization of </w:t>
      </w:r>
      <w:r>
        <w:rPr>
          <w:rFonts w:ascii="Times New Roman" w:hAnsi="Times New Roman"/>
          <w:bCs/>
        </w:rPr>
        <w:t>A</w:t>
      </w:r>
      <w:r w:rsidRPr="001E6E70">
        <w:rPr>
          <w:rFonts w:ascii="Times New Roman" w:hAnsi="Times New Roman"/>
          <w:bCs/>
        </w:rPr>
        <w:t xml:space="preserve">frican catfish </w:t>
      </w:r>
      <w:proofErr w:type="spellStart"/>
      <w:r w:rsidRPr="0077586F">
        <w:rPr>
          <w:rFonts w:ascii="Times New Roman" w:hAnsi="Times New Roman"/>
          <w:bCs/>
          <w:i/>
          <w:iCs/>
        </w:rPr>
        <w:t>Clarias</w:t>
      </w:r>
      <w:proofErr w:type="spellEnd"/>
      <w:r w:rsidRPr="0077586F">
        <w:rPr>
          <w:rFonts w:ascii="Times New Roman" w:hAnsi="Times New Roman"/>
          <w:bCs/>
          <w:i/>
          <w:iCs/>
        </w:rPr>
        <w:t xml:space="preserve"> </w:t>
      </w:r>
      <w:proofErr w:type="spellStart"/>
      <w:r w:rsidRPr="0077586F">
        <w:rPr>
          <w:rFonts w:ascii="Times New Roman" w:hAnsi="Times New Roman"/>
          <w:bCs/>
          <w:i/>
          <w:iCs/>
        </w:rPr>
        <w:t>gariepinus</w:t>
      </w:r>
      <w:proofErr w:type="spellEnd"/>
      <w:r w:rsidRPr="001E6E70">
        <w:rPr>
          <w:rFonts w:ascii="Times New Roman" w:hAnsi="Times New Roman"/>
          <w:bCs/>
        </w:rPr>
        <w:t xml:space="preserve"> fingerlings. </w:t>
      </w:r>
      <w:r w:rsidRPr="00515F7B">
        <w:rPr>
          <w:rFonts w:ascii="Times New Roman" w:hAnsi="Times New Roman"/>
          <w:bCs/>
          <w:i/>
          <w:iCs/>
        </w:rPr>
        <w:t>Journal of Experimental Biology and Agricultural Sciences,</w:t>
      </w:r>
      <w:r w:rsidRPr="001E6E70">
        <w:rPr>
          <w:rFonts w:ascii="Times New Roman" w:hAnsi="Times New Roman"/>
          <w:bCs/>
        </w:rPr>
        <w:t xml:space="preserve"> 2, 13-18.</w:t>
      </w:r>
    </w:p>
    <w:p w14:paraId="13127183" w14:textId="77777777" w:rsidR="00730FD4" w:rsidRDefault="00730FD4" w:rsidP="00730FD4">
      <w:pPr>
        <w:spacing w:before="240"/>
        <w:ind w:left="720" w:hanging="720"/>
        <w:jc w:val="both"/>
      </w:pPr>
      <w:proofErr w:type="spellStart"/>
      <w:r w:rsidRPr="001E6E70">
        <w:rPr>
          <w:rFonts w:ascii="Times New Roman" w:hAnsi="Times New Roman"/>
          <w:bCs/>
        </w:rPr>
        <w:t>Kroeckel</w:t>
      </w:r>
      <w:proofErr w:type="spellEnd"/>
      <w:r w:rsidRPr="001E6E70">
        <w:rPr>
          <w:rFonts w:ascii="Times New Roman" w:hAnsi="Times New Roman"/>
          <w:bCs/>
        </w:rPr>
        <w:t xml:space="preserve">, S., Harjes, A., Roth, I., Katz, H., </w:t>
      </w:r>
      <w:proofErr w:type="spellStart"/>
      <w:r w:rsidRPr="001E6E70">
        <w:rPr>
          <w:rFonts w:ascii="Times New Roman" w:hAnsi="Times New Roman"/>
          <w:bCs/>
        </w:rPr>
        <w:t>Wuertz</w:t>
      </w:r>
      <w:proofErr w:type="spellEnd"/>
      <w:r w:rsidRPr="001E6E70">
        <w:rPr>
          <w:rFonts w:ascii="Times New Roman" w:hAnsi="Times New Roman"/>
          <w:bCs/>
        </w:rPr>
        <w:t xml:space="preserve">, S., </w:t>
      </w:r>
      <w:proofErr w:type="spellStart"/>
      <w:r w:rsidRPr="001E6E70">
        <w:rPr>
          <w:rFonts w:ascii="Times New Roman" w:hAnsi="Times New Roman"/>
          <w:bCs/>
        </w:rPr>
        <w:t>Susenbeth</w:t>
      </w:r>
      <w:proofErr w:type="spellEnd"/>
      <w:r w:rsidRPr="001E6E70">
        <w:rPr>
          <w:rFonts w:ascii="Times New Roman" w:hAnsi="Times New Roman"/>
          <w:bCs/>
        </w:rPr>
        <w:t xml:space="preserve">, A., &amp; Schulz, C. (2012). When a turbot catches a fly: Evaluation of a pre-pupae meal of the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77586F">
        <w:rPr>
          <w:rFonts w:ascii="Times New Roman" w:hAnsi="Times New Roman"/>
          <w:bCs/>
          <w:i/>
          <w:iCs/>
        </w:rPr>
        <w:t>Hermetia</w:t>
      </w:r>
      <w:proofErr w:type="spellEnd"/>
      <w:r w:rsidRPr="0077586F">
        <w:rPr>
          <w:rFonts w:ascii="Times New Roman" w:hAnsi="Times New Roman"/>
          <w:bCs/>
          <w:i/>
          <w:iCs/>
        </w:rPr>
        <w:t xml:space="preserve"> </w:t>
      </w:r>
      <w:proofErr w:type="spellStart"/>
      <w:r w:rsidRPr="0077586F">
        <w:rPr>
          <w:rFonts w:ascii="Times New Roman" w:hAnsi="Times New Roman"/>
          <w:bCs/>
          <w:i/>
          <w:iCs/>
        </w:rPr>
        <w:t>illucens</w:t>
      </w:r>
      <w:proofErr w:type="spellEnd"/>
      <w:r w:rsidRPr="001E6E70">
        <w:rPr>
          <w:rFonts w:ascii="Times New Roman" w:hAnsi="Times New Roman"/>
          <w:bCs/>
        </w:rPr>
        <w:t>) as fish meal substitute — Growth performance and chitin degradation in juvenile turbot (</w:t>
      </w:r>
      <w:proofErr w:type="spellStart"/>
      <w:r w:rsidRPr="001E6E70">
        <w:rPr>
          <w:rFonts w:ascii="Times New Roman" w:hAnsi="Times New Roman"/>
          <w:bCs/>
        </w:rPr>
        <w:t>Psetta</w:t>
      </w:r>
      <w:proofErr w:type="spellEnd"/>
      <w:r w:rsidRPr="001E6E70">
        <w:rPr>
          <w:rFonts w:ascii="Times New Roman" w:hAnsi="Times New Roman"/>
          <w:bCs/>
        </w:rPr>
        <w:t xml:space="preserve"> maxima). </w:t>
      </w:r>
      <w:r w:rsidRPr="00F56EB5">
        <w:rPr>
          <w:rFonts w:ascii="Times New Roman" w:hAnsi="Times New Roman"/>
          <w:bCs/>
          <w:i/>
          <w:iCs/>
        </w:rPr>
        <w:t>Aquaculture,</w:t>
      </w:r>
      <w:r w:rsidRPr="001E6E70">
        <w:rPr>
          <w:rFonts w:ascii="Times New Roman" w:hAnsi="Times New Roman"/>
          <w:bCs/>
        </w:rPr>
        <w:t xml:space="preserve"> 364, 345-352. </w:t>
      </w:r>
      <w:hyperlink r:id="rId28" w:history="1">
        <w:r w:rsidRPr="009176D6">
          <w:rPr>
            <w:rStyle w:val="Hyperlink"/>
            <w:rFonts w:ascii="Times New Roman" w:hAnsi="Times New Roman"/>
            <w:bCs/>
          </w:rPr>
          <w:t>https://doi.org/10.1016/J.AQUACULTURE.2012.08.041</w:t>
        </w:r>
      </w:hyperlink>
    </w:p>
    <w:p w14:paraId="45995F25" w14:textId="77777777" w:rsidR="00730FD4" w:rsidRDefault="00730FD4" w:rsidP="00730FD4">
      <w:pPr>
        <w:spacing w:before="240"/>
        <w:ind w:left="720" w:hanging="720"/>
        <w:jc w:val="both"/>
        <w:rPr>
          <w:rFonts w:ascii="Times New Roman" w:hAnsi="Times New Roman"/>
          <w:color w:val="FF0000"/>
        </w:rPr>
      </w:pPr>
      <w:r>
        <w:rPr>
          <w:rFonts w:ascii="Times New Roman" w:hAnsi="Times New Roman"/>
          <w:bCs/>
        </w:rPr>
        <w:t xml:space="preserve"> </w:t>
      </w:r>
      <w:proofErr w:type="spellStart"/>
      <w:r w:rsidRPr="001E6E70">
        <w:rPr>
          <w:rFonts w:ascii="Times New Roman" w:hAnsi="Times New Roman"/>
          <w:bCs/>
        </w:rPr>
        <w:t>uo</w:t>
      </w:r>
      <w:proofErr w:type="spellEnd"/>
      <w:r w:rsidRPr="001E6E70">
        <w:rPr>
          <w:rFonts w:ascii="Times New Roman" w:hAnsi="Times New Roman"/>
          <w:bCs/>
        </w:rPr>
        <w:t>, I., Liu, C., Yang, S., Liang, S., Hu, Y., &amp; Nan, F. (2022). Effects of</w:t>
      </w:r>
      <w:r>
        <w:rPr>
          <w:rFonts w:ascii="Times New Roman" w:hAnsi="Times New Roman"/>
          <w:bCs/>
        </w:rPr>
        <w:t xml:space="preserve"> r</w:t>
      </w:r>
      <w:r w:rsidRPr="001E6E70">
        <w:rPr>
          <w:rFonts w:ascii="Times New Roman" w:hAnsi="Times New Roman"/>
          <w:bCs/>
        </w:rPr>
        <w:t xml:space="preserve">eplacing </w:t>
      </w:r>
      <w:r>
        <w:rPr>
          <w:rFonts w:ascii="Times New Roman" w:hAnsi="Times New Roman"/>
          <w:bCs/>
        </w:rPr>
        <w:t>f</w:t>
      </w:r>
      <w:r w:rsidRPr="001E6E70">
        <w:rPr>
          <w:rFonts w:ascii="Times New Roman" w:hAnsi="Times New Roman"/>
          <w:bCs/>
        </w:rPr>
        <w:t xml:space="preserve">ishmeal with </w:t>
      </w:r>
      <w:r>
        <w:rPr>
          <w:rFonts w:ascii="Times New Roman" w:hAnsi="Times New Roman"/>
          <w:bCs/>
        </w:rPr>
        <w:t>d</w:t>
      </w:r>
      <w:r w:rsidRPr="001E6E70">
        <w:rPr>
          <w:rFonts w:ascii="Times New Roman" w:hAnsi="Times New Roman"/>
          <w:bCs/>
        </w:rPr>
        <w:t xml:space="preserve">efatted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77586F">
        <w:rPr>
          <w:rFonts w:ascii="Times New Roman" w:hAnsi="Times New Roman"/>
          <w:bCs/>
          <w:i/>
          <w:iCs/>
        </w:rPr>
        <w:t>Hermetia</w:t>
      </w:r>
      <w:proofErr w:type="spellEnd"/>
      <w:r w:rsidRPr="0077586F">
        <w:rPr>
          <w:rFonts w:ascii="Times New Roman" w:hAnsi="Times New Roman"/>
          <w:bCs/>
          <w:i/>
          <w:iCs/>
        </w:rPr>
        <w:t xml:space="preserve"> </w:t>
      </w:r>
      <w:proofErr w:type="spellStart"/>
      <w:r w:rsidRPr="0077586F">
        <w:rPr>
          <w:rFonts w:ascii="Times New Roman" w:hAnsi="Times New Roman"/>
          <w:bCs/>
          <w:i/>
          <w:iCs/>
        </w:rPr>
        <w:t>illucens</w:t>
      </w:r>
      <w:proofErr w:type="spellEnd"/>
      <w:r w:rsidRPr="0077586F">
        <w:rPr>
          <w:rFonts w:ascii="Times New Roman" w:hAnsi="Times New Roman"/>
          <w:bCs/>
          <w:i/>
          <w:iCs/>
        </w:rPr>
        <w:t xml:space="preserve"> Linnaeus</w:t>
      </w:r>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arvae </w:t>
      </w:r>
      <w:r>
        <w:rPr>
          <w:rFonts w:ascii="Times New Roman" w:hAnsi="Times New Roman"/>
          <w:bCs/>
        </w:rPr>
        <w:t>m</w:t>
      </w:r>
      <w:r w:rsidRPr="001E6E70">
        <w:rPr>
          <w:rFonts w:ascii="Times New Roman" w:hAnsi="Times New Roman"/>
          <w:bCs/>
        </w:rPr>
        <w:t xml:space="preserve">eal in Japanese </w:t>
      </w:r>
      <w:r>
        <w:rPr>
          <w:rFonts w:ascii="Times New Roman" w:hAnsi="Times New Roman"/>
          <w:bCs/>
        </w:rPr>
        <w:t>e</w:t>
      </w:r>
      <w:r w:rsidRPr="001E6E70">
        <w:rPr>
          <w:rFonts w:ascii="Times New Roman" w:hAnsi="Times New Roman"/>
          <w:bCs/>
        </w:rPr>
        <w:t xml:space="preserve">el </w:t>
      </w:r>
      <w:r w:rsidRPr="0077586F">
        <w:rPr>
          <w:rFonts w:ascii="Times New Roman" w:hAnsi="Times New Roman"/>
          <w:bCs/>
          <w:i/>
          <w:iCs/>
        </w:rPr>
        <w:t>(Anguilla japonica</w:t>
      </w:r>
      <w:r w:rsidRPr="001E6E70">
        <w:rPr>
          <w:rFonts w:ascii="Times New Roman" w:hAnsi="Times New Roman"/>
          <w:bCs/>
        </w:rPr>
        <w:t xml:space="preserve">) </w:t>
      </w:r>
      <w:r>
        <w:rPr>
          <w:rFonts w:ascii="Times New Roman" w:hAnsi="Times New Roman"/>
          <w:bCs/>
        </w:rPr>
        <w:t>d</w:t>
      </w:r>
      <w:r w:rsidRPr="001E6E70">
        <w:rPr>
          <w:rFonts w:ascii="Times New Roman" w:hAnsi="Times New Roman"/>
          <w:bCs/>
        </w:rPr>
        <w:t xml:space="preserve">iet on </w:t>
      </w:r>
      <w:r>
        <w:rPr>
          <w:rFonts w:ascii="Times New Roman" w:hAnsi="Times New Roman"/>
          <w:bCs/>
        </w:rPr>
        <w:t>g</w:t>
      </w:r>
      <w:r w:rsidRPr="001E6E70">
        <w:rPr>
          <w:rFonts w:ascii="Times New Roman" w:hAnsi="Times New Roman"/>
          <w:bCs/>
        </w:rPr>
        <w:t xml:space="preserve">rowth </w:t>
      </w:r>
      <w:r>
        <w:rPr>
          <w:rFonts w:ascii="Times New Roman" w:hAnsi="Times New Roman"/>
          <w:bCs/>
        </w:rPr>
        <w:t>p</w:t>
      </w:r>
      <w:r w:rsidRPr="001E6E70">
        <w:rPr>
          <w:rFonts w:ascii="Times New Roman" w:hAnsi="Times New Roman"/>
          <w:bCs/>
        </w:rPr>
        <w:t xml:space="preserve">erformance, </w:t>
      </w:r>
      <w:r>
        <w:rPr>
          <w:rFonts w:ascii="Times New Roman" w:hAnsi="Times New Roman"/>
          <w:bCs/>
        </w:rPr>
        <w:t>f</w:t>
      </w:r>
      <w:r w:rsidRPr="001E6E70">
        <w:rPr>
          <w:rFonts w:ascii="Times New Roman" w:hAnsi="Times New Roman"/>
          <w:bCs/>
        </w:rPr>
        <w:t xml:space="preserve">illet </w:t>
      </w:r>
      <w:r>
        <w:rPr>
          <w:rFonts w:ascii="Times New Roman" w:hAnsi="Times New Roman"/>
          <w:bCs/>
        </w:rPr>
        <w:t>t</w:t>
      </w:r>
      <w:r w:rsidRPr="001E6E70">
        <w:rPr>
          <w:rFonts w:ascii="Times New Roman" w:hAnsi="Times New Roman"/>
          <w:bCs/>
        </w:rPr>
        <w:t xml:space="preserve">exture, </w:t>
      </w:r>
      <w:r>
        <w:rPr>
          <w:rFonts w:ascii="Times New Roman" w:hAnsi="Times New Roman"/>
          <w:bCs/>
        </w:rPr>
        <w:t>s</w:t>
      </w:r>
      <w:r w:rsidRPr="001E6E70">
        <w:rPr>
          <w:rFonts w:ascii="Times New Roman" w:hAnsi="Times New Roman"/>
          <w:bCs/>
        </w:rPr>
        <w:t xml:space="preserve">erum </w:t>
      </w:r>
      <w:r>
        <w:rPr>
          <w:rFonts w:ascii="Times New Roman" w:hAnsi="Times New Roman"/>
          <w:bCs/>
        </w:rPr>
        <w:t>b</w:t>
      </w:r>
      <w:r w:rsidRPr="001E6E70">
        <w:rPr>
          <w:rFonts w:ascii="Times New Roman" w:hAnsi="Times New Roman"/>
          <w:bCs/>
        </w:rPr>
        <w:t xml:space="preserve">iochemical </w:t>
      </w:r>
      <w:r>
        <w:rPr>
          <w:rFonts w:ascii="Times New Roman" w:hAnsi="Times New Roman"/>
          <w:bCs/>
        </w:rPr>
        <w:t>p</w:t>
      </w:r>
      <w:r w:rsidRPr="001E6E70">
        <w:rPr>
          <w:rFonts w:ascii="Times New Roman" w:hAnsi="Times New Roman"/>
          <w:bCs/>
        </w:rPr>
        <w:t xml:space="preserve">arameters, and </w:t>
      </w:r>
      <w:r>
        <w:rPr>
          <w:rFonts w:ascii="Times New Roman" w:hAnsi="Times New Roman"/>
          <w:bCs/>
        </w:rPr>
        <w:t>i</w:t>
      </w:r>
      <w:r w:rsidRPr="001E6E70">
        <w:rPr>
          <w:rFonts w:ascii="Times New Roman" w:hAnsi="Times New Roman"/>
          <w:bCs/>
        </w:rPr>
        <w:t xml:space="preserve">ntestinal </w:t>
      </w:r>
      <w:proofErr w:type="spellStart"/>
      <w:r>
        <w:rPr>
          <w:rFonts w:ascii="Times New Roman" w:hAnsi="Times New Roman"/>
          <w:bCs/>
        </w:rPr>
        <w:t>h</w:t>
      </w:r>
      <w:r w:rsidRPr="001E6E70">
        <w:rPr>
          <w:rFonts w:ascii="Times New Roman" w:hAnsi="Times New Roman"/>
          <w:bCs/>
        </w:rPr>
        <w:t>istomorphology</w:t>
      </w:r>
      <w:proofErr w:type="spellEnd"/>
      <w:r w:rsidRPr="001E6E70">
        <w:rPr>
          <w:rFonts w:ascii="Times New Roman" w:hAnsi="Times New Roman"/>
          <w:bCs/>
        </w:rPr>
        <w:t>. </w:t>
      </w:r>
      <w:r w:rsidRPr="00F56EB5">
        <w:rPr>
          <w:rFonts w:ascii="Times New Roman" w:hAnsi="Times New Roman"/>
          <w:bCs/>
          <w:i/>
          <w:iCs/>
        </w:rPr>
        <w:t>Aquaculture Nutrition</w:t>
      </w:r>
      <w:r w:rsidRPr="001E6E70">
        <w:rPr>
          <w:rFonts w:ascii="Times New Roman" w:hAnsi="Times New Roman"/>
          <w:bCs/>
        </w:rPr>
        <w:t>, 2022. </w:t>
      </w:r>
      <w:hyperlink r:id="rId29" w:history="1">
        <w:r w:rsidRPr="009176D6">
          <w:rPr>
            <w:rStyle w:val="Hyperlink"/>
            <w:rFonts w:ascii="Times New Roman" w:hAnsi="Times New Roman"/>
            <w:bCs/>
          </w:rPr>
          <w:t>https://doi.org/10.1155/2022/1866142</w:t>
        </w:r>
      </w:hyperlink>
      <w:r>
        <w:rPr>
          <w:rFonts w:ascii="Times New Roman" w:hAnsi="Times New Roman"/>
          <w:color w:val="FF0000"/>
        </w:rPr>
        <w:t>.</w:t>
      </w:r>
    </w:p>
    <w:p w14:paraId="27E3DCE5" w14:textId="77777777" w:rsidR="00730FD4" w:rsidRPr="00BC2463" w:rsidRDefault="00730FD4" w:rsidP="00730FD4">
      <w:pPr>
        <w:spacing w:before="240"/>
        <w:ind w:left="720" w:hanging="720"/>
        <w:jc w:val="both"/>
        <w:rPr>
          <w:rFonts w:ascii="Times New Roman" w:hAnsi="Times New Roman"/>
          <w:color w:val="FF0000"/>
        </w:rPr>
      </w:pPr>
      <w:r w:rsidRPr="001E6E70">
        <w:rPr>
          <w:rFonts w:ascii="Times New Roman" w:hAnsi="Times New Roman"/>
          <w:bCs/>
        </w:rPr>
        <w:t xml:space="preserve">Lanes, C., </w:t>
      </w:r>
      <w:proofErr w:type="spellStart"/>
      <w:r w:rsidRPr="001E6E70">
        <w:rPr>
          <w:rFonts w:ascii="Times New Roman" w:hAnsi="Times New Roman"/>
          <w:bCs/>
        </w:rPr>
        <w:t>Pedron</w:t>
      </w:r>
      <w:proofErr w:type="spellEnd"/>
      <w:r w:rsidRPr="001E6E70">
        <w:rPr>
          <w:rFonts w:ascii="Times New Roman" w:hAnsi="Times New Roman"/>
          <w:bCs/>
        </w:rPr>
        <w:t xml:space="preserve">, F., </w:t>
      </w:r>
      <w:proofErr w:type="spellStart"/>
      <w:r w:rsidRPr="001E6E70">
        <w:rPr>
          <w:rFonts w:ascii="Times New Roman" w:hAnsi="Times New Roman"/>
          <w:bCs/>
        </w:rPr>
        <w:t>Bergamin</w:t>
      </w:r>
      <w:proofErr w:type="spellEnd"/>
      <w:r w:rsidRPr="001E6E70">
        <w:rPr>
          <w:rFonts w:ascii="Times New Roman" w:hAnsi="Times New Roman"/>
          <w:bCs/>
        </w:rPr>
        <w:t xml:space="preserve">, G., </w:t>
      </w:r>
      <w:proofErr w:type="spellStart"/>
      <w:r w:rsidRPr="001E6E70">
        <w:rPr>
          <w:rFonts w:ascii="Times New Roman" w:hAnsi="Times New Roman"/>
          <w:bCs/>
        </w:rPr>
        <w:t>Bitencourt</w:t>
      </w:r>
      <w:proofErr w:type="spellEnd"/>
      <w:r w:rsidRPr="001E6E70">
        <w:rPr>
          <w:rFonts w:ascii="Times New Roman" w:hAnsi="Times New Roman"/>
          <w:bCs/>
        </w:rPr>
        <w:t xml:space="preserve">, A., </w:t>
      </w:r>
      <w:proofErr w:type="spellStart"/>
      <w:r w:rsidRPr="001E6E70">
        <w:rPr>
          <w:rFonts w:ascii="Times New Roman" w:hAnsi="Times New Roman"/>
          <w:bCs/>
        </w:rPr>
        <w:t>Dorneles</w:t>
      </w:r>
      <w:proofErr w:type="spellEnd"/>
      <w:r w:rsidRPr="001E6E70">
        <w:rPr>
          <w:rFonts w:ascii="Times New Roman" w:hAnsi="Times New Roman"/>
          <w:bCs/>
        </w:rPr>
        <w:t xml:space="preserve">, B., Villanova, J., Dias, K., </w:t>
      </w:r>
      <w:proofErr w:type="spellStart"/>
      <w:r w:rsidRPr="001E6E70">
        <w:rPr>
          <w:rFonts w:ascii="Times New Roman" w:hAnsi="Times New Roman"/>
          <w:bCs/>
        </w:rPr>
        <w:t>Riolo</w:t>
      </w:r>
      <w:proofErr w:type="spellEnd"/>
      <w:r w:rsidRPr="001E6E70">
        <w:rPr>
          <w:rFonts w:ascii="Times New Roman" w:hAnsi="Times New Roman"/>
          <w:bCs/>
        </w:rPr>
        <w:t xml:space="preserve">, K., Oliva, S., </w:t>
      </w:r>
      <w:proofErr w:type="spellStart"/>
      <w:r w:rsidRPr="001E6E70">
        <w:rPr>
          <w:rFonts w:ascii="Times New Roman" w:hAnsi="Times New Roman"/>
          <w:bCs/>
        </w:rPr>
        <w:t>Savastano</w:t>
      </w:r>
      <w:proofErr w:type="spellEnd"/>
      <w:r w:rsidRPr="001E6E70">
        <w:rPr>
          <w:rFonts w:ascii="Times New Roman" w:hAnsi="Times New Roman"/>
          <w:bCs/>
        </w:rPr>
        <w:t xml:space="preserve">, D., &amp; </w:t>
      </w:r>
      <w:proofErr w:type="spellStart"/>
      <w:r w:rsidRPr="001E6E70">
        <w:rPr>
          <w:rFonts w:ascii="Times New Roman" w:hAnsi="Times New Roman"/>
          <w:bCs/>
        </w:rPr>
        <w:t>Giannetto</w:t>
      </w:r>
      <w:proofErr w:type="spellEnd"/>
      <w:r w:rsidRPr="001E6E70">
        <w:rPr>
          <w:rFonts w:ascii="Times New Roman" w:hAnsi="Times New Roman"/>
          <w:bCs/>
        </w:rPr>
        <w:t xml:space="preserve">, A. (2021). Black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CF640A">
        <w:rPr>
          <w:rFonts w:ascii="Times New Roman" w:hAnsi="Times New Roman"/>
          <w:bCs/>
          <w:i/>
          <w:iCs/>
        </w:rPr>
        <w:t>Hermetia</w:t>
      </w:r>
      <w:proofErr w:type="spellEnd"/>
      <w:r w:rsidRPr="00CF640A">
        <w:rPr>
          <w:rFonts w:ascii="Times New Roman" w:hAnsi="Times New Roman"/>
          <w:bCs/>
          <w:i/>
          <w:iCs/>
        </w:rPr>
        <w:t xml:space="preserve"> </w:t>
      </w:r>
      <w:proofErr w:type="spellStart"/>
      <w:r w:rsidRPr="00CF640A">
        <w:rPr>
          <w:rFonts w:ascii="Times New Roman" w:hAnsi="Times New Roman"/>
          <w:bCs/>
          <w:i/>
          <w:iCs/>
        </w:rPr>
        <w:t>illucens</w:t>
      </w:r>
      <w:proofErr w:type="spellEnd"/>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arvae and </w:t>
      </w:r>
      <w:proofErr w:type="spellStart"/>
      <w:r>
        <w:rPr>
          <w:rFonts w:ascii="Times New Roman" w:hAnsi="Times New Roman"/>
          <w:bCs/>
        </w:rPr>
        <w:t>p</w:t>
      </w:r>
      <w:r w:rsidRPr="001E6E70">
        <w:rPr>
          <w:rFonts w:ascii="Times New Roman" w:hAnsi="Times New Roman"/>
          <w:bCs/>
        </w:rPr>
        <w:t>repupae</w:t>
      </w:r>
      <w:proofErr w:type="spellEnd"/>
      <w:r w:rsidRPr="001E6E70">
        <w:rPr>
          <w:rFonts w:ascii="Times New Roman" w:hAnsi="Times New Roman"/>
          <w:bCs/>
        </w:rPr>
        <w:t xml:space="preserve"> </w:t>
      </w:r>
      <w:r>
        <w:rPr>
          <w:rFonts w:ascii="Times New Roman" w:hAnsi="Times New Roman"/>
          <w:bCs/>
        </w:rPr>
        <w:t>d</w:t>
      </w:r>
      <w:r w:rsidRPr="001E6E70">
        <w:rPr>
          <w:rFonts w:ascii="Times New Roman" w:hAnsi="Times New Roman"/>
          <w:bCs/>
        </w:rPr>
        <w:t xml:space="preserve">efatted </w:t>
      </w:r>
      <w:r>
        <w:rPr>
          <w:rFonts w:ascii="Times New Roman" w:hAnsi="Times New Roman"/>
          <w:bCs/>
        </w:rPr>
        <w:t>m</w:t>
      </w:r>
      <w:r w:rsidRPr="001E6E70">
        <w:rPr>
          <w:rFonts w:ascii="Times New Roman" w:hAnsi="Times New Roman"/>
          <w:bCs/>
        </w:rPr>
        <w:t xml:space="preserve">eals in </w:t>
      </w:r>
      <w:r>
        <w:rPr>
          <w:rFonts w:ascii="Times New Roman" w:hAnsi="Times New Roman"/>
          <w:bCs/>
        </w:rPr>
        <w:t>d</w:t>
      </w:r>
      <w:r w:rsidRPr="001E6E70">
        <w:rPr>
          <w:rFonts w:ascii="Times New Roman" w:hAnsi="Times New Roman"/>
          <w:bCs/>
        </w:rPr>
        <w:t xml:space="preserve">iets for </w:t>
      </w:r>
      <w:r>
        <w:rPr>
          <w:rFonts w:ascii="Times New Roman" w:hAnsi="Times New Roman"/>
          <w:bCs/>
        </w:rPr>
        <w:t>z</w:t>
      </w:r>
      <w:r w:rsidRPr="001E6E70">
        <w:rPr>
          <w:rFonts w:ascii="Times New Roman" w:hAnsi="Times New Roman"/>
          <w:bCs/>
        </w:rPr>
        <w:t>ebrafish (</w:t>
      </w:r>
      <w:r w:rsidRPr="00CF640A">
        <w:rPr>
          <w:rFonts w:ascii="Times New Roman" w:hAnsi="Times New Roman"/>
          <w:bCs/>
          <w:i/>
          <w:iCs/>
        </w:rPr>
        <w:t xml:space="preserve">Danio </w:t>
      </w:r>
      <w:proofErr w:type="spellStart"/>
      <w:r w:rsidRPr="00CF640A">
        <w:rPr>
          <w:rFonts w:ascii="Times New Roman" w:hAnsi="Times New Roman"/>
          <w:bCs/>
          <w:i/>
          <w:iCs/>
        </w:rPr>
        <w:t>rerio</w:t>
      </w:r>
      <w:proofErr w:type="spellEnd"/>
      <w:r w:rsidRPr="001E6E70">
        <w:rPr>
          <w:rFonts w:ascii="Times New Roman" w:hAnsi="Times New Roman"/>
          <w:bCs/>
        </w:rPr>
        <w:t>). </w:t>
      </w:r>
      <w:r w:rsidRPr="00CF640A">
        <w:rPr>
          <w:rFonts w:ascii="Times New Roman" w:hAnsi="Times New Roman"/>
          <w:bCs/>
          <w:i/>
          <w:iCs/>
        </w:rPr>
        <w:t>Animals</w:t>
      </w:r>
      <w:r w:rsidRPr="001E6E70">
        <w:rPr>
          <w:rFonts w:ascii="Times New Roman" w:hAnsi="Times New Roman"/>
          <w:bCs/>
        </w:rPr>
        <w:t xml:space="preserve">: </w:t>
      </w:r>
      <w:r w:rsidRPr="00F56EB5">
        <w:rPr>
          <w:rFonts w:ascii="Times New Roman" w:hAnsi="Times New Roman"/>
          <w:bCs/>
          <w:i/>
          <w:iCs/>
        </w:rPr>
        <w:t>An Open Access Journal from MDPI</w:t>
      </w:r>
      <w:r w:rsidRPr="001E6E70">
        <w:rPr>
          <w:rFonts w:ascii="Times New Roman" w:hAnsi="Times New Roman"/>
          <w:bCs/>
        </w:rPr>
        <w:t>, 11. </w:t>
      </w:r>
      <w:hyperlink r:id="rId30" w:history="1">
        <w:r w:rsidRPr="009176D6">
          <w:rPr>
            <w:rStyle w:val="Hyperlink"/>
            <w:rFonts w:ascii="Times New Roman" w:hAnsi="Times New Roman"/>
            <w:bCs/>
          </w:rPr>
          <w:t>https://doi.org/10.3390/ani11030720</w:t>
        </w:r>
      </w:hyperlink>
      <w:r>
        <w:rPr>
          <w:rFonts w:ascii="Times New Roman" w:hAnsi="Times New Roman"/>
          <w:color w:val="FF0000"/>
        </w:rPr>
        <w:t>.</w:t>
      </w:r>
    </w:p>
    <w:p w14:paraId="6B9DF77C" w14:textId="77777777" w:rsidR="00730FD4" w:rsidRDefault="00730FD4" w:rsidP="00730FD4">
      <w:pPr>
        <w:spacing w:before="240"/>
        <w:ind w:left="720" w:hanging="720"/>
        <w:jc w:val="both"/>
      </w:pPr>
      <w:r w:rsidRPr="001E6E70">
        <w:rPr>
          <w:rFonts w:ascii="Times New Roman" w:hAnsi="Times New Roman"/>
          <w:bCs/>
        </w:rPr>
        <w:t xml:space="preserve">Liu, X., Chen, X., Wang, H., Yang, Q., </w:t>
      </w:r>
      <w:proofErr w:type="spellStart"/>
      <w:r w:rsidRPr="001E6E70">
        <w:rPr>
          <w:rFonts w:ascii="Times New Roman" w:hAnsi="Times New Roman"/>
          <w:bCs/>
        </w:rPr>
        <w:t>Rehman</w:t>
      </w:r>
      <w:proofErr w:type="spellEnd"/>
      <w:r w:rsidRPr="001E6E70">
        <w:rPr>
          <w:rFonts w:ascii="Times New Roman" w:hAnsi="Times New Roman"/>
          <w:bCs/>
        </w:rPr>
        <w:t xml:space="preserve">, K., Li, W., </w:t>
      </w:r>
      <w:proofErr w:type="spellStart"/>
      <w:r w:rsidRPr="001E6E70">
        <w:rPr>
          <w:rFonts w:ascii="Times New Roman" w:hAnsi="Times New Roman"/>
          <w:bCs/>
        </w:rPr>
        <w:t>Cai</w:t>
      </w:r>
      <w:proofErr w:type="spellEnd"/>
      <w:r w:rsidRPr="001E6E70">
        <w:rPr>
          <w:rFonts w:ascii="Times New Roman" w:hAnsi="Times New Roman"/>
          <w:bCs/>
        </w:rPr>
        <w:t xml:space="preserve">, M., Li, Q., </w:t>
      </w:r>
      <w:proofErr w:type="spellStart"/>
      <w:r w:rsidRPr="001E6E70">
        <w:rPr>
          <w:rFonts w:ascii="Times New Roman" w:hAnsi="Times New Roman"/>
          <w:bCs/>
        </w:rPr>
        <w:t>Mazza</w:t>
      </w:r>
      <w:proofErr w:type="spellEnd"/>
      <w:r w:rsidRPr="001E6E70">
        <w:rPr>
          <w:rFonts w:ascii="Times New Roman" w:hAnsi="Times New Roman"/>
          <w:bCs/>
        </w:rPr>
        <w:t>, L., Zhang, J., Yu, Z., &amp; Zheng, L. (2017). Dynamic changes of nutrient composition throughout the entire life cycle of black soldier fly. </w:t>
      </w:r>
      <w:proofErr w:type="spellStart"/>
      <w:r w:rsidRPr="00CF640A">
        <w:rPr>
          <w:rFonts w:ascii="Times New Roman" w:hAnsi="Times New Roman"/>
          <w:bCs/>
          <w:i/>
          <w:iCs/>
        </w:rPr>
        <w:t>PLoS</w:t>
      </w:r>
      <w:proofErr w:type="spellEnd"/>
      <w:r w:rsidRPr="00CF640A">
        <w:rPr>
          <w:rFonts w:ascii="Times New Roman" w:hAnsi="Times New Roman"/>
          <w:bCs/>
          <w:i/>
          <w:iCs/>
        </w:rPr>
        <w:t xml:space="preserve"> ONE</w:t>
      </w:r>
      <w:r w:rsidRPr="001E6E70">
        <w:rPr>
          <w:rFonts w:ascii="Times New Roman" w:hAnsi="Times New Roman"/>
          <w:bCs/>
        </w:rPr>
        <w:t>, 12. </w:t>
      </w:r>
      <w:hyperlink r:id="rId31" w:history="1">
        <w:r w:rsidRPr="009176D6">
          <w:rPr>
            <w:rStyle w:val="Hyperlink"/>
            <w:rFonts w:ascii="Times New Roman" w:hAnsi="Times New Roman"/>
            <w:bCs/>
          </w:rPr>
          <w:t>https://doi.org/10.1371/journal.pone.0182601</w:t>
        </w:r>
      </w:hyperlink>
      <w:r>
        <w:t>.</w:t>
      </w:r>
    </w:p>
    <w:p w14:paraId="262C3607"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Macusi</w:t>
      </w:r>
      <w:proofErr w:type="spellEnd"/>
      <w:r w:rsidRPr="001E6E70">
        <w:rPr>
          <w:rFonts w:ascii="Times New Roman" w:hAnsi="Times New Roman"/>
          <w:bCs/>
        </w:rPr>
        <w:t xml:space="preserve">, E., </w:t>
      </w:r>
      <w:proofErr w:type="spellStart"/>
      <w:r w:rsidRPr="001E6E70">
        <w:rPr>
          <w:rFonts w:ascii="Times New Roman" w:hAnsi="Times New Roman"/>
          <w:bCs/>
        </w:rPr>
        <w:t>Cayacay</w:t>
      </w:r>
      <w:proofErr w:type="spellEnd"/>
      <w:r w:rsidRPr="001E6E70">
        <w:rPr>
          <w:rFonts w:ascii="Times New Roman" w:hAnsi="Times New Roman"/>
          <w:bCs/>
        </w:rPr>
        <w:t xml:space="preserve">, M., Borazon, E., Sales, A., Habib, A., </w:t>
      </w:r>
      <w:proofErr w:type="spellStart"/>
      <w:r w:rsidRPr="001E6E70">
        <w:rPr>
          <w:rFonts w:ascii="Times New Roman" w:hAnsi="Times New Roman"/>
          <w:bCs/>
        </w:rPr>
        <w:t>Fadli</w:t>
      </w:r>
      <w:proofErr w:type="spellEnd"/>
      <w:r w:rsidRPr="001E6E70">
        <w:rPr>
          <w:rFonts w:ascii="Times New Roman" w:hAnsi="Times New Roman"/>
          <w:bCs/>
        </w:rPr>
        <w:t>, N., &amp; Santos, M. (2023). Protein fishmeal replacement in aquaculture: a systematic review and implications on growth and adoption viability. </w:t>
      </w:r>
      <w:r w:rsidRPr="00F56EB5">
        <w:rPr>
          <w:rFonts w:ascii="Times New Roman" w:hAnsi="Times New Roman"/>
          <w:bCs/>
          <w:i/>
          <w:iCs/>
        </w:rPr>
        <w:t>Sustainability</w:t>
      </w:r>
      <w:r w:rsidRPr="001E6E70">
        <w:rPr>
          <w:rFonts w:ascii="Times New Roman" w:hAnsi="Times New Roman"/>
          <w:bCs/>
        </w:rPr>
        <w:t>. </w:t>
      </w:r>
      <w:hyperlink r:id="rId32" w:history="1">
        <w:r w:rsidRPr="009176D6">
          <w:rPr>
            <w:rStyle w:val="Hyperlink"/>
            <w:rFonts w:ascii="Times New Roman" w:hAnsi="Times New Roman"/>
            <w:bCs/>
          </w:rPr>
          <w:t>https://doi.org/10.3390/su151612500</w:t>
        </w:r>
      </w:hyperlink>
    </w:p>
    <w:p w14:paraId="09216644" w14:textId="77777777" w:rsidR="00730FD4" w:rsidRDefault="00730FD4" w:rsidP="00730FD4">
      <w:pPr>
        <w:spacing w:before="240"/>
        <w:ind w:left="720" w:hanging="720"/>
        <w:jc w:val="both"/>
      </w:pPr>
      <w:proofErr w:type="spellStart"/>
      <w:r w:rsidRPr="001E6E70">
        <w:rPr>
          <w:rFonts w:ascii="Times New Roman" w:hAnsi="Times New Roman"/>
          <w:bCs/>
        </w:rPr>
        <w:t>Madibana</w:t>
      </w:r>
      <w:proofErr w:type="spellEnd"/>
      <w:r w:rsidRPr="001E6E70">
        <w:rPr>
          <w:rFonts w:ascii="Times New Roman" w:hAnsi="Times New Roman"/>
          <w:bCs/>
        </w:rPr>
        <w:t xml:space="preserve">, M., Mwanza, M., Lewis, B., </w:t>
      </w:r>
      <w:proofErr w:type="spellStart"/>
      <w:r w:rsidRPr="001E6E70">
        <w:rPr>
          <w:rFonts w:ascii="Times New Roman" w:hAnsi="Times New Roman"/>
          <w:bCs/>
        </w:rPr>
        <w:t>Fouché</w:t>
      </w:r>
      <w:proofErr w:type="spellEnd"/>
      <w:r w:rsidRPr="001E6E70">
        <w:rPr>
          <w:rFonts w:ascii="Times New Roman" w:hAnsi="Times New Roman"/>
          <w:bCs/>
        </w:rPr>
        <w:t xml:space="preserve">, C., </w:t>
      </w:r>
      <w:proofErr w:type="spellStart"/>
      <w:r w:rsidRPr="001E6E70">
        <w:rPr>
          <w:rFonts w:ascii="Times New Roman" w:hAnsi="Times New Roman"/>
          <w:bCs/>
        </w:rPr>
        <w:t>Toefy</w:t>
      </w:r>
      <w:proofErr w:type="spellEnd"/>
      <w:r w:rsidRPr="001E6E70">
        <w:rPr>
          <w:rFonts w:ascii="Times New Roman" w:hAnsi="Times New Roman"/>
          <w:bCs/>
        </w:rPr>
        <w:t xml:space="preserve">, R., &amp; </w:t>
      </w:r>
      <w:proofErr w:type="spellStart"/>
      <w:r w:rsidRPr="001E6E70">
        <w:rPr>
          <w:rFonts w:ascii="Times New Roman" w:hAnsi="Times New Roman"/>
          <w:bCs/>
        </w:rPr>
        <w:t>Mlambo</w:t>
      </w:r>
      <w:proofErr w:type="spellEnd"/>
      <w:r w:rsidRPr="001E6E70">
        <w:rPr>
          <w:rFonts w:ascii="Times New Roman" w:hAnsi="Times New Roman"/>
          <w:bCs/>
        </w:rPr>
        <w:t xml:space="preserve">, V. (2020). </w:t>
      </w:r>
      <w:r>
        <w:rPr>
          <w:rFonts w:ascii="Times New Roman" w:hAnsi="Times New Roman"/>
          <w:bCs/>
        </w:rPr>
        <w:t>B</w:t>
      </w:r>
      <w:r w:rsidRPr="001E6E70">
        <w:rPr>
          <w:rFonts w:ascii="Times New Roman" w:hAnsi="Times New Roman"/>
          <w:bCs/>
        </w:rPr>
        <w:t xml:space="preserve">lack soldier fly larvae meal as a fishmeal substitute in juvenile </w:t>
      </w:r>
      <w:r w:rsidRPr="00CF640A">
        <w:rPr>
          <w:rFonts w:ascii="Times New Roman" w:hAnsi="Times New Roman"/>
          <w:bCs/>
          <w:i/>
          <w:iCs/>
        </w:rPr>
        <w:t xml:space="preserve">Dusky </w:t>
      </w:r>
      <w:proofErr w:type="spellStart"/>
      <w:r w:rsidRPr="00CF640A">
        <w:rPr>
          <w:rFonts w:ascii="Times New Roman" w:hAnsi="Times New Roman"/>
          <w:bCs/>
          <w:i/>
          <w:iCs/>
        </w:rPr>
        <w:t>kob</w:t>
      </w:r>
      <w:proofErr w:type="spellEnd"/>
      <w:r w:rsidRPr="001E6E70">
        <w:rPr>
          <w:rFonts w:ascii="Times New Roman" w:hAnsi="Times New Roman"/>
          <w:bCs/>
        </w:rPr>
        <w:t xml:space="preserve"> diets: effect on feed utilization, growth performance, and blood parameters. </w:t>
      </w:r>
      <w:r w:rsidRPr="00F56EB5">
        <w:rPr>
          <w:rFonts w:ascii="Times New Roman" w:hAnsi="Times New Roman"/>
          <w:bCs/>
          <w:i/>
          <w:iCs/>
        </w:rPr>
        <w:t>Sustainability</w:t>
      </w:r>
      <w:r w:rsidRPr="001E6E70">
        <w:rPr>
          <w:rFonts w:ascii="Times New Roman" w:hAnsi="Times New Roman"/>
          <w:bCs/>
        </w:rPr>
        <w:t>. </w:t>
      </w:r>
      <w:hyperlink r:id="rId33" w:history="1">
        <w:r w:rsidRPr="009176D6">
          <w:rPr>
            <w:rStyle w:val="Hyperlink"/>
            <w:rFonts w:ascii="Times New Roman" w:hAnsi="Times New Roman"/>
            <w:bCs/>
          </w:rPr>
          <w:t>https://doi.org/10.3390/su12229460</w:t>
        </w:r>
      </w:hyperlink>
    </w:p>
    <w:p w14:paraId="615CE943"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Magouz</w:t>
      </w:r>
      <w:proofErr w:type="spellEnd"/>
      <w:r w:rsidRPr="001E6E70">
        <w:rPr>
          <w:rFonts w:ascii="Times New Roman" w:hAnsi="Times New Roman"/>
          <w:bCs/>
        </w:rPr>
        <w:t xml:space="preserve">, F., </w:t>
      </w:r>
      <w:proofErr w:type="spellStart"/>
      <w:r w:rsidRPr="001E6E70">
        <w:rPr>
          <w:rFonts w:ascii="Times New Roman" w:hAnsi="Times New Roman"/>
          <w:bCs/>
        </w:rPr>
        <w:t>Khalafalla</w:t>
      </w:r>
      <w:proofErr w:type="spellEnd"/>
      <w:r w:rsidRPr="001E6E70">
        <w:rPr>
          <w:rFonts w:ascii="Times New Roman" w:hAnsi="Times New Roman"/>
          <w:bCs/>
        </w:rPr>
        <w:t xml:space="preserve">, M., </w:t>
      </w:r>
      <w:proofErr w:type="spellStart"/>
      <w:r w:rsidRPr="001E6E70">
        <w:rPr>
          <w:rFonts w:ascii="Times New Roman" w:hAnsi="Times New Roman"/>
          <w:bCs/>
        </w:rPr>
        <w:t>Moustafa</w:t>
      </w:r>
      <w:proofErr w:type="spellEnd"/>
      <w:r w:rsidRPr="001E6E70">
        <w:rPr>
          <w:rFonts w:ascii="Times New Roman" w:hAnsi="Times New Roman"/>
          <w:bCs/>
        </w:rPr>
        <w:t xml:space="preserve">, E., &amp; </w:t>
      </w:r>
      <w:proofErr w:type="spellStart"/>
      <w:r w:rsidRPr="001E6E70">
        <w:rPr>
          <w:rFonts w:ascii="Times New Roman" w:hAnsi="Times New Roman"/>
          <w:bCs/>
        </w:rPr>
        <w:t>Sadek</w:t>
      </w:r>
      <w:proofErr w:type="spellEnd"/>
      <w:r w:rsidRPr="001E6E70">
        <w:rPr>
          <w:rFonts w:ascii="Times New Roman" w:hAnsi="Times New Roman"/>
          <w:bCs/>
        </w:rPr>
        <w:t xml:space="preserve">, A. (2019). </w:t>
      </w:r>
      <w:r>
        <w:rPr>
          <w:rFonts w:ascii="Times New Roman" w:hAnsi="Times New Roman"/>
          <w:bCs/>
        </w:rPr>
        <w:t>T</w:t>
      </w:r>
      <w:r w:rsidRPr="001E6E70">
        <w:rPr>
          <w:rFonts w:ascii="Times New Roman" w:hAnsi="Times New Roman"/>
          <w:bCs/>
        </w:rPr>
        <w:t xml:space="preserve">he impact of different stocking densities and dietary protein levels on the performance of </w:t>
      </w:r>
      <w:r>
        <w:rPr>
          <w:rFonts w:ascii="Times New Roman" w:hAnsi="Times New Roman"/>
          <w:bCs/>
        </w:rPr>
        <w:t>A</w:t>
      </w:r>
      <w:r w:rsidRPr="001E6E70">
        <w:rPr>
          <w:rFonts w:ascii="Times New Roman" w:hAnsi="Times New Roman"/>
          <w:bCs/>
        </w:rPr>
        <w:t>frican catfish (</w:t>
      </w:r>
      <w:proofErr w:type="spellStart"/>
      <w:r w:rsidRPr="00CF640A">
        <w:rPr>
          <w:rFonts w:ascii="Times New Roman" w:hAnsi="Times New Roman"/>
          <w:bCs/>
          <w:i/>
          <w:iCs/>
        </w:rPr>
        <w:t>Clarias</w:t>
      </w:r>
      <w:proofErr w:type="spellEnd"/>
      <w:r w:rsidRPr="00CF640A">
        <w:rPr>
          <w:rFonts w:ascii="Times New Roman" w:hAnsi="Times New Roman"/>
          <w:bCs/>
          <w:i/>
          <w:iCs/>
        </w:rPr>
        <w:t xml:space="preserve"> </w:t>
      </w:r>
      <w:proofErr w:type="spellStart"/>
      <w:r w:rsidRPr="00CF640A">
        <w:rPr>
          <w:rFonts w:ascii="Times New Roman" w:hAnsi="Times New Roman"/>
          <w:bCs/>
          <w:i/>
          <w:iCs/>
        </w:rPr>
        <w:t>gariepinus</w:t>
      </w:r>
      <w:proofErr w:type="spellEnd"/>
      <w:r w:rsidRPr="001E6E70">
        <w:rPr>
          <w:rFonts w:ascii="Times New Roman" w:hAnsi="Times New Roman"/>
          <w:bCs/>
        </w:rPr>
        <w:t>) fingerlings.</w:t>
      </w:r>
      <w:r>
        <w:rPr>
          <w:rFonts w:ascii="Times New Roman" w:hAnsi="Times New Roman"/>
          <w:bCs/>
        </w:rPr>
        <w:t xml:space="preserve"> S</w:t>
      </w:r>
      <w:r w:rsidRPr="00F56EB5">
        <w:rPr>
          <w:rFonts w:ascii="Times New Roman" w:hAnsi="Times New Roman"/>
          <w:bCs/>
          <w:i/>
          <w:iCs/>
        </w:rPr>
        <w:t xml:space="preserve">lovenian </w:t>
      </w:r>
      <w:r>
        <w:rPr>
          <w:rFonts w:ascii="Times New Roman" w:hAnsi="Times New Roman"/>
          <w:bCs/>
          <w:i/>
          <w:iCs/>
        </w:rPr>
        <w:t>V</w:t>
      </w:r>
      <w:r w:rsidRPr="00F56EB5">
        <w:rPr>
          <w:rFonts w:ascii="Times New Roman" w:hAnsi="Times New Roman"/>
          <w:bCs/>
          <w:i/>
          <w:iCs/>
        </w:rPr>
        <w:t xml:space="preserve">eterinary </w:t>
      </w:r>
      <w:r>
        <w:rPr>
          <w:rFonts w:ascii="Times New Roman" w:hAnsi="Times New Roman"/>
          <w:bCs/>
          <w:i/>
          <w:iCs/>
        </w:rPr>
        <w:t>R</w:t>
      </w:r>
      <w:r w:rsidRPr="00F56EB5">
        <w:rPr>
          <w:rFonts w:ascii="Times New Roman" w:hAnsi="Times New Roman"/>
          <w:bCs/>
          <w:i/>
          <w:iCs/>
        </w:rPr>
        <w:t>esearch</w:t>
      </w:r>
      <w:r w:rsidRPr="001E6E70">
        <w:rPr>
          <w:rFonts w:ascii="Times New Roman" w:hAnsi="Times New Roman"/>
          <w:bCs/>
        </w:rPr>
        <w:t>. </w:t>
      </w:r>
      <w:hyperlink r:id="rId34" w:history="1">
        <w:r w:rsidRPr="009176D6">
          <w:rPr>
            <w:rStyle w:val="Hyperlink"/>
            <w:rFonts w:ascii="Times New Roman" w:hAnsi="Times New Roman"/>
            <w:bCs/>
          </w:rPr>
          <w:t>https://doi.org/10.26873/SVR-761-2019</w:t>
        </w:r>
      </w:hyperlink>
      <w:r>
        <w:rPr>
          <w:rFonts w:ascii="Times New Roman" w:hAnsi="Times New Roman"/>
          <w:bCs/>
        </w:rPr>
        <w:t>.</w:t>
      </w:r>
    </w:p>
    <w:p w14:paraId="446D8FC6"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lang w:eastAsia="en-GB"/>
        </w:rPr>
        <w:t>Maina</w:t>
      </w:r>
      <w:proofErr w:type="spellEnd"/>
      <w:r w:rsidRPr="001E6E70">
        <w:rPr>
          <w:rFonts w:ascii="Times New Roman" w:hAnsi="Times New Roman"/>
          <w:bCs/>
          <w:lang w:eastAsia="en-GB"/>
        </w:rPr>
        <w:t>, A. (2020). Growth performance and carcass ch</w:t>
      </w:r>
      <w:r>
        <w:rPr>
          <w:rFonts w:ascii="Times New Roman" w:hAnsi="Times New Roman"/>
          <w:bCs/>
          <w:lang w:eastAsia="en-GB"/>
        </w:rPr>
        <w:t xml:space="preserve">aracteristic of African catfish </w:t>
      </w:r>
      <w:r w:rsidRPr="001E6E70">
        <w:rPr>
          <w:rFonts w:ascii="Times New Roman" w:hAnsi="Times New Roman"/>
          <w:bCs/>
          <w:lang w:eastAsia="en-GB"/>
        </w:rPr>
        <w:t>(</w:t>
      </w:r>
      <w:proofErr w:type="spellStart"/>
      <w:r w:rsidRPr="001E6E70">
        <w:rPr>
          <w:rFonts w:ascii="Times New Roman" w:hAnsi="Times New Roman"/>
          <w:bCs/>
          <w:i/>
          <w:iCs/>
          <w:lang w:eastAsia="en-GB"/>
        </w:rPr>
        <w:t>Clarias</w:t>
      </w:r>
      <w:proofErr w:type="spellEnd"/>
      <w:r>
        <w:rPr>
          <w:rFonts w:ascii="Times New Roman" w:hAnsi="Times New Roman"/>
          <w:bCs/>
          <w:i/>
          <w:iCs/>
          <w:lang w:eastAsia="en-GB"/>
        </w:rPr>
        <w:t xml:space="preserve"> </w:t>
      </w:r>
      <w:proofErr w:type="spellStart"/>
      <w:r w:rsidRPr="001E6E70">
        <w:rPr>
          <w:rFonts w:ascii="Times New Roman" w:hAnsi="Times New Roman"/>
          <w:bCs/>
          <w:i/>
          <w:iCs/>
          <w:lang w:eastAsia="en-GB"/>
        </w:rPr>
        <w:t>gariepinus</w:t>
      </w:r>
      <w:proofErr w:type="spellEnd"/>
      <w:r w:rsidRPr="001E6E70">
        <w:rPr>
          <w:rFonts w:ascii="Times New Roman" w:hAnsi="Times New Roman"/>
          <w:bCs/>
          <w:lang w:eastAsia="en-GB"/>
        </w:rPr>
        <w:t>) reared on diets containing black soldier fly (</w:t>
      </w:r>
      <w:proofErr w:type="spellStart"/>
      <w:r w:rsidRPr="001E6E70">
        <w:rPr>
          <w:rFonts w:ascii="Times New Roman" w:hAnsi="Times New Roman"/>
          <w:bCs/>
          <w:i/>
          <w:iCs/>
          <w:lang w:eastAsia="en-GB"/>
        </w:rPr>
        <w:t>Hermetia</w:t>
      </w:r>
      <w:proofErr w:type="spellEnd"/>
      <w:r w:rsidRPr="001E6E70">
        <w:rPr>
          <w:rFonts w:ascii="Times New Roman" w:hAnsi="Times New Roman"/>
          <w:bCs/>
          <w:i/>
          <w:iCs/>
          <w:lang w:eastAsia="en-GB"/>
        </w:rPr>
        <w:tab/>
      </w:r>
      <w:proofErr w:type="spellStart"/>
      <w:r w:rsidRPr="001E6E70">
        <w:rPr>
          <w:rFonts w:ascii="Times New Roman" w:hAnsi="Times New Roman"/>
          <w:bCs/>
          <w:i/>
          <w:iCs/>
          <w:lang w:eastAsia="en-GB"/>
        </w:rPr>
        <w:t>illucens</w:t>
      </w:r>
      <w:proofErr w:type="spellEnd"/>
      <w:r>
        <w:rPr>
          <w:rFonts w:ascii="Times New Roman" w:hAnsi="Times New Roman"/>
          <w:bCs/>
          <w:lang w:eastAsia="en-GB"/>
        </w:rPr>
        <w:t xml:space="preserve">) </w:t>
      </w:r>
      <w:r w:rsidRPr="001E6E70">
        <w:rPr>
          <w:rFonts w:ascii="Times New Roman" w:hAnsi="Times New Roman"/>
          <w:bCs/>
          <w:lang w:eastAsia="en-GB"/>
        </w:rPr>
        <w:t xml:space="preserve">larvae meal. A Thesis Submitted </w:t>
      </w:r>
      <w:r>
        <w:rPr>
          <w:rFonts w:ascii="Times New Roman" w:hAnsi="Times New Roman"/>
          <w:bCs/>
          <w:lang w:eastAsia="en-GB"/>
        </w:rPr>
        <w:t>i</w:t>
      </w:r>
      <w:r w:rsidRPr="001E6E70">
        <w:rPr>
          <w:rFonts w:ascii="Times New Roman" w:hAnsi="Times New Roman"/>
          <w:bCs/>
          <w:lang w:eastAsia="en-GB"/>
        </w:rPr>
        <w:t>n Partial Fulfillme</w:t>
      </w:r>
      <w:r>
        <w:rPr>
          <w:rFonts w:ascii="Times New Roman" w:hAnsi="Times New Roman"/>
          <w:bCs/>
          <w:lang w:eastAsia="en-GB"/>
        </w:rPr>
        <w:t xml:space="preserve">nt of the Requirements for the </w:t>
      </w:r>
      <w:r w:rsidRPr="001E6E70">
        <w:rPr>
          <w:rFonts w:ascii="Times New Roman" w:hAnsi="Times New Roman"/>
          <w:bCs/>
          <w:lang w:eastAsia="en-GB"/>
        </w:rPr>
        <w:t>Degree of Master of Science (Animal Nutrition and Management</w:t>
      </w:r>
      <w:r>
        <w:rPr>
          <w:rFonts w:ascii="Times New Roman" w:hAnsi="Times New Roman"/>
          <w:bCs/>
          <w:lang w:eastAsia="en-GB"/>
        </w:rPr>
        <w:t xml:space="preserve">) in the School of Agriculture </w:t>
      </w:r>
      <w:r w:rsidRPr="001E6E70">
        <w:rPr>
          <w:rFonts w:ascii="Times New Roman" w:hAnsi="Times New Roman"/>
          <w:bCs/>
          <w:lang w:eastAsia="en-GB"/>
        </w:rPr>
        <w:t>and Enterprise Development of Kenyatta</w:t>
      </w:r>
      <w:r>
        <w:rPr>
          <w:rFonts w:ascii="Times New Roman" w:hAnsi="Times New Roman"/>
          <w:bCs/>
          <w:lang w:eastAsia="en-GB"/>
        </w:rPr>
        <w:t xml:space="preserve"> University. </w:t>
      </w:r>
      <w:r w:rsidRPr="001E6E70">
        <w:rPr>
          <w:rFonts w:ascii="Times New Roman" w:hAnsi="Times New Roman"/>
          <w:bCs/>
          <w:lang w:eastAsia="en-GB"/>
        </w:rPr>
        <w:t>A150/OL/CTY/33423/2015, p. 1-22</w:t>
      </w:r>
    </w:p>
    <w:p w14:paraId="3A317001"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Maiolo</w:t>
      </w:r>
      <w:proofErr w:type="spellEnd"/>
      <w:r w:rsidRPr="001E6E70">
        <w:rPr>
          <w:rFonts w:ascii="Times New Roman" w:hAnsi="Times New Roman"/>
          <w:bCs/>
        </w:rPr>
        <w:t xml:space="preserve">, S., </w:t>
      </w:r>
      <w:proofErr w:type="spellStart"/>
      <w:r w:rsidRPr="001E6E70">
        <w:rPr>
          <w:rFonts w:ascii="Times New Roman" w:hAnsi="Times New Roman"/>
          <w:bCs/>
        </w:rPr>
        <w:t>Parisi</w:t>
      </w:r>
      <w:proofErr w:type="spellEnd"/>
      <w:r w:rsidRPr="001E6E70">
        <w:rPr>
          <w:rFonts w:ascii="Times New Roman" w:hAnsi="Times New Roman"/>
          <w:bCs/>
        </w:rPr>
        <w:t xml:space="preserve">, G., </w:t>
      </w:r>
      <w:proofErr w:type="spellStart"/>
      <w:r w:rsidRPr="001E6E70">
        <w:rPr>
          <w:rFonts w:ascii="Times New Roman" w:hAnsi="Times New Roman"/>
          <w:bCs/>
        </w:rPr>
        <w:t>Biondi</w:t>
      </w:r>
      <w:proofErr w:type="spellEnd"/>
      <w:r w:rsidRPr="001E6E70">
        <w:rPr>
          <w:rFonts w:ascii="Times New Roman" w:hAnsi="Times New Roman"/>
          <w:bCs/>
        </w:rPr>
        <w:t xml:space="preserve">, N., </w:t>
      </w:r>
      <w:proofErr w:type="spellStart"/>
      <w:r w:rsidRPr="001E6E70">
        <w:rPr>
          <w:rFonts w:ascii="Times New Roman" w:hAnsi="Times New Roman"/>
          <w:bCs/>
        </w:rPr>
        <w:t>Lunelli</w:t>
      </w:r>
      <w:proofErr w:type="spellEnd"/>
      <w:r w:rsidRPr="001E6E70">
        <w:rPr>
          <w:rFonts w:ascii="Times New Roman" w:hAnsi="Times New Roman"/>
          <w:bCs/>
        </w:rPr>
        <w:t xml:space="preserve">, F., </w:t>
      </w:r>
      <w:proofErr w:type="spellStart"/>
      <w:r w:rsidRPr="001E6E70">
        <w:rPr>
          <w:rFonts w:ascii="Times New Roman" w:hAnsi="Times New Roman"/>
          <w:bCs/>
        </w:rPr>
        <w:t>Tibaldi</w:t>
      </w:r>
      <w:proofErr w:type="spellEnd"/>
      <w:r w:rsidRPr="001E6E70">
        <w:rPr>
          <w:rFonts w:ascii="Times New Roman" w:hAnsi="Times New Roman"/>
          <w:bCs/>
        </w:rPr>
        <w:t>, E., &amp;</w:t>
      </w:r>
      <w:proofErr w:type="spellStart"/>
      <w:r w:rsidRPr="001E6E70">
        <w:rPr>
          <w:rFonts w:ascii="Times New Roman" w:hAnsi="Times New Roman"/>
          <w:bCs/>
        </w:rPr>
        <w:t>Pastres</w:t>
      </w:r>
      <w:proofErr w:type="spellEnd"/>
      <w:r w:rsidRPr="001E6E70">
        <w:rPr>
          <w:rFonts w:ascii="Times New Roman" w:hAnsi="Times New Roman"/>
          <w:bCs/>
        </w:rPr>
        <w:t xml:space="preserve">, R. (2020). Fishmeal partial substitution within </w:t>
      </w:r>
      <w:proofErr w:type="spellStart"/>
      <w:r w:rsidRPr="001E6E70">
        <w:rPr>
          <w:rFonts w:ascii="Times New Roman" w:hAnsi="Times New Roman"/>
          <w:bCs/>
        </w:rPr>
        <w:t>aquafeed</w:t>
      </w:r>
      <w:proofErr w:type="spellEnd"/>
      <w:r w:rsidRPr="001E6E70">
        <w:rPr>
          <w:rFonts w:ascii="Times New Roman" w:hAnsi="Times New Roman"/>
          <w:bCs/>
        </w:rPr>
        <w:t xml:space="preserve"> formulations: life cycle assessment of four alternative protein sources. </w:t>
      </w:r>
      <w:r w:rsidRPr="00450A53">
        <w:rPr>
          <w:rFonts w:ascii="Times New Roman" w:hAnsi="Times New Roman"/>
          <w:bCs/>
          <w:i/>
          <w:iCs/>
        </w:rPr>
        <w:t>The International Journal of Life Cycle Assessment</w:t>
      </w:r>
      <w:r w:rsidRPr="001E6E70">
        <w:rPr>
          <w:rFonts w:ascii="Times New Roman" w:hAnsi="Times New Roman"/>
          <w:bCs/>
        </w:rPr>
        <w:t>, 25, 1455 - 1471. </w:t>
      </w:r>
      <w:hyperlink r:id="rId35" w:history="1">
        <w:r w:rsidRPr="001E6E70">
          <w:rPr>
            <w:rStyle w:val="Hyperlink"/>
            <w:rFonts w:ascii="Times New Roman" w:hAnsi="Times New Roman"/>
            <w:bCs/>
          </w:rPr>
          <w:t>https://doi.org/10.1007/s11367-020-01759-z</w:t>
        </w:r>
      </w:hyperlink>
    </w:p>
    <w:p w14:paraId="15A29E5F" w14:textId="77777777" w:rsidR="00730FD4" w:rsidRDefault="00730FD4" w:rsidP="00730FD4">
      <w:pPr>
        <w:spacing w:before="240"/>
        <w:ind w:left="720" w:hanging="720"/>
        <w:jc w:val="both"/>
      </w:pPr>
      <w:proofErr w:type="spellStart"/>
      <w:r w:rsidRPr="001E6E70">
        <w:rPr>
          <w:rFonts w:ascii="Times New Roman" w:hAnsi="Times New Roman"/>
          <w:bCs/>
        </w:rPr>
        <w:t>Malcorps</w:t>
      </w:r>
      <w:proofErr w:type="spellEnd"/>
      <w:r w:rsidRPr="001E6E70">
        <w:rPr>
          <w:rFonts w:ascii="Times New Roman" w:hAnsi="Times New Roman"/>
          <w:bCs/>
        </w:rPr>
        <w:t xml:space="preserve">, W., </w:t>
      </w:r>
      <w:proofErr w:type="spellStart"/>
      <w:r w:rsidRPr="001E6E70">
        <w:rPr>
          <w:rFonts w:ascii="Times New Roman" w:hAnsi="Times New Roman"/>
          <w:bCs/>
        </w:rPr>
        <w:t>Kok</w:t>
      </w:r>
      <w:proofErr w:type="spellEnd"/>
      <w:r w:rsidRPr="001E6E70">
        <w:rPr>
          <w:rFonts w:ascii="Times New Roman" w:hAnsi="Times New Roman"/>
          <w:bCs/>
        </w:rPr>
        <w:t xml:space="preserve">, B., Land, M., Fritz, M., Van </w:t>
      </w:r>
      <w:proofErr w:type="spellStart"/>
      <w:r w:rsidRPr="001E6E70">
        <w:rPr>
          <w:rFonts w:ascii="Times New Roman" w:hAnsi="Times New Roman"/>
          <w:bCs/>
        </w:rPr>
        <w:t>Doren</w:t>
      </w:r>
      <w:proofErr w:type="spellEnd"/>
      <w:r w:rsidRPr="001E6E70">
        <w:rPr>
          <w:rFonts w:ascii="Times New Roman" w:hAnsi="Times New Roman"/>
          <w:bCs/>
        </w:rPr>
        <w:t xml:space="preserve">, D., </w:t>
      </w:r>
      <w:proofErr w:type="spellStart"/>
      <w:r w:rsidRPr="001E6E70">
        <w:rPr>
          <w:rFonts w:ascii="Times New Roman" w:hAnsi="Times New Roman"/>
          <w:bCs/>
        </w:rPr>
        <w:t>Servin</w:t>
      </w:r>
      <w:proofErr w:type="spellEnd"/>
      <w:r w:rsidRPr="001E6E70">
        <w:rPr>
          <w:rFonts w:ascii="Times New Roman" w:hAnsi="Times New Roman"/>
          <w:bCs/>
        </w:rPr>
        <w:t xml:space="preserve">, K., Van Der </w:t>
      </w:r>
      <w:proofErr w:type="spellStart"/>
      <w:r w:rsidRPr="001E6E70">
        <w:rPr>
          <w:rFonts w:ascii="Times New Roman" w:hAnsi="Times New Roman"/>
          <w:bCs/>
        </w:rPr>
        <w:t>Heijden</w:t>
      </w:r>
      <w:proofErr w:type="spellEnd"/>
      <w:r w:rsidRPr="001E6E70">
        <w:rPr>
          <w:rFonts w:ascii="Times New Roman" w:hAnsi="Times New Roman"/>
          <w:bCs/>
        </w:rPr>
        <w:t xml:space="preserve">, P., Palmer, R., </w:t>
      </w:r>
      <w:proofErr w:type="spellStart"/>
      <w:r w:rsidRPr="001E6E70">
        <w:rPr>
          <w:rFonts w:ascii="Times New Roman" w:hAnsi="Times New Roman"/>
          <w:bCs/>
        </w:rPr>
        <w:t>Auchterlonie</w:t>
      </w:r>
      <w:proofErr w:type="spellEnd"/>
      <w:r w:rsidRPr="001E6E70">
        <w:rPr>
          <w:rFonts w:ascii="Times New Roman" w:hAnsi="Times New Roman"/>
          <w:bCs/>
        </w:rPr>
        <w:t xml:space="preserve">, N., </w:t>
      </w:r>
      <w:proofErr w:type="spellStart"/>
      <w:r w:rsidRPr="001E6E70">
        <w:rPr>
          <w:rFonts w:ascii="Times New Roman" w:hAnsi="Times New Roman"/>
          <w:bCs/>
        </w:rPr>
        <w:t>Rietkerk</w:t>
      </w:r>
      <w:proofErr w:type="spellEnd"/>
      <w:r w:rsidRPr="001E6E70">
        <w:rPr>
          <w:rFonts w:ascii="Times New Roman" w:hAnsi="Times New Roman"/>
          <w:bCs/>
        </w:rPr>
        <w:t xml:space="preserve">, M., Santos, M., &amp; Davies, S. (2019). The </w:t>
      </w:r>
      <w:r>
        <w:rPr>
          <w:rFonts w:ascii="Times New Roman" w:hAnsi="Times New Roman"/>
          <w:bCs/>
        </w:rPr>
        <w:t>s</w:t>
      </w:r>
      <w:r w:rsidRPr="001E6E70">
        <w:rPr>
          <w:rFonts w:ascii="Times New Roman" w:hAnsi="Times New Roman"/>
          <w:bCs/>
        </w:rPr>
        <w:t>ustainability conundrum of fishmeal substitution by plant ingredients in shrimp feeds. </w:t>
      </w:r>
      <w:r w:rsidRPr="00450A53">
        <w:rPr>
          <w:rFonts w:ascii="Times New Roman" w:hAnsi="Times New Roman"/>
          <w:bCs/>
          <w:i/>
          <w:iCs/>
        </w:rPr>
        <w:t>Sustainability</w:t>
      </w:r>
      <w:r w:rsidRPr="001E6E70">
        <w:rPr>
          <w:rFonts w:ascii="Times New Roman" w:hAnsi="Times New Roman"/>
          <w:bCs/>
        </w:rPr>
        <w:t>. </w:t>
      </w:r>
      <w:hyperlink r:id="rId36" w:history="1">
        <w:r w:rsidRPr="009176D6">
          <w:rPr>
            <w:rStyle w:val="Hyperlink"/>
            <w:rFonts w:ascii="Times New Roman" w:hAnsi="Times New Roman"/>
            <w:bCs/>
          </w:rPr>
          <w:t>https://doi.org/10.3390/SU11041212</w:t>
        </w:r>
      </w:hyperlink>
    </w:p>
    <w:p w14:paraId="1AA26B58"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Melenchón</w:t>
      </w:r>
      <w:proofErr w:type="spellEnd"/>
      <w:r w:rsidRPr="001E6E70">
        <w:rPr>
          <w:rFonts w:ascii="Times New Roman" w:hAnsi="Times New Roman"/>
          <w:bCs/>
        </w:rPr>
        <w:t xml:space="preserve">, F., De Mercado, E., Pula, H., </w:t>
      </w:r>
      <w:proofErr w:type="spellStart"/>
      <w:r w:rsidRPr="001E6E70">
        <w:rPr>
          <w:rFonts w:ascii="Times New Roman" w:hAnsi="Times New Roman"/>
          <w:bCs/>
        </w:rPr>
        <w:t>Cardenete</w:t>
      </w:r>
      <w:proofErr w:type="spellEnd"/>
      <w:r w:rsidRPr="001E6E70">
        <w:rPr>
          <w:rFonts w:ascii="Times New Roman" w:hAnsi="Times New Roman"/>
          <w:bCs/>
        </w:rPr>
        <w:t xml:space="preserve">, G., Barroso, F., </w:t>
      </w:r>
      <w:proofErr w:type="spellStart"/>
      <w:r w:rsidRPr="001E6E70">
        <w:rPr>
          <w:rFonts w:ascii="Times New Roman" w:hAnsi="Times New Roman"/>
          <w:bCs/>
        </w:rPr>
        <w:t>Fabrikov</w:t>
      </w:r>
      <w:proofErr w:type="spellEnd"/>
      <w:r w:rsidRPr="001E6E70">
        <w:rPr>
          <w:rFonts w:ascii="Times New Roman" w:hAnsi="Times New Roman"/>
          <w:bCs/>
        </w:rPr>
        <w:t xml:space="preserve">, D., </w:t>
      </w:r>
      <w:proofErr w:type="spellStart"/>
      <w:r w:rsidRPr="001E6E70">
        <w:rPr>
          <w:rFonts w:ascii="Times New Roman" w:hAnsi="Times New Roman"/>
          <w:bCs/>
        </w:rPr>
        <w:t>Lourenço</w:t>
      </w:r>
      <w:proofErr w:type="spellEnd"/>
      <w:r w:rsidRPr="001E6E70">
        <w:rPr>
          <w:rFonts w:ascii="Times New Roman" w:hAnsi="Times New Roman"/>
          <w:bCs/>
        </w:rPr>
        <w:t xml:space="preserve">, H., Pessoa, M., Lagos, L., </w:t>
      </w:r>
      <w:proofErr w:type="spellStart"/>
      <w:r w:rsidRPr="001E6E70">
        <w:rPr>
          <w:rFonts w:ascii="Times New Roman" w:hAnsi="Times New Roman"/>
          <w:bCs/>
        </w:rPr>
        <w:t>Weththasinghe</w:t>
      </w:r>
      <w:proofErr w:type="spellEnd"/>
      <w:r w:rsidRPr="001E6E70">
        <w:rPr>
          <w:rFonts w:ascii="Times New Roman" w:hAnsi="Times New Roman"/>
          <w:bCs/>
        </w:rPr>
        <w:t xml:space="preserve">, P., Cortés, M., &amp; </w:t>
      </w:r>
      <w:proofErr w:type="spellStart"/>
      <w:r w:rsidRPr="001E6E70">
        <w:rPr>
          <w:rFonts w:ascii="Times New Roman" w:hAnsi="Times New Roman"/>
          <w:bCs/>
        </w:rPr>
        <w:t>Tomás-Almenar</w:t>
      </w:r>
      <w:proofErr w:type="spellEnd"/>
      <w:r w:rsidRPr="001E6E70">
        <w:rPr>
          <w:rFonts w:ascii="Times New Roman" w:hAnsi="Times New Roman"/>
          <w:bCs/>
        </w:rPr>
        <w:t xml:space="preserve">, C. (2022). Fishmeal dietary replacement up to 50%: a comparative study of two insect meals for </w:t>
      </w:r>
      <w:r>
        <w:rPr>
          <w:rFonts w:ascii="Times New Roman" w:hAnsi="Times New Roman"/>
          <w:bCs/>
        </w:rPr>
        <w:t>R</w:t>
      </w:r>
      <w:r w:rsidRPr="001E6E70">
        <w:rPr>
          <w:rFonts w:ascii="Times New Roman" w:hAnsi="Times New Roman"/>
          <w:bCs/>
        </w:rPr>
        <w:t>ainbow trout (</w:t>
      </w:r>
      <w:proofErr w:type="spellStart"/>
      <w:r w:rsidRPr="00CF640A">
        <w:rPr>
          <w:rFonts w:ascii="Times New Roman" w:hAnsi="Times New Roman"/>
          <w:bCs/>
          <w:i/>
          <w:iCs/>
        </w:rPr>
        <w:t>Oncorhynchus</w:t>
      </w:r>
      <w:proofErr w:type="spellEnd"/>
      <w:r w:rsidRPr="00CF640A">
        <w:rPr>
          <w:rFonts w:ascii="Times New Roman" w:hAnsi="Times New Roman"/>
          <w:bCs/>
          <w:i/>
          <w:iCs/>
        </w:rPr>
        <w:t xml:space="preserve"> mykiss).</w:t>
      </w:r>
      <w:r w:rsidRPr="001E6E70">
        <w:rPr>
          <w:rFonts w:ascii="Times New Roman" w:hAnsi="Times New Roman"/>
          <w:bCs/>
        </w:rPr>
        <w:t xml:space="preserve"> animals: </w:t>
      </w:r>
      <w:r w:rsidRPr="00450A53">
        <w:rPr>
          <w:rFonts w:ascii="Times New Roman" w:hAnsi="Times New Roman"/>
          <w:bCs/>
          <w:i/>
          <w:iCs/>
        </w:rPr>
        <w:t>An Open Access Journal from MDPI,</w:t>
      </w:r>
      <w:r w:rsidRPr="001E6E70">
        <w:rPr>
          <w:rFonts w:ascii="Times New Roman" w:hAnsi="Times New Roman"/>
          <w:bCs/>
        </w:rPr>
        <w:t xml:space="preserve"> 12. </w:t>
      </w:r>
      <w:hyperlink r:id="rId37" w:history="1">
        <w:r w:rsidRPr="009176D6">
          <w:rPr>
            <w:rStyle w:val="Hyperlink"/>
            <w:rFonts w:ascii="Times New Roman" w:hAnsi="Times New Roman"/>
            <w:bCs/>
          </w:rPr>
          <w:t>https://doi.org/10.3390/ani12020179</w:t>
        </w:r>
      </w:hyperlink>
    </w:p>
    <w:p w14:paraId="63FCD7B9"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Mundida</w:t>
      </w:r>
      <w:proofErr w:type="spellEnd"/>
      <w:r w:rsidRPr="001E6E70">
        <w:rPr>
          <w:rFonts w:ascii="Times New Roman" w:hAnsi="Times New Roman"/>
          <w:bCs/>
        </w:rPr>
        <w:t xml:space="preserve">, G., </w:t>
      </w:r>
      <w:proofErr w:type="spellStart"/>
      <w:r w:rsidRPr="001E6E70">
        <w:rPr>
          <w:rFonts w:ascii="Times New Roman" w:hAnsi="Times New Roman"/>
          <w:bCs/>
        </w:rPr>
        <w:t>Manyala</w:t>
      </w:r>
      <w:proofErr w:type="spellEnd"/>
      <w:r w:rsidRPr="001E6E70">
        <w:rPr>
          <w:rFonts w:ascii="Times New Roman" w:hAnsi="Times New Roman"/>
          <w:bCs/>
        </w:rPr>
        <w:t xml:space="preserve">, J., </w:t>
      </w:r>
      <w:proofErr w:type="spellStart"/>
      <w:r w:rsidRPr="001E6E70">
        <w:rPr>
          <w:rFonts w:ascii="Times New Roman" w:hAnsi="Times New Roman"/>
          <w:bCs/>
        </w:rPr>
        <w:t>Madzimure</w:t>
      </w:r>
      <w:proofErr w:type="spellEnd"/>
      <w:r w:rsidRPr="001E6E70">
        <w:rPr>
          <w:rFonts w:ascii="Times New Roman" w:hAnsi="Times New Roman"/>
          <w:bCs/>
        </w:rPr>
        <w:t xml:space="preserve">, J., &amp; </w:t>
      </w:r>
      <w:proofErr w:type="spellStart"/>
      <w:r w:rsidRPr="001E6E70">
        <w:rPr>
          <w:rFonts w:ascii="Times New Roman" w:hAnsi="Times New Roman"/>
          <w:bCs/>
        </w:rPr>
        <w:t>Rono</w:t>
      </w:r>
      <w:proofErr w:type="spellEnd"/>
      <w:r w:rsidRPr="001E6E70">
        <w:rPr>
          <w:rFonts w:ascii="Times New Roman" w:hAnsi="Times New Roman"/>
          <w:bCs/>
        </w:rPr>
        <w:t xml:space="preserve">, K. (2023). Growth and economic performance of African </w:t>
      </w:r>
      <w:r>
        <w:rPr>
          <w:rFonts w:ascii="Times New Roman" w:hAnsi="Times New Roman"/>
          <w:bCs/>
        </w:rPr>
        <w:t>c</w:t>
      </w:r>
      <w:r w:rsidRPr="001E6E70">
        <w:rPr>
          <w:rFonts w:ascii="Times New Roman" w:hAnsi="Times New Roman"/>
          <w:bCs/>
        </w:rPr>
        <w:t>atfish (</w:t>
      </w:r>
      <w:proofErr w:type="spellStart"/>
      <w:r w:rsidRPr="00CF640A">
        <w:rPr>
          <w:rFonts w:ascii="Times New Roman" w:hAnsi="Times New Roman"/>
          <w:bCs/>
          <w:i/>
          <w:iCs/>
        </w:rPr>
        <w:t>Clarias</w:t>
      </w:r>
      <w:proofErr w:type="spellEnd"/>
      <w:r w:rsidRPr="00CF640A">
        <w:rPr>
          <w:rFonts w:ascii="Times New Roman" w:hAnsi="Times New Roman"/>
          <w:bCs/>
          <w:i/>
          <w:iCs/>
        </w:rPr>
        <w:t xml:space="preserve"> </w:t>
      </w:r>
      <w:proofErr w:type="spellStart"/>
      <w:r w:rsidRPr="00CF640A">
        <w:rPr>
          <w:rFonts w:ascii="Times New Roman" w:hAnsi="Times New Roman"/>
          <w:bCs/>
          <w:i/>
          <w:iCs/>
        </w:rPr>
        <w:t>gariepinus</w:t>
      </w:r>
      <w:proofErr w:type="spellEnd"/>
      <w:r w:rsidRPr="00CF640A">
        <w:rPr>
          <w:rFonts w:ascii="Times New Roman" w:hAnsi="Times New Roman"/>
          <w:bCs/>
          <w:i/>
          <w:iCs/>
        </w:rPr>
        <w:t xml:space="preserve"> </w:t>
      </w:r>
      <w:proofErr w:type="spellStart"/>
      <w:r w:rsidRPr="00CF640A">
        <w:rPr>
          <w:rFonts w:ascii="Times New Roman" w:hAnsi="Times New Roman"/>
          <w:bCs/>
          <w:i/>
          <w:iCs/>
        </w:rPr>
        <w:t>Burchell</w:t>
      </w:r>
      <w:proofErr w:type="spellEnd"/>
      <w:r w:rsidRPr="001E6E70">
        <w:rPr>
          <w:rFonts w:ascii="Times New Roman" w:hAnsi="Times New Roman"/>
          <w:bCs/>
        </w:rPr>
        <w:t>, 1822) fed diets containing black soldier fly larvae (</w:t>
      </w:r>
      <w:proofErr w:type="spellStart"/>
      <w:r w:rsidRPr="00CF640A">
        <w:rPr>
          <w:rFonts w:ascii="Times New Roman" w:hAnsi="Times New Roman"/>
          <w:bCs/>
          <w:i/>
          <w:iCs/>
        </w:rPr>
        <w:t>Hermetia</w:t>
      </w:r>
      <w:proofErr w:type="spellEnd"/>
      <w:r w:rsidRPr="00CF640A">
        <w:rPr>
          <w:rFonts w:ascii="Times New Roman" w:hAnsi="Times New Roman"/>
          <w:bCs/>
          <w:i/>
          <w:iCs/>
        </w:rPr>
        <w:t xml:space="preserve"> </w:t>
      </w:r>
      <w:proofErr w:type="spellStart"/>
      <w:r w:rsidRPr="00CF640A">
        <w:rPr>
          <w:rFonts w:ascii="Times New Roman" w:hAnsi="Times New Roman"/>
          <w:bCs/>
          <w:i/>
          <w:iCs/>
        </w:rPr>
        <w:t>illucens</w:t>
      </w:r>
      <w:proofErr w:type="spellEnd"/>
      <w:r w:rsidRPr="00CF640A">
        <w:rPr>
          <w:rFonts w:ascii="Times New Roman" w:hAnsi="Times New Roman"/>
          <w:bCs/>
          <w:i/>
          <w:iCs/>
        </w:rPr>
        <w:t xml:space="preserve"> Linnaeus</w:t>
      </w:r>
      <w:r w:rsidRPr="001E6E70">
        <w:rPr>
          <w:rFonts w:ascii="Times New Roman" w:hAnsi="Times New Roman"/>
          <w:bCs/>
        </w:rPr>
        <w:t>, 1758). </w:t>
      </w:r>
      <w:r w:rsidRPr="00D469D8">
        <w:rPr>
          <w:rFonts w:ascii="Times New Roman" w:hAnsi="Times New Roman"/>
          <w:bCs/>
          <w:i/>
          <w:iCs/>
        </w:rPr>
        <w:t>East African Journal of Agriculture and Biotechnology</w:t>
      </w:r>
      <w:r w:rsidRPr="001E6E70">
        <w:rPr>
          <w:rFonts w:ascii="Times New Roman" w:hAnsi="Times New Roman"/>
          <w:bCs/>
        </w:rPr>
        <w:t>. </w:t>
      </w:r>
      <w:hyperlink r:id="rId38" w:history="1">
        <w:r w:rsidRPr="001E6E70">
          <w:rPr>
            <w:rStyle w:val="Hyperlink"/>
            <w:rFonts w:ascii="Times New Roman" w:hAnsi="Times New Roman"/>
            <w:bCs/>
          </w:rPr>
          <w:t>https://doi.org/10.37284/eajab.6.1.1447</w:t>
        </w:r>
      </w:hyperlink>
    </w:p>
    <w:p w14:paraId="75ECBC5B" w14:textId="77777777" w:rsidR="00730FD4" w:rsidRDefault="00730FD4" w:rsidP="00730FD4">
      <w:pPr>
        <w:spacing w:before="240"/>
        <w:ind w:left="720" w:hanging="720"/>
        <w:jc w:val="both"/>
        <w:rPr>
          <w:rFonts w:ascii="Times New Roman" w:hAnsi="Times New Roman"/>
          <w:bCs/>
          <w:lang w:eastAsia="en-GB"/>
        </w:rPr>
      </w:pPr>
      <w:proofErr w:type="spellStart"/>
      <w:r w:rsidRPr="001E6E70">
        <w:rPr>
          <w:rFonts w:ascii="Times New Roman" w:hAnsi="Times New Roman"/>
          <w:bCs/>
          <w:lang w:eastAsia="en-GB"/>
        </w:rPr>
        <w:t>Munguti</w:t>
      </w:r>
      <w:proofErr w:type="spellEnd"/>
      <w:r w:rsidRPr="001E6E70">
        <w:rPr>
          <w:rFonts w:ascii="Times New Roman" w:hAnsi="Times New Roman"/>
          <w:bCs/>
          <w:lang w:eastAsia="en-GB"/>
        </w:rPr>
        <w:t xml:space="preserve">, J. M., Musa, S., </w:t>
      </w:r>
      <w:proofErr w:type="spellStart"/>
      <w:r w:rsidRPr="001E6E70">
        <w:rPr>
          <w:rFonts w:ascii="Times New Roman" w:hAnsi="Times New Roman"/>
          <w:bCs/>
          <w:lang w:eastAsia="en-GB"/>
        </w:rPr>
        <w:t>Orina</w:t>
      </w:r>
      <w:proofErr w:type="spellEnd"/>
      <w:r w:rsidRPr="001E6E70">
        <w:rPr>
          <w:rFonts w:ascii="Times New Roman" w:hAnsi="Times New Roman"/>
          <w:bCs/>
          <w:lang w:eastAsia="en-GB"/>
        </w:rPr>
        <w:t xml:space="preserve">, P. S., </w:t>
      </w:r>
      <w:proofErr w:type="spellStart"/>
      <w:r w:rsidRPr="001E6E70">
        <w:rPr>
          <w:rFonts w:ascii="Times New Roman" w:hAnsi="Times New Roman"/>
          <w:bCs/>
          <w:lang w:eastAsia="en-GB"/>
        </w:rPr>
        <w:t>Kyule</w:t>
      </w:r>
      <w:proofErr w:type="spellEnd"/>
      <w:r w:rsidRPr="001E6E70">
        <w:rPr>
          <w:rFonts w:ascii="Times New Roman" w:hAnsi="Times New Roman"/>
          <w:bCs/>
          <w:lang w:eastAsia="en-GB"/>
        </w:rPr>
        <w:t xml:space="preserve">, D. N., </w:t>
      </w:r>
      <w:proofErr w:type="spellStart"/>
      <w:r w:rsidRPr="001E6E70">
        <w:rPr>
          <w:rFonts w:ascii="Times New Roman" w:hAnsi="Times New Roman"/>
          <w:bCs/>
          <w:lang w:eastAsia="en-GB"/>
        </w:rPr>
        <w:t>O</w:t>
      </w:r>
      <w:r>
        <w:rPr>
          <w:rFonts w:ascii="Times New Roman" w:hAnsi="Times New Roman"/>
          <w:bCs/>
          <w:lang w:eastAsia="en-GB"/>
        </w:rPr>
        <w:t>piyo</w:t>
      </w:r>
      <w:proofErr w:type="spellEnd"/>
      <w:r>
        <w:rPr>
          <w:rFonts w:ascii="Times New Roman" w:hAnsi="Times New Roman"/>
          <w:bCs/>
          <w:lang w:eastAsia="en-GB"/>
        </w:rPr>
        <w:t xml:space="preserve">, M. A., </w:t>
      </w:r>
      <w:proofErr w:type="spellStart"/>
      <w:r>
        <w:rPr>
          <w:rFonts w:ascii="Times New Roman" w:hAnsi="Times New Roman"/>
          <w:bCs/>
          <w:lang w:eastAsia="en-GB"/>
        </w:rPr>
        <w:t>Karisa</w:t>
      </w:r>
      <w:proofErr w:type="spellEnd"/>
      <w:r>
        <w:rPr>
          <w:rFonts w:ascii="Times New Roman" w:hAnsi="Times New Roman"/>
          <w:bCs/>
          <w:lang w:eastAsia="en-GB"/>
        </w:rPr>
        <w:t xml:space="preserve">, H. C. and </w:t>
      </w:r>
      <w:proofErr w:type="spellStart"/>
      <w:r w:rsidRPr="001E6E70">
        <w:rPr>
          <w:rFonts w:ascii="Times New Roman" w:hAnsi="Times New Roman"/>
          <w:bCs/>
          <w:lang w:eastAsia="en-GB"/>
        </w:rPr>
        <w:t>Ogello</w:t>
      </w:r>
      <w:proofErr w:type="spellEnd"/>
      <w:r w:rsidRPr="001E6E70">
        <w:rPr>
          <w:rFonts w:ascii="Times New Roman" w:hAnsi="Times New Roman"/>
          <w:bCs/>
          <w:lang w:eastAsia="en-GB"/>
        </w:rPr>
        <w:t xml:space="preserve">, E. O. (2014). An overview of current status of </w:t>
      </w:r>
      <w:r>
        <w:rPr>
          <w:rFonts w:ascii="Times New Roman" w:hAnsi="Times New Roman"/>
          <w:bCs/>
          <w:lang w:eastAsia="en-GB"/>
        </w:rPr>
        <w:t xml:space="preserve">Kenyan fish feed industry and feed </w:t>
      </w:r>
      <w:r w:rsidRPr="001E6E70">
        <w:rPr>
          <w:rFonts w:ascii="Times New Roman" w:hAnsi="Times New Roman"/>
          <w:bCs/>
          <w:lang w:eastAsia="en-GB"/>
        </w:rPr>
        <w:t xml:space="preserve">management practices, challenges and opportunities. </w:t>
      </w:r>
      <w:r w:rsidRPr="001E6E70">
        <w:rPr>
          <w:rFonts w:ascii="Times New Roman" w:hAnsi="Times New Roman"/>
          <w:bCs/>
          <w:i/>
          <w:iCs/>
          <w:lang w:eastAsia="en-GB"/>
        </w:rPr>
        <w:t>Internation</w:t>
      </w:r>
      <w:r>
        <w:rPr>
          <w:rFonts w:ascii="Times New Roman" w:hAnsi="Times New Roman"/>
          <w:bCs/>
          <w:i/>
          <w:iCs/>
          <w:lang w:eastAsia="en-GB"/>
        </w:rPr>
        <w:t xml:space="preserve">al Journal of </w:t>
      </w:r>
      <w:r w:rsidRPr="001E6E70">
        <w:rPr>
          <w:rFonts w:ascii="Times New Roman" w:hAnsi="Times New Roman"/>
          <w:bCs/>
          <w:i/>
          <w:iCs/>
          <w:lang w:eastAsia="en-GB"/>
        </w:rPr>
        <w:t>Fisheries and Aquatic Studies</w:t>
      </w:r>
      <w:r w:rsidRPr="001E6E70">
        <w:rPr>
          <w:rFonts w:ascii="Times New Roman" w:hAnsi="Times New Roman"/>
          <w:bCs/>
          <w:lang w:eastAsia="en-GB"/>
        </w:rPr>
        <w:t>, 1(6): 128 - 137. </w:t>
      </w:r>
    </w:p>
    <w:p w14:paraId="1602DB55" w14:textId="77777777" w:rsidR="00730FD4" w:rsidRPr="00860D1B" w:rsidRDefault="00730FD4" w:rsidP="00730FD4">
      <w:pPr>
        <w:tabs>
          <w:tab w:val="left" w:pos="450"/>
        </w:tabs>
        <w:autoSpaceDE w:val="0"/>
        <w:autoSpaceDN w:val="0"/>
        <w:adjustRightInd w:val="0"/>
        <w:spacing w:line="480" w:lineRule="auto"/>
        <w:ind w:left="900" w:hanging="900"/>
        <w:rPr>
          <w:rFonts w:ascii="Times New Roman" w:hAnsi="Times New Roman" w:cs="Times New Roman"/>
          <w:sz w:val="24"/>
          <w:szCs w:val="24"/>
        </w:rPr>
      </w:pPr>
      <w:r w:rsidRPr="00C452D0">
        <w:rPr>
          <w:rFonts w:ascii="Times New Roman" w:hAnsi="Times New Roman" w:cs="Times New Roman"/>
          <w:sz w:val="24"/>
          <w:szCs w:val="24"/>
          <w:shd w:val="clear" w:color="auto" w:fill="FFFFFF"/>
        </w:rPr>
        <w:t>NRC, 2011. Nutrient requirements of fish and shrimp. National Academies Press, Washington D. C., USA. https://doi.org/10.17226/13039</w:t>
      </w:r>
      <w:r>
        <w:rPr>
          <w:rFonts w:ascii="Times New Roman" w:hAnsi="Times New Roman" w:cs="Times New Roman"/>
          <w:sz w:val="24"/>
          <w:szCs w:val="24"/>
        </w:rPr>
        <w:t>.</w:t>
      </w:r>
    </w:p>
    <w:p w14:paraId="06A5117E"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Nwakaji</w:t>
      </w:r>
      <w:proofErr w:type="spellEnd"/>
      <w:r w:rsidRPr="001E6E70">
        <w:rPr>
          <w:rFonts w:ascii="Times New Roman" w:hAnsi="Times New Roman"/>
          <w:bCs/>
        </w:rPr>
        <w:t xml:space="preserve">, S., </w:t>
      </w:r>
      <w:proofErr w:type="spellStart"/>
      <w:r w:rsidRPr="001E6E70">
        <w:rPr>
          <w:rFonts w:ascii="Times New Roman" w:hAnsi="Times New Roman"/>
          <w:bCs/>
        </w:rPr>
        <w:t>Aliu</w:t>
      </w:r>
      <w:proofErr w:type="spellEnd"/>
      <w:r w:rsidRPr="001E6E70">
        <w:rPr>
          <w:rFonts w:ascii="Times New Roman" w:hAnsi="Times New Roman"/>
          <w:bCs/>
        </w:rPr>
        <w:t>, B., &amp;</w:t>
      </w:r>
      <w:proofErr w:type="spellStart"/>
      <w:r w:rsidRPr="001E6E70">
        <w:rPr>
          <w:rFonts w:ascii="Times New Roman" w:hAnsi="Times New Roman"/>
          <w:bCs/>
        </w:rPr>
        <w:t>Nwose</w:t>
      </w:r>
      <w:proofErr w:type="spellEnd"/>
      <w:r w:rsidRPr="001E6E70">
        <w:rPr>
          <w:rFonts w:ascii="Times New Roman" w:hAnsi="Times New Roman"/>
          <w:bCs/>
        </w:rPr>
        <w:t xml:space="preserve">, F. (2021). Effect of dietary lipid sources on feed utilization, growth efficiency and carcass composition of </w:t>
      </w:r>
      <w:proofErr w:type="spellStart"/>
      <w:r w:rsidRPr="00CF640A">
        <w:rPr>
          <w:rFonts w:ascii="Times New Roman" w:hAnsi="Times New Roman"/>
          <w:bCs/>
          <w:i/>
          <w:iCs/>
        </w:rPr>
        <w:t>Clarias</w:t>
      </w:r>
      <w:proofErr w:type="spellEnd"/>
      <w:r w:rsidRPr="00CF640A">
        <w:rPr>
          <w:rFonts w:ascii="Times New Roman" w:hAnsi="Times New Roman"/>
          <w:bCs/>
          <w:i/>
          <w:iCs/>
        </w:rPr>
        <w:t xml:space="preserve"> </w:t>
      </w:r>
      <w:proofErr w:type="spellStart"/>
      <w:r w:rsidRPr="00CF640A">
        <w:rPr>
          <w:rFonts w:ascii="Times New Roman" w:hAnsi="Times New Roman"/>
          <w:bCs/>
          <w:i/>
          <w:iCs/>
        </w:rPr>
        <w:t>gariepinus</w:t>
      </w:r>
      <w:proofErr w:type="spellEnd"/>
      <w:r w:rsidRPr="001E6E70">
        <w:rPr>
          <w:rFonts w:ascii="Times New Roman" w:hAnsi="Times New Roman"/>
          <w:bCs/>
        </w:rPr>
        <w:t xml:space="preserve"> </w:t>
      </w:r>
      <w:r>
        <w:rPr>
          <w:rFonts w:ascii="Times New Roman" w:hAnsi="Times New Roman"/>
          <w:bCs/>
        </w:rPr>
        <w:t>j</w:t>
      </w:r>
      <w:r w:rsidRPr="001E6E70">
        <w:rPr>
          <w:rFonts w:ascii="Times New Roman" w:hAnsi="Times New Roman"/>
          <w:bCs/>
        </w:rPr>
        <w:t>uveniles. </w:t>
      </w:r>
      <w:r w:rsidRPr="00FC0946">
        <w:rPr>
          <w:rFonts w:ascii="Times New Roman" w:hAnsi="Times New Roman"/>
          <w:bCs/>
          <w:i/>
          <w:iCs/>
        </w:rPr>
        <w:t>Asian Journal of Fisheries and Aquatic Research</w:t>
      </w:r>
      <w:r w:rsidRPr="001E6E70">
        <w:rPr>
          <w:rFonts w:ascii="Times New Roman" w:hAnsi="Times New Roman"/>
          <w:bCs/>
        </w:rPr>
        <w:t>. </w:t>
      </w:r>
      <w:hyperlink r:id="rId39" w:history="1">
        <w:r w:rsidRPr="009176D6">
          <w:rPr>
            <w:rStyle w:val="Hyperlink"/>
            <w:rFonts w:ascii="Times New Roman" w:hAnsi="Times New Roman"/>
            <w:bCs/>
          </w:rPr>
          <w:t>https://doi.org/10.9734/ajfar/2021/v15i330327</w:t>
        </w:r>
      </w:hyperlink>
    </w:p>
    <w:p w14:paraId="059CB870" w14:textId="77777777" w:rsidR="00730FD4" w:rsidRDefault="00730FD4" w:rsidP="00730FD4">
      <w:pPr>
        <w:spacing w:line="480" w:lineRule="auto"/>
        <w:rPr>
          <w:rFonts w:ascii="Times New Roman" w:eastAsia="Times New Roman" w:hAnsi="Times New Roman" w:cs="Times New Roman"/>
          <w:sz w:val="24"/>
          <w:szCs w:val="24"/>
          <w:lang w:eastAsia="en-GB"/>
        </w:rPr>
      </w:pPr>
      <w:proofErr w:type="spellStart"/>
      <w:r w:rsidRPr="00C452D0">
        <w:rPr>
          <w:rFonts w:ascii="Times New Roman" w:eastAsia="Times New Roman" w:hAnsi="Times New Roman" w:cs="Times New Roman"/>
          <w:sz w:val="24"/>
          <w:szCs w:val="24"/>
          <w:lang w:eastAsia="en-GB"/>
        </w:rPr>
        <w:t>Okpoko</w:t>
      </w:r>
      <w:proofErr w:type="spellEnd"/>
      <w:r w:rsidRPr="00C452D0">
        <w:rPr>
          <w:rFonts w:ascii="Times New Roman" w:eastAsia="Times New Roman" w:hAnsi="Times New Roman" w:cs="Times New Roman"/>
          <w:sz w:val="24"/>
          <w:szCs w:val="24"/>
          <w:lang w:eastAsia="en-GB"/>
        </w:rPr>
        <w:t xml:space="preserve">, V. O., </w:t>
      </w:r>
      <w:proofErr w:type="spellStart"/>
      <w:r w:rsidRPr="00C452D0">
        <w:rPr>
          <w:rFonts w:ascii="Times New Roman" w:eastAsia="Times New Roman" w:hAnsi="Times New Roman" w:cs="Times New Roman"/>
          <w:sz w:val="24"/>
          <w:szCs w:val="24"/>
          <w:lang w:eastAsia="en-GB"/>
        </w:rPr>
        <w:t>Ebenebe</w:t>
      </w:r>
      <w:proofErr w:type="spellEnd"/>
      <w:r w:rsidRPr="00C452D0">
        <w:rPr>
          <w:rFonts w:ascii="Times New Roman" w:eastAsia="Times New Roman" w:hAnsi="Times New Roman" w:cs="Times New Roman"/>
          <w:sz w:val="24"/>
          <w:szCs w:val="24"/>
          <w:lang w:eastAsia="en-GB"/>
        </w:rPr>
        <w:t xml:space="preserve">, C. I., </w:t>
      </w:r>
      <w:proofErr w:type="spellStart"/>
      <w:r w:rsidRPr="00C452D0">
        <w:rPr>
          <w:rFonts w:ascii="Times New Roman" w:eastAsia="Times New Roman" w:hAnsi="Times New Roman" w:cs="Times New Roman"/>
          <w:sz w:val="24"/>
          <w:szCs w:val="24"/>
          <w:lang w:eastAsia="en-GB"/>
        </w:rPr>
        <w:t>Okeke</w:t>
      </w:r>
      <w:proofErr w:type="spellEnd"/>
      <w:r w:rsidRPr="00C452D0">
        <w:rPr>
          <w:rFonts w:ascii="Times New Roman" w:eastAsia="Times New Roman" w:hAnsi="Times New Roman" w:cs="Times New Roman"/>
          <w:sz w:val="24"/>
          <w:szCs w:val="24"/>
          <w:lang w:eastAsia="en-GB"/>
        </w:rPr>
        <w:t xml:space="preserve">, J. J., </w:t>
      </w:r>
      <w:proofErr w:type="spellStart"/>
      <w:r w:rsidRPr="00C452D0">
        <w:rPr>
          <w:rFonts w:ascii="Times New Roman" w:eastAsia="Times New Roman" w:hAnsi="Times New Roman" w:cs="Times New Roman"/>
          <w:sz w:val="24"/>
          <w:szCs w:val="24"/>
          <w:lang w:eastAsia="en-GB"/>
        </w:rPr>
        <w:t>Utor</w:t>
      </w:r>
      <w:proofErr w:type="spellEnd"/>
      <w:r w:rsidRPr="00C452D0">
        <w:rPr>
          <w:rFonts w:ascii="Times New Roman" w:eastAsia="Times New Roman" w:hAnsi="Times New Roman" w:cs="Times New Roman"/>
          <w:sz w:val="24"/>
          <w:szCs w:val="24"/>
          <w:lang w:eastAsia="en-GB"/>
        </w:rPr>
        <w:t xml:space="preserve">, B. G., </w:t>
      </w:r>
      <w:proofErr w:type="spellStart"/>
      <w:r w:rsidRPr="00C452D0">
        <w:rPr>
          <w:rFonts w:ascii="Times New Roman" w:eastAsia="Times New Roman" w:hAnsi="Times New Roman" w:cs="Times New Roman"/>
          <w:sz w:val="24"/>
          <w:szCs w:val="24"/>
          <w:lang w:eastAsia="en-GB"/>
        </w:rPr>
        <w:t>Amobi</w:t>
      </w:r>
      <w:proofErr w:type="spellEnd"/>
      <w:r w:rsidRPr="00C452D0">
        <w:rPr>
          <w:rFonts w:ascii="Times New Roman" w:eastAsia="Times New Roman" w:hAnsi="Times New Roman" w:cs="Times New Roman"/>
          <w:sz w:val="24"/>
          <w:szCs w:val="24"/>
          <w:lang w:eastAsia="en-GB"/>
        </w:rPr>
        <w:t xml:space="preserve">, M. I., </w:t>
      </w:r>
      <w:proofErr w:type="spellStart"/>
      <w:r w:rsidRPr="00C452D0">
        <w:rPr>
          <w:rFonts w:ascii="Times New Roman" w:eastAsia="Times New Roman" w:hAnsi="Times New Roman" w:cs="Times New Roman"/>
          <w:sz w:val="24"/>
          <w:szCs w:val="24"/>
          <w:lang w:eastAsia="en-GB"/>
        </w:rPr>
        <w:t>Asolo</w:t>
      </w:r>
      <w:proofErr w:type="spellEnd"/>
      <w:r w:rsidRPr="00C452D0">
        <w:rPr>
          <w:rFonts w:ascii="Times New Roman" w:eastAsia="Times New Roman" w:hAnsi="Times New Roman" w:cs="Times New Roman"/>
          <w:sz w:val="24"/>
          <w:szCs w:val="24"/>
          <w:lang w:eastAsia="en-GB"/>
        </w:rPr>
        <w:t xml:space="preserve">, C. H., </w:t>
      </w:r>
      <w:proofErr w:type="spellStart"/>
      <w:r w:rsidRPr="00C452D0">
        <w:rPr>
          <w:rFonts w:ascii="Times New Roman" w:eastAsia="Times New Roman" w:hAnsi="Times New Roman" w:cs="Times New Roman"/>
          <w:sz w:val="24"/>
          <w:szCs w:val="24"/>
          <w:lang w:eastAsia="en-GB"/>
        </w:rPr>
        <w:t>Okoji</w:t>
      </w:r>
      <w:proofErr w:type="spellEnd"/>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sz w:val="24"/>
          <w:szCs w:val="24"/>
          <w:lang w:eastAsia="en-GB"/>
        </w:rPr>
        <w:tab/>
        <w:t xml:space="preserve">C. N. and </w:t>
      </w:r>
      <w:proofErr w:type="spellStart"/>
      <w:r w:rsidRPr="00C452D0">
        <w:rPr>
          <w:rFonts w:ascii="Times New Roman" w:eastAsia="Times New Roman" w:hAnsi="Times New Roman" w:cs="Times New Roman"/>
          <w:sz w:val="24"/>
          <w:szCs w:val="24"/>
          <w:lang w:eastAsia="en-GB"/>
        </w:rPr>
        <w:t>Ebiye</w:t>
      </w:r>
      <w:proofErr w:type="spellEnd"/>
      <w:r w:rsidRPr="00C452D0">
        <w:rPr>
          <w:rFonts w:ascii="Times New Roman" w:eastAsia="Times New Roman" w:hAnsi="Times New Roman" w:cs="Times New Roman"/>
          <w:sz w:val="24"/>
          <w:szCs w:val="24"/>
          <w:lang w:eastAsia="en-GB"/>
        </w:rPr>
        <w:t xml:space="preserve">, A. (2023). Effect of black soldier fly larva as a meal on proximate </w:t>
      </w:r>
      <w:r w:rsidRPr="00C452D0">
        <w:rPr>
          <w:rFonts w:ascii="Times New Roman" w:eastAsia="Times New Roman" w:hAnsi="Times New Roman" w:cs="Times New Roman"/>
          <w:sz w:val="24"/>
          <w:szCs w:val="24"/>
          <w:lang w:eastAsia="en-GB"/>
        </w:rPr>
        <w:tab/>
        <w:t>composition and carcass quality of African catfish (</w:t>
      </w:r>
      <w:proofErr w:type="spellStart"/>
      <w:r w:rsidRPr="00C452D0">
        <w:rPr>
          <w:rFonts w:ascii="Times New Roman" w:eastAsia="Times New Roman" w:hAnsi="Times New Roman" w:cs="Times New Roman"/>
          <w:i/>
          <w:iCs/>
          <w:sz w:val="24"/>
          <w:szCs w:val="24"/>
          <w:lang w:eastAsia="en-GB"/>
        </w:rPr>
        <w:t>Clarias</w:t>
      </w:r>
      <w:proofErr w:type="spellEnd"/>
      <w:r w:rsidRPr="00C452D0">
        <w:rPr>
          <w:rFonts w:ascii="Times New Roman" w:eastAsia="Times New Roman" w:hAnsi="Times New Roman" w:cs="Times New Roman"/>
          <w:i/>
          <w:iCs/>
          <w:sz w:val="24"/>
          <w:szCs w:val="24"/>
          <w:lang w:eastAsia="en-GB"/>
        </w:rPr>
        <w:t xml:space="preserve"> </w:t>
      </w:r>
      <w:proofErr w:type="spellStart"/>
      <w:r w:rsidRPr="00C452D0">
        <w:rPr>
          <w:rFonts w:ascii="Times New Roman" w:eastAsia="Times New Roman" w:hAnsi="Times New Roman" w:cs="Times New Roman"/>
          <w:i/>
          <w:iCs/>
          <w:sz w:val="24"/>
          <w:szCs w:val="24"/>
          <w:lang w:eastAsia="en-GB"/>
        </w:rPr>
        <w:t>gariepinus</w:t>
      </w:r>
      <w:proofErr w:type="spellEnd"/>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i/>
          <w:iCs/>
          <w:sz w:val="24"/>
          <w:szCs w:val="24"/>
          <w:lang w:eastAsia="en-GB"/>
        </w:rPr>
        <w:t xml:space="preserve">International </w:t>
      </w:r>
      <w:r w:rsidRPr="00C452D0">
        <w:rPr>
          <w:rFonts w:ascii="Times New Roman" w:eastAsia="Times New Roman" w:hAnsi="Times New Roman" w:cs="Times New Roman"/>
          <w:i/>
          <w:iCs/>
          <w:sz w:val="24"/>
          <w:szCs w:val="24"/>
          <w:lang w:eastAsia="en-GB"/>
        </w:rPr>
        <w:tab/>
        <w:t xml:space="preserve">Journal of Research and Innovation in Applied Science, </w:t>
      </w:r>
      <w:r w:rsidRPr="00C452D0">
        <w:rPr>
          <w:rFonts w:ascii="Times New Roman" w:eastAsia="Times New Roman" w:hAnsi="Times New Roman" w:cs="Times New Roman"/>
          <w:sz w:val="24"/>
          <w:szCs w:val="24"/>
          <w:lang w:eastAsia="en-GB"/>
        </w:rPr>
        <w:t xml:space="preserve">8(2): 35-42. </w:t>
      </w:r>
      <w:r w:rsidRPr="00C452D0">
        <w:rPr>
          <w:rFonts w:ascii="Times New Roman" w:eastAsia="Times New Roman" w:hAnsi="Times New Roman" w:cs="Times New Roman"/>
          <w:sz w:val="24"/>
          <w:szCs w:val="24"/>
          <w:lang w:eastAsia="en-GB"/>
        </w:rPr>
        <w:tab/>
        <w:t>doi:10.51584/</w:t>
      </w:r>
      <w:proofErr w:type="spellStart"/>
      <w:r w:rsidRPr="00C452D0">
        <w:rPr>
          <w:rFonts w:ascii="Times New Roman" w:eastAsia="Times New Roman" w:hAnsi="Times New Roman" w:cs="Times New Roman"/>
          <w:sz w:val="24"/>
          <w:szCs w:val="24"/>
          <w:lang w:eastAsia="en-GB"/>
        </w:rPr>
        <w:t>ijrias</w:t>
      </w:r>
      <w:proofErr w:type="spellEnd"/>
    </w:p>
    <w:p w14:paraId="685C53DD"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Oparah</w:t>
      </w:r>
      <w:proofErr w:type="spellEnd"/>
      <w:r w:rsidRPr="001E6E70">
        <w:rPr>
          <w:rFonts w:ascii="Times New Roman" w:hAnsi="Times New Roman"/>
          <w:bCs/>
        </w:rPr>
        <w:t xml:space="preserve">, C., </w:t>
      </w:r>
      <w:proofErr w:type="spellStart"/>
      <w:r w:rsidRPr="001E6E70">
        <w:rPr>
          <w:rFonts w:ascii="Times New Roman" w:hAnsi="Times New Roman"/>
          <w:bCs/>
        </w:rPr>
        <w:t>Aranyo</w:t>
      </w:r>
      <w:proofErr w:type="spellEnd"/>
      <w:r w:rsidRPr="001E6E70">
        <w:rPr>
          <w:rFonts w:ascii="Times New Roman" w:hAnsi="Times New Roman"/>
          <w:bCs/>
        </w:rPr>
        <w:t xml:space="preserve">, A., </w:t>
      </w:r>
      <w:proofErr w:type="spellStart"/>
      <w:r w:rsidRPr="001E6E70">
        <w:rPr>
          <w:rFonts w:ascii="Times New Roman" w:hAnsi="Times New Roman"/>
          <w:bCs/>
        </w:rPr>
        <w:t>Alozie-Chidi</w:t>
      </w:r>
      <w:proofErr w:type="spellEnd"/>
      <w:r w:rsidRPr="001E6E70">
        <w:rPr>
          <w:rFonts w:ascii="Times New Roman" w:hAnsi="Times New Roman"/>
          <w:bCs/>
        </w:rPr>
        <w:t xml:space="preserve">, V., &amp; </w:t>
      </w:r>
      <w:proofErr w:type="spellStart"/>
      <w:r w:rsidRPr="001E6E70">
        <w:rPr>
          <w:rFonts w:ascii="Times New Roman" w:hAnsi="Times New Roman"/>
          <w:bCs/>
        </w:rPr>
        <w:t>Apapa</w:t>
      </w:r>
      <w:proofErr w:type="spellEnd"/>
      <w:r w:rsidRPr="001E6E70">
        <w:rPr>
          <w:rFonts w:ascii="Times New Roman" w:hAnsi="Times New Roman"/>
          <w:bCs/>
        </w:rPr>
        <w:t>, U. (2011). G</w:t>
      </w:r>
      <w:r>
        <w:rPr>
          <w:rFonts w:ascii="Times New Roman" w:hAnsi="Times New Roman"/>
          <w:bCs/>
        </w:rPr>
        <w:t xml:space="preserve">rowth of </w:t>
      </w:r>
      <w:proofErr w:type="spellStart"/>
      <w:r w:rsidRPr="000E133C">
        <w:rPr>
          <w:rFonts w:ascii="Times New Roman" w:hAnsi="Times New Roman"/>
          <w:bCs/>
          <w:i/>
          <w:iCs/>
        </w:rPr>
        <w:t>Clarias</w:t>
      </w:r>
      <w:proofErr w:type="spellEnd"/>
      <w:r w:rsidRPr="000E133C">
        <w:rPr>
          <w:rFonts w:ascii="Times New Roman" w:hAnsi="Times New Roman"/>
          <w:bCs/>
          <w:i/>
          <w:iCs/>
        </w:rPr>
        <w:t xml:space="preserve"> </w:t>
      </w:r>
      <w:proofErr w:type="spellStart"/>
      <w:r w:rsidRPr="000E133C">
        <w:rPr>
          <w:rFonts w:ascii="Times New Roman" w:hAnsi="Times New Roman"/>
          <w:bCs/>
          <w:i/>
          <w:iCs/>
        </w:rPr>
        <w:t>gariepinus</w:t>
      </w:r>
      <w:proofErr w:type="spellEnd"/>
      <w:r w:rsidRPr="001E6E70">
        <w:rPr>
          <w:rFonts w:ascii="Times New Roman" w:hAnsi="Times New Roman"/>
          <w:bCs/>
        </w:rPr>
        <w:t xml:space="preserve"> juveniles fed five commercial feed. </w:t>
      </w:r>
      <w:r w:rsidRPr="0063092D">
        <w:rPr>
          <w:rFonts w:ascii="Times New Roman" w:hAnsi="Times New Roman"/>
          <w:bCs/>
          <w:i/>
          <w:iCs/>
        </w:rPr>
        <w:t>Continental J. Fisheries and Aquatic Science</w:t>
      </w:r>
      <w:r w:rsidRPr="001E6E70">
        <w:rPr>
          <w:rFonts w:ascii="Times New Roman" w:hAnsi="Times New Roman"/>
          <w:bCs/>
        </w:rPr>
        <w:t xml:space="preserve">. 5(3). </w:t>
      </w:r>
      <w:hyperlink r:id="rId40" w:history="1">
        <w:r w:rsidRPr="009176D6">
          <w:rPr>
            <w:rStyle w:val="Hyperlink"/>
            <w:rFonts w:ascii="Times New Roman" w:hAnsi="Times New Roman"/>
            <w:bCs/>
          </w:rPr>
          <w:t>https://doi.org/10.5281/zenodo.3526135</w:t>
        </w:r>
      </w:hyperlink>
    </w:p>
    <w:p w14:paraId="390A2173"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Reda</w:t>
      </w:r>
      <w:proofErr w:type="spellEnd"/>
      <w:r w:rsidRPr="001E6E70">
        <w:rPr>
          <w:rFonts w:ascii="Times New Roman" w:hAnsi="Times New Roman"/>
          <w:bCs/>
        </w:rPr>
        <w:t xml:space="preserve">, R., Nasr, M., Ismail, T., &amp; </w:t>
      </w:r>
      <w:proofErr w:type="spellStart"/>
      <w:r w:rsidRPr="001E6E70">
        <w:rPr>
          <w:rFonts w:ascii="Times New Roman" w:hAnsi="Times New Roman"/>
          <w:bCs/>
        </w:rPr>
        <w:t>Moustafa</w:t>
      </w:r>
      <w:proofErr w:type="spellEnd"/>
      <w:r w:rsidRPr="001E6E70">
        <w:rPr>
          <w:rFonts w:ascii="Times New Roman" w:hAnsi="Times New Roman"/>
          <w:bCs/>
        </w:rPr>
        <w:t xml:space="preserve">, A. (2021). Immunological responses and the antioxidant status in </w:t>
      </w:r>
      <w:r>
        <w:rPr>
          <w:rFonts w:ascii="Times New Roman" w:hAnsi="Times New Roman"/>
          <w:bCs/>
        </w:rPr>
        <w:t>A</w:t>
      </w:r>
      <w:r w:rsidRPr="001E6E70">
        <w:rPr>
          <w:rFonts w:ascii="Times New Roman" w:hAnsi="Times New Roman"/>
          <w:bCs/>
        </w:rPr>
        <w:t>frican catfish (</w:t>
      </w:r>
      <w:proofErr w:type="spellStart"/>
      <w:r w:rsidRPr="000E133C">
        <w:rPr>
          <w:rFonts w:ascii="Times New Roman" w:hAnsi="Times New Roman"/>
          <w:bCs/>
          <w:i/>
          <w:iCs/>
        </w:rPr>
        <w:t>Clarias</w:t>
      </w:r>
      <w:proofErr w:type="spellEnd"/>
      <w:r w:rsidRPr="000E133C">
        <w:rPr>
          <w:rFonts w:ascii="Times New Roman" w:hAnsi="Times New Roman"/>
          <w:bCs/>
          <w:i/>
          <w:iCs/>
        </w:rPr>
        <w:t xml:space="preserve"> </w:t>
      </w:r>
      <w:proofErr w:type="spellStart"/>
      <w:r w:rsidRPr="000E133C">
        <w:rPr>
          <w:rFonts w:ascii="Times New Roman" w:hAnsi="Times New Roman"/>
          <w:bCs/>
          <w:i/>
          <w:iCs/>
        </w:rPr>
        <w:t>gariepinus</w:t>
      </w:r>
      <w:proofErr w:type="spellEnd"/>
      <w:r w:rsidRPr="001E6E70">
        <w:rPr>
          <w:rFonts w:ascii="Times New Roman" w:hAnsi="Times New Roman"/>
          <w:bCs/>
        </w:rPr>
        <w:t xml:space="preserve">) </w:t>
      </w:r>
      <w:r>
        <w:rPr>
          <w:rFonts w:ascii="Times New Roman" w:hAnsi="Times New Roman"/>
          <w:bCs/>
        </w:rPr>
        <w:t>f</w:t>
      </w:r>
      <w:r w:rsidRPr="001E6E70">
        <w:rPr>
          <w:rFonts w:ascii="Times New Roman" w:hAnsi="Times New Roman"/>
          <w:bCs/>
        </w:rPr>
        <w:t xml:space="preserve">ollowing </w:t>
      </w:r>
      <w:r>
        <w:rPr>
          <w:rFonts w:ascii="Times New Roman" w:hAnsi="Times New Roman"/>
          <w:bCs/>
        </w:rPr>
        <w:t>r</w:t>
      </w:r>
      <w:r w:rsidRPr="001E6E70">
        <w:rPr>
          <w:rFonts w:ascii="Times New Roman" w:hAnsi="Times New Roman"/>
          <w:bCs/>
        </w:rPr>
        <w:t xml:space="preserve">eplacement of </w:t>
      </w:r>
      <w:r>
        <w:rPr>
          <w:rFonts w:ascii="Times New Roman" w:hAnsi="Times New Roman"/>
          <w:bCs/>
        </w:rPr>
        <w:t>d</w:t>
      </w:r>
      <w:r w:rsidRPr="001E6E70">
        <w:rPr>
          <w:rFonts w:ascii="Times New Roman" w:hAnsi="Times New Roman"/>
          <w:bCs/>
        </w:rPr>
        <w:t xml:space="preserve">ietary </w:t>
      </w:r>
      <w:r>
        <w:rPr>
          <w:rFonts w:ascii="Times New Roman" w:hAnsi="Times New Roman"/>
          <w:bCs/>
        </w:rPr>
        <w:t>f</w:t>
      </w:r>
      <w:r w:rsidRPr="001E6E70">
        <w:rPr>
          <w:rFonts w:ascii="Times New Roman" w:hAnsi="Times New Roman"/>
          <w:bCs/>
        </w:rPr>
        <w:t xml:space="preserve">ish </w:t>
      </w:r>
      <w:r>
        <w:rPr>
          <w:rFonts w:ascii="Times New Roman" w:hAnsi="Times New Roman"/>
          <w:bCs/>
        </w:rPr>
        <w:t>m</w:t>
      </w:r>
      <w:r w:rsidRPr="001E6E70">
        <w:rPr>
          <w:rFonts w:ascii="Times New Roman" w:hAnsi="Times New Roman"/>
          <w:bCs/>
        </w:rPr>
        <w:t xml:space="preserve">eal with </w:t>
      </w:r>
      <w:r>
        <w:rPr>
          <w:rFonts w:ascii="Times New Roman" w:hAnsi="Times New Roman"/>
          <w:bCs/>
        </w:rPr>
        <w:t>p</w:t>
      </w:r>
      <w:r w:rsidRPr="001E6E70">
        <w:rPr>
          <w:rFonts w:ascii="Times New Roman" w:hAnsi="Times New Roman"/>
          <w:bCs/>
        </w:rPr>
        <w:t xml:space="preserve">lant </w:t>
      </w:r>
      <w:r>
        <w:rPr>
          <w:rFonts w:ascii="Times New Roman" w:hAnsi="Times New Roman"/>
          <w:bCs/>
        </w:rPr>
        <w:t>p</w:t>
      </w:r>
      <w:r w:rsidRPr="001E6E70">
        <w:rPr>
          <w:rFonts w:ascii="Times New Roman" w:hAnsi="Times New Roman"/>
          <w:bCs/>
        </w:rPr>
        <w:t>rotein. </w:t>
      </w:r>
      <w:r>
        <w:rPr>
          <w:rFonts w:ascii="Times New Roman" w:hAnsi="Times New Roman"/>
          <w:bCs/>
        </w:rPr>
        <w:t>a</w:t>
      </w:r>
      <w:r w:rsidRPr="001E6E70">
        <w:rPr>
          <w:rFonts w:ascii="Times New Roman" w:hAnsi="Times New Roman"/>
          <w:bCs/>
        </w:rPr>
        <w:t xml:space="preserve">nimals: </w:t>
      </w:r>
      <w:r w:rsidRPr="0063092D">
        <w:rPr>
          <w:rFonts w:ascii="Times New Roman" w:hAnsi="Times New Roman"/>
          <w:bCs/>
          <w:i/>
          <w:iCs/>
        </w:rPr>
        <w:t>An Open Access Journal from MDPI</w:t>
      </w:r>
      <w:r w:rsidRPr="001E6E70">
        <w:rPr>
          <w:rFonts w:ascii="Times New Roman" w:hAnsi="Times New Roman"/>
          <w:bCs/>
        </w:rPr>
        <w:t>, 11. </w:t>
      </w:r>
      <w:hyperlink r:id="rId41" w:history="1">
        <w:r w:rsidRPr="009176D6">
          <w:rPr>
            <w:rStyle w:val="Hyperlink"/>
            <w:rFonts w:ascii="Times New Roman" w:hAnsi="Times New Roman"/>
            <w:bCs/>
          </w:rPr>
          <w:t>https://doi.org/10.3390/ani11051223</w:t>
        </w:r>
      </w:hyperlink>
    </w:p>
    <w:p w14:paraId="54B1FC49"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Richter, N., </w:t>
      </w:r>
      <w:proofErr w:type="spellStart"/>
      <w:r w:rsidRPr="001E6E70">
        <w:rPr>
          <w:rFonts w:ascii="Times New Roman" w:hAnsi="Times New Roman"/>
          <w:bCs/>
        </w:rPr>
        <w:t>Siddhuraju</w:t>
      </w:r>
      <w:proofErr w:type="spellEnd"/>
      <w:r w:rsidRPr="001E6E70">
        <w:rPr>
          <w:rFonts w:ascii="Times New Roman" w:hAnsi="Times New Roman"/>
          <w:bCs/>
        </w:rPr>
        <w:t xml:space="preserve">, P., &amp; Becker, K. (2003). Evaluation of nutritional quality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294B2B">
        <w:rPr>
          <w:rFonts w:ascii="Times New Roman" w:hAnsi="Times New Roman"/>
          <w:bCs/>
          <w:i/>
          <w:iCs/>
        </w:rPr>
        <w:t>Moringa</w:t>
      </w:r>
      <w:proofErr w:type="spellEnd"/>
      <w:r w:rsidRPr="00294B2B">
        <w:rPr>
          <w:rFonts w:ascii="Times New Roman" w:hAnsi="Times New Roman"/>
          <w:bCs/>
          <w:i/>
          <w:iCs/>
        </w:rPr>
        <w:t xml:space="preserve"> </w:t>
      </w:r>
      <w:proofErr w:type="spellStart"/>
      <w:r w:rsidRPr="00294B2B">
        <w:rPr>
          <w:rFonts w:ascii="Times New Roman" w:hAnsi="Times New Roman"/>
          <w:bCs/>
          <w:i/>
          <w:iCs/>
        </w:rPr>
        <w:t>oleifera</w:t>
      </w:r>
      <w:proofErr w:type="spellEnd"/>
      <w:r w:rsidRPr="00294B2B">
        <w:rPr>
          <w:rFonts w:ascii="Times New Roman" w:hAnsi="Times New Roman"/>
          <w:bCs/>
          <w:i/>
          <w:iCs/>
        </w:rPr>
        <w:t xml:space="preserve"> Lam.</w:t>
      </w:r>
      <w:r w:rsidRPr="001E6E70">
        <w:rPr>
          <w:rFonts w:ascii="Times New Roman" w:hAnsi="Times New Roman"/>
          <w:bCs/>
        </w:rPr>
        <w:t>) leaves as an alternative protein source for Nile tilapia (</w:t>
      </w:r>
      <w:proofErr w:type="spellStart"/>
      <w:r w:rsidRPr="00294B2B">
        <w:rPr>
          <w:rFonts w:ascii="Times New Roman" w:hAnsi="Times New Roman"/>
          <w:bCs/>
          <w:i/>
          <w:iCs/>
        </w:rPr>
        <w:t>Oreochromis</w:t>
      </w:r>
      <w:proofErr w:type="spellEnd"/>
      <w:r w:rsidRPr="00294B2B">
        <w:rPr>
          <w:rFonts w:ascii="Times New Roman" w:hAnsi="Times New Roman"/>
          <w:bCs/>
          <w:i/>
          <w:iCs/>
        </w:rPr>
        <w:t xml:space="preserve"> </w:t>
      </w:r>
      <w:proofErr w:type="spellStart"/>
      <w:r w:rsidRPr="00294B2B">
        <w:rPr>
          <w:rFonts w:ascii="Times New Roman" w:hAnsi="Times New Roman"/>
          <w:bCs/>
          <w:i/>
          <w:iCs/>
        </w:rPr>
        <w:t>niloticus</w:t>
      </w:r>
      <w:proofErr w:type="spellEnd"/>
      <w:r w:rsidRPr="00294B2B">
        <w:rPr>
          <w:rFonts w:ascii="Times New Roman" w:hAnsi="Times New Roman"/>
          <w:bCs/>
          <w:i/>
          <w:iCs/>
        </w:rPr>
        <w:t xml:space="preserve"> L</w:t>
      </w:r>
      <w:r w:rsidRPr="001E6E70">
        <w:rPr>
          <w:rFonts w:ascii="Times New Roman" w:hAnsi="Times New Roman"/>
          <w:bCs/>
        </w:rPr>
        <w:t>.). </w:t>
      </w:r>
      <w:r w:rsidRPr="00824FDB">
        <w:rPr>
          <w:rFonts w:ascii="Times New Roman" w:hAnsi="Times New Roman"/>
          <w:bCs/>
          <w:i/>
          <w:iCs/>
        </w:rPr>
        <w:t>Aquaculture</w:t>
      </w:r>
      <w:r w:rsidRPr="001E6E70">
        <w:rPr>
          <w:rFonts w:ascii="Times New Roman" w:hAnsi="Times New Roman"/>
          <w:bCs/>
        </w:rPr>
        <w:t>, 217, 599-611. </w:t>
      </w:r>
      <w:hyperlink r:id="rId42" w:history="1">
        <w:r w:rsidRPr="009176D6">
          <w:rPr>
            <w:rStyle w:val="Hyperlink"/>
            <w:rFonts w:ascii="Times New Roman" w:hAnsi="Times New Roman"/>
            <w:bCs/>
          </w:rPr>
          <w:t>https://doi.org/10.1016/S0044-8486(02)00497-0</w:t>
        </w:r>
      </w:hyperlink>
    </w:p>
    <w:p w14:paraId="4B286F9C"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Ronald, K., Thomas, E., Henry, D., </w:t>
      </w:r>
      <w:proofErr w:type="spellStart"/>
      <w:r w:rsidRPr="001E6E70">
        <w:rPr>
          <w:rFonts w:ascii="Times New Roman" w:hAnsi="Times New Roman"/>
          <w:bCs/>
        </w:rPr>
        <w:t>Alrigent</w:t>
      </w:r>
      <w:proofErr w:type="spellEnd"/>
      <w:r w:rsidRPr="001E6E70">
        <w:rPr>
          <w:rFonts w:ascii="Times New Roman" w:hAnsi="Times New Roman"/>
          <w:bCs/>
        </w:rPr>
        <w:t xml:space="preserve">, N., &amp; </w:t>
      </w:r>
      <w:proofErr w:type="spellStart"/>
      <w:r w:rsidRPr="001E6E70">
        <w:rPr>
          <w:rFonts w:ascii="Times New Roman" w:hAnsi="Times New Roman"/>
          <w:bCs/>
        </w:rPr>
        <w:t>Herve</w:t>
      </w:r>
      <w:proofErr w:type="spellEnd"/>
      <w:r w:rsidRPr="001E6E70">
        <w:rPr>
          <w:rFonts w:ascii="Times New Roman" w:hAnsi="Times New Roman"/>
          <w:bCs/>
        </w:rPr>
        <w:t xml:space="preserve">, M. </w:t>
      </w:r>
      <w:proofErr w:type="spellStart"/>
      <w:r w:rsidRPr="001E6E70">
        <w:rPr>
          <w:rFonts w:ascii="Times New Roman" w:hAnsi="Times New Roman"/>
          <w:bCs/>
        </w:rPr>
        <w:t>Tagning</w:t>
      </w:r>
      <w:proofErr w:type="spellEnd"/>
      <w:r w:rsidRPr="001E6E70">
        <w:rPr>
          <w:rFonts w:ascii="Times New Roman" w:hAnsi="Times New Roman"/>
          <w:bCs/>
        </w:rPr>
        <w:t>, Z.</w:t>
      </w:r>
      <w:r>
        <w:rPr>
          <w:rFonts w:ascii="Times New Roman" w:hAnsi="Times New Roman"/>
          <w:bCs/>
        </w:rPr>
        <w:t xml:space="preserve"> </w:t>
      </w:r>
      <w:r w:rsidRPr="001E6E70">
        <w:rPr>
          <w:rFonts w:ascii="Times New Roman" w:hAnsi="Times New Roman"/>
          <w:bCs/>
        </w:rPr>
        <w:t xml:space="preserve">(2021). Effects of dietary protein level on growth performance of pre-growing catfish </w:t>
      </w:r>
      <w:proofErr w:type="spellStart"/>
      <w:r w:rsidRPr="00294B2B">
        <w:rPr>
          <w:rFonts w:ascii="Times New Roman" w:hAnsi="Times New Roman"/>
          <w:bCs/>
          <w:i/>
          <w:iCs/>
        </w:rPr>
        <w:t>Clarias</w:t>
      </w:r>
      <w:proofErr w:type="spellEnd"/>
      <w:r w:rsidRPr="00294B2B">
        <w:rPr>
          <w:rFonts w:ascii="Times New Roman" w:hAnsi="Times New Roman"/>
          <w:bCs/>
          <w:i/>
          <w:iCs/>
        </w:rPr>
        <w:t xml:space="preserve"> </w:t>
      </w:r>
      <w:proofErr w:type="spellStart"/>
      <w:r w:rsidRPr="00294B2B">
        <w:rPr>
          <w:rFonts w:ascii="Times New Roman" w:hAnsi="Times New Roman"/>
          <w:bCs/>
          <w:i/>
          <w:iCs/>
        </w:rPr>
        <w:t>jaensis</w:t>
      </w:r>
      <w:proofErr w:type="spellEnd"/>
      <w:r w:rsidRPr="001E6E70">
        <w:rPr>
          <w:rFonts w:ascii="Times New Roman" w:hAnsi="Times New Roman"/>
          <w:bCs/>
        </w:rPr>
        <w:t xml:space="preserve"> (Boulanger 1909) </w:t>
      </w:r>
      <w:r>
        <w:rPr>
          <w:rFonts w:ascii="Times New Roman" w:hAnsi="Times New Roman"/>
          <w:bCs/>
        </w:rPr>
        <w:t>f</w:t>
      </w:r>
      <w:r w:rsidRPr="001E6E70">
        <w:rPr>
          <w:rFonts w:ascii="Times New Roman" w:hAnsi="Times New Roman"/>
          <w:bCs/>
        </w:rPr>
        <w:t xml:space="preserve">ingerlings in </w:t>
      </w:r>
      <w:r>
        <w:rPr>
          <w:rFonts w:ascii="Times New Roman" w:hAnsi="Times New Roman"/>
          <w:bCs/>
        </w:rPr>
        <w:t>c</w:t>
      </w:r>
      <w:r w:rsidRPr="001E6E70">
        <w:rPr>
          <w:rFonts w:ascii="Times New Roman" w:hAnsi="Times New Roman"/>
          <w:bCs/>
        </w:rPr>
        <w:t xml:space="preserve">aptivity. </w:t>
      </w:r>
      <w:r w:rsidRPr="00824FDB">
        <w:rPr>
          <w:rFonts w:ascii="Times New Roman" w:hAnsi="Times New Roman"/>
          <w:bCs/>
          <w:i/>
          <w:iCs/>
        </w:rPr>
        <w:t xml:space="preserve">Journal of </w:t>
      </w:r>
      <w:proofErr w:type="spellStart"/>
      <w:r w:rsidRPr="00824FDB">
        <w:rPr>
          <w:rFonts w:ascii="Times New Roman" w:hAnsi="Times New Roman"/>
          <w:bCs/>
          <w:i/>
          <w:iCs/>
        </w:rPr>
        <w:t>Aquacultural</w:t>
      </w:r>
      <w:proofErr w:type="spellEnd"/>
      <w:r w:rsidRPr="00824FDB">
        <w:rPr>
          <w:rFonts w:ascii="Times New Roman" w:hAnsi="Times New Roman"/>
          <w:bCs/>
          <w:i/>
          <w:iCs/>
        </w:rPr>
        <w:t xml:space="preserve"> Research and Development.</w:t>
      </w:r>
      <w:r w:rsidRPr="001E6E70">
        <w:rPr>
          <w:rFonts w:ascii="Times New Roman" w:hAnsi="Times New Roman"/>
          <w:bCs/>
        </w:rPr>
        <w:t xml:space="preserve"> 12(10), 1-5.</w:t>
      </w:r>
    </w:p>
    <w:p w14:paraId="694E8D82"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Salahuddin</w:t>
      </w:r>
      <w:proofErr w:type="spellEnd"/>
      <w:r w:rsidRPr="001E6E70">
        <w:rPr>
          <w:rFonts w:ascii="Times New Roman" w:hAnsi="Times New Roman"/>
          <w:bCs/>
        </w:rPr>
        <w:t>, M., Abdel-</w:t>
      </w:r>
      <w:proofErr w:type="spellStart"/>
      <w:r w:rsidRPr="001E6E70">
        <w:rPr>
          <w:rFonts w:ascii="Times New Roman" w:hAnsi="Times New Roman"/>
          <w:bCs/>
        </w:rPr>
        <w:t>Wareth</w:t>
      </w:r>
      <w:proofErr w:type="spellEnd"/>
      <w:r w:rsidRPr="001E6E70">
        <w:rPr>
          <w:rFonts w:ascii="Times New Roman" w:hAnsi="Times New Roman"/>
          <w:bCs/>
        </w:rPr>
        <w:t xml:space="preserve">, A., </w:t>
      </w:r>
      <w:proofErr w:type="spellStart"/>
      <w:r w:rsidRPr="001E6E70">
        <w:rPr>
          <w:rFonts w:ascii="Times New Roman" w:hAnsi="Times New Roman"/>
          <w:bCs/>
        </w:rPr>
        <w:t>Hiramatsu</w:t>
      </w:r>
      <w:proofErr w:type="spellEnd"/>
      <w:r w:rsidRPr="001E6E70">
        <w:rPr>
          <w:rFonts w:ascii="Times New Roman" w:hAnsi="Times New Roman"/>
          <w:bCs/>
        </w:rPr>
        <w:t xml:space="preserve">, K., </w:t>
      </w:r>
      <w:proofErr w:type="spellStart"/>
      <w:r w:rsidRPr="001E6E70">
        <w:rPr>
          <w:rFonts w:ascii="Times New Roman" w:hAnsi="Times New Roman"/>
          <w:bCs/>
        </w:rPr>
        <w:t>Tomberl</w:t>
      </w:r>
      <w:r>
        <w:rPr>
          <w:rFonts w:ascii="Times New Roman" w:hAnsi="Times New Roman"/>
          <w:bCs/>
        </w:rPr>
        <w:t>in</w:t>
      </w:r>
      <w:proofErr w:type="spellEnd"/>
      <w:r>
        <w:rPr>
          <w:rFonts w:ascii="Times New Roman" w:hAnsi="Times New Roman"/>
          <w:bCs/>
        </w:rPr>
        <w:t xml:space="preserve">, J., </w:t>
      </w:r>
      <w:proofErr w:type="spellStart"/>
      <w:r>
        <w:rPr>
          <w:rFonts w:ascii="Times New Roman" w:hAnsi="Times New Roman"/>
          <w:bCs/>
        </w:rPr>
        <w:t>Luza</w:t>
      </w:r>
      <w:proofErr w:type="spellEnd"/>
      <w:r>
        <w:rPr>
          <w:rFonts w:ascii="Times New Roman" w:hAnsi="Times New Roman"/>
          <w:bCs/>
        </w:rPr>
        <w:t>, D., &amp;</w:t>
      </w:r>
      <w:proofErr w:type="spellStart"/>
      <w:r>
        <w:rPr>
          <w:rFonts w:ascii="Times New Roman" w:hAnsi="Times New Roman"/>
          <w:bCs/>
        </w:rPr>
        <w:t>Lohakare</w:t>
      </w:r>
      <w:proofErr w:type="spellEnd"/>
      <w:r>
        <w:rPr>
          <w:rFonts w:ascii="Times New Roman" w:hAnsi="Times New Roman"/>
          <w:bCs/>
        </w:rPr>
        <w:t xml:space="preserve">, J. </w:t>
      </w:r>
      <w:r w:rsidRPr="001E6E70">
        <w:rPr>
          <w:rFonts w:ascii="Times New Roman" w:hAnsi="Times New Roman"/>
          <w:bCs/>
        </w:rPr>
        <w:t>(2024). Flight toward sustainability in poultry n</w:t>
      </w:r>
      <w:r>
        <w:rPr>
          <w:rFonts w:ascii="Times New Roman" w:hAnsi="Times New Roman"/>
          <w:bCs/>
        </w:rPr>
        <w:t>utrition with black soldier fly larvae. </w:t>
      </w:r>
      <w:r w:rsidRPr="00824FDB">
        <w:rPr>
          <w:rFonts w:ascii="Times New Roman" w:hAnsi="Times New Roman"/>
          <w:bCs/>
          <w:i/>
          <w:iCs/>
        </w:rPr>
        <w:t>Animals: An Open Access Journal from MDPI</w:t>
      </w:r>
      <w:r w:rsidRPr="001E6E70">
        <w:rPr>
          <w:rFonts w:ascii="Times New Roman" w:hAnsi="Times New Roman"/>
          <w:bCs/>
        </w:rPr>
        <w:t>, 14. </w:t>
      </w:r>
      <w:hyperlink r:id="rId43" w:history="1">
        <w:r w:rsidRPr="009176D6">
          <w:rPr>
            <w:rStyle w:val="Hyperlink"/>
            <w:rFonts w:ascii="Times New Roman" w:hAnsi="Times New Roman"/>
            <w:bCs/>
          </w:rPr>
          <w:t>https://doi.org/10.3390/ani14030510</w:t>
        </w:r>
      </w:hyperlink>
    </w:p>
    <w:p w14:paraId="0597AC44"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Savonitto</w:t>
      </w:r>
      <w:proofErr w:type="spellEnd"/>
      <w:r w:rsidRPr="001E6E70">
        <w:rPr>
          <w:rFonts w:ascii="Times New Roman" w:hAnsi="Times New Roman"/>
          <w:bCs/>
        </w:rPr>
        <w:t xml:space="preserve">, G., </w:t>
      </w:r>
      <w:proofErr w:type="spellStart"/>
      <w:r w:rsidRPr="001E6E70">
        <w:rPr>
          <w:rFonts w:ascii="Times New Roman" w:hAnsi="Times New Roman"/>
          <w:bCs/>
        </w:rPr>
        <w:t>Barkan</w:t>
      </w:r>
      <w:proofErr w:type="spellEnd"/>
      <w:r w:rsidRPr="001E6E70">
        <w:rPr>
          <w:rFonts w:ascii="Times New Roman" w:hAnsi="Times New Roman"/>
          <w:bCs/>
        </w:rPr>
        <w:t xml:space="preserve">, R., </w:t>
      </w:r>
      <w:proofErr w:type="spellStart"/>
      <w:r w:rsidRPr="001E6E70">
        <w:rPr>
          <w:rFonts w:ascii="Times New Roman" w:hAnsi="Times New Roman"/>
          <w:bCs/>
        </w:rPr>
        <w:t>Harpaz</w:t>
      </w:r>
      <w:proofErr w:type="spellEnd"/>
      <w:r w:rsidRPr="001E6E70">
        <w:rPr>
          <w:rFonts w:ascii="Times New Roman" w:hAnsi="Times New Roman"/>
          <w:bCs/>
        </w:rPr>
        <w:t xml:space="preserve">, S., </w:t>
      </w:r>
      <w:proofErr w:type="spellStart"/>
      <w:r w:rsidRPr="001E6E70">
        <w:rPr>
          <w:rFonts w:ascii="Times New Roman" w:hAnsi="Times New Roman"/>
          <w:bCs/>
        </w:rPr>
        <w:t>Neori</w:t>
      </w:r>
      <w:proofErr w:type="spellEnd"/>
      <w:r w:rsidRPr="001E6E70">
        <w:rPr>
          <w:rFonts w:ascii="Times New Roman" w:hAnsi="Times New Roman"/>
          <w:bCs/>
        </w:rPr>
        <w:t xml:space="preserve">, A., </w:t>
      </w:r>
      <w:proofErr w:type="spellStart"/>
      <w:r w:rsidRPr="001E6E70">
        <w:rPr>
          <w:rFonts w:ascii="Times New Roman" w:hAnsi="Times New Roman"/>
          <w:bCs/>
        </w:rPr>
        <w:t>Chernova</w:t>
      </w:r>
      <w:proofErr w:type="spellEnd"/>
      <w:r w:rsidRPr="001E6E70">
        <w:rPr>
          <w:rFonts w:ascii="Times New Roman" w:hAnsi="Times New Roman"/>
          <w:bCs/>
        </w:rPr>
        <w:t xml:space="preserve">, H., </w:t>
      </w:r>
      <w:proofErr w:type="spellStart"/>
      <w:r w:rsidRPr="001E6E70">
        <w:rPr>
          <w:rFonts w:ascii="Times New Roman" w:hAnsi="Times New Roman"/>
          <w:bCs/>
        </w:rPr>
        <w:t>Terlizzi</w:t>
      </w:r>
      <w:proofErr w:type="spellEnd"/>
      <w:r w:rsidRPr="001E6E70">
        <w:rPr>
          <w:rFonts w:ascii="Times New Roman" w:hAnsi="Times New Roman"/>
          <w:bCs/>
        </w:rPr>
        <w:t xml:space="preserve">, A., &amp; </w:t>
      </w:r>
      <w:proofErr w:type="spellStart"/>
      <w:r w:rsidRPr="001E6E70">
        <w:rPr>
          <w:rFonts w:ascii="Times New Roman" w:hAnsi="Times New Roman"/>
          <w:bCs/>
        </w:rPr>
        <w:t>Guttman</w:t>
      </w:r>
      <w:proofErr w:type="spellEnd"/>
      <w:r w:rsidRPr="001E6E70">
        <w:rPr>
          <w:rFonts w:ascii="Times New Roman" w:hAnsi="Times New Roman"/>
          <w:bCs/>
        </w:rPr>
        <w:t xml:space="preserve">, L. (2021). Fishmeal replacement by </w:t>
      </w:r>
      <w:proofErr w:type="spellStart"/>
      <w:r w:rsidRPr="001E6E70">
        <w:rPr>
          <w:rFonts w:ascii="Times New Roman" w:hAnsi="Times New Roman"/>
          <w:bCs/>
        </w:rPr>
        <w:t>periphyton</w:t>
      </w:r>
      <w:proofErr w:type="spellEnd"/>
      <w:r w:rsidRPr="001E6E70">
        <w:rPr>
          <w:rFonts w:ascii="Times New Roman" w:hAnsi="Times New Roman"/>
          <w:bCs/>
        </w:rPr>
        <w:t xml:space="preserve"> reduces the fish in fish out ratio and alimentation cost in gilthead sea bream </w:t>
      </w:r>
      <w:proofErr w:type="spellStart"/>
      <w:r w:rsidRPr="000B2114">
        <w:rPr>
          <w:rFonts w:ascii="Times New Roman" w:hAnsi="Times New Roman"/>
          <w:bCs/>
          <w:i/>
          <w:iCs/>
        </w:rPr>
        <w:t>Sparus</w:t>
      </w:r>
      <w:proofErr w:type="spellEnd"/>
      <w:r w:rsidRPr="000B2114">
        <w:rPr>
          <w:rFonts w:ascii="Times New Roman" w:hAnsi="Times New Roman"/>
          <w:bCs/>
          <w:i/>
          <w:iCs/>
        </w:rPr>
        <w:t xml:space="preserve"> </w:t>
      </w:r>
      <w:proofErr w:type="spellStart"/>
      <w:r w:rsidRPr="000B2114">
        <w:rPr>
          <w:rFonts w:ascii="Times New Roman" w:hAnsi="Times New Roman"/>
          <w:bCs/>
          <w:i/>
          <w:iCs/>
        </w:rPr>
        <w:t>aurata</w:t>
      </w:r>
      <w:proofErr w:type="spellEnd"/>
      <w:r w:rsidRPr="001E6E70">
        <w:rPr>
          <w:rFonts w:ascii="Times New Roman" w:hAnsi="Times New Roman"/>
          <w:bCs/>
        </w:rPr>
        <w:t>. </w:t>
      </w:r>
      <w:r w:rsidRPr="00824FDB">
        <w:rPr>
          <w:rFonts w:ascii="Times New Roman" w:hAnsi="Times New Roman"/>
          <w:bCs/>
          <w:i/>
          <w:iCs/>
        </w:rPr>
        <w:t>Scientific Reports</w:t>
      </w:r>
      <w:r w:rsidRPr="001E6E70">
        <w:rPr>
          <w:rFonts w:ascii="Times New Roman" w:hAnsi="Times New Roman"/>
          <w:bCs/>
        </w:rPr>
        <w:t>, 11. </w:t>
      </w:r>
      <w:hyperlink r:id="rId44" w:history="1">
        <w:r w:rsidRPr="009176D6">
          <w:rPr>
            <w:rStyle w:val="Hyperlink"/>
            <w:rFonts w:ascii="Times New Roman" w:hAnsi="Times New Roman"/>
            <w:bCs/>
          </w:rPr>
          <w:t>https://doi.org/10.1038/s41598-021-00466-5</w:t>
        </w:r>
      </w:hyperlink>
    </w:p>
    <w:p w14:paraId="26B85FBB" w14:textId="77777777" w:rsidR="00730FD4" w:rsidRDefault="00730FD4" w:rsidP="00730FD4">
      <w:pPr>
        <w:jc w:val="both"/>
        <w:rPr>
          <w:rFonts w:ascii="Times New Roman" w:hAnsi="Times New Roman"/>
          <w:bCs/>
        </w:rPr>
      </w:pPr>
      <w:proofErr w:type="spellStart"/>
      <w:r w:rsidRPr="001E6E70">
        <w:rPr>
          <w:rFonts w:ascii="Times New Roman" w:hAnsi="Times New Roman"/>
          <w:bCs/>
        </w:rPr>
        <w:t>Shahzad</w:t>
      </w:r>
      <w:proofErr w:type="spellEnd"/>
      <w:r w:rsidRPr="001E6E70">
        <w:rPr>
          <w:rFonts w:ascii="Times New Roman" w:hAnsi="Times New Roman"/>
          <w:bCs/>
        </w:rPr>
        <w:t xml:space="preserve">, M., Hussain, S., Hussain, M., Tariq, M., Ahmed, N., </w:t>
      </w:r>
      <w:proofErr w:type="spellStart"/>
      <w:r w:rsidRPr="001E6E70">
        <w:rPr>
          <w:rFonts w:ascii="Times New Roman" w:hAnsi="Times New Roman"/>
          <w:bCs/>
        </w:rPr>
        <w:t>Furqan</w:t>
      </w:r>
      <w:proofErr w:type="spellEnd"/>
      <w:r w:rsidRPr="001E6E70">
        <w:rPr>
          <w:rFonts w:ascii="Times New Roman" w:hAnsi="Times New Roman"/>
          <w:bCs/>
        </w:rPr>
        <w:t xml:space="preserve">, M., Khalid, F., &amp; </w:t>
      </w:r>
      <w:proofErr w:type="spellStart"/>
      <w:r w:rsidRPr="001E6E70">
        <w:rPr>
          <w:rFonts w:ascii="Times New Roman" w:hAnsi="Times New Roman"/>
          <w:bCs/>
        </w:rPr>
        <w:t>Rafique</w:t>
      </w:r>
      <w:proofErr w:type="spellEnd"/>
      <w:r w:rsidRPr="001E6E70">
        <w:rPr>
          <w:rFonts w:ascii="Times New Roman" w:hAnsi="Times New Roman"/>
          <w:bCs/>
        </w:rPr>
        <w:t xml:space="preserve">, T. </w:t>
      </w:r>
    </w:p>
    <w:p w14:paraId="0A3D572A" w14:textId="77777777" w:rsidR="00730FD4"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(2020). Improvement in overall performance of </w:t>
      </w:r>
      <w:proofErr w:type="spellStart"/>
      <w:r w:rsidRPr="001E6E70">
        <w:rPr>
          <w:rFonts w:ascii="Times New Roman" w:hAnsi="Times New Roman"/>
          <w:bCs/>
        </w:rPr>
        <w:t>Catlacatla</w:t>
      </w:r>
      <w:proofErr w:type="spellEnd"/>
      <w:r w:rsidRPr="001E6E70">
        <w:rPr>
          <w:rFonts w:ascii="Times New Roman" w:hAnsi="Times New Roman"/>
          <w:bCs/>
        </w:rPr>
        <w:t xml:space="preserve"> fingerlings fed </w:t>
      </w:r>
      <w:proofErr w:type="spellStart"/>
      <w:r w:rsidRPr="001E6E70">
        <w:rPr>
          <w:rFonts w:ascii="Times New Roman" w:hAnsi="Times New Roman"/>
          <w:bCs/>
        </w:rPr>
        <w:t>phytase</w:t>
      </w:r>
      <w:proofErr w:type="spellEnd"/>
      <w:r w:rsidRPr="001E6E70">
        <w:rPr>
          <w:rFonts w:ascii="Times New Roman" w:hAnsi="Times New Roman"/>
          <w:bCs/>
        </w:rPr>
        <w:t xml:space="preserve"> included </w:t>
      </w:r>
    </w:p>
    <w:p w14:paraId="6E458BA5" w14:textId="77777777" w:rsidR="00730FD4" w:rsidRDefault="00730FD4" w:rsidP="00730FD4">
      <w:pPr>
        <w:jc w:val="both"/>
        <w:rPr>
          <w:rFonts w:ascii="Times New Roman" w:hAnsi="Times New Roman"/>
          <w:bCs/>
        </w:rPr>
      </w:pPr>
      <w:r>
        <w:rPr>
          <w:rFonts w:ascii="Times New Roman" w:hAnsi="Times New Roman"/>
          <w:bCs/>
        </w:rPr>
        <w:t xml:space="preserve">           </w:t>
      </w:r>
      <w:proofErr w:type="spellStart"/>
      <w:r w:rsidRPr="001E6E70">
        <w:rPr>
          <w:rFonts w:ascii="Times New Roman" w:hAnsi="Times New Roman"/>
          <w:bCs/>
        </w:rPr>
        <w:t>lowcost</w:t>
      </w:r>
      <w:proofErr w:type="spellEnd"/>
      <w:r w:rsidRPr="001E6E70">
        <w:rPr>
          <w:rFonts w:ascii="Times New Roman" w:hAnsi="Times New Roman"/>
          <w:bCs/>
        </w:rPr>
        <w:t xml:space="preserve"> plant by products-based diet. </w:t>
      </w:r>
      <w:r w:rsidRPr="00824FDB">
        <w:rPr>
          <w:rFonts w:ascii="Times New Roman" w:hAnsi="Times New Roman"/>
          <w:bCs/>
          <w:i/>
          <w:iCs/>
        </w:rPr>
        <w:t xml:space="preserve">Saudi Journal of Biological Sciences, </w:t>
      </w:r>
      <w:r w:rsidRPr="001E6E70">
        <w:rPr>
          <w:rFonts w:ascii="Times New Roman" w:hAnsi="Times New Roman"/>
          <w:bCs/>
        </w:rPr>
        <w:t xml:space="preserve">27, 2089 - </w:t>
      </w:r>
      <w:r>
        <w:rPr>
          <w:rFonts w:ascii="Times New Roman" w:hAnsi="Times New Roman"/>
          <w:bCs/>
        </w:rPr>
        <w:t xml:space="preserve">    </w:t>
      </w:r>
    </w:p>
    <w:p w14:paraId="7D0B2B47" w14:textId="77777777" w:rsidR="00730FD4" w:rsidRDefault="00730FD4" w:rsidP="00730FD4">
      <w:pPr>
        <w:jc w:val="both"/>
      </w:pPr>
      <w:r>
        <w:rPr>
          <w:rFonts w:ascii="Times New Roman" w:hAnsi="Times New Roman"/>
          <w:bCs/>
        </w:rPr>
        <w:t xml:space="preserve">           </w:t>
      </w:r>
      <w:r w:rsidRPr="001E6E70">
        <w:rPr>
          <w:rFonts w:ascii="Times New Roman" w:hAnsi="Times New Roman"/>
          <w:bCs/>
        </w:rPr>
        <w:t>2096. </w:t>
      </w:r>
      <w:hyperlink r:id="rId45" w:history="1">
        <w:r w:rsidRPr="009176D6">
          <w:rPr>
            <w:rStyle w:val="Hyperlink"/>
            <w:rFonts w:ascii="Times New Roman" w:hAnsi="Times New Roman"/>
            <w:bCs/>
          </w:rPr>
          <w:t>https://doi.org/10.1016/j.sjbs.2020.06.012</w:t>
        </w:r>
      </w:hyperlink>
    </w:p>
    <w:p w14:paraId="30884A31" w14:textId="77777777" w:rsidR="00730FD4" w:rsidRPr="000D0C6F"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Tabassum</w:t>
      </w:r>
      <w:proofErr w:type="spellEnd"/>
      <w:r w:rsidRPr="001E6E70">
        <w:rPr>
          <w:rFonts w:ascii="Times New Roman" w:hAnsi="Times New Roman"/>
          <w:bCs/>
        </w:rPr>
        <w:t xml:space="preserve">, S., Hussain, S., Ali, S., </w:t>
      </w:r>
      <w:proofErr w:type="spellStart"/>
      <w:r w:rsidRPr="001E6E70">
        <w:rPr>
          <w:rFonts w:ascii="Times New Roman" w:hAnsi="Times New Roman"/>
          <w:bCs/>
        </w:rPr>
        <w:t>Arsalan</w:t>
      </w:r>
      <w:proofErr w:type="spellEnd"/>
      <w:r w:rsidRPr="001E6E70">
        <w:rPr>
          <w:rFonts w:ascii="Times New Roman" w:hAnsi="Times New Roman"/>
          <w:bCs/>
        </w:rPr>
        <w:t xml:space="preserve">, M., Ahmad, B., </w:t>
      </w:r>
      <w:proofErr w:type="spellStart"/>
      <w:r w:rsidRPr="001E6E70">
        <w:rPr>
          <w:rFonts w:ascii="Times New Roman" w:hAnsi="Times New Roman"/>
          <w:bCs/>
        </w:rPr>
        <w:t>Asrar</w:t>
      </w:r>
      <w:proofErr w:type="spellEnd"/>
      <w:r w:rsidRPr="001E6E70">
        <w:rPr>
          <w:rFonts w:ascii="Times New Roman" w:hAnsi="Times New Roman"/>
          <w:bCs/>
        </w:rPr>
        <w:t xml:space="preserve">, M., &amp; Sharif, A. (2021). Partial replacement of fish meal with </w:t>
      </w:r>
      <w:proofErr w:type="spellStart"/>
      <w:r w:rsidRPr="000B2114">
        <w:rPr>
          <w:rFonts w:ascii="Times New Roman" w:hAnsi="Times New Roman"/>
          <w:bCs/>
          <w:i/>
          <w:iCs/>
        </w:rPr>
        <w:t>Moringa</w:t>
      </w:r>
      <w:proofErr w:type="spellEnd"/>
      <w:r w:rsidRPr="000B2114">
        <w:rPr>
          <w:rFonts w:ascii="Times New Roman" w:hAnsi="Times New Roman"/>
          <w:bCs/>
          <w:i/>
          <w:iCs/>
        </w:rPr>
        <w:t xml:space="preserve"> </w:t>
      </w:r>
      <w:proofErr w:type="spellStart"/>
      <w:r w:rsidRPr="000B2114">
        <w:rPr>
          <w:rFonts w:ascii="Times New Roman" w:hAnsi="Times New Roman"/>
          <w:bCs/>
          <w:i/>
          <w:iCs/>
        </w:rPr>
        <w:t>oleifera</w:t>
      </w:r>
      <w:proofErr w:type="spellEnd"/>
      <w:r w:rsidRPr="001E6E70">
        <w:rPr>
          <w:rFonts w:ascii="Times New Roman" w:hAnsi="Times New Roman"/>
          <w:bCs/>
        </w:rPr>
        <w:t xml:space="preserve"> leaf meal in practical diets of </w:t>
      </w:r>
      <w:proofErr w:type="spellStart"/>
      <w:r w:rsidRPr="000B2114">
        <w:rPr>
          <w:rFonts w:ascii="Times New Roman" w:hAnsi="Times New Roman"/>
          <w:bCs/>
          <w:i/>
          <w:iCs/>
        </w:rPr>
        <w:t>Cirrhinusmri</w:t>
      </w:r>
      <w:proofErr w:type="spellEnd"/>
      <w:r w:rsidRPr="000B2114">
        <w:rPr>
          <w:rFonts w:ascii="Times New Roman" w:hAnsi="Times New Roman"/>
          <w:bCs/>
          <w:i/>
          <w:iCs/>
        </w:rPr>
        <w:t xml:space="preserve"> gala</w:t>
      </w:r>
      <w:r>
        <w:rPr>
          <w:rFonts w:ascii="Times New Roman" w:hAnsi="Times New Roman"/>
          <w:bCs/>
        </w:rPr>
        <w:t xml:space="preserve"> </w:t>
      </w:r>
      <w:r w:rsidRPr="001E6E70">
        <w:rPr>
          <w:rFonts w:ascii="Times New Roman" w:hAnsi="Times New Roman"/>
          <w:bCs/>
        </w:rPr>
        <w:t>fingerlings. </w:t>
      </w:r>
      <w:r w:rsidRPr="00BF411B">
        <w:rPr>
          <w:rFonts w:ascii="Times New Roman" w:hAnsi="Times New Roman"/>
          <w:bCs/>
          <w:i/>
          <w:iCs/>
        </w:rPr>
        <w:t xml:space="preserve">Brazilian journal of biology = </w:t>
      </w:r>
      <w:proofErr w:type="spellStart"/>
      <w:r w:rsidRPr="00BF411B">
        <w:rPr>
          <w:rFonts w:ascii="Times New Roman" w:hAnsi="Times New Roman"/>
          <w:bCs/>
          <w:i/>
          <w:iCs/>
        </w:rPr>
        <w:t>Revistabrasleira</w:t>
      </w:r>
      <w:proofErr w:type="spellEnd"/>
      <w:r w:rsidRPr="00BF411B">
        <w:rPr>
          <w:rFonts w:ascii="Times New Roman" w:hAnsi="Times New Roman"/>
          <w:bCs/>
          <w:i/>
          <w:iCs/>
        </w:rPr>
        <w:t xml:space="preserve"> de </w:t>
      </w:r>
      <w:proofErr w:type="spellStart"/>
      <w:r w:rsidRPr="00BF411B">
        <w:rPr>
          <w:rFonts w:ascii="Times New Roman" w:hAnsi="Times New Roman"/>
          <w:bCs/>
          <w:i/>
          <w:iCs/>
        </w:rPr>
        <w:t>biologia</w:t>
      </w:r>
      <w:proofErr w:type="spellEnd"/>
      <w:r w:rsidRPr="00BF411B">
        <w:rPr>
          <w:rFonts w:ascii="Times New Roman" w:hAnsi="Times New Roman"/>
          <w:bCs/>
          <w:i/>
          <w:iCs/>
        </w:rPr>
        <w:t>,</w:t>
      </w:r>
      <w:r w:rsidRPr="001E6E70">
        <w:rPr>
          <w:rFonts w:ascii="Times New Roman" w:hAnsi="Times New Roman"/>
          <w:bCs/>
        </w:rPr>
        <w:t xml:space="preserve"> 83, e246333. </w:t>
      </w:r>
      <w:hyperlink r:id="rId46" w:history="1">
        <w:r w:rsidRPr="009176D6">
          <w:rPr>
            <w:rStyle w:val="Hyperlink"/>
            <w:rFonts w:ascii="Times New Roman" w:hAnsi="Times New Roman"/>
            <w:bCs/>
          </w:rPr>
          <w:t>https://doi.org/10.1590/1519-6984.246333</w:t>
        </w:r>
      </w:hyperlink>
    </w:p>
    <w:p w14:paraId="7792F5F7" w14:textId="77777777" w:rsidR="00730FD4" w:rsidRPr="001706B2"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Tippayadara</w:t>
      </w:r>
      <w:proofErr w:type="spellEnd"/>
      <w:r w:rsidRPr="001E6E70">
        <w:rPr>
          <w:rFonts w:ascii="Times New Roman" w:hAnsi="Times New Roman"/>
          <w:bCs/>
        </w:rPr>
        <w:t xml:space="preserve">, N., </w:t>
      </w:r>
      <w:proofErr w:type="spellStart"/>
      <w:r w:rsidRPr="001E6E70">
        <w:rPr>
          <w:rFonts w:ascii="Times New Roman" w:hAnsi="Times New Roman"/>
          <w:bCs/>
        </w:rPr>
        <w:t>Dawood</w:t>
      </w:r>
      <w:proofErr w:type="spellEnd"/>
      <w:r w:rsidRPr="001E6E70">
        <w:rPr>
          <w:rFonts w:ascii="Times New Roman" w:hAnsi="Times New Roman"/>
          <w:bCs/>
        </w:rPr>
        <w:t xml:space="preserve">, M., </w:t>
      </w:r>
      <w:proofErr w:type="spellStart"/>
      <w:r w:rsidRPr="001E6E70">
        <w:rPr>
          <w:rFonts w:ascii="Times New Roman" w:hAnsi="Times New Roman"/>
          <w:bCs/>
        </w:rPr>
        <w:t>Krutmuang</w:t>
      </w:r>
      <w:proofErr w:type="spellEnd"/>
      <w:r w:rsidRPr="001E6E70">
        <w:rPr>
          <w:rFonts w:ascii="Times New Roman" w:hAnsi="Times New Roman"/>
          <w:bCs/>
        </w:rPr>
        <w:t xml:space="preserve">, P., </w:t>
      </w:r>
      <w:proofErr w:type="spellStart"/>
      <w:r w:rsidRPr="001E6E70">
        <w:rPr>
          <w:rFonts w:ascii="Times New Roman" w:hAnsi="Times New Roman"/>
          <w:bCs/>
        </w:rPr>
        <w:t>Hoseinifar</w:t>
      </w:r>
      <w:proofErr w:type="spellEnd"/>
      <w:r w:rsidRPr="001E6E70">
        <w:rPr>
          <w:rFonts w:ascii="Times New Roman" w:hAnsi="Times New Roman"/>
          <w:bCs/>
        </w:rPr>
        <w:t xml:space="preserve">, S., Doan, H., &amp; </w:t>
      </w:r>
      <w:proofErr w:type="spellStart"/>
      <w:r w:rsidRPr="001E6E70">
        <w:rPr>
          <w:rFonts w:ascii="Times New Roman" w:hAnsi="Times New Roman"/>
          <w:bCs/>
        </w:rPr>
        <w:t>Paolucci</w:t>
      </w:r>
      <w:proofErr w:type="spellEnd"/>
      <w:r w:rsidRPr="001E6E70">
        <w:rPr>
          <w:rFonts w:ascii="Times New Roman" w:hAnsi="Times New Roman"/>
          <w:bCs/>
        </w:rPr>
        <w:t xml:space="preserve">, M. (2021). Replacement of </w:t>
      </w:r>
      <w:r>
        <w:rPr>
          <w:rFonts w:ascii="Times New Roman" w:hAnsi="Times New Roman"/>
          <w:bCs/>
        </w:rPr>
        <w:t>f</w:t>
      </w:r>
      <w:r w:rsidRPr="001E6E70">
        <w:rPr>
          <w:rFonts w:ascii="Times New Roman" w:hAnsi="Times New Roman"/>
          <w:bCs/>
        </w:rPr>
        <w:t xml:space="preserve">ish </w:t>
      </w:r>
      <w:r>
        <w:rPr>
          <w:rFonts w:ascii="Times New Roman" w:hAnsi="Times New Roman"/>
          <w:bCs/>
        </w:rPr>
        <w:t>m</w:t>
      </w:r>
      <w:r w:rsidRPr="001E6E70">
        <w:rPr>
          <w:rFonts w:ascii="Times New Roman" w:hAnsi="Times New Roman"/>
          <w:bCs/>
        </w:rPr>
        <w:t xml:space="preserve">eal by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0B2114">
        <w:rPr>
          <w:rFonts w:ascii="Times New Roman" w:hAnsi="Times New Roman"/>
          <w:bCs/>
          <w:i/>
          <w:iCs/>
        </w:rPr>
        <w:t>Hermetia</w:t>
      </w:r>
      <w:proofErr w:type="spellEnd"/>
      <w:r w:rsidRPr="000B2114">
        <w:rPr>
          <w:rFonts w:ascii="Times New Roman" w:hAnsi="Times New Roman"/>
          <w:bCs/>
          <w:i/>
          <w:iCs/>
        </w:rPr>
        <w:t xml:space="preserve"> </w:t>
      </w:r>
      <w:proofErr w:type="spellStart"/>
      <w:r w:rsidRPr="000B2114">
        <w:rPr>
          <w:rFonts w:ascii="Times New Roman" w:hAnsi="Times New Roman"/>
          <w:bCs/>
          <w:i/>
          <w:iCs/>
        </w:rPr>
        <w:t>illucens</w:t>
      </w:r>
      <w:proofErr w:type="spellEnd"/>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arvae </w:t>
      </w:r>
      <w:r>
        <w:rPr>
          <w:rFonts w:ascii="Times New Roman" w:hAnsi="Times New Roman"/>
          <w:bCs/>
        </w:rPr>
        <w:t>m</w:t>
      </w:r>
      <w:r w:rsidRPr="001E6E70">
        <w:rPr>
          <w:rFonts w:ascii="Times New Roman" w:hAnsi="Times New Roman"/>
          <w:bCs/>
        </w:rPr>
        <w:t xml:space="preserve">eal: effects on growth, </w:t>
      </w:r>
      <w:proofErr w:type="spellStart"/>
      <w:r w:rsidRPr="001E6E70">
        <w:rPr>
          <w:rFonts w:ascii="Times New Roman" w:hAnsi="Times New Roman"/>
          <w:bCs/>
        </w:rPr>
        <w:t>haematology</w:t>
      </w:r>
      <w:proofErr w:type="spellEnd"/>
      <w:r w:rsidRPr="001E6E70">
        <w:rPr>
          <w:rFonts w:ascii="Times New Roman" w:hAnsi="Times New Roman"/>
          <w:bCs/>
        </w:rPr>
        <w:t xml:space="preserve">, and skin mucus immunity of </w:t>
      </w:r>
      <w:r>
        <w:rPr>
          <w:rFonts w:ascii="Times New Roman" w:hAnsi="Times New Roman"/>
          <w:bCs/>
        </w:rPr>
        <w:t>N</w:t>
      </w:r>
      <w:r w:rsidRPr="001E6E70">
        <w:rPr>
          <w:rFonts w:ascii="Times New Roman" w:hAnsi="Times New Roman"/>
          <w:bCs/>
        </w:rPr>
        <w:t xml:space="preserve">ile tilapia, </w:t>
      </w:r>
      <w:proofErr w:type="spellStart"/>
      <w:r w:rsidRPr="000B2114">
        <w:rPr>
          <w:rFonts w:ascii="Times New Roman" w:hAnsi="Times New Roman"/>
          <w:bCs/>
          <w:i/>
          <w:iCs/>
        </w:rPr>
        <w:t>Oreochromis</w:t>
      </w:r>
      <w:proofErr w:type="spellEnd"/>
      <w:r w:rsidRPr="000B2114">
        <w:rPr>
          <w:rFonts w:ascii="Times New Roman" w:hAnsi="Times New Roman"/>
          <w:bCs/>
          <w:i/>
          <w:iCs/>
        </w:rPr>
        <w:t xml:space="preserve"> </w:t>
      </w:r>
      <w:proofErr w:type="spellStart"/>
      <w:r w:rsidRPr="000B2114">
        <w:rPr>
          <w:rFonts w:ascii="Times New Roman" w:hAnsi="Times New Roman"/>
          <w:bCs/>
          <w:i/>
          <w:iCs/>
        </w:rPr>
        <w:t>niloticus</w:t>
      </w:r>
      <w:proofErr w:type="spellEnd"/>
      <w:r w:rsidRPr="001E6E70">
        <w:rPr>
          <w:rFonts w:ascii="Times New Roman" w:hAnsi="Times New Roman"/>
          <w:bCs/>
        </w:rPr>
        <w:t xml:space="preserve">. Animals: </w:t>
      </w:r>
      <w:r w:rsidRPr="001A5773">
        <w:rPr>
          <w:rFonts w:ascii="Times New Roman" w:hAnsi="Times New Roman"/>
          <w:bCs/>
          <w:i/>
          <w:iCs/>
        </w:rPr>
        <w:t>An Open Access Journal from MDPI</w:t>
      </w:r>
      <w:r w:rsidRPr="001E6E70">
        <w:rPr>
          <w:rFonts w:ascii="Times New Roman" w:hAnsi="Times New Roman"/>
          <w:bCs/>
        </w:rPr>
        <w:t>, 11. </w:t>
      </w:r>
      <w:hyperlink r:id="rId47" w:history="1">
        <w:r w:rsidRPr="001E6E70">
          <w:rPr>
            <w:rStyle w:val="Hyperlink"/>
            <w:rFonts w:ascii="Times New Roman" w:hAnsi="Times New Roman"/>
            <w:bCs/>
          </w:rPr>
          <w:t>https://doi.org/10.3390/ani11010193</w:t>
        </w:r>
      </w:hyperlink>
      <w:r>
        <w:t>.</w:t>
      </w:r>
    </w:p>
    <w:p w14:paraId="5BF2FF76"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Torsabo</w:t>
      </w:r>
      <w:proofErr w:type="spellEnd"/>
      <w:r w:rsidRPr="001E6E70">
        <w:rPr>
          <w:rFonts w:ascii="Times New Roman" w:hAnsi="Times New Roman"/>
          <w:bCs/>
        </w:rPr>
        <w:t xml:space="preserve">, D., </w:t>
      </w:r>
      <w:proofErr w:type="spellStart"/>
      <w:r w:rsidRPr="001E6E70">
        <w:rPr>
          <w:rFonts w:ascii="Times New Roman" w:hAnsi="Times New Roman"/>
          <w:bCs/>
        </w:rPr>
        <w:t>Iber</w:t>
      </w:r>
      <w:proofErr w:type="spellEnd"/>
      <w:r w:rsidRPr="001E6E70">
        <w:rPr>
          <w:rFonts w:ascii="Times New Roman" w:hAnsi="Times New Roman"/>
          <w:bCs/>
        </w:rPr>
        <w:t xml:space="preserve">, B., Elizabeth, D., &amp; Nasir, M. (2019). Effects of Different Fish Feeds </w:t>
      </w:r>
      <w:r>
        <w:rPr>
          <w:rFonts w:ascii="Times New Roman" w:hAnsi="Times New Roman"/>
          <w:bCs/>
        </w:rPr>
        <w:t>o</w:t>
      </w:r>
      <w:r w:rsidRPr="001E6E70">
        <w:rPr>
          <w:rFonts w:ascii="Times New Roman" w:hAnsi="Times New Roman"/>
          <w:bCs/>
        </w:rPr>
        <w:t xml:space="preserve">n Growth </w:t>
      </w:r>
      <w:r>
        <w:rPr>
          <w:rFonts w:ascii="Times New Roman" w:hAnsi="Times New Roman"/>
          <w:bCs/>
        </w:rPr>
        <w:t>p</w:t>
      </w:r>
      <w:r w:rsidRPr="001E6E70">
        <w:rPr>
          <w:rFonts w:ascii="Times New Roman" w:hAnsi="Times New Roman"/>
          <w:bCs/>
        </w:rPr>
        <w:t xml:space="preserve">erformance </w:t>
      </w:r>
      <w:r>
        <w:rPr>
          <w:rFonts w:ascii="Times New Roman" w:hAnsi="Times New Roman"/>
          <w:bCs/>
        </w:rPr>
        <w:t>o</w:t>
      </w:r>
      <w:r w:rsidRPr="001E6E70">
        <w:rPr>
          <w:rFonts w:ascii="Times New Roman" w:hAnsi="Times New Roman"/>
          <w:bCs/>
        </w:rPr>
        <w:t xml:space="preserve">f African </w:t>
      </w:r>
      <w:r>
        <w:rPr>
          <w:rFonts w:ascii="Times New Roman" w:hAnsi="Times New Roman"/>
          <w:bCs/>
        </w:rPr>
        <w:t>c</w:t>
      </w:r>
      <w:r w:rsidRPr="001E6E70">
        <w:rPr>
          <w:rFonts w:ascii="Times New Roman" w:hAnsi="Times New Roman"/>
          <w:bCs/>
        </w:rPr>
        <w:t>atfish (</w:t>
      </w:r>
      <w:proofErr w:type="spellStart"/>
      <w:r w:rsidRPr="000B2114">
        <w:rPr>
          <w:rFonts w:ascii="Times New Roman" w:hAnsi="Times New Roman"/>
          <w:bCs/>
          <w:i/>
          <w:iCs/>
        </w:rPr>
        <w:t>Clarias</w:t>
      </w:r>
      <w:proofErr w:type="spellEnd"/>
      <w:r w:rsidRPr="000B2114">
        <w:rPr>
          <w:rFonts w:ascii="Times New Roman" w:hAnsi="Times New Roman"/>
          <w:bCs/>
          <w:i/>
          <w:iCs/>
        </w:rPr>
        <w:t xml:space="preserve"> </w:t>
      </w:r>
      <w:proofErr w:type="spellStart"/>
      <w:r>
        <w:rPr>
          <w:rFonts w:ascii="Times New Roman" w:hAnsi="Times New Roman"/>
          <w:bCs/>
          <w:i/>
          <w:iCs/>
        </w:rPr>
        <w:t>g</w:t>
      </w:r>
      <w:r w:rsidRPr="000B2114">
        <w:rPr>
          <w:rFonts w:ascii="Times New Roman" w:hAnsi="Times New Roman"/>
          <w:bCs/>
          <w:i/>
          <w:iCs/>
        </w:rPr>
        <w:t>ariepinus</w:t>
      </w:r>
      <w:proofErr w:type="spellEnd"/>
      <w:r w:rsidRPr="001E6E70">
        <w:rPr>
          <w:rFonts w:ascii="Times New Roman" w:hAnsi="Times New Roman"/>
          <w:bCs/>
        </w:rPr>
        <w:t xml:space="preserve"> (</w:t>
      </w:r>
      <w:proofErr w:type="spellStart"/>
      <w:r w:rsidRPr="001E6E70">
        <w:rPr>
          <w:rFonts w:ascii="Times New Roman" w:hAnsi="Times New Roman"/>
          <w:bCs/>
        </w:rPr>
        <w:t>Burchell</w:t>
      </w:r>
      <w:proofErr w:type="spellEnd"/>
      <w:r w:rsidRPr="001E6E70">
        <w:rPr>
          <w:rFonts w:ascii="Times New Roman" w:hAnsi="Times New Roman"/>
          <w:bCs/>
        </w:rPr>
        <w:t xml:space="preserve">, 1822) </w:t>
      </w:r>
      <w:r>
        <w:rPr>
          <w:rFonts w:ascii="Times New Roman" w:hAnsi="Times New Roman"/>
          <w:bCs/>
        </w:rPr>
        <w:t>f</w:t>
      </w:r>
      <w:r w:rsidRPr="001E6E70">
        <w:rPr>
          <w:rFonts w:ascii="Times New Roman" w:hAnsi="Times New Roman"/>
          <w:bCs/>
        </w:rPr>
        <w:t>ingerlings</w:t>
      </w:r>
      <w:r w:rsidRPr="001A5773">
        <w:rPr>
          <w:rFonts w:ascii="Times New Roman" w:hAnsi="Times New Roman"/>
          <w:bCs/>
          <w:i/>
          <w:iCs/>
        </w:rPr>
        <w:t>. International Journal of Research</w:t>
      </w:r>
      <w:r w:rsidRPr="001E6E70">
        <w:rPr>
          <w:rFonts w:ascii="Times New Roman" w:hAnsi="Times New Roman"/>
          <w:bCs/>
        </w:rPr>
        <w:t>, 6, 788-801.</w:t>
      </w:r>
    </w:p>
    <w:p w14:paraId="143F4017"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Yusuf, J., </w:t>
      </w:r>
      <w:proofErr w:type="spellStart"/>
      <w:r w:rsidRPr="001E6E70">
        <w:rPr>
          <w:rFonts w:ascii="Times New Roman" w:hAnsi="Times New Roman"/>
          <w:bCs/>
        </w:rPr>
        <w:t>Cheikyula</w:t>
      </w:r>
      <w:proofErr w:type="spellEnd"/>
      <w:r w:rsidRPr="001E6E70">
        <w:rPr>
          <w:rFonts w:ascii="Times New Roman" w:hAnsi="Times New Roman"/>
          <w:bCs/>
        </w:rPr>
        <w:t>, J., &amp;</w:t>
      </w:r>
      <w:proofErr w:type="spellStart"/>
      <w:r w:rsidRPr="001E6E70">
        <w:rPr>
          <w:rFonts w:ascii="Times New Roman" w:hAnsi="Times New Roman"/>
          <w:bCs/>
        </w:rPr>
        <w:t>Annune</w:t>
      </w:r>
      <w:proofErr w:type="spellEnd"/>
      <w:r w:rsidRPr="001E6E70">
        <w:rPr>
          <w:rFonts w:ascii="Times New Roman" w:hAnsi="Times New Roman"/>
          <w:bCs/>
        </w:rPr>
        <w:t xml:space="preserve">, P. (2022). Growth performance and nutrient </w:t>
      </w:r>
      <w:proofErr w:type="spellStart"/>
      <w:r w:rsidRPr="001E6E70">
        <w:rPr>
          <w:rFonts w:ascii="Times New Roman" w:hAnsi="Times New Roman"/>
          <w:bCs/>
        </w:rPr>
        <w:t>utilisation</w:t>
      </w:r>
      <w:proofErr w:type="spellEnd"/>
      <w:r w:rsidRPr="001E6E70">
        <w:rPr>
          <w:rFonts w:ascii="Times New Roman" w:hAnsi="Times New Roman"/>
          <w:bCs/>
        </w:rPr>
        <w:t xml:space="preserve"> of </w:t>
      </w:r>
      <w:proofErr w:type="spellStart"/>
      <w:r w:rsidRPr="000B2114">
        <w:rPr>
          <w:rFonts w:ascii="Times New Roman" w:hAnsi="Times New Roman"/>
          <w:bCs/>
          <w:i/>
          <w:iCs/>
        </w:rPr>
        <w:t>Clarias</w:t>
      </w:r>
      <w:proofErr w:type="spellEnd"/>
      <w:r w:rsidRPr="000B2114">
        <w:rPr>
          <w:rFonts w:ascii="Times New Roman" w:hAnsi="Times New Roman"/>
          <w:bCs/>
          <w:i/>
          <w:iCs/>
        </w:rPr>
        <w:t xml:space="preserve"> </w:t>
      </w:r>
      <w:proofErr w:type="spellStart"/>
      <w:r w:rsidRPr="000B2114">
        <w:rPr>
          <w:rFonts w:ascii="Times New Roman" w:hAnsi="Times New Roman"/>
          <w:bCs/>
          <w:i/>
          <w:iCs/>
        </w:rPr>
        <w:t>gariepinus</w:t>
      </w:r>
      <w:proofErr w:type="spellEnd"/>
      <w:r w:rsidRPr="001E6E70">
        <w:rPr>
          <w:rFonts w:ascii="Times New Roman" w:hAnsi="Times New Roman"/>
          <w:bCs/>
        </w:rPr>
        <w:t xml:space="preserve"> fed on sweet orange peels (</w:t>
      </w:r>
      <w:r w:rsidRPr="000B2114">
        <w:rPr>
          <w:rFonts w:ascii="Times New Roman" w:hAnsi="Times New Roman"/>
          <w:bCs/>
          <w:i/>
          <w:iCs/>
        </w:rPr>
        <w:t xml:space="preserve">Citrus </w:t>
      </w:r>
      <w:proofErr w:type="spellStart"/>
      <w:r w:rsidRPr="000B2114">
        <w:rPr>
          <w:rFonts w:ascii="Times New Roman" w:hAnsi="Times New Roman"/>
          <w:bCs/>
          <w:i/>
          <w:iCs/>
        </w:rPr>
        <w:t>sinensis</w:t>
      </w:r>
      <w:proofErr w:type="spellEnd"/>
      <w:r w:rsidRPr="000B2114">
        <w:rPr>
          <w:rFonts w:ascii="Times New Roman" w:hAnsi="Times New Roman"/>
          <w:bCs/>
          <w:i/>
          <w:iCs/>
        </w:rPr>
        <w:t>)</w:t>
      </w:r>
      <w:r w:rsidRPr="001E6E70">
        <w:rPr>
          <w:rFonts w:ascii="Times New Roman" w:hAnsi="Times New Roman"/>
          <w:bCs/>
        </w:rPr>
        <w:t xml:space="preserve"> as carbohydrate source. </w:t>
      </w:r>
      <w:r w:rsidRPr="0095115D">
        <w:rPr>
          <w:rFonts w:ascii="Times New Roman" w:hAnsi="Times New Roman"/>
          <w:bCs/>
          <w:i/>
          <w:iCs/>
        </w:rPr>
        <w:t>Global Journal of Fisheries Science.</w:t>
      </w:r>
      <w:r w:rsidRPr="001E6E70">
        <w:rPr>
          <w:rFonts w:ascii="Times New Roman" w:hAnsi="Times New Roman"/>
          <w:bCs/>
        </w:rPr>
        <w:t> </w:t>
      </w:r>
      <w:hyperlink r:id="rId48" w:history="1">
        <w:r w:rsidRPr="009176D6">
          <w:rPr>
            <w:rStyle w:val="Hyperlink"/>
            <w:rFonts w:ascii="Times New Roman" w:hAnsi="Times New Roman"/>
            <w:bCs/>
          </w:rPr>
          <w:t>https://doi.org/10.31248/gjfs2022.035</w:t>
        </w:r>
      </w:hyperlink>
    </w:p>
    <w:p w14:paraId="598A6D3F" w14:textId="289B0FE1" w:rsidR="00730FD4" w:rsidRDefault="00730FD4" w:rsidP="00730FD4">
      <w:pPr>
        <w:spacing w:before="240"/>
        <w:ind w:left="720" w:hanging="720"/>
        <w:jc w:val="both"/>
        <w:rPr>
          <w:rFonts w:ascii="Times New Roman" w:hAnsi="Times New Roman"/>
          <w:bCs/>
        </w:rPr>
      </w:pPr>
      <w:r w:rsidRPr="001E6E70">
        <w:rPr>
          <w:rFonts w:ascii="Times New Roman" w:hAnsi="Times New Roman"/>
          <w:bCs/>
        </w:rPr>
        <w:t>Zhao, J., Pan, J., Zhang, Z., Chen, Z., Mai, K., &amp; Zhang, Y. (2023). Fishmeal</w:t>
      </w:r>
      <w:r>
        <w:rPr>
          <w:rFonts w:ascii="Times New Roman" w:hAnsi="Times New Roman"/>
          <w:bCs/>
        </w:rPr>
        <w:t xml:space="preserve"> p</w:t>
      </w:r>
      <w:r w:rsidRPr="001E6E70">
        <w:rPr>
          <w:rFonts w:ascii="Times New Roman" w:hAnsi="Times New Roman"/>
          <w:bCs/>
        </w:rPr>
        <w:t xml:space="preserve">rotein </w:t>
      </w:r>
      <w:r>
        <w:rPr>
          <w:rFonts w:ascii="Times New Roman" w:hAnsi="Times New Roman"/>
          <w:bCs/>
        </w:rPr>
        <w:t>r</w:t>
      </w:r>
      <w:r w:rsidRPr="001E6E70">
        <w:rPr>
          <w:rFonts w:ascii="Times New Roman" w:hAnsi="Times New Roman"/>
          <w:bCs/>
        </w:rPr>
        <w:t xml:space="preserve">eplacement by </w:t>
      </w:r>
      <w:r>
        <w:rPr>
          <w:rFonts w:ascii="Times New Roman" w:hAnsi="Times New Roman"/>
          <w:bCs/>
        </w:rPr>
        <w:t>d</w:t>
      </w:r>
      <w:r w:rsidRPr="001E6E70">
        <w:rPr>
          <w:rFonts w:ascii="Times New Roman" w:hAnsi="Times New Roman"/>
          <w:bCs/>
        </w:rPr>
        <w:t xml:space="preserve">efatted and </w:t>
      </w:r>
      <w:r>
        <w:rPr>
          <w:rFonts w:ascii="Times New Roman" w:hAnsi="Times New Roman"/>
          <w:bCs/>
        </w:rPr>
        <w:t>f</w:t>
      </w:r>
      <w:r w:rsidRPr="001E6E70">
        <w:rPr>
          <w:rFonts w:ascii="Times New Roman" w:hAnsi="Times New Roman"/>
          <w:bCs/>
        </w:rPr>
        <w:t>ull-</w:t>
      </w:r>
      <w:r>
        <w:rPr>
          <w:rFonts w:ascii="Times New Roman" w:hAnsi="Times New Roman"/>
          <w:bCs/>
        </w:rPr>
        <w:t>f</w:t>
      </w:r>
      <w:r w:rsidRPr="001E6E70">
        <w:rPr>
          <w:rFonts w:ascii="Times New Roman" w:hAnsi="Times New Roman"/>
          <w:bCs/>
        </w:rPr>
        <w:t xml:space="preserve">at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 xml:space="preserve">ly </w:t>
      </w:r>
      <w:r>
        <w:rPr>
          <w:rFonts w:ascii="Times New Roman" w:hAnsi="Times New Roman"/>
          <w:bCs/>
        </w:rPr>
        <w:t>l</w:t>
      </w:r>
      <w:r w:rsidRPr="001E6E70">
        <w:rPr>
          <w:rFonts w:ascii="Times New Roman" w:hAnsi="Times New Roman"/>
          <w:bCs/>
        </w:rPr>
        <w:t xml:space="preserve">arvae </w:t>
      </w:r>
      <w:r>
        <w:rPr>
          <w:rFonts w:ascii="Times New Roman" w:hAnsi="Times New Roman"/>
          <w:bCs/>
        </w:rPr>
        <w:t>m</w:t>
      </w:r>
      <w:r w:rsidRPr="001E6E70">
        <w:rPr>
          <w:rFonts w:ascii="Times New Roman" w:hAnsi="Times New Roman"/>
          <w:bCs/>
        </w:rPr>
        <w:t xml:space="preserve">eal in </w:t>
      </w:r>
      <w:r>
        <w:rPr>
          <w:rFonts w:ascii="Times New Roman" w:hAnsi="Times New Roman"/>
          <w:bCs/>
        </w:rPr>
        <w:t>j</w:t>
      </w:r>
      <w:r w:rsidRPr="001E6E70">
        <w:rPr>
          <w:rFonts w:ascii="Times New Roman" w:hAnsi="Times New Roman"/>
          <w:bCs/>
        </w:rPr>
        <w:t xml:space="preserve">uvenile </w:t>
      </w:r>
      <w:r>
        <w:rPr>
          <w:rFonts w:ascii="Times New Roman" w:hAnsi="Times New Roman"/>
          <w:bCs/>
        </w:rPr>
        <w:t>t</w:t>
      </w:r>
      <w:r w:rsidRPr="001E6E70">
        <w:rPr>
          <w:rFonts w:ascii="Times New Roman" w:hAnsi="Times New Roman"/>
          <w:bCs/>
        </w:rPr>
        <w:t xml:space="preserve">urbot </w:t>
      </w:r>
      <w:r>
        <w:rPr>
          <w:rFonts w:ascii="Times New Roman" w:hAnsi="Times New Roman"/>
          <w:bCs/>
        </w:rPr>
        <w:t>d</w:t>
      </w:r>
      <w:r w:rsidRPr="001E6E70">
        <w:rPr>
          <w:rFonts w:ascii="Times New Roman" w:hAnsi="Times New Roman"/>
          <w:bCs/>
        </w:rPr>
        <w:t xml:space="preserve">iet: Effects on the </w:t>
      </w:r>
      <w:r>
        <w:rPr>
          <w:rFonts w:ascii="Times New Roman" w:hAnsi="Times New Roman"/>
          <w:bCs/>
        </w:rPr>
        <w:t>g</w:t>
      </w:r>
      <w:r w:rsidRPr="001E6E70">
        <w:rPr>
          <w:rFonts w:ascii="Times New Roman" w:hAnsi="Times New Roman"/>
          <w:bCs/>
        </w:rPr>
        <w:t xml:space="preserve">rowth </w:t>
      </w:r>
      <w:r>
        <w:rPr>
          <w:rFonts w:ascii="Times New Roman" w:hAnsi="Times New Roman"/>
          <w:bCs/>
        </w:rPr>
        <w:t>p</w:t>
      </w:r>
      <w:r w:rsidRPr="001E6E70">
        <w:rPr>
          <w:rFonts w:ascii="Times New Roman" w:hAnsi="Times New Roman"/>
          <w:bCs/>
        </w:rPr>
        <w:t xml:space="preserve">erformance and </w:t>
      </w:r>
      <w:r>
        <w:rPr>
          <w:rFonts w:ascii="Times New Roman" w:hAnsi="Times New Roman"/>
          <w:bCs/>
        </w:rPr>
        <w:t>i</w:t>
      </w:r>
      <w:r w:rsidRPr="001E6E70">
        <w:rPr>
          <w:rFonts w:ascii="Times New Roman" w:hAnsi="Times New Roman"/>
          <w:bCs/>
        </w:rPr>
        <w:t xml:space="preserve">ntestinal </w:t>
      </w:r>
      <w:r>
        <w:rPr>
          <w:rFonts w:ascii="Times New Roman" w:hAnsi="Times New Roman"/>
          <w:bCs/>
        </w:rPr>
        <w:t>m</w:t>
      </w:r>
      <w:r w:rsidRPr="001E6E70">
        <w:rPr>
          <w:rFonts w:ascii="Times New Roman" w:hAnsi="Times New Roman"/>
          <w:bCs/>
        </w:rPr>
        <w:t>icrobiota. </w:t>
      </w:r>
      <w:r w:rsidRPr="0095115D">
        <w:rPr>
          <w:rFonts w:ascii="Times New Roman" w:hAnsi="Times New Roman"/>
          <w:bCs/>
          <w:i/>
          <w:iCs/>
        </w:rPr>
        <w:t>Aquaculture Nutrition</w:t>
      </w:r>
      <w:r w:rsidRPr="001E6E70">
        <w:rPr>
          <w:rFonts w:ascii="Times New Roman" w:hAnsi="Times New Roman"/>
          <w:bCs/>
        </w:rPr>
        <w:t>, 2023. </w:t>
      </w:r>
      <w:hyperlink r:id="rId49" w:history="1">
        <w:r w:rsidRPr="001E6E70">
          <w:rPr>
            <w:rStyle w:val="Hyperlink"/>
            <w:rFonts w:ascii="Times New Roman" w:hAnsi="Times New Roman"/>
            <w:bCs/>
          </w:rPr>
          <w:t>https://doi.org/10.1155/2023/8128141</w:t>
        </w:r>
      </w:hyperlink>
    </w:p>
    <w:p w14:paraId="2E8E0140" w14:textId="77777777" w:rsidR="00730FD4" w:rsidRPr="0006737B" w:rsidRDefault="00730FD4" w:rsidP="00730FD4">
      <w:pPr>
        <w:jc w:val="both"/>
        <w:rPr>
          <w:rFonts w:ascii="Times New Roman" w:hAnsi="Times New Roman"/>
          <w:bCs/>
        </w:rPr>
      </w:pPr>
    </w:p>
    <w:p w14:paraId="59C13ADD" w14:textId="77777777" w:rsidR="00730FD4" w:rsidRDefault="00730FD4" w:rsidP="00540C5E">
      <w:pPr>
        <w:jc w:val="both"/>
        <w:rPr>
          <w:rFonts w:ascii="Times New Roman" w:hAnsi="Times New Roman"/>
          <w:bCs/>
        </w:rPr>
      </w:pPr>
    </w:p>
    <w:p w14:paraId="35E36ADD" w14:textId="77777777" w:rsidR="00730FD4" w:rsidRDefault="00730FD4" w:rsidP="00540C5E">
      <w:pPr>
        <w:jc w:val="both"/>
        <w:rPr>
          <w:rFonts w:ascii="Times New Roman" w:hAnsi="Times New Roman"/>
          <w:bCs/>
        </w:rPr>
      </w:pPr>
    </w:p>
    <w:p w14:paraId="187BEE44" w14:textId="77777777" w:rsidR="00730FD4" w:rsidRDefault="00730FD4" w:rsidP="00540C5E">
      <w:pPr>
        <w:jc w:val="both"/>
        <w:rPr>
          <w:rFonts w:ascii="Times New Roman" w:hAnsi="Times New Roman"/>
          <w:bCs/>
        </w:rPr>
      </w:pPr>
    </w:p>
    <w:p w14:paraId="2303DF97" w14:textId="77777777" w:rsidR="00730FD4" w:rsidRDefault="00730FD4" w:rsidP="00540C5E">
      <w:pPr>
        <w:jc w:val="both"/>
        <w:rPr>
          <w:rFonts w:ascii="Times New Roman" w:hAnsi="Times New Roman"/>
          <w:bCs/>
        </w:rPr>
      </w:pPr>
    </w:p>
    <w:p w14:paraId="74023C49" w14:textId="77777777" w:rsidR="00730FD4" w:rsidRDefault="00730FD4" w:rsidP="00540C5E">
      <w:pPr>
        <w:jc w:val="both"/>
        <w:rPr>
          <w:rFonts w:ascii="Times New Roman" w:hAnsi="Times New Roman"/>
          <w:bCs/>
        </w:rPr>
      </w:pPr>
    </w:p>
    <w:sectPr w:rsidR="00730FD4" w:rsidSect="00730FD4">
      <w:pgSz w:w="11909" w:h="16834" w:code="9"/>
      <w:pgMar w:top="1440" w:right="1440" w:bottom="1440" w:left="1440" w:header="720" w:footer="864" w:gutter="0"/>
      <w:pgNumType w:start="2"/>
      <w:cols w:space="28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3BFAB" w14:textId="77777777" w:rsidR="005D39D8" w:rsidRDefault="005D39D8" w:rsidP="006926E1">
      <w:pPr>
        <w:spacing w:after="0" w:line="240" w:lineRule="auto"/>
      </w:pPr>
      <w:r>
        <w:separator/>
      </w:r>
    </w:p>
  </w:endnote>
  <w:endnote w:type="continuationSeparator" w:id="0">
    <w:p w14:paraId="31F5AB98" w14:textId="77777777" w:rsidR="005D39D8" w:rsidRDefault="005D39D8" w:rsidP="0069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F5016" w14:textId="77777777" w:rsidR="00730FD4" w:rsidRDefault="00730F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4FC8" w14:textId="77777777" w:rsidR="00730FD4" w:rsidRDefault="00730F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48A3" w14:textId="77777777" w:rsidR="00730FD4" w:rsidRDefault="00730F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FD7C4" w14:textId="77777777" w:rsidR="005D39D8" w:rsidRDefault="005D39D8" w:rsidP="006926E1">
      <w:pPr>
        <w:spacing w:after="0" w:line="240" w:lineRule="auto"/>
      </w:pPr>
      <w:r>
        <w:separator/>
      </w:r>
    </w:p>
  </w:footnote>
  <w:footnote w:type="continuationSeparator" w:id="0">
    <w:p w14:paraId="56C8F67E" w14:textId="77777777" w:rsidR="005D39D8" w:rsidRDefault="005D39D8" w:rsidP="0069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C703" w14:textId="77777777" w:rsidR="00730FD4" w:rsidRDefault="005D39D8">
    <w:pPr>
      <w:pStyle w:val="Header"/>
    </w:pPr>
    <w:r>
      <w:rPr>
        <w:noProof/>
      </w:rPr>
      <w:pict w14:anchorId="11B7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0" o:spid="_x0000_s2052"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E9C1" w14:textId="77777777" w:rsidR="00730FD4" w:rsidRDefault="005D39D8">
    <w:pPr>
      <w:pStyle w:val="Header"/>
    </w:pPr>
    <w:r>
      <w:rPr>
        <w:noProof/>
      </w:rPr>
      <w:pict w14:anchorId="32462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1" o:spid="_x0000_s2053"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2342" w14:textId="77777777" w:rsidR="00730FD4" w:rsidRDefault="005D39D8">
    <w:pPr>
      <w:pStyle w:val="Header"/>
    </w:pPr>
    <w:r>
      <w:rPr>
        <w:noProof/>
      </w:rPr>
      <w:pict w14:anchorId="7AE5B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09" o:spid="_x0000_s2054"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21C"/>
    <w:multiLevelType w:val="hybridMultilevel"/>
    <w:tmpl w:val="AF108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1B462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65"/>
    <w:rsid w:val="00000EB0"/>
    <w:rsid w:val="0000112F"/>
    <w:rsid w:val="0000592E"/>
    <w:rsid w:val="00014380"/>
    <w:rsid w:val="00014853"/>
    <w:rsid w:val="000155F7"/>
    <w:rsid w:val="000214FC"/>
    <w:rsid w:val="00022C79"/>
    <w:rsid w:val="0003640B"/>
    <w:rsid w:val="00037BF1"/>
    <w:rsid w:val="00037DD1"/>
    <w:rsid w:val="00045CDC"/>
    <w:rsid w:val="00055281"/>
    <w:rsid w:val="00056065"/>
    <w:rsid w:val="00056CAA"/>
    <w:rsid w:val="00060B4E"/>
    <w:rsid w:val="000614D5"/>
    <w:rsid w:val="0006154A"/>
    <w:rsid w:val="00064477"/>
    <w:rsid w:val="0006722E"/>
    <w:rsid w:val="0006737B"/>
    <w:rsid w:val="00067534"/>
    <w:rsid w:val="0007022E"/>
    <w:rsid w:val="0007029C"/>
    <w:rsid w:val="000702F3"/>
    <w:rsid w:val="000716AC"/>
    <w:rsid w:val="0007321E"/>
    <w:rsid w:val="00077FF7"/>
    <w:rsid w:val="000830C8"/>
    <w:rsid w:val="00094C90"/>
    <w:rsid w:val="000A1151"/>
    <w:rsid w:val="000B4D9A"/>
    <w:rsid w:val="000C3889"/>
    <w:rsid w:val="000C48B3"/>
    <w:rsid w:val="000C5F24"/>
    <w:rsid w:val="000D0C6F"/>
    <w:rsid w:val="000D1182"/>
    <w:rsid w:val="000D454D"/>
    <w:rsid w:val="000E5086"/>
    <w:rsid w:val="000E7004"/>
    <w:rsid w:val="000F4737"/>
    <w:rsid w:val="000F5D73"/>
    <w:rsid w:val="00100C44"/>
    <w:rsid w:val="00105D89"/>
    <w:rsid w:val="001073FA"/>
    <w:rsid w:val="00110F71"/>
    <w:rsid w:val="00116D31"/>
    <w:rsid w:val="00117AE3"/>
    <w:rsid w:val="001206FC"/>
    <w:rsid w:val="001321DA"/>
    <w:rsid w:val="00135166"/>
    <w:rsid w:val="00143C90"/>
    <w:rsid w:val="0014736B"/>
    <w:rsid w:val="001517AA"/>
    <w:rsid w:val="00152B76"/>
    <w:rsid w:val="001574DD"/>
    <w:rsid w:val="00157FA7"/>
    <w:rsid w:val="00163102"/>
    <w:rsid w:val="00167174"/>
    <w:rsid w:val="00170454"/>
    <w:rsid w:val="001706B2"/>
    <w:rsid w:val="00171402"/>
    <w:rsid w:val="00173123"/>
    <w:rsid w:val="001831AF"/>
    <w:rsid w:val="00184BE0"/>
    <w:rsid w:val="00185439"/>
    <w:rsid w:val="001863DE"/>
    <w:rsid w:val="00187F86"/>
    <w:rsid w:val="001A3EF3"/>
    <w:rsid w:val="001A5E2B"/>
    <w:rsid w:val="001B2ED2"/>
    <w:rsid w:val="001B32FB"/>
    <w:rsid w:val="001C1D1E"/>
    <w:rsid w:val="001C3338"/>
    <w:rsid w:val="001C74F0"/>
    <w:rsid w:val="001D7061"/>
    <w:rsid w:val="001D7886"/>
    <w:rsid w:val="001E6582"/>
    <w:rsid w:val="001F4FD6"/>
    <w:rsid w:val="0020083E"/>
    <w:rsid w:val="00203491"/>
    <w:rsid w:val="0020704D"/>
    <w:rsid w:val="002072E8"/>
    <w:rsid w:val="00216965"/>
    <w:rsid w:val="00220D93"/>
    <w:rsid w:val="0022234A"/>
    <w:rsid w:val="002226A7"/>
    <w:rsid w:val="00226768"/>
    <w:rsid w:val="00233192"/>
    <w:rsid w:val="002358B2"/>
    <w:rsid w:val="002414A5"/>
    <w:rsid w:val="002429A3"/>
    <w:rsid w:val="00247AFC"/>
    <w:rsid w:val="0025034B"/>
    <w:rsid w:val="00250D05"/>
    <w:rsid w:val="00253F8A"/>
    <w:rsid w:val="00255BB3"/>
    <w:rsid w:val="00256271"/>
    <w:rsid w:val="002607A4"/>
    <w:rsid w:val="00263030"/>
    <w:rsid w:val="00263A93"/>
    <w:rsid w:val="00270675"/>
    <w:rsid w:val="00271275"/>
    <w:rsid w:val="00271826"/>
    <w:rsid w:val="002765C5"/>
    <w:rsid w:val="00287536"/>
    <w:rsid w:val="00287E0B"/>
    <w:rsid w:val="002920B5"/>
    <w:rsid w:val="002A40BF"/>
    <w:rsid w:val="002A4249"/>
    <w:rsid w:val="002A555F"/>
    <w:rsid w:val="002B6A3E"/>
    <w:rsid w:val="002B6DB2"/>
    <w:rsid w:val="002C0EAA"/>
    <w:rsid w:val="002C20F6"/>
    <w:rsid w:val="002C3583"/>
    <w:rsid w:val="002C7845"/>
    <w:rsid w:val="002D4DAF"/>
    <w:rsid w:val="002D56F7"/>
    <w:rsid w:val="002E003F"/>
    <w:rsid w:val="002E3C4E"/>
    <w:rsid w:val="002E7377"/>
    <w:rsid w:val="002F0FB3"/>
    <w:rsid w:val="002F248D"/>
    <w:rsid w:val="002F32A1"/>
    <w:rsid w:val="002F48DC"/>
    <w:rsid w:val="002F7121"/>
    <w:rsid w:val="002F7ACD"/>
    <w:rsid w:val="00300072"/>
    <w:rsid w:val="00301BE6"/>
    <w:rsid w:val="00301FEB"/>
    <w:rsid w:val="00304850"/>
    <w:rsid w:val="003152A3"/>
    <w:rsid w:val="00321439"/>
    <w:rsid w:val="003248E5"/>
    <w:rsid w:val="003258C4"/>
    <w:rsid w:val="003258EF"/>
    <w:rsid w:val="00326D73"/>
    <w:rsid w:val="00327E22"/>
    <w:rsid w:val="00330E18"/>
    <w:rsid w:val="00335F86"/>
    <w:rsid w:val="003414BA"/>
    <w:rsid w:val="00343D62"/>
    <w:rsid w:val="003449DD"/>
    <w:rsid w:val="00346863"/>
    <w:rsid w:val="00346888"/>
    <w:rsid w:val="00351221"/>
    <w:rsid w:val="00356781"/>
    <w:rsid w:val="00356CB3"/>
    <w:rsid w:val="00362A5B"/>
    <w:rsid w:val="0036659B"/>
    <w:rsid w:val="00366BF5"/>
    <w:rsid w:val="00377EF4"/>
    <w:rsid w:val="00383BD6"/>
    <w:rsid w:val="0038688B"/>
    <w:rsid w:val="0038758E"/>
    <w:rsid w:val="00387F8D"/>
    <w:rsid w:val="00391176"/>
    <w:rsid w:val="003947E4"/>
    <w:rsid w:val="00394893"/>
    <w:rsid w:val="003A3627"/>
    <w:rsid w:val="003A4607"/>
    <w:rsid w:val="003B07EE"/>
    <w:rsid w:val="003B2E57"/>
    <w:rsid w:val="003B7826"/>
    <w:rsid w:val="003C0ECD"/>
    <w:rsid w:val="003C5B71"/>
    <w:rsid w:val="003D1400"/>
    <w:rsid w:val="003D2BA2"/>
    <w:rsid w:val="003D64D4"/>
    <w:rsid w:val="003D6C87"/>
    <w:rsid w:val="003E2AF4"/>
    <w:rsid w:val="003E30E0"/>
    <w:rsid w:val="003F08EC"/>
    <w:rsid w:val="00402BDB"/>
    <w:rsid w:val="0040708E"/>
    <w:rsid w:val="00410653"/>
    <w:rsid w:val="004118DB"/>
    <w:rsid w:val="00415167"/>
    <w:rsid w:val="004153DE"/>
    <w:rsid w:val="00420EFE"/>
    <w:rsid w:val="00423365"/>
    <w:rsid w:val="004234B3"/>
    <w:rsid w:val="004260ED"/>
    <w:rsid w:val="00427FB9"/>
    <w:rsid w:val="00431448"/>
    <w:rsid w:val="004323ED"/>
    <w:rsid w:val="0044215E"/>
    <w:rsid w:val="00443FAF"/>
    <w:rsid w:val="004461B9"/>
    <w:rsid w:val="00446764"/>
    <w:rsid w:val="00450EF6"/>
    <w:rsid w:val="00451BC2"/>
    <w:rsid w:val="004568E9"/>
    <w:rsid w:val="00461AC9"/>
    <w:rsid w:val="004626BC"/>
    <w:rsid w:val="004634C9"/>
    <w:rsid w:val="00464571"/>
    <w:rsid w:val="00470094"/>
    <w:rsid w:val="0047023B"/>
    <w:rsid w:val="0047270B"/>
    <w:rsid w:val="00477B42"/>
    <w:rsid w:val="004811CF"/>
    <w:rsid w:val="00481814"/>
    <w:rsid w:val="00483AA7"/>
    <w:rsid w:val="00483D50"/>
    <w:rsid w:val="0049277D"/>
    <w:rsid w:val="00492CED"/>
    <w:rsid w:val="00494074"/>
    <w:rsid w:val="004942A4"/>
    <w:rsid w:val="004A23C8"/>
    <w:rsid w:val="004B079A"/>
    <w:rsid w:val="004B19F7"/>
    <w:rsid w:val="004B6859"/>
    <w:rsid w:val="004B7BE1"/>
    <w:rsid w:val="004D05ED"/>
    <w:rsid w:val="004D21BE"/>
    <w:rsid w:val="004E3381"/>
    <w:rsid w:val="004E6A80"/>
    <w:rsid w:val="004F02CA"/>
    <w:rsid w:val="004F4B1E"/>
    <w:rsid w:val="004F5DF4"/>
    <w:rsid w:val="00513D31"/>
    <w:rsid w:val="00516D95"/>
    <w:rsid w:val="00517FDD"/>
    <w:rsid w:val="00521D4E"/>
    <w:rsid w:val="00530522"/>
    <w:rsid w:val="00530D13"/>
    <w:rsid w:val="0053106D"/>
    <w:rsid w:val="00532CA9"/>
    <w:rsid w:val="00535F0C"/>
    <w:rsid w:val="00540044"/>
    <w:rsid w:val="00540C5E"/>
    <w:rsid w:val="00544CCE"/>
    <w:rsid w:val="00546835"/>
    <w:rsid w:val="00547DF7"/>
    <w:rsid w:val="0055369A"/>
    <w:rsid w:val="005711D7"/>
    <w:rsid w:val="00576B53"/>
    <w:rsid w:val="00581232"/>
    <w:rsid w:val="0058266A"/>
    <w:rsid w:val="005872ED"/>
    <w:rsid w:val="00587DC3"/>
    <w:rsid w:val="00591E47"/>
    <w:rsid w:val="00592229"/>
    <w:rsid w:val="005933B1"/>
    <w:rsid w:val="0059629D"/>
    <w:rsid w:val="005A009A"/>
    <w:rsid w:val="005A07C1"/>
    <w:rsid w:val="005A1337"/>
    <w:rsid w:val="005A16FB"/>
    <w:rsid w:val="005A1F3F"/>
    <w:rsid w:val="005A352F"/>
    <w:rsid w:val="005A4098"/>
    <w:rsid w:val="005A50DF"/>
    <w:rsid w:val="005B10E7"/>
    <w:rsid w:val="005B1356"/>
    <w:rsid w:val="005B2C36"/>
    <w:rsid w:val="005C5505"/>
    <w:rsid w:val="005D07AB"/>
    <w:rsid w:val="005D0857"/>
    <w:rsid w:val="005D1002"/>
    <w:rsid w:val="005D2323"/>
    <w:rsid w:val="005D39D8"/>
    <w:rsid w:val="005D67F5"/>
    <w:rsid w:val="005E00B5"/>
    <w:rsid w:val="005E0B21"/>
    <w:rsid w:val="005E35EB"/>
    <w:rsid w:val="005E3F9D"/>
    <w:rsid w:val="005E7F1F"/>
    <w:rsid w:val="005F3264"/>
    <w:rsid w:val="005F4ED1"/>
    <w:rsid w:val="005F53E0"/>
    <w:rsid w:val="00602865"/>
    <w:rsid w:val="006049A2"/>
    <w:rsid w:val="00605D09"/>
    <w:rsid w:val="006119E4"/>
    <w:rsid w:val="00622BED"/>
    <w:rsid w:val="00623269"/>
    <w:rsid w:val="006351C4"/>
    <w:rsid w:val="00636020"/>
    <w:rsid w:val="006431DE"/>
    <w:rsid w:val="00652A2B"/>
    <w:rsid w:val="00656A99"/>
    <w:rsid w:val="00656A9C"/>
    <w:rsid w:val="00661615"/>
    <w:rsid w:val="006646EF"/>
    <w:rsid w:val="0066543D"/>
    <w:rsid w:val="006721AB"/>
    <w:rsid w:val="00685DBF"/>
    <w:rsid w:val="006926E1"/>
    <w:rsid w:val="006938E2"/>
    <w:rsid w:val="006A216A"/>
    <w:rsid w:val="006B3BE2"/>
    <w:rsid w:val="006B6446"/>
    <w:rsid w:val="006B64A7"/>
    <w:rsid w:val="006B64E2"/>
    <w:rsid w:val="006B7775"/>
    <w:rsid w:val="006C085A"/>
    <w:rsid w:val="006C3D9D"/>
    <w:rsid w:val="006D450A"/>
    <w:rsid w:val="006D5761"/>
    <w:rsid w:val="006E205F"/>
    <w:rsid w:val="006E2933"/>
    <w:rsid w:val="006E3583"/>
    <w:rsid w:val="006F11BE"/>
    <w:rsid w:val="006F74EC"/>
    <w:rsid w:val="0071098F"/>
    <w:rsid w:val="007140E8"/>
    <w:rsid w:val="00714ED5"/>
    <w:rsid w:val="00715AF6"/>
    <w:rsid w:val="007214D0"/>
    <w:rsid w:val="007259FC"/>
    <w:rsid w:val="00730B47"/>
    <w:rsid w:val="00730FD4"/>
    <w:rsid w:val="007365B6"/>
    <w:rsid w:val="0074312B"/>
    <w:rsid w:val="00743A06"/>
    <w:rsid w:val="0074620B"/>
    <w:rsid w:val="00750004"/>
    <w:rsid w:val="00753B27"/>
    <w:rsid w:val="00754041"/>
    <w:rsid w:val="00757546"/>
    <w:rsid w:val="0076456B"/>
    <w:rsid w:val="0076550E"/>
    <w:rsid w:val="00771D83"/>
    <w:rsid w:val="00773D96"/>
    <w:rsid w:val="00774B83"/>
    <w:rsid w:val="00774CD6"/>
    <w:rsid w:val="007776F6"/>
    <w:rsid w:val="007828A0"/>
    <w:rsid w:val="00783A55"/>
    <w:rsid w:val="00785CAA"/>
    <w:rsid w:val="007907BC"/>
    <w:rsid w:val="007919CA"/>
    <w:rsid w:val="007A1DFC"/>
    <w:rsid w:val="007A20D8"/>
    <w:rsid w:val="007A5F67"/>
    <w:rsid w:val="007B3660"/>
    <w:rsid w:val="007B6254"/>
    <w:rsid w:val="007C1DAF"/>
    <w:rsid w:val="007C1E70"/>
    <w:rsid w:val="007C4C05"/>
    <w:rsid w:val="007C5E2E"/>
    <w:rsid w:val="007C7423"/>
    <w:rsid w:val="007E0540"/>
    <w:rsid w:val="007E188B"/>
    <w:rsid w:val="007E3369"/>
    <w:rsid w:val="007E65E8"/>
    <w:rsid w:val="007E6E22"/>
    <w:rsid w:val="007F0C86"/>
    <w:rsid w:val="007F347B"/>
    <w:rsid w:val="008022F4"/>
    <w:rsid w:val="00813B9B"/>
    <w:rsid w:val="00814EDC"/>
    <w:rsid w:val="008167A0"/>
    <w:rsid w:val="0082039E"/>
    <w:rsid w:val="00820F37"/>
    <w:rsid w:val="00822CC9"/>
    <w:rsid w:val="00824A5C"/>
    <w:rsid w:val="008332DC"/>
    <w:rsid w:val="0083754E"/>
    <w:rsid w:val="008418CF"/>
    <w:rsid w:val="00842D9E"/>
    <w:rsid w:val="0084300D"/>
    <w:rsid w:val="00846C08"/>
    <w:rsid w:val="00851D81"/>
    <w:rsid w:val="0085342E"/>
    <w:rsid w:val="00855531"/>
    <w:rsid w:val="00860D1B"/>
    <w:rsid w:val="0086380A"/>
    <w:rsid w:val="008724D6"/>
    <w:rsid w:val="008917AD"/>
    <w:rsid w:val="00892E2F"/>
    <w:rsid w:val="008A3939"/>
    <w:rsid w:val="008A5A88"/>
    <w:rsid w:val="008A7F37"/>
    <w:rsid w:val="008B4C6E"/>
    <w:rsid w:val="008B5A0F"/>
    <w:rsid w:val="008C0F63"/>
    <w:rsid w:val="008C1519"/>
    <w:rsid w:val="008C1889"/>
    <w:rsid w:val="008C4F5E"/>
    <w:rsid w:val="008C568F"/>
    <w:rsid w:val="008C7DD7"/>
    <w:rsid w:val="008D4107"/>
    <w:rsid w:val="008D4780"/>
    <w:rsid w:val="008D5570"/>
    <w:rsid w:val="008D57EA"/>
    <w:rsid w:val="008D731A"/>
    <w:rsid w:val="008D7925"/>
    <w:rsid w:val="008E04EC"/>
    <w:rsid w:val="008E0BCC"/>
    <w:rsid w:val="008E5850"/>
    <w:rsid w:val="008E6AA6"/>
    <w:rsid w:val="008F216A"/>
    <w:rsid w:val="008F3DA6"/>
    <w:rsid w:val="008F6B04"/>
    <w:rsid w:val="008F733C"/>
    <w:rsid w:val="0090468F"/>
    <w:rsid w:val="00907A74"/>
    <w:rsid w:val="00913CB4"/>
    <w:rsid w:val="00917BE6"/>
    <w:rsid w:val="00920722"/>
    <w:rsid w:val="00920758"/>
    <w:rsid w:val="00923F57"/>
    <w:rsid w:val="00927B6C"/>
    <w:rsid w:val="0093127A"/>
    <w:rsid w:val="0093434E"/>
    <w:rsid w:val="00936F02"/>
    <w:rsid w:val="00937036"/>
    <w:rsid w:val="00940BBD"/>
    <w:rsid w:val="009428D2"/>
    <w:rsid w:val="00943C61"/>
    <w:rsid w:val="00951B38"/>
    <w:rsid w:val="00956BC6"/>
    <w:rsid w:val="00961C11"/>
    <w:rsid w:val="00963EBB"/>
    <w:rsid w:val="00964CDC"/>
    <w:rsid w:val="00972521"/>
    <w:rsid w:val="00972A4E"/>
    <w:rsid w:val="00972E8C"/>
    <w:rsid w:val="00974A9E"/>
    <w:rsid w:val="0098054C"/>
    <w:rsid w:val="00982946"/>
    <w:rsid w:val="00984ADB"/>
    <w:rsid w:val="009928DE"/>
    <w:rsid w:val="009A34D4"/>
    <w:rsid w:val="009A62C8"/>
    <w:rsid w:val="009A6FB6"/>
    <w:rsid w:val="009B0D69"/>
    <w:rsid w:val="009B2288"/>
    <w:rsid w:val="009B4B57"/>
    <w:rsid w:val="009C187A"/>
    <w:rsid w:val="009C2286"/>
    <w:rsid w:val="009C7BF3"/>
    <w:rsid w:val="009C7F8F"/>
    <w:rsid w:val="009D46A6"/>
    <w:rsid w:val="009D797A"/>
    <w:rsid w:val="009E0771"/>
    <w:rsid w:val="009E1C71"/>
    <w:rsid w:val="009F29BC"/>
    <w:rsid w:val="009F728D"/>
    <w:rsid w:val="009F7A67"/>
    <w:rsid w:val="009F7D4F"/>
    <w:rsid w:val="00A01E5D"/>
    <w:rsid w:val="00A03993"/>
    <w:rsid w:val="00A04F11"/>
    <w:rsid w:val="00A064BC"/>
    <w:rsid w:val="00A06780"/>
    <w:rsid w:val="00A10342"/>
    <w:rsid w:val="00A104D2"/>
    <w:rsid w:val="00A132D2"/>
    <w:rsid w:val="00A234A0"/>
    <w:rsid w:val="00A2374E"/>
    <w:rsid w:val="00A23A12"/>
    <w:rsid w:val="00A24C26"/>
    <w:rsid w:val="00A2698C"/>
    <w:rsid w:val="00A31114"/>
    <w:rsid w:val="00A33B3D"/>
    <w:rsid w:val="00A37286"/>
    <w:rsid w:val="00A37A27"/>
    <w:rsid w:val="00A422AD"/>
    <w:rsid w:val="00A4315B"/>
    <w:rsid w:val="00A46889"/>
    <w:rsid w:val="00A509B4"/>
    <w:rsid w:val="00A5494F"/>
    <w:rsid w:val="00A604BF"/>
    <w:rsid w:val="00A6115C"/>
    <w:rsid w:val="00A6574D"/>
    <w:rsid w:val="00A662F8"/>
    <w:rsid w:val="00A664D5"/>
    <w:rsid w:val="00A7613B"/>
    <w:rsid w:val="00A7633D"/>
    <w:rsid w:val="00A76FB1"/>
    <w:rsid w:val="00A76FD8"/>
    <w:rsid w:val="00A843E7"/>
    <w:rsid w:val="00A84D11"/>
    <w:rsid w:val="00A853EF"/>
    <w:rsid w:val="00A94B58"/>
    <w:rsid w:val="00A9566D"/>
    <w:rsid w:val="00A96101"/>
    <w:rsid w:val="00A970AC"/>
    <w:rsid w:val="00AA001D"/>
    <w:rsid w:val="00AA6833"/>
    <w:rsid w:val="00AB233E"/>
    <w:rsid w:val="00AC02E2"/>
    <w:rsid w:val="00AC0978"/>
    <w:rsid w:val="00AC478B"/>
    <w:rsid w:val="00AC6BA1"/>
    <w:rsid w:val="00AC7331"/>
    <w:rsid w:val="00AE3DDE"/>
    <w:rsid w:val="00B0744C"/>
    <w:rsid w:val="00B12F32"/>
    <w:rsid w:val="00B22415"/>
    <w:rsid w:val="00B2705B"/>
    <w:rsid w:val="00B3401F"/>
    <w:rsid w:val="00B36BA1"/>
    <w:rsid w:val="00B400AC"/>
    <w:rsid w:val="00B41E88"/>
    <w:rsid w:val="00B42D0A"/>
    <w:rsid w:val="00B4471A"/>
    <w:rsid w:val="00B47D41"/>
    <w:rsid w:val="00B558BF"/>
    <w:rsid w:val="00B608CA"/>
    <w:rsid w:val="00B71829"/>
    <w:rsid w:val="00B73208"/>
    <w:rsid w:val="00B73BDD"/>
    <w:rsid w:val="00B75656"/>
    <w:rsid w:val="00B763AA"/>
    <w:rsid w:val="00B80BAE"/>
    <w:rsid w:val="00B81BFC"/>
    <w:rsid w:val="00B83EA0"/>
    <w:rsid w:val="00B85638"/>
    <w:rsid w:val="00B962A8"/>
    <w:rsid w:val="00BA635D"/>
    <w:rsid w:val="00BA6D35"/>
    <w:rsid w:val="00BA6FAE"/>
    <w:rsid w:val="00BB0292"/>
    <w:rsid w:val="00BB3A6F"/>
    <w:rsid w:val="00BB4EED"/>
    <w:rsid w:val="00BB5A6F"/>
    <w:rsid w:val="00BB6464"/>
    <w:rsid w:val="00BC2463"/>
    <w:rsid w:val="00BD3C7F"/>
    <w:rsid w:val="00BD719D"/>
    <w:rsid w:val="00BD79AF"/>
    <w:rsid w:val="00BD7E66"/>
    <w:rsid w:val="00BE14E6"/>
    <w:rsid w:val="00BE5E69"/>
    <w:rsid w:val="00BE74D8"/>
    <w:rsid w:val="00BE7E7B"/>
    <w:rsid w:val="00BF0FDD"/>
    <w:rsid w:val="00BF61FF"/>
    <w:rsid w:val="00C066F3"/>
    <w:rsid w:val="00C104FF"/>
    <w:rsid w:val="00C12AC7"/>
    <w:rsid w:val="00C159AD"/>
    <w:rsid w:val="00C17EC3"/>
    <w:rsid w:val="00C325F0"/>
    <w:rsid w:val="00C353F8"/>
    <w:rsid w:val="00C3742E"/>
    <w:rsid w:val="00C403AB"/>
    <w:rsid w:val="00C4440D"/>
    <w:rsid w:val="00C449CA"/>
    <w:rsid w:val="00C4647C"/>
    <w:rsid w:val="00C52B46"/>
    <w:rsid w:val="00C62011"/>
    <w:rsid w:val="00C6701D"/>
    <w:rsid w:val="00C67563"/>
    <w:rsid w:val="00C67F70"/>
    <w:rsid w:val="00C80519"/>
    <w:rsid w:val="00C827E7"/>
    <w:rsid w:val="00C8799D"/>
    <w:rsid w:val="00C91A41"/>
    <w:rsid w:val="00C9385B"/>
    <w:rsid w:val="00C956AD"/>
    <w:rsid w:val="00C95EBA"/>
    <w:rsid w:val="00CA0AC6"/>
    <w:rsid w:val="00CB032B"/>
    <w:rsid w:val="00CB6EFE"/>
    <w:rsid w:val="00CC356C"/>
    <w:rsid w:val="00CC483C"/>
    <w:rsid w:val="00CC710F"/>
    <w:rsid w:val="00CD1571"/>
    <w:rsid w:val="00CD28C6"/>
    <w:rsid w:val="00CE2959"/>
    <w:rsid w:val="00CE3F05"/>
    <w:rsid w:val="00CF06C2"/>
    <w:rsid w:val="00CF0DDE"/>
    <w:rsid w:val="00CF1CA2"/>
    <w:rsid w:val="00CF3D49"/>
    <w:rsid w:val="00CF589B"/>
    <w:rsid w:val="00CF7021"/>
    <w:rsid w:val="00D012EA"/>
    <w:rsid w:val="00D02E52"/>
    <w:rsid w:val="00D05D5F"/>
    <w:rsid w:val="00D06484"/>
    <w:rsid w:val="00D11712"/>
    <w:rsid w:val="00D12BDF"/>
    <w:rsid w:val="00D13075"/>
    <w:rsid w:val="00D138F6"/>
    <w:rsid w:val="00D25629"/>
    <w:rsid w:val="00D27175"/>
    <w:rsid w:val="00D34A0B"/>
    <w:rsid w:val="00D45720"/>
    <w:rsid w:val="00D47076"/>
    <w:rsid w:val="00D57AC1"/>
    <w:rsid w:val="00D66326"/>
    <w:rsid w:val="00D67993"/>
    <w:rsid w:val="00D725EA"/>
    <w:rsid w:val="00D74663"/>
    <w:rsid w:val="00D773DD"/>
    <w:rsid w:val="00D849EE"/>
    <w:rsid w:val="00D86353"/>
    <w:rsid w:val="00D91625"/>
    <w:rsid w:val="00D93D01"/>
    <w:rsid w:val="00DA0C2D"/>
    <w:rsid w:val="00DA42BE"/>
    <w:rsid w:val="00DA4A74"/>
    <w:rsid w:val="00DB46DB"/>
    <w:rsid w:val="00DC15D3"/>
    <w:rsid w:val="00DD0EE4"/>
    <w:rsid w:val="00DD194D"/>
    <w:rsid w:val="00DD4D66"/>
    <w:rsid w:val="00DD70DE"/>
    <w:rsid w:val="00DE21EC"/>
    <w:rsid w:val="00DE300E"/>
    <w:rsid w:val="00DF7EBF"/>
    <w:rsid w:val="00E01635"/>
    <w:rsid w:val="00E070E0"/>
    <w:rsid w:val="00E131A5"/>
    <w:rsid w:val="00E14BB3"/>
    <w:rsid w:val="00E20D5A"/>
    <w:rsid w:val="00E21816"/>
    <w:rsid w:val="00E26470"/>
    <w:rsid w:val="00E27B06"/>
    <w:rsid w:val="00E30261"/>
    <w:rsid w:val="00E32975"/>
    <w:rsid w:val="00E34627"/>
    <w:rsid w:val="00E34F8E"/>
    <w:rsid w:val="00E3715A"/>
    <w:rsid w:val="00E429C8"/>
    <w:rsid w:val="00E469B3"/>
    <w:rsid w:val="00E50893"/>
    <w:rsid w:val="00E56B43"/>
    <w:rsid w:val="00E57BDB"/>
    <w:rsid w:val="00E84A40"/>
    <w:rsid w:val="00E85A13"/>
    <w:rsid w:val="00E86B12"/>
    <w:rsid w:val="00E91598"/>
    <w:rsid w:val="00E92A1F"/>
    <w:rsid w:val="00EA218A"/>
    <w:rsid w:val="00EB0975"/>
    <w:rsid w:val="00EB3627"/>
    <w:rsid w:val="00EB4F33"/>
    <w:rsid w:val="00EB6816"/>
    <w:rsid w:val="00EC7F76"/>
    <w:rsid w:val="00ED0486"/>
    <w:rsid w:val="00EE0689"/>
    <w:rsid w:val="00EE3E14"/>
    <w:rsid w:val="00EE6336"/>
    <w:rsid w:val="00EE6F47"/>
    <w:rsid w:val="00EE7072"/>
    <w:rsid w:val="00EF1ABA"/>
    <w:rsid w:val="00EF30AD"/>
    <w:rsid w:val="00EF364C"/>
    <w:rsid w:val="00EF408B"/>
    <w:rsid w:val="00EF5B97"/>
    <w:rsid w:val="00F00036"/>
    <w:rsid w:val="00F02CED"/>
    <w:rsid w:val="00F06CC5"/>
    <w:rsid w:val="00F10B76"/>
    <w:rsid w:val="00F12E0F"/>
    <w:rsid w:val="00F14DE8"/>
    <w:rsid w:val="00F2629F"/>
    <w:rsid w:val="00F267DD"/>
    <w:rsid w:val="00F3111E"/>
    <w:rsid w:val="00F31ADF"/>
    <w:rsid w:val="00F324D4"/>
    <w:rsid w:val="00F348FE"/>
    <w:rsid w:val="00F41D4B"/>
    <w:rsid w:val="00F4531C"/>
    <w:rsid w:val="00F45D29"/>
    <w:rsid w:val="00F53680"/>
    <w:rsid w:val="00F62232"/>
    <w:rsid w:val="00F63175"/>
    <w:rsid w:val="00F64B58"/>
    <w:rsid w:val="00F66612"/>
    <w:rsid w:val="00F71955"/>
    <w:rsid w:val="00F84120"/>
    <w:rsid w:val="00F87DB8"/>
    <w:rsid w:val="00F93789"/>
    <w:rsid w:val="00F9531B"/>
    <w:rsid w:val="00F95789"/>
    <w:rsid w:val="00F96F57"/>
    <w:rsid w:val="00FA53B7"/>
    <w:rsid w:val="00FB26E2"/>
    <w:rsid w:val="00FB5C65"/>
    <w:rsid w:val="00FB6875"/>
    <w:rsid w:val="00FC1823"/>
    <w:rsid w:val="00FC2BBC"/>
    <w:rsid w:val="00FC38BE"/>
    <w:rsid w:val="00FC6B21"/>
    <w:rsid w:val="00FC7A5E"/>
    <w:rsid w:val="00FD1553"/>
    <w:rsid w:val="00FD253D"/>
    <w:rsid w:val="00FD6D83"/>
    <w:rsid w:val="00FE1AA4"/>
    <w:rsid w:val="00FE243F"/>
    <w:rsid w:val="00FE59AD"/>
    <w:rsid w:val="00FE5E81"/>
    <w:rsid w:val="00FF08CB"/>
    <w:rsid w:val="00FF1E8F"/>
    <w:rsid w:val="00FF3253"/>
    <w:rsid w:val="00FF71BD"/>
    <w:rsid w:val="00FF7762"/>
    <w:rsid w:val="00FF796C"/>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322A13"/>
  <w15:chartTrackingRefBased/>
  <w15:docId w15:val="{9092EC4C-8D34-48C5-A6FC-0FD0890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3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65"/>
    <w:rPr>
      <w:rFonts w:eastAsiaTheme="majorEastAsia" w:cstheme="majorBidi"/>
      <w:color w:val="272727" w:themeColor="text1" w:themeTint="D8"/>
    </w:rPr>
  </w:style>
  <w:style w:type="paragraph" w:styleId="Title">
    <w:name w:val="Title"/>
    <w:basedOn w:val="Normal"/>
    <w:next w:val="Normal"/>
    <w:link w:val="TitleChar"/>
    <w:uiPriority w:val="10"/>
    <w:qFormat/>
    <w:rsid w:val="0042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65"/>
    <w:pPr>
      <w:spacing w:before="160"/>
      <w:jc w:val="center"/>
    </w:pPr>
    <w:rPr>
      <w:i/>
      <w:iCs/>
      <w:color w:val="404040" w:themeColor="text1" w:themeTint="BF"/>
    </w:rPr>
  </w:style>
  <w:style w:type="character" w:customStyle="1" w:styleId="QuoteChar">
    <w:name w:val="Quote Char"/>
    <w:basedOn w:val="DefaultParagraphFont"/>
    <w:link w:val="Quote"/>
    <w:uiPriority w:val="29"/>
    <w:rsid w:val="00423365"/>
    <w:rPr>
      <w:i/>
      <w:iCs/>
      <w:color w:val="404040" w:themeColor="text1" w:themeTint="BF"/>
    </w:rPr>
  </w:style>
  <w:style w:type="paragraph" w:styleId="ListParagraph">
    <w:name w:val="List Paragraph"/>
    <w:basedOn w:val="Normal"/>
    <w:uiPriority w:val="34"/>
    <w:qFormat/>
    <w:rsid w:val="00423365"/>
    <w:pPr>
      <w:ind w:left="720"/>
      <w:contextualSpacing/>
    </w:pPr>
  </w:style>
  <w:style w:type="character" w:styleId="IntenseEmphasis">
    <w:name w:val="Intense Emphasis"/>
    <w:basedOn w:val="DefaultParagraphFont"/>
    <w:uiPriority w:val="21"/>
    <w:qFormat/>
    <w:rsid w:val="00423365"/>
    <w:rPr>
      <w:i/>
      <w:iCs/>
      <w:color w:val="2F5496" w:themeColor="accent1" w:themeShade="BF"/>
    </w:rPr>
  </w:style>
  <w:style w:type="paragraph" w:styleId="IntenseQuote">
    <w:name w:val="Intense Quote"/>
    <w:basedOn w:val="Normal"/>
    <w:next w:val="Normal"/>
    <w:link w:val="IntenseQuoteChar"/>
    <w:uiPriority w:val="30"/>
    <w:qFormat/>
    <w:rsid w:val="0042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365"/>
    <w:rPr>
      <w:i/>
      <w:iCs/>
      <w:color w:val="2F5496" w:themeColor="accent1" w:themeShade="BF"/>
    </w:rPr>
  </w:style>
  <w:style w:type="character" w:styleId="IntenseReference">
    <w:name w:val="Intense Reference"/>
    <w:basedOn w:val="DefaultParagraphFont"/>
    <w:uiPriority w:val="32"/>
    <w:qFormat/>
    <w:rsid w:val="00423365"/>
    <w:rPr>
      <w:b/>
      <w:bCs/>
      <w:smallCaps/>
      <w:color w:val="2F5496" w:themeColor="accent1" w:themeShade="BF"/>
      <w:spacing w:val="5"/>
    </w:rPr>
  </w:style>
  <w:style w:type="table" w:styleId="TableGrid">
    <w:name w:val="Table Grid"/>
    <w:basedOn w:val="TableNormal"/>
    <w:uiPriority w:val="39"/>
    <w:rsid w:val="002D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E1"/>
  </w:style>
  <w:style w:type="paragraph" w:styleId="Footer">
    <w:name w:val="footer"/>
    <w:basedOn w:val="Normal"/>
    <w:link w:val="FooterChar"/>
    <w:uiPriority w:val="99"/>
    <w:unhideWhenUsed/>
    <w:rsid w:val="0069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E1"/>
  </w:style>
  <w:style w:type="character" w:styleId="Hyperlink">
    <w:name w:val="Hyperlink"/>
    <w:uiPriority w:val="99"/>
    <w:unhideWhenUsed/>
    <w:rsid w:val="00E26470"/>
    <w:rPr>
      <w:color w:val="467886"/>
      <w:u w:val="single"/>
    </w:rPr>
  </w:style>
  <w:style w:type="character" w:customStyle="1" w:styleId="UnresolvedMention">
    <w:name w:val="Unresolved Mention"/>
    <w:basedOn w:val="DefaultParagraphFont"/>
    <w:uiPriority w:val="99"/>
    <w:semiHidden/>
    <w:unhideWhenUsed/>
    <w:rsid w:val="00943C61"/>
    <w:rPr>
      <w:color w:val="605E5C"/>
      <w:shd w:val="clear" w:color="auto" w:fill="E1DFDD"/>
    </w:rPr>
  </w:style>
  <w:style w:type="paragraph" w:styleId="BalloonText">
    <w:name w:val="Balloon Text"/>
    <w:basedOn w:val="Normal"/>
    <w:link w:val="BalloonTextChar"/>
    <w:uiPriority w:val="99"/>
    <w:semiHidden/>
    <w:unhideWhenUsed/>
    <w:rsid w:val="0078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CAA"/>
    <w:rPr>
      <w:rFonts w:ascii="Segoe UI" w:hAnsi="Segoe UI" w:cs="Segoe UI"/>
      <w:sz w:val="18"/>
      <w:szCs w:val="18"/>
    </w:rPr>
  </w:style>
  <w:style w:type="character" w:styleId="CommentReference">
    <w:name w:val="annotation reference"/>
    <w:basedOn w:val="DefaultParagraphFont"/>
    <w:uiPriority w:val="99"/>
    <w:semiHidden/>
    <w:unhideWhenUsed/>
    <w:rsid w:val="00730FD4"/>
    <w:rPr>
      <w:sz w:val="16"/>
      <w:szCs w:val="16"/>
    </w:rPr>
  </w:style>
  <w:style w:type="paragraph" w:styleId="CommentText">
    <w:name w:val="annotation text"/>
    <w:basedOn w:val="Normal"/>
    <w:link w:val="CommentTextChar"/>
    <w:uiPriority w:val="99"/>
    <w:unhideWhenUsed/>
    <w:rsid w:val="00730FD4"/>
    <w:pPr>
      <w:spacing w:line="240" w:lineRule="auto"/>
    </w:pPr>
    <w:rPr>
      <w:sz w:val="20"/>
      <w:szCs w:val="20"/>
    </w:rPr>
  </w:style>
  <w:style w:type="character" w:customStyle="1" w:styleId="CommentTextChar">
    <w:name w:val="Comment Text Char"/>
    <w:basedOn w:val="DefaultParagraphFont"/>
    <w:link w:val="CommentText"/>
    <w:uiPriority w:val="99"/>
    <w:rsid w:val="00730FD4"/>
    <w:rPr>
      <w:sz w:val="20"/>
      <w:szCs w:val="20"/>
    </w:rPr>
  </w:style>
  <w:style w:type="paragraph" w:styleId="CommentSubject">
    <w:name w:val="annotation subject"/>
    <w:basedOn w:val="CommentText"/>
    <w:next w:val="CommentText"/>
    <w:link w:val="CommentSubjectChar"/>
    <w:uiPriority w:val="99"/>
    <w:semiHidden/>
    <w:unhideWhenUsed/>
    <w:rsid w:val="00730FD4"/>
    <w:rPr>
      <w:b/>
      <w:bCs/>
    </w:rPr>
  </w:style>
  <w:style w:type="character" w:customStyle="1" w:styleId="CommentSubjectChar">
    <w:name w:val="Comment Subject Char"/>
    <w:basedOn w:val="CommentTextChar"/>
    <w:link w:val="CommentSubject"/>
    <w:uiPriority w:val="99"/>
    <w:semiHidden/>
    <w:rsid w:val="00730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29053">
      <w:bodyDiv w:val="1"/>
      <w:marLeft w:val="0"/>
      <w:marRight w:val="0"/>
      <w:marTop w:val="0"/>
      <w:marBottom w:val="0"/>
      <w:divBdr>
        <w:top w:val="none" w:sz="0" w:space="0" w:color="auto"/>
        <w:left w:val="none" w:sz="0" w:space="0" w:color="auto"/>
        <w:bottom w:val="none" w:sz="0" w:space="0" w:color="auto"/>
        <w:right w:val="none" w:sz="0" w:space="0" w:color="auto"/>
      </w:divBdr>
      <w:divsChild>
        <w:div w:id="232860561">
          <w:marLeft w:val="0"/>
          <w:marRight w:val="0"/>
          <w:marTop w:val="0"/>
          <w:marBottom w:val="0"/>
          <w:divBdr>
            <w:top w:val="none" w:sz="0" w:space="0" w:color="auto"/>
            <w:left w:val="none" w:sz="0" w:space="0" w:color="auto"/>
            <w:bottom w:val="none" w:sz="0" w:space="0" w:color="auto"/>
            <w:right w:val="none" w:sz="0" w:space="0" w:color="auto"/>
          </w:divBdr>
        </w:div>
        <w:div w:id="1832214027">
          <w:marLeft w:val="0"/>
          <w:marRight w:val="0"/>
          <w:marTop w:val="0"/>
          <w:marBottom w:val="0"/>
          <w:divBdr>
            <w:top w:val="none" w:sz="0" w:space="0" w:color="auto"/>
            <w:left w:val="none" w:sz="0" w:space="0" w:color="auto"/>
            <w:bottom w:val="none" w:sz="0" w:space="0" w:color="auto"/>
            <w:right w:val="none" w:sz="0" w:space="0" w:color="auto"/>
          </w:divBdr>
        </w:div>
        <w:div w:id="48652509">
          <w:marLeft w:val="0"/>
          <w:marRight w:val="0"/>
          <w:marTop w:val="0"/>
          <w:marBottom w:val="0"/>
          <w:divBdr>
            <w:top w:val="none" w:sz="0" w:space="0" w:color="auto"/>
            <w:left w:val="none" w:sz="0" w:space="0" w:color="auto"/>
            <w:bottom w:val="none" w:sz="0" w:space="0" w:color="auto"/>
            <w:right w:val="none" w:sz="0" w:space="0" w:color="auto"/>
          </w:divBdr>
        </w:div>
      </w:divsChild>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sChild>
        <w:div w:id="465395143">
          <w:marLeft w:val="0"/>
          <w:marRight w:val="0"/>
          <w:marTop w:val="0"/>
          <w:marBottom w:val="0"/>
          <w:divBdr>
            <w:top w:val="none" w:sz="0" w:space="0" w:color="auto"/>
            <w:left w:val="none" w:sz="0" w:space="0" w:color="auto"/>
            <w:bottom w:val="none" w:sz="0" w:space="0" w:color="auto"/>
            <w:right w:val="none" w:sz="0" w:space="0" w:color="auto"/>
          </w:divBdr>
        </w:div>
        <w:div w:id="1199664233">
          <w:marLeft w:val="0"/>
          <w:marRight w:val="0"/>
          <w:marTop w:val="0"/>
          <w:marBottom w:val="0"/>
          <w:divBdr>
            <w:top w:val="none" w:sz="0" w:space="0" w:color="auto"/>
            <w:left w:val="none" w:sz="0" w:space="0" w:color="auto"/>
            <w:bottom w:val="none" w:sz="0" w:space="0" w:color="auto"/>
            <w:right w:val="none" w:sz="0" w:space="0" w:color="auto"/>
          </w:divBdr>
        </w:div>
        <w:div w:id="78119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21.737369" TargetMode="External"/><Relationship Id="rId18" Type="http://schemas.openxmlformats.org/officeDocument/2006/relationships/hyperlink" Target="https://doi.org/10.1111/J.1365-2095.2004.00325.X" TargetMode="External"/><Relationship Id="rId26" Type="http://schemas.openxmlformats.org/officeDocument/2006/relationships/hyperlink" Target="https://doi.org/10.3390/insects12070608" TargetMode="External"/><Relationship Id="rId39" Type="http://schemas.openxmlformats.org/officeDocument/2006/relationships/hyperlink" Target="https://doi.org/10.9734/ajfar/2021/v15i330327" TargetMode="External"/><Relationship Id="rId3" Type="http://schemas.openxmlformats.org/officeDocument/2006/relationships/settings" Target="settings.xml"/><Relationship Id="rId21" Type="http://schemas.openxmlformats.org/officeDocument/2006/relationships/hyperlink" Target="https://doi.org/10.3389/fvets.2022.918933" TargetMode="External"/><Relationship Id="rId34" Type="http://schemas.openxmlformats.org/officeDocument/2006/relationships/hyperlink" Target="https://doi.org/10.26873/SVR-761-2019" TargetMode="External"/><Relationship Id="rId42" Type="http://schemas.openxmlformats.org/officeDocument/2006/relationships/hyperlink" Target="https://doi.org/10.1016/S0044-8486(02)00497-0" TargetMode="External"/><Relationship Id="rId47" Type="http://schemas.openxmlformats.org/officeDocument/2006/relationships/hyperlink" Target="https://doi.org/10.3390/ani11010193"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ajriz/2025/v8i1181" TargetMode="External"/><Relationship Id="rId25" Type="http://schemas.openxmlformats.org/officeDocument/2006/relationships/hyperlink" Target="https://doi.org/10.55639/607.888786" TargetMode="External"/><Relationship Id="rId33" Type="http://schemas.openxmlformats.org/officeDocument/2006/relationships/hyperlink" Target="https://doi.org/10.3390/su12229460" TargetMode="External"/><Relationship Id="rId38" Type="http://schemas.openxmlformats.org/officeDocument/2006/relationships/hyperlink" Target="https://doi.org/10.37284/eajab.6.1.1447" TargetMode="External"/><Relationship Id="rId46" Type="http://schemas.openxmlformats.org/officeDocument/2006/relationships/hyperlink" Target="https://doi.org/10.1590/1519-6984.246333" TargetMode="External"/><Relationship Id="rId2" Type="http://schemas.openxmlformats.org/officeDocument/2006/relationships/styles" Target="styles.xml"/><Relationship Id="rId16" Type="http://schemas.openxmlformats.org/officeDocument/2006/relationships/hyperlink" Target="https://doi.org/10.1111/J.1749-7345.2008.00178.X" TargetMode="External"/><Relationship Id="rId20" Type="http://schemas.openxmlformats.org/officeDocument/2006/relationships/hyperlink" Target="https://doi.org/10.3390/fishes7060390" TargetMode="External"/><Relationship Id="rId29" Type="http://schemas.openxmlformats.org/officeDocument/2006/relationships/hyperlink" Target="https://doi.org/10.1155/2022/1866142" TargetMode="External"/><Relationship Id="rId41" Type="http://schemas.openxmlformats.org/officeDocument/2006/relationships/hyperlink" Target="https://doi.org/10.3390/ani11051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55/2022/5502796" TargetMode="External"/><Relationship Id="rId32" Type="http://schemas.openxmlformats.org/officeDocument/2006/relationships/hyperlink" Target="https://doi.org/10.3390/su151612500" TargetMode="External"/><Relationship Id="rId37" Type="http://schemas.openxmlformats.org/officeDocument/2006/relationships/hyperlink" Target="https://doi.org/10.3390/ani12020179" TargetMode="External"/><Relationship Id="rId40" Type="http://schemas.openxmlformats.org/officeDocument/2006/relationships/hyperlink" Target="https://doi.org/10.5281/zenodo.3526135" TargetMode="External"/><Relationship Id="rId45" Type="http://schemas.openxmlformats.org/officeDocument/2006/relationships/hyperlink" Target="https://doi.org/10.1016/j.sjbs.2020.06.012" TargetMode="External"/><Relationship Id="rId5" Type="http://schemas.openxmlformats.org/officeDocument/2006/relationships/footnotes" Target="footnotes.xml"/><Relationship Id="rId15" Type="http://schemas.openxmlformats.org/officeDocument/2006/relationships/hyperlink" Target="https://doi.org/10.1046/J.1365-2109.2003.00920.X" TargetMode="External"/><Relationship Id="rId23" Type="http://schemas.openxmlformats.org/officeDocument/2006/relationships/hyperlink" Target="https://doi.org/10.3389/fsufs.2024.1405614" TargetMode="External"/><Relationship Id="rId28" Type="http://schemas.openxmlformats.org/officeDocument/2006/relationships/hyperlink" Target="https://doi.org/10.1016/J.AQUACULTURE.2012.08.041" TargetMode="External"/><Relationship Id="rId36" Type="http://schemas.openxmlformats.org/officeDocument/2006/relationships/hyperlink" Target="https://doi.org/10.3390/SU11041212" TargetMode="External"/><Relationship Id="rId49" Type="http://schemas.openxmlformats.org/officeDocument/2006/relationships/hyperlink" Target="https://doi.org/10.1155/2023/8128141" TargetMode="External"/><Relationship Id="rId10" Type="http://schemas.openxmlformats.org/officeDocument/2006/relationships/footer" Target="footer2.xml"/><Relationship Id="rId19" Type="http://schemas.openxmlformats.org/officeDocument/2006/relationships/hyperlink" Target="https://doi.org/10.5251/ABJNA.2013.4.1.71.77" TargetMode="External"/><Relationship Id="rId31" Type="http://schemas.openxmlformats.org/officeDocument/2006/relationships/hyperlink" Target="https://doi.org/10.1371/journal.pone.0182601" TargetMode="External"/><Relationship Id="rId44" Type="http://schemas.openxmlformats.org/officeDocument/2006/relationships/hyperlink" Target="https://doi.org/10.1038/s41598-021-00466-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6892/bimajst.v6i02.367" TargetMode="External"/><Relationship Id="rId22" Type="http://schemas.openxmlformats.org/officeDocument/2006/relationships/hyperlink" Target="https://doi.org/10.1016/J.EJAR.2019.05.009" TargetMode="External"/><Relationship Id="rId27" Type="http://schemas.openxmlformats.org/officeDocument/2006/relationships/hyperlink" Target="https://doi.org/10.1111/are.14324" TargetMode="External"/><Relationship Id="rId30" Type="http://schemas.openxmlformats.org/officeDocument/2006/relationships/hyperlink" Target="https://doi.org/10.3390/ani11030720" TargetMode="External"/><Relationship Id="rId35" Type="http://schemas.openxmlformats.org/officeDocument/2006/relationships/hyperlink" Target="https://doi.org/10.1007/s11367-020-01759-z" TargetMode="External"/><Relationship Id="rId43" Type="http://schemas.openxmlformats.org/officeDocument/2006/relationships/hyperlink" Target="https://doi.org/10.3390/ani14030510" TargetMode="External"/><Relationship Id="rId48" Type="http://schemas.openxmlformats.org/officeDocument/2006/relationships/hyperlink" Target="https://doi.org/10.31248/gjfs2022.035" TargetMode="External"/><Relationship Id="rId8" Type="http://schemas.openxmlformats.org/officeDocument/2006/relationships/header" Target="header2.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8228</Words>
  <Characters>46900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priscamary1987@hotmail.com</dc:creator>
  <cp:keywords/>
  <dc:description/>
  <cp:lastModifiedBy>Mustafa, Md (FAOBD)</cp:lastModifiedBy>
  <cp:revision>3</cp:revision>
  <dcterms:created xsi:type="dcterms:W3CDTF">2025-05-13T11:34:00Z</dcterms:created>
  <dcterms:modified xsi:type="dcterms:W3CDTF">2025-05-16T11:58:00Z</dcterms:modified>
</cp:coreProperties>
</file>