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E6789" w14:textId="77777777" w:rsidR="009E11B9" w:rsidRPr="009E11B9" w:rsidRDefault="00BA2F04" w:rsidP="009E11B9">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r w:rsidRPr="00BA2F04">
        <w:rPr>
          <w:rFonts w:ascii="Times New Roman" w:eastAsia="Times New Roman" w:hAnsi="Times New Roman" w:cs="Times New Roman"/>
          <w:kern w:val="0"/>
          <w:sz w:val="24"/>
          <w:szCs w:val="24"/>
          <w:lang w:val="en-CA" w:eastAsia="fr-CA"/>
          <w14:ligatures w14:val="none"/>
        </w:rPr>
        <w:br/>
      </w:r>
      <w:r w:rsidR="009E11B9" w:rsidRPr="009E11B9">
        <w:rPr>
          <w:rFonts w:ascii="Times New Roman" w:eastAsia="Times New Roman" w:hAnsi="Times New Roman" w:cs="Times New Roman"/>
          <w:b/>
          <w:bCs/>
          <w:i/>
          <w:iCs/>
          <w:kern w:val="0"/>
          <w:sz w:val="24"/>
          <w:szCs w:val="24"/>
          <w:u w:val="single"/>
          <w:lang w:val="en-US" w:eastAsia="fr-CA"/>
          <w14:ligatures w14:val="none"/>
        </w:rPr>
        <w:t xml:space="preserve">Case report </w:t>
      </w:r>
    </w:p>
    <w:p w14:paraId="1F875F3B" w14:textId="6596C0EB" w:rsidR="00BA2F04" w:rsidRPr="00BA2F04" w:rsidRDefault="00BA2F04" w:rsidP="00AA050F">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7EC9795E" w14:textId="77777777" w:rsidR="00AA050F" w:rsidRDefault="00AA050F" w:rsidP="00AA050F">
      <w:pPr>
        <w:spacing w:before="100" w:beforeAutospacing="1" w:after="100" w:afterAutospacing="1" w:line="240" w:lineRule="auto"/>
        <w:outlineLvl w:val="0"/>
        <w:rPr>
          <w:rFonts w:ascii="Times New Roman" w:eastAsia="Times New Roman" w:hAnsi="Times New Roman" w:cs="Times New Roman"/>
          <w:b/>
          <w:bCs/>
          <w:kern w:val="36"/>
          <w:sz w:val="48"/>
          <w:szCs w:val="48"/>
          <w:lang w:val="en-CA" w:eastAsia="fr-CA"/>
          <w14:ligatures w14:val="none"/>
        </w:rPr>
      </w:pPr>
      <w:r w:rsidRPr="00AA050F">
        <w:rPr>
          <w:rFonts w:ascii="Times New Roman" w:eastAsia="Times New Roman" w:hAnsi="Times New Roman" w:cs="Times New Roman"/>
          <w:b/>
          <w:bCs/>
          <w:kern w:val="36"/>
          <w:sz w:val="48"/>
          <w:szCs w:val="48"/>
          <w:lang w:val="en-CA" w:eastAsia="fr-CA"/>
          <w14:ligatures w14:val="none"/>
        </w:rPr>
        <w:t>Holt-Oram Syndrome Revealed by Syncope and Complete Atrioventricular Block: A Case Report</w:t>
      </w:r>
    </w:p>
    <w:p w14:paraId="5F417221" w14:textId="77777777" w:rsidR="00CD18DE" w:rsidRDefault="00CD18DE"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p>
    <w:p w14:paraId="18A83073" w14:textId="12659CEA"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Abstract</w:t>
      </w:r>
    </w:p>
    <w:p w14:paraId="0757754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Background</w:t>
      </w:r>
      <w:r w:rsidRPr="00AA050F">
        <w:rPr>
          <w:rFonts w:ascii="Times New Roman" w:eastAsia="Times New Roman" w:hAnsi="Times New Roman" w:cs="Times New Roman"/>
          <w:kern w:val="0"/>
          <w:sz w:val="24"/>
          <w:szCs w:val="24"/>
          <w:lang w:val="en-CA" w:eastAsia="fr-CA"/>
          <w14:ligatures w14:val="none"/>
        </w:rPr>
        <w:t>: Holt-Oram syndrome (HOS) is a rare autosomal dominant disorder characterized by congenital upper limb malformations and cardiac anomalies. While structural cardiac defects such as atrial septal defects (ASDs) are commonly reported, isolated conduction abnormalities as the initial manifestation are unusual.</w:t>
      </w:r>
    </w:p>
    <w:p w14:paraId="413B2C43" w14:textId="31CEEC5C"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Case Presentation</w:t>
      </w:r>
      <w:r w:rsidRPr="00AA050F">
        <w:rPr>
          <w:rFonts w:ascii="Times New Roman" w:eastAsia="Times New Roman" w:hAnsi="Times New Roman" w:cs="Times New Roman"/>
          <w:kern w:val="0"/>
          <w:sz w:val="24"/>
          <w:szCs w:val="24"/>
          <w:lang w:val="en-CA" w:eastAsia="fr-CA"/>
          <w14:ligatures w14:val="none"/>
        </w:rPr>
        <w:t xml:space="preserve">: We report the case of an 18-year-old female who presented with exertional syncope. Electrocardiography revealed a </w:t>
      </w:r>
      <w:r w:rsidRPr="00FA6AC5">
        <w:rPr>
          <w:rFonts w:ascii="Times New Roman" w:eastAsia="Times New Roman" w:hAnsi="Times New Roman" w:cs="Times New Roman"/>
          <w:kern w:val="0"/>
          <w:sz w:val="24"/>
          <w:szCs w:val="24"/>
          <w:lang w:val="en-CA" w:eastAsia="fr-CA"/>
          <w14:ligatures w14:val="none"/>
        </w:rPr>
        <w:t>third-degree atrioventricular (AV) block</w:t>
      </w:r>
      <w:r w:rsidRPr="00AA050F">
        <w:rPr>
          <w:rFonts w:ascii="Times New Roman" w:eastAsia="Times New Roman" w:hAnsi="Times New Roman" w:cs="Times New Roman"/>
          <w:kern w:val="0"/>
          <w:sz w:val="24"/>
          <w:szCs w:val="24"/>
          <w:lang w:val="en-CA" w:eastAsia="fr-CA"/>
          <w14:ligatures w14:val="none"/>
        </w:rPr>
        <w:t xml:space="preserve"> with a ventricular rate of 35 bpm. Physical examination demonstrated bilateral radial deformities and thumb hypoplasia. Genetic testing revealed a pathogenic TBX5 mutation, confirming Holt-Oram syndrome. A dual-chamber pacemaker was implanted with favorable clinical evolution.</w:t>
      </w:r>
    </w:p>
    <w:p w14:paraId="161DEFC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Discussion</w:t>
      </w:r>
      <w:r w:rsidRPr="00AA050F">
        <w:rPr>
          <w:rFonts w:ascii="Times New Roman" w:eastAsia="Times New Roman" w:hAnsi="Times New Roman" w:cs="Times New Roman"/>
          <w:kern w:val="0"/>
          <w:sz w:val="24"/>
          <w:szCs w:val="24"/>
          <w:lang w:val="en-CA" w:eastAsia="fr-CA"/>
          <w14:ligatures w14:val="none"/>
        </w:rPr>
        <w:t>: This case underscores the importance of considering syndromic causes in young patients with unexplained conduction abnormalities, especially when skeletal anomalies are present. Early diagnosis facilitates optimal management, genetic counseling, and family screening.</w:t>
      </w:r>
    </w:p>
    <w:p w14:paraId="1583FB7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Conclusion</w:t>
      </w:r>
      <w:r w:rsidRPr="00AA050F">
        <w:rPr>
          <w:rFonts w:ascii="Times New Roman" w:eastAsia="Times New Roman" w:hAnsi="Times New Roman" w:cs="Times New Roman"/>
          <w:kern w:val="0"/>
          <w:sz w:val="24"/>
          <w:szCs w:val="24"/>
          <w:lang w:val="en-CA" w:eastAsia="fr-CA"/>
          <w14:ligatures w14:val="none"/>
        </w:rPr>
        <w:t>: Holt-Oram syndrome should be considered in young patients with syncope and AV block, particularly in the presence of congenital upper limb deformities.</w:t>
      </w:r>
    </w:p>
    <w:p w14:paraId="0353904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b/>
          <w:bCs/>
          <w:kern w:val="0"/>
          <w:sz w:val="24"/>
          <w:szCs w:val="24"/>
          <w:lang w:val="en-CA" w:eastAsia="fr-CA"/>
          <w14:ligatures w14:val="none"/>
        </w:rPr>
        <w:t>Keywords</w:t>
      </w:r>
      <w:r w:rsidRPr="00AA050F">
        <w:rPr>
          <w:rFonts w:ascii="Times New Roman" w:eastAsia="Times New Roman" w:hAnsi="Times New Roman" w:cs="Times New Roman"/>
          <w:kern w:val="0"/>
          <w:sz w:val="24"/>
          <w:szCs w:val="24"/>
          <w:lang w:val="en-CA" w:eastAsia="fr-CA"/>
          <w14:ligatures w14:val="none"/>
        </w:rPr>
        <w:t>: Holt-Oram syndrome, TBX5 mutation, AV block, congenital heart disease, pacemaker, genetic diagnosis.</w:t>
      </w:r>
    </w:p>
    <w:p w14:paraId="37D1B6AD"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CEC0302">
          <v:rect id="_x0000_i1025" style="width:0;height:1.5pt" o:hralign="center" o:hrstd="t" o:hr="t" fillcolor="#a0a0a0" stroked="f"/>
        </w:pict>
      </w:r>
    </w:p>
    <w:p w14:paraId="0359D303"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Introduction</w:t>
      </w:r>
    </w:p>
    <w:p w14:paraId="2800BB23"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Holt-Oram syndrome (HOS) is a rare autosomal dominant genetic disorder characterized by abnormalities of the upper limbs and cardiac anomalies, particularly septal defects and </w:t>
      </w:r>
      <w:r w:rsidRPr="00AA050F">
        <w:rPr>
          <w:rFonts w:ascii="Times New Roman" w:eastAsia="Times New Roman" w:hAnsi="Times New Roman" w:cs="Times New Roman"/>
          <w:kern w:val="0"/>
          <w:sz w:val="24"/>
          <w:szCs w:val="24"/>
          <w:lang w:val="en-CA" w:eastAsia="fr-CA"/>
          <w14:ligatures w14:val="none"/>
        </w:rPr>
        <w:lastRenderedPageBreak/>
        <w:t>conduction system disease. It was first described in 1960 by Holt and Oram, who identified the combination of atrial septal defects and radial ray deformities in multiple members of the same family [1].</w:t>
      </w:r>
    </w:p>
    <w:p w14:paraId="3F17E52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syndrome is caused by mutations in the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xml:space="preserve"> gene, located on chromosome 12q24.1, encoding a transcription factor essential for cardiac and limb development [2,3]. While septal defects are the most common cardiac manifestation, AV conduction abnormalities such as first-degree block, bundle branch blocks, and complete heart block are increasingly recognized and may occur in isolation [4–6].</w:t>
      </w:r>
    </w:p>
    <w:p w14:paraId="12BF3F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The estimated incidence of HOS is 1 in 100,000 live births. Although most cases are familial, approximately 40% result from de novo mutations [7]. The phenotypic spectrum is broad, ranging from mild thumb hypoplasia to complete radial aplasia, and from asymptomatic conduction delays to severe congenital heart defects or sudden cardiac arrest.</w:t>
      </w:r>
    </w:p>
    <w:p w14:paraId="4DF8758D"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Advancements in molecular diagnostics and increasing awareness of genotype-phenotype correlations have improved the detection and management of this syndrome [8–10]. This case illustrates an atypical presentation of HOS revealed by complete AV block in a young woman with known upper limb anomalies.</w:t>
      </w:r>
    </w:p>
    <w:p w14:paraId="4FC2844E"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53C4C1B">
          <v:rect id="_x0000_i1026" style="width:0;height:1.5pt" o:hralign="center" o:hrstd="t" o:hr="t" fillcolor="#a0a0a0" stroked="f"/>
        </w:pict>
      </w:r>
    </w:p>
    <w:p w14:paraId="745A7541" w14:textId="1248361B"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 xml:space="preserve">Case </w:t>
      </w:r>
      <w:r w:rsidR="00CD18DE">
        <w:rPr>
          <w:rFonts w:ascii="Times New Roman" w:eastAsia="Times New Roman" w:hAnsi="Times New Roman" w:cs="Times New Roman"/>
          <w:b/>
          <w:bCs/>
          <w:kern w:val="0"/>
          <w:sz w:val="36"/>
          <w:szCs w:val="36"/>
          <w:lang w:val="en-CA" w:eastAsia="fr-CA"/>
          <w14:ligatures w14:val="none"/>
        </w:rPr>
        <w:t xml:space="preserve">Presentation </w:t>
      </w:r>
    </w:p>
    <w:p w14:paraId="4D51456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An 18-year-old female presented to the emergency department with recurrent exertional syncope and dizziness over a period of three months. There were no associated palpitations, chest pain, or prior cardiovascular diagnoses.</w:t>
      </w:r>
    </w:p>
    <w:p w14:paraId="41E09E4B"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Her past medical history was significant for congenital deformities of both upper limbs, including bilateral radial deviation and thumb hypoplasia, which required orthopedic interventions in childhood. There was no known history of cardiac malformations in infancy.</w:t>
      </w:r>
    </w:p>
    <w:p w14:paraId="61257238"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Family history revealed that her father had received a permanent pacemaker at age 54 for complete AV block. No skeletal deformities were reported in other family members.</w:t>
      </w:r>
    </w:p>
    <w:p w14:paraId="749BB96A"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On physical examination, she was bradycardic with a heart rate of 36 bpm. Blood pressure was 110/65 mmHg. Cardiac auscultation revealed regular rhythm with no murmurs. There was evident bilateral hypoplasia of the thumbs and radial deviation of the forearms.</w:t>
      </w:r>
    </w:p>
    <w:p w14:paraId="1525070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ECG showed complete AV block with atrial activity dissociated from a junctional escape rhythm at 35 bpm. Temporary transvenous pacing was initiated. Laboratory tests, including thyroid function, electrolytes, angiotensin-converting enzyme levels, and </w:t>
      </w:r>
      <w:r w:rsidRPr="00AA050F">
        <w:rPr>
          <w:rFonts w:ascii="Times New Roman" w:eastAsia="Times New Roman" w:hAnsi="Times New Roman" w:cs="Times New Roman"/>
          <w:kern w:val="0"/>
          <w:sz w:val="24"/>
          <w:szCs w:val="24"/>
          <w:lang w:val="en-CA" w:eastAsia="fr-CA"/>
          <w14:ligatures w14:val="none"/>
        </w:rPr>
        <w:lastRenderedPageBreak/>
        <w:t>inflammatory markers, were unremarkable. Serologic tests for autoimmune disorders (ANA, anti-Ro, anti-La) and Lyme disease were negative [11,12].</w:t>
      </w:r>
    </w:p>
    <w:p w14:paraId="488A6FA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Transthoracic echocardiography showed structurally normal chambers with preserved biventricular function and no residual septal defects. Pediatric records documented spontaneous closure of small ASD and VSD identified in infancy.</w:t>
      </w:r>
    </w:p>
    <w:p w14:paraId="01E94B29"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Given the clinical suspicion of a syndromic form of conduction disease, genetic testing was pursued. Sequencing revealed a pathogenic variant in </w:t>
      </w:r>
      <w:r w:rsidRPr="00AA050F">
        <w:rPr>
          <w:rFonts w:ascii="Times New Roman" w:eastAsia="Times New Roman" w:hAnsi="Times New Roman" w:cs="Times New Roman"/>
          <w:b/>
          <w:bCs/>
          <w:kern w:val="0"/>
          <w:sz w:val="24"/>
          <w:szCs w:val="24"/>
          <w:lang w:val="en-CA" w:eastAsia="fr-CA"/>
          <w14:ligatures w14:val="none"/>
        </w:rPr>
        <w:t>TBX5</w:t>
      </w:r>
      <w:r w:rsidRPr="00AA050F">
        <w:rPr>
          <w:rFonts w:ascii="Times New Roman" w:eastAsia="Times New Roman" w:hAnsi="Times New Roman" w:cs="Times New Roman"/>
          <w:kern w:val="0"/>
          <w:sz w:val="24"/>
          <w:szCs w:val="24"/>
          <w:lang w:val="en-CA" w:eastAsia="fr-CA"/>
          <w14:ligatures w14:val="none"/>
        </w:rPr>
        <w:t>, confirming the diagnosis of Holt-Oram syndrome.</w:t>
      </w:r>
    </w:p>
    <w:p w14:paraId="6DF504E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A permanent dual-chamber pacemaker was implanted. Post-procedure recovery was uneventful. At 6-month follow-up, she remained asymptomatic with normal pacemaker function.</w:t>
      </w:r>
    </w:p>
    <w:p w14:paraId="6BCB48F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Cascade genetic testing of family members revealed that her father carried the same TBX5 mutation, confirming autosomal dominant inheritance with variable penetrance.</w:t>
      </w:r>
    </w:p>
    <w:p w14:paraId="70BC5F70"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5405C42">
          <v:rect id="_x0000_i1027" style="width:0;height:1.5pt" o:hralign="center" o:hrstd="t" o:hr="t" fillcolor="#a0a0a0" stroked="f"/>
        </w:pict>
      </w:r>
    </w:p>
    <w:p w14:paraId="05A62ED2"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Discussion</w:t>
      </w:r>
    </w:p>
    <w:p w14:paraId="535EEDC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results from mutations in the TBX5 gene, a transcription factor involved in mesodermal patterning, particularly in the development of the atrial septum, conduction system, and upper limbs [2,3]. The syndrome displays a wide phenotypic variability, even within the same family.</w:t>
      </w:r>
    </w:p>
    <w:p w14:paraId="7BD3D92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While over 85% of patients present with structural heart defects, particularly ASDs and VSDs, 20–30% may develop progressive conduction system disease [4,13]. In rare cases, like our patient, complete AV block can be the initial or predominant manifestation [5,14].</w:t>
      </w:r>
    </w:p>
    <w:p w14:paraId="093FB246"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studies have highlighted the importance of </w:t>
      </w:r>
      <w:r w:rsidRPr="00AA050F">
        <w:rPr>
          <w:rFonts w:ascii="Times New Roman" w:eastAsia="Times New Roman" w:hAnsi="Times New Roman" w:cs="Times New Roman"/>
          <w:b/>
          <w:bCs/>
          <w:kern w:val="0"/>
          <w:sz w:val="24"/>
          <w:szCs w:val="24"/>
          <w:lang w:val="en-CA" w:eastAsia="fr-CA"/>
          <w14:ligatures w14:val="none"/>
        </w:rPr>
        <w:t>genotype–phenotype correlations</w:t>
      </w:r>
      <w:r w:rsidRPr="00AA050F">
        <w:rPr>
          <w:rFonts w:ascii="Times New Roman" w:eastAsia="Times New Roman" w:hAnsi="Times New Roman" w:cs="Times New Roman"/>
          <w:kern w:val="0"/>
          <w:sz w:val="24"/>
          <w:szCs w:val="24"/>
          <w:lang w:val="en-CA" w:eastAsia="fr-CA"/>
          <w14:ligatures w14:val="none"/>
        </w:rPr>
        <w:t xml:space="preserve"> in HOS. Specific TBX5 mutations, including gain-of-function variants, have been associated with isolated conduction abnormalities or arrhythmias without major structural defects [6,15,16].</w:t>
      </w:r>
    </w:p>
    <w:p w14:paraId="6BA6E4F2"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The case presented here emphasizes the importance of recognizing </w:t>
      </w:r>
      <w:r w:rsidRPr="00AA050F">
        <w:rPr>
          <w:rFonts w:ascii="Times New Roman" w:eastAsia="Times New Roman" w:hAnsi="Times New Roman" w:cs="Times New Roman"/>
          <w:b/>
          <w:bCs/>
          <w:kern w:val="0"/>
          <w:sz w:val="24"/>
          <w:szCs w:val="24"/>
          <w:lang w:val="en-CA" w:eastAsia="fr-CA"/>
          <w14:ligatures w14:val="none"/>
        </w:rPr>
        <w:t>syndromic patterns</w:t>
      </w:r>
      <w:r w:rsidRPr="00AA050F">
        <w:rPr>
          <w:rFonts w:ascii="Times New Roman" w:eastAsia="Times New Roman" w:hAnsi="Times New Roman" w:cs="Times New Roman"/>
          <w:kern w:val="0"/>
          <w:sz w:val="24"/>
          <w:szCs w:val="24"/>
          <w:lang w:val="en-CA" w:eastAsia="fr-CA"/>
          <w14:ligatures w14:val="none"/>
        </w:rPr>
        <w:t xml:space="preserve"> in cardiac presentations. The coexistence of upper limb malformations and high-grade AV block in a young patient is a strong indication to consider HOS.</w:t>
      </w:r>
    </w:p>
    <w:p w14:paraId="7CA9F69F"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Upper limb anomalies typically involve preaxial structures (thumb and radius). In our patient, thumb hypoplasia and radial deviation were consistent with classical HOS limb findings.</w:t>
      </w:r>
    </w:p>
    <w:p w14:paraId="1F672262" w14:textId="4FC57A4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 xml:space="preserve">Family history is often suggestive but may be misleading due to </w:t>
      </w:r>
      <w:r w:rsidRPr="00AA050F">
        <w:rPr>
          <w:rFonts w:ascii="Times New Roman" w:eastAsia="Times New Roman" w:hAnsi="Times New Roman" w:cs="Times New Roman"/>
          <w:b/>
          <w:bCs/>
          <w:kern w:val="0"/>
          <w:sz w:val="24"/>
          <w:szCs w:val="24"/>
          <w:lang w:val="en-CA" w:eastAsia="fr-CA"/>
          <w14:ligatures w14:val="none"/>
        </w:rPr>
        <w:t>v</w:t>
      </w:r>
      <w:r w:rsidRPr="00ED05E9">
        <w:rPr>
          <w:rFonts w:ascii="Times New Roman" w:eastAsia="Times New Roman" w:hAnsi="Times New Roman" w:cs="Times New Roman"/>
          <w:bCs/>
          <w:kern w:val="0"/>
          <w:sz w:val="24"/>
          <w:szCs w:val="24"/>
          <w:lang w:val="en-CA" w:eastAsia="fr-CA"/>
          <w14:ligatures w14:val="none"/>
          <w:rPrChange w:id="0" w:author="ADMIN" w:date="2025-05-07T17:45:00Z">
            <w:rPr>
              <w:rFonts w:ascii="Times New Roman" w:eastAsia="Times New Roman" w:hAnsi="Times New Roman" w:cs="Times New Roman"/>
              <w:b/>
              <w:bCs/>
              <w:kern w:val="0"/>
              <w:sz w:val="24"/>
              <w:szCs w:val="24"/>
              <w:lang w:val="en-CA" w:eastAsia="fr-CA"/>
              <w14:ligatures w14:val="none"/>
            </w:rPr>
          </w:rPrChange>
        </w:rPr>
        <w:t>ariable expression</w:t>
      </w:r>
      <w:r w:rsidRPr="00ED05E9">
        <w:rPr>
          <w:rFonts w:ascii="Times New Roman" w:eastAsia="Times New Roman" w:hAnsi="Times New Roman" w:cs="Times New Roman"/>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del w:id="1" w:author="ADMIN" w:date="2025-05-07T17:45:00Z">
        <w:r w:rsidRPr="00AA050F" w:rsidDel="00ED05E9">
          <w:rPr>
            <w:rFonts w:ascii="Times New Roman" w:eastAsia="Times New Roman" w:hAnsi="Times New Roman" w:cs="Times New Roman"/>
            <w:kern w:val="0"/>
            <w:sz w:val="24"/>
            <w:szCs w:val="24"/>
            <w:lang w:val="en-CA" w:eastAsia="fr-CA"/>
            <w14:ligatures w14:val="none"/>
          </w:rPr>
          <w:delText>Our p</w:delText>
        </w:r>
      </w:del>
      <w:ins w:id="2" w:author="ADMIN" w:date="2025-05-07T17:45:00Z">
        <w:r w:rsidR="00ED05E9">
          <w:rPr>
            <w:rFonts w:ascii="Times New Roman" w:eastAsia="Times New Roman" w:hAnsi="Times New Roman" w:cs="Times New Roman"/>
            <w:kern w:val="0"/>
            <w:sz w:val="24"/>
            <w:szCs w:val="24"/>
            <w:lang w:val="en-CA" w:eastAsia="fr-CA"/>
            <w14:ligatures w14:val="none"/>
          </w:rPr>
          <w:t>P</w:t>
        </w:r>
      </w:ins>
      <w:r w:rsidRPr="00AA050F">
        <w:rPr>
          <w:rFonts w:ascii="Times New Roman" w:eastAsia="Times New Roman" w:hAnsi="Times New Roman" w:cs="Times New Roman"/>
          <w:kern w:val="0"/>
          <w:sz w:val="24"/>
          <w:szCs w:val="24"/>
          <w:lang w:val="en-CA" w:eastAsia="fr-CA"/>
          <w14:ligatures w14:val="none"/>
        </w:rPr>
        <w:t xml:space="preserve">atient’s father had no skeletal anomalies but shared the same genetic mutation, confirming the role of </w:t>
      </w:r>
      <w:r w:rsidRPr="00ED05E9">
        <w:rPr>
          <w:rFonts w:ascii="Times New Roman" w:eastAsia="Times New Roman" w:hAnsi="Times New Roman" w:cs="Times New Roman"/>
          <w:bCs/>
          <w:kern w:val="0"/>
          <w:sz w:val="24"/>
          <w:szCs w:val="24"/>
          <w:lang w:val="en-CA" w:eastAsia="fr-CA"/>
          <w14:ligatures w14:val="none"/>
          <w:rPrChange w:id="3" w:author="ADMIN" w:date="2025-05-07T17:45:00Z">
            <w:rPr>
              <w:rFonts w:ascii="Times New Roman" w:eastAsia="Times New Roman" w:hAnsi="Times New Roman" w:cs="Times New Roman"/>
              <w:b/>
              <w:bCs/>
              <w:kern w:val="0"/>
              <w:sz w:val="24"/>
              <w:szCs w:val="24"/>
              <w:lang w:val="en-CA" w:eastAsia="fr-CA"/>
              <w14:ligatures w14:val="none"/>
            </w:rPr>
          </w:rPrChange>
        </w:rPr>
        <w:t>incomplete penetrance</w:t>
      </w:r>
      <w:r w:rsidRPr="00AA050F">
        <w:rPr>
          <w:rFonts w:ascii="Times New Roman" w:eastAsia="Times New Roman" w:hAnsi="Times New Roman" w:cs="Times New Roman"/>
          <w:kern w:val="0"/>
          <w:sz w:val="24"/>
          <w:szCs w:val="24"/>
          <w:lang w:val="en-CA" w:eastAsia="fr-CA"/>
          <w14:ligatures w14:val="none"/>
        </w:rPr>
        <w:t>, which is well-documented in recent genetic cohort studies [7</w:t>
      </w:r>
      <w:proofErr w:type="gramStart"/>
      <w:r w:rsidRPr="00AA050F">
        <w:rPr>
          <w:rFonts w:ascii="Times New Roman" w:eastAsia="Times New Roman" w:hAnsi="Times New Roman" w:cs="Times New Roman"/>
          <w:kern w:val="0"/>
          <w:sz w:val="24"/>
          <w:szCs w:val="24"/>
          <w:lang w:val="en-CA" w:eastAsia="fr-CA"/>
          <w14:ligatures w14:val="none"/>
        </w:rPr>
        <w:t>,17</w:t>
      </w:r>
      <w:proofErr w:type="gramEnd"/>
      <w:r w:rsidRPr="00AA050F">
        <w:rPr>
          <w:rFonts w:ascii="Times New Roman" w:eastAsia="Times New Roman" w:hAnsi="Times New Roman" w:cs="Times New Roman"/>
          <w:kern w:val="0"/>
          <w:sz w:val="24"/>
          <w:szCs w:val="24"/>
          <w:lang w:val="en-CA" w:eastAsia="fr-CA"/>
          <w14:ligatures w14:val="none"/>
        </w:rPr>
        <w:t>].</w:t>
      </w:r>
    </w:p>
    <w:p w14:paraId="529EBD60"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Management of conduction disease in HOS follows standard bradycardia guidelines. Permanent pacemaker implantation is indicated for symptomatic complete AV block. The 2018 ACC/AHA/HRS and 2021 ESC guidelines emphasize early device therapy in young patients with symptomatic high-degree AV block, particularly when genetic syndromes are implicated [18,19].</w:t>
      </w:r>
    </w:p>
    <w:p w14:paraId="2ED3F96C"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In addition to acute treatment, the diagnosis of HOS warrants </w:t>
      </w:r>
      <w:r w:rsidRPr="00ED05E9">
        <w:rPr>
          <w:rFonts w:ascii="Times New Roman" w:eastAsia="Times New Roman" w:hAnsi="Times New Roman" w:cs="Times New Roman"/>
          <w:bCs/>
          <w:kern w:val="0"/>
          <w:sz w:val="24"/>
          <w:szCs w:val="24"/>
          <w:lang w:val="en-CA" w:eastAsia="fr-CA"/>
          <w14:ligatures w14:val="none"/>
          <w:rPrChange w:id="4" w:author="ADMIN" w:date="2025-05-07T17:46:00Z">
            <w:rPr>
              <w:rFonts w:ascii="Times New Roman" w:eastAsia="Times New Roman" w:hAnsi="Times New Roman" w:cs="Times New Roman"/>
              <w:b/>
              <w:bCs/>
              <w:kern w:val="0"/>
              <w:sz w:val="24"/>
              <w:szCs w:val="24"/>
              <w:lang w:val="en-CA" w:eastAsia="fr-CA"/>
              <w14:ligatures w14:val="none"/>
            </w:rPr>
          </w:rPrChange>
        </w:rPr>
        <w:t>lifelong cardiac surveillance</w:t>
      </w:r>
      <w:r w:rsidRPr="00ED05E9">
        <w:rPr>
          <w:rFonts w:ascii="Times New Roman" w:eastAsia="Times New Roman" w:hAnsi="Times New Roman" w:cs="Times New Roman"/>
          <w:kern w:val="0"/>
          <w:sz w:val="24"/>
          <w:szCs w:val="24"/>
          <w:lang w:val="en-CA" w:eastAsia="fr-CA"/>
          <w14:ligatures w14:val="none"/>
        </w:rPr>
        <w:t xml:space="preserve">, </w:t>
      </w:r>
      <w:r w:rsidRPr="00ED05E9">
        <w:rPr>
          <w:rFonts w:ascii="Times New Roman" w:eastAsia="Times New Roman" w:hAnsi="Times New Roman" w:cs="Times New Roman"/>
          <w:bCs/>
          <w:kern w:val="0"/>
          <w:sz w:val="24"/>
          <w:szCs w:val="24"/>
          <w:lang w:val="en-CA" w:eastAsia="fr-CA"/>
          <w14:ligatures w14:val="none"/>
          <w:rPrChange w:id="5" w:author="ADMIN" w:date="2025-05-07T17:46:00Z">
            <w:rPr>
              <w:rFonts w:ascii="Times New Roman" w:eastAsia="Times New Roman" w:hAnsi="Times New Roman" w:cs="Times New Roman"/>
              <w:b/>
              <w:bCs/>
              <w:kern w:val="0"/>
              <w:sz w:val="24"/>
              <w:szCs w:val="24"/>
              <w:lang w:val="en-CA" w:eastAsia="fr-CA"/>
              <w14:ligatures w14:val="none"/>
            </w:rPr>
          </w:rPrChange>
        </w:rPr>
        <w:t>genetic counseling</w:t>
      </w:r>
      <w:r w:rsidRPr="00ED05E9">
        <w:rPr>
          <w:rFonts w:ascii="Times New Roman" w:eastAsia="Times New Roman" w:hAnsi="Times New Roman" w:cs="Times New Roman"/>
          <w:kern w:val="0"/>
          <w:sz w:val="24"/>
          <w:szCs w:val="24"/>
          <w:lang w:val="en-CA" w:eastAsia="fr-CA"/>
          <w14:ligatures w14:val="none"/>
        </w:rPr>
        <w:t xml:space="preserve">, and </w:t>
      </w:r>
      <w:r w:rsidRPr="00ED05E9">
        <w:rPr>
          <w:rFonts w:ascii="Times New Roman" w:eastAsia="Times New Roman" w:hAnsi="Times New Roman" w:cs="Times New Roman"/>
          <w:bCs/>
          <w:kern w:val="0"/>
          <w:sz w:val="24"/>
          <w:szCs w:val="24"/>
          <w:lang w:val="en-CA" w:eastAsia="fr-CA"/>
          <w14:ligatures w14:val="none"/>
          <w:rPrChange w:id="6" w:author="ADMIN" w:date="2025-05-07T17:46:00Z">
            <w:rPr>
              <w:rFonts w:ascii="Times New Roman" w:eastAsia="Times New Roman" w:hAnsi="Times New Roman" w:cs="Times New Roman"/>
              <w:b/>
              <w:bCs/>
              <w:kern w:val="0"/>
              <w:sz w:val="24"/>
              <w:szCs w:val="24"/>
              <w:lang w:val="en-CA" w:eastAsia="fr-CA"/>
              <w14:ligatures w14:val="none"/>
            </w:rPr>
          </w:rPrChange>
        </w:rPr>
        <w:t>family cascade screening</w:t>
      </w:r>
      <w:r w:rsidRPr="00AA050F">
        <w:rPr>
          <w:rFonts w:ascii="Times New Roman" w:eastAsia="Times New Roman" w:hAnsi="Times New Roman" w:cs="Times New Roman"/>
          <w:kern w:val="0"/>
          <w:sz w:val="24"/>
          <w:szCs w:val="24"/>
          <w:lang w:val="en-CA" w:eastAsia="fr-CA"/>
          <w14:ligatures w14:val="none"/>
        </w:rPr>
        <w:t>. Advances in next-generation sequencing have improved mutation detection and risk assessment for asymptomatic carriers [8,20].</w:t>
      </w:r>
    </w:p>
    <w:p w14:paraId="15146D24"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Recent literature also recommends </w:t>
      </w:r>
      <w:r w:rsidRPr="00ED05E9">
        <w:rPr>
          <w:rFonts w:ascii="Times New Roman" w:eastAsia="Times New Roman" w:hAnsi="Times New Roman" w:cs="Times New Roman"/>
          <w:bCs/>
          <w:kern w:val="0"/>
          <w:sz w:val="24"/>
          <w:szCs w:val="24"/>
          <w:lang w:val="en-CA" w:eastAsia="fr-CA"/>
          <w14:ligatures w14:val="none"/>
          <w:rPrChange w:id="7" w:author="ADMIN" w:date="2025-05-07T17:46:00Z">
            <w:rPr>
              <w:rFonts w:ascii="Times New Roman" w:eastAsia="Times New Roman" w:hAnsi="Times New Roman" w:cs="Times New Roman"/>
              <w:b/>
              <w:bCs/>
              <w:kern w:val="0"/>
              <w:sz w:val="24"/>
              <w:szCs w:val="24"/>
              <w:lang w:val="en-CA" w:eastAsia="fr-CA"/>
              <w14:ligatures w14:val="none"/>
            </w:rPr>
          </w:rPrChange>
        </w:rPr>
        <w:t>interdisciplinary management</w:t>
      </w:r>
      <w:r w:rsidRPr="00AA050F">
        <w:rPr>
          <w:rFonts w:ascii="Times New Roman" w:eastAsia="Times New Roman" w:hAnsi="Times New Roman" w:cs="Times New Roman"/>
          <w:kern w:val="0"/>
          <w:sz w:val="24"/>
          <w:szCs w:val="24"/>
          <w:lang w:val="en-CA" w:eastAsia="fr-CA"/>
          <w14:ligatures w14:val="none"/>
        </w:rPr>
        <w:t>, including cardiology, medical genetics, orthopedics, and in some cases, prenatal counseling [21]. Data from long-term studies suggest that early identification and intervention, especially for conduction disease, significantly improve prognosis and reduce morbidity [22–24].</w:t>
      </w:r>
    </w:p>
    <w:p w14:paraId="4BABCDCD" w14:textId="65F0DA1F" w:rsid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This case also illustrates the importance of reviewing pediatric and orthopedic history, which can provide diagnostic clues often missed during cardiology-focused evaluations. Limb anomalies present at birth should prompt early cardiovascular screening, particularly in syndromes like HOS.</w:t>
      </w:r>
    </w:p>
    <w:p w14:paraId="64D79FFF" w14:textId="77777777" w:rsidR="00CD18DE" w:rsidRPr="00AA050F" w:rsidRDefault="00CD18DE"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9031581"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1202F82">
          <v:rect id="_x0000_i1028" style="width:0;height:1.5pt" o:hralign="center" o:hrstd="t" o:hr="t" fillcolor="#a0a0a0" stroked="f"/>
        </w:pict>
      </w:r>
    </w:p>
    <w:p w14:paraId="265CBC26" w14:textId="77777777" w:rsidR="00AA050F" w:rsidRPr="00AA050F" w:rsidRDefault="00AA050F"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AA050F">
        <w:rPr>
          <w:rFonts w:ascii="Times New Roman" w:eastAsia="Times New Roman" w:hAnsi="Times New Roman" w:cs="Times New Roman"/>
          <w:b/>
          <w:bCs/>
          <w:kern w:val="0"/>
          <w:sz w:val="36"/>
          <w:szCs w:val="36"/>
          <w:lang w:val="en-CA" w:eastAsia="fr-CA"/>
          <w14:ligatures w14:val="none"/>
        </w:rPr>
        <w:t>Conclusion</w:t>
      </w:r>
    </w:p>
    <w:p w14:paraId="4EAABFD1"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Holt-Oram syndrome is a rare but important cause of cardiac conduction disease in young patients. The presence of congenital upper limb deformities should prompt consideration of syndromic causes. Genetic testing, particularly for TBX5 mutations, is essential for diagnosis and family risk stratification.</w:t>
      </w:r>
    </w:p>
    <w:p w14:paraId="078D8FBE" w14:textId="77777777" w:rsidR="00AA050F" w:rsidRPr="00AA050F" w:rsidRDefault="00AA050F" w:rsidP="00AA050F">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Early identification and appropriate pacing therapy can prevent complications from conduction disturbances. This case underscores the value of a comprehensive, multidisciplinary approach in evaluating syncope and bradycardia in the young population.</w:t>
      </w:r>
    </w:p>
    <w:p w14:paraId="5CD02531"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ACB7EC4">
          <v:rect id="_x0000_i1029" style="width:0;height:1.5pt" o:hralign="center" o:hrstd="t" o:hr="t" fillcolor="#a0a0a0" stroked="f"/>
        </w:pict>
      </w:r>
    </w:p>
    <w:p w14:paraId="382FB958" w14:textId="29F1D38B" w:rsidR="00AA050F" w:rsidRPr="00AA050F" w:rsidRDefault="00CD18DE" w:rsidP="00AA050F">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r w:rsidRPr="00AA050F">
        <w:rPr>
          <w:rFonts w:ascii="Times New Roman" w:eastAsia="Times New Roman" w:hAnsi="Times New Roman" w:cs="Times New Roman"/>
          <w:b/>
          <w:bCs/>
          <w:kern w:val="0"/>
          <w:sz w:val="36"/>
          <w:szCs w:val="36"/>
          <w:lang w:eastAsia="fr-CA"/>
          <w14:ligatures w14:val="none"/>
        </w:rPr>
        <w:t>Références</w:t>
      </w:r>
      <w:r w:rsidR="00AA050F" w:rsidRPr="00AA050F">
        <w:rPr>
          <w:rFonts w:ascii="Times New Roman" w:eastAsia="Times New Roman" w:hAnsi="Times New Roman" w:cs="Times New Roman"/>
          <w:b/>
          <w:bCs/>
          <w:kern w:val="0"/>
          <w:sz w:val="36"/>
          <w:szCs w:val="36"/>
          <w:lang w:eastAsia="fr-CA"/>
          <w14:ligatures w14:val="none"/>
        </w:rPr>
        <w:t xml:space="preserve"> </w:t>
      </w:r>
    </w:p>
    <w:p w14:paraId="19E63811"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lastRenderedPageBreak/>
        <w:t xml:space="preserve">Holt M, Oram S. Familial heart disease with skeletal malformations. </w:t>
      </w:r>
      <w:r w:rsidRPr="00AA050F">
        <w:rPr>
          <w:rFonts w:ascii="Times New Roman" w:eastAsia="Times New Roman" w:hAnsi="Times New Roman" w:cs="Times New Roman"/>
          <w:i/>
          <w:iCs/>
          <w:kern w:val="0"/>
          <w:sz w:val="24"/>
          <w:szCs w:val="24"/>
          <w:lang w:eastAsia="fr-CA"/>
          <w14:ligatures w14:val="none"/>
        </w:rPr>
        <w:t xml:space="preserve">Br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J.</w:t>
      </w:r>
      <w:r w:rsidRPr="00AA050F">
        <w:rPr>
          <w:rFonts w:ascii="Times New Roman" w:eastAsia="Times New Roman" w:hAnsi="Times New Roman" w:cs="Times New Roman"/>
          <w:kern w:val="0"/>
          <w:sz w:val="24"/>
          <w:szCs w:val="24"/>
          <w:lang w:eastAsia="fr-CA"/>
          <w14:ligatures w14:val="none"/>
        </w:rPr>
        <w:t xml:space="preserve"> 1960;22:236–42.</w:t>
      </w:r>
    </w:p>
    <w:p w14:paraId="3001A88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 xml:space="preserve">Basson CT, et al. TBX5 mutations and </w:t>
      </w:r>
      <w:proofErr w:type="spellStart"/>
      <w:r w:rsidRPr="00AA050F">
        <w:rPr>
          <w:rFonts w:ascii="Times New Roman" w:eastAsia="Times New Roman" w:hAnsi="Times New Roman" w:cs="Times New Roman"/>
          <w:kern w:val="0"/>
          <w:sz w:val="24"/>
          <w:szCs w:val="24"/>
          <w:lang w:eastAsia="fr-CA"/>
          <w14:ligatures w14:val="none"/>
        </w:rPr>
        <w:t>heart-limb</w:t>
      </w:r>
      <w:proofErr w:type="spellEnd"/>
      <w:r w:rsidRPr="00AA050F">
        <w:rPr>
          <w:rFonts w:ascii="Times New Roman" w:eastAsia="Times New Roman" w:hAnsi="Times New Roman" w:cs="Times New Roman"/>
          <w:kern w:val="0"/>
          <w:sz w:val="24"/>
          <w:szCs w:val="24"/>
          <w:lang w:eastAsia="fr-CA"/>
          <w14:ligatures w14:val="none"/>
        </w:rPr>
        <w:t xml:space="preserve"> syndrome. </w:t>
      </w:r>
      <w:r w:rsidRPr="00AA050F">
        <w:rPr>
          <w:rFonts w:ascii="Times New Roman" w:eastAsia="Times New Roman" w:hAnsi="Times New Roman" w:cs="Times New Roman"/>
          <w:i/>
          <w:iCs/>
          <w:kern w:val="0"/>
          <w:sz w:val="24"/>
          <w:szCs w:val="24"/>
          <w:lang w:eastAsia="fr-CA"/>
          <w14:ligatures w14:val="none"/>
        </w:rPr>
        <w:t>PNAS USA.</w:t>
      </w:r>
      <w:r w:rsidRPr="00AA050F">
        <w:rPr>
          <w:rFonts w:ascii="Times New Roman" w:eastAsia="Times New Roman" w:hAnsi="Times New Roman" w:cs="Times New Roman"/>
          <w:kern w:val="0"/>
          <w:sz w:val="24"/>
          <w:szCs w:val="24"/>
          <w:lang w:eastAsia="fr-CA"/>
          <w14:ligatures w14:val="none"/>
        </w:rPr>
        <w:t xml:space="preserve"> 1999;96(6):2919–24.</w:t>
      </w:r>
    </w:p>
    <w:p w14:paraId="4AAA763E"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Lindsay EA, et al. TBX5 gene dosage effects. </w:t>
      </w:r>
      <w:r w:rsidRPr="00AA050F">
        <w:rPr>
          <w:rFonts w:ascii="Times New Roman" w:eastAsia="Times New Roman" w:hAnsi="Times New Roman" w:cs="Times New Roman"/>
          <w:i/>
          <w:iCs/>
          <w:kern w:val="0"/>
          <w:sz w:val="24"/>
          <w:szCs w:val="24"/>
          <w:lang w:val="en-CA" w:eastAsia="fr-CA"/>
          <w14:ligatures w14:val="none"/>
        </w:rPr>
        <w:t>Am J Hum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2001;68(2):374–88.</w:t>
      </w:r>
    </w:p>
    <w:p w14:paraId="0886FB6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Goldmuntz</w:t>
      </w:r>
      <w:proofErr w:type="spellEnd"/>
      <w:r w:rsidRPr="00AA050F">
        <w:rPr>
          <w:rFonts w:ascii="Times New Roman" w:eastAsia="Times New Roman" w:hAnsi="Times New Roman" w:cs="Times New Roman"/>
          <w:kern w:val="0"/>
          <w:sz w:val="24"/>
          <w:szCs w:val="24"/>
          <w:lang w:val="en-CA" w:eastAsia="fr-CA"/>
          <w14:ligatures w14:val="none"/>
        </w:rPr>
        <w:t xml:space="preserve"> E, et al. Conduction disease in Holt-Oram.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1997;80(4):573–7.</w:t>
      </w:r>
    </w:p>
    <w:p w14:paraId="3D67277C"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Probst S, et al. Cardiac phenotypes in HOS. </w:t>
      </w:r>
      <w:r w:rsidRPr="00AA050F">
        <w:rPr>
          <w:rFonts w:ascii="Times New Roman" w:eastAsia="Times New Roman" w:hAnsi="Times New Roman" w:cs="Times New Roman"/>
          <w:i/>
          <w:iCs/>
          <w:kern w:val="0"/>
          <w:sz w:val="24"/>
          <w:szCs w:val="24"/>
          <w:lang w:eastAsia="fr-CA"/>
          <w14:ligatures w14:val="none"/>
        </w:rPr>
        <w:t xml:space="preserve">Int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2021;333:41–5.</w:t>
      </w:r>
    </w:p>
    <w:p w14:paraId="3962991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Postma AV, et al. TBX5 gain-of-function mutation. </w:t>
      </w:r>
      <w:proofErr w:type="spellStart"/>
      <w:r w:rsidRPr="00AA050F">
        <w:rPr>
          <w:rFonts w:ascii="Times New Roman" w:eastAsia="Times New Roman" w:hAnsi="Times New Roman" w:cs="Times New Roman"/>
          <w:i/>
          <w:iCs/>
          <w:kern w:val="0"/>
          <w:sz w:val="24"/>
          <w:szCs w:val="24"/>
          <w:lang w:eastAsia="fr-CA"/>
          <w14:ligatures w14:val="none"/>
        </w:rPr>
        <w:t>Circ</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2008;102:1433–42.</w:t>
      </w:r>
    </w:p>
    <w:p w14:paraId="1696CC9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Newbury-</w:t>
      </w:r>
      <w:proofErr w:type="spellStart"/>
      <w:r w:rsidRPr="00AA050F">
        <w:rPr>
          <w:rFonts w:ascii="Times New Roman" w:eastAsia="Times New Roman" w:hAnsi="Times New Roman" w:cs="Times New Roman"/>
          <w:kern w:val="0"/>
          <w:sz w:val="24"/>
          <w:szCs w:val="24"/>
          <w:lang w:eastAsia="fr-CA"/>
          <w14:ligatures w14:val="none"/>
        </w:rPr>
        <w:t>Ecob</w:t>
      </w:r>
      <w:proofErr w:type="spellEnd"/>
      <w:r w:rsidRPr="00AA050F">
        <w:rPr>
          <w:rFonts w:ascii="Times New Roman" w:eastAsia="Times New Roman" w:hAnsi="Times New Roman" w:cs="Times New Roman"/>
          <w:kern w:val="0"/>
          <w:sz w:val="24"/>
          <w:szCs w:val="24"/>
          <w:lang w:eastAsia="fr-CA"/>
          <w14:ligatures w14:val="none"/>
        </w:rPr>
        <w:t xml:space="preserve"> RA, et al. </w:t>
      </w:r>
      <w:r w:rsidRPr="00AA050F">
        <w:rPr>
          <w:rFonts w:ascii="Times New Roman" w:eastAsia="Times New Roman" w:hAnsi="Times New Roman" w:cs="Times New Roman"/>
          <w:kern w:val="0"/>
          <w:sz w:val="24"/>
          <w:szCs w:val="24"/>
          <w:lang w:val="en-CA" w:eastAsia="fr-CA"/>
          <w14:ligatures w14:val="none"/>
        </w:rPr>
        <w:t xml:space="preserve">Clinical genetics of HOS. </w:t>
      </w:r>
      <w:r w:rsidRPr="00AA050F">
        <w:rPr>
          <w:rFonts w:ascii="Times New Roman" w:eastAsia="Times New Roman" w:hAnsi="Times New Roman" w:cs="Times New Roman"/>
          <w:i/>
          <w:iCs/>
          <w:kern w:val="0"/>
          <w:sz w:val="24"/>
          <w:szCs w:val="24"/>
          <w:lang w:val="en-CA" w:eastAsia="fr-CA"/>
          <w14:ligatures w14:val="none"/>
        </w:rPr>
        <w:t>J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1996;33:300–7.</w:t>
      </w:r>
    </w:p>
    <w:p w14:paraId="32326A4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McDermott DA, et al. Holt-Oram diagnostic criteria.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2005;58(5):981–6.</w:t>
      </w:r>
    </w:p>
    <w:p w14:paraId="532522C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Thapa S, et al. HOS case and review. </w:t>
      </w:r>
      <w:r w:rsidRPr="00AA050F">
        <w:rPr>
          <w:rFonts w:ascii="Times New Roman" w:eastAsia="Times New Roman" w:hAnsi="Times New Roman" w:cs="Times New Roman"/>
          <w:i/>
          <w:iCs/>
          <w:kern w:val="0"/>
          <w:sz w:val="24"/>
          <w:szCs w:val="24"/>
          <w:lang w:eastAsia="fr-CA"/>
          <w14:ligatures w14:val="none"/>
        </w:rPr>
        <w:t xml:space="preserve">J Clin </w:t>
      </w:r>
      <w:proofErr w:type="spellStart"/>
      <w:r w:rsidRPr="00AA050F">
        <w:rPr>
          <w:rFonts w:ascii="Times New Roman" w:eastAsia="Times New Roman" w:hAnsi="Times New Roman" w:cs="Times New Roman"/>
          <w:i/>
          <w:iCs/>
          <w:kern w:val="0"/>
          <w:sz w:val="24"/>
          <w:szCs w:val="24"/>
          <w:lang w:eastAsia="fr-CA"/>
          <w14:ligatures w14:val="none"/>
        </w:rPr>
        <w:t>Diagn</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Res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2017;11(9):QD04–5.</w:t>
      </w:r>
    </w:p>
    <w:p w14:paraId="52B504F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C S SL, et al. HOS with ASD. </w:t>
      </w:r>
      <w:proofErr w:type="spellStart"/>
      <w:r w:rsidRPr="00AA050F">
        <w:rPr>
          <w:rFonts w:ascii="Times New Roman" w:eastAsia="Times New Roman" w:hAnsi="Times New Roman" w:cs="Times New Roman"/>
          <w:i/>
          <w:iCs/>
          <w:kern w:val="0"/>
          <w:sz w:val="24"/>
          <w:szCs w:val="24"/>
          <w:lang w:eastAsia="fr-CA"/>
          <w14:ligatures w14:val="none"/>
        </w:rPr>
        <w:t>Cureus</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2024;16(7):e64772.</w:t>
      </w:r>
    </w:p>
    <w:p w14:paraId="058C4031"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eastAsia="fr-CA"/>
          <w14:ligatures w14:val="none"/>
        </w:rPr>
        <w:t xml:space="preserve">Brignole M, et al. 2013 ESC Guidelines – </w:t>
      </w:r>
      <w:proofErr w:type="spellStart"/>
      <w:r w:rsidRPr="00AA050F">
        <w:rPr>
          <w:rFonts w:ascii="Times New Roman" w:eastAsia="Times New Roman" w:hAnsi="Times New Roman" w:cs="Times New Roman"/>
          <w:kern w:val="0"/>
          <w:sz w:val="24"/>
          <w:szCs w:val="24"/>
          <w:lang w:eastAsia="fr-CA"/>
          <w14:ligatures w14:val="none"/>
        </w:rPr>
        <w:t>Pacing</w:t>
      </w:r>
      <w:proofErr w:type="spellEnd"/>
      <w:r w:rsidRPr="00AA050F">
        <w:rPr>
          <w:rFonts w:ascii="Times New Roman" w:eastAsia="Times New Roman" w:hAnsi="Times New Roman" w:cs="Times New Roman"/>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Eur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J.</w:t>
      </w:r>
      <w:r w:rsidRPr="00AA050F">
        <w:rPr>
          <w:rFonts w:ascii="Times New Roman" w:eastAsia="Times New Roman" w:hAnsi="Times New Roman" w:cs="Times New Roman"/>
          <w:kern w:val="0"/>
          <w:sz w:val="24"/>
          <w:szCs w:val="24"/>
          <w:lang w:eastAsia="fr-CA"/>
          <w14:ligatures w14:val="none"/>
        </w:rPr>
        <w:t xml:space="preserve"> 2013;34(29):2281–329.</w:t>
      </w:r>
    </w:p>
    <w:p w14:paraId="70873DB6"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Kusumoto FM, et al. 2018 ACC/AHA/HRS Bradycardia Guidelines. </w:t>
      </w:r>
      <w:r w:rsidRPr="00AA050F">
        <w:rPr>
          <w:rFonts w:ascii="Times New Roman" w:eastAsia="Times New Roman" w:hAnsi="Times New Roman" w:cs="Times New Roman"/>
          <w:i/>
          <w:iCs/>
          <w:kern w:val="0"/>
          <w:sz w:val="24"/>
          <w:szCs w:val="24"/>
          <w:lang w:val="en-CA" w:eastAsia="fr-CA"/>
          <w14:ligatures w14:val="none"/>
        </w:rPr>
        <w:t xml:space="preserve">J Am </w:t>
      </w:r>
      <w:proofErr w:type="spellStart"/>
      <w:r w:rsidRPr="00AA050F">
        <w:rPr>
          <w:rFonts w:ascii="Times New Roman" w:eastAsia="Times New Roman" w:hAnsi="Times New Roman" w:cs="Times New Roman"/>
          <w:i/>
          <w:iCs/>
          <w:kern w:val="0"/>
          <w:sz w:val="24"/>
          <w:szCs w:val="24"/>
          <w:lang w:val="en-CA" w:eastAsia="fr-CA"/>
          <w14:ligatures w14:val="none"/>
        </w:rPr>
        <w:t>Coll</w:t>
      </w:r>
      <w:proofErr w:type="spellEnd"/>
      <w:r w:rsidRPr="00AA050F">
        <w:rPr>
          <w:rFonts w:ascii="Times New Roman" w:eastAsia="Times New Roman" w:hAnsi="Times New Roman" w:cs="Times New Roman"/>
          <w:i/>
          <w:iCs/>
          <w:kern w:val="0"/>
          <w:sz w:val="24"/>
          <w:szCs w:val="24"/>
          <w:lang w:val="en-CA" w:eastAsia="fr-CA"/>
          <w14:ligatures w14:val="none"/>
        </w:rPr>
        <w:t xml:space="preserve">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2019;74(7):e51–e156.</w:t>
      </w:r>
    </w:p>
    <w:p w14:paraId="0F576BE0"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Horn D, et al. Clinical variability in TBX5 mutation. </w:t>
      </w:r>
      <w:r w:rsidRPr="00AA050F">
        <w:rPr>
          <w:rFonts w:ascii="Times New Roman" w:eastAsia="Times New Roman" w:hAnsi="Times New Roman" w:cs="Times New Roman"/>
          <w:i/>
          <w:iCs/>
          <w:kern w:val="0"/>
          <w:sz w:val="24"/>
          <w:szCs w:val="24"/>
          <w:lang w:val="en-CA" w:eastAsia="fr-CA"/>
          <w14:ligatures w14:val="none"/>
        </w:rPr>
        <w:t>Clin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2017;91(1):62–7.</w:t>
      </w:r>
    </w:p>
    <w:p w14:paraId="27D2347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Zhu Y, et al. TBX5 variants in AV block. </w:t>
      </w:r>
      <w:r w:rsidRPr="00AA050F">
        <w:rPr>
          <w:rFonts w:ascii="Times New Roman" w:eastAsia="Times New Roman" w:hAnsi="Times New Roman" w:cs="Times New Roman"/>
          <w:i/>
          <w:iCs/>
          <w:kern w:val="0"/>
          <w:sz w:val="24"/>
          <w:szCs w:val="24"/>
          <w:lang w:val="en-CA" w:eastAsia="fr-CA"/>
          <w14:ligatures w14:val="none"/>
        </w:rPr>
        <w:t>BMC Med Genet.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2016;17(1):87.</w:t>
      </w:r>
    </w:p>
    <w:p w14:paraId="46345728"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Wang H, et al. TBX5 and cardiac conduction.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2020;17(9):1467–75.</w:t>
      </w:r>
    </w:p>
    <w:p w14:paraId="610078C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roofErr w:type="spellStart"/>
      <w:r w:rsidRPr="00AA050F">
        <w:rPr>
          <w:rFonts w:ascii="Times New Roman" w:eastAsia="Times New Roman" w:hAnsi="Times New Roman" w:cs="Times New Roman"/>
          <w:kern w:val="0"/>
          <w:sz w:val="24"/>
          <w:szCs w:val="24"/>
          <w:lang w:eastAsia="fr-CA"/>
          <w14:ligatures w14:val="none"/>
        </w:rPr>
        <w:t>Ríos-Muñoz</w:t>
      </w:r>
      <w:proofErr w:type="spellEnd"/>
      <w:r w:rsidRPr="00AA050F">
        <w:rPr>
          <w:rFonts w:ascii="Times New Roman" w:eastAsia="Times New Roman" w:hAnsi="Times New Roman" w:cs="Times New Roman"/>
          <w:kern w:val="0"/>
          <w:sz w:val="24"/>
          <w:szCs w:val="24"/>
          <w:lang w:eastAsia="fr-CA"/>
          <w14:ligatures w14:val="none"/>
        </w:rPr>
        <w:t xml:space="preserve"> E, et al. </w:t>
      </w:r>
      <w:r w:rsidRPr="00AA050F">
        <w:rPr>
          <w:rFonts w:ascii="Times New Roman" w:eastAsia="Times New Roman" w:hAnsi="Times New Roman" w:cs="Times New Roman"/>
          <w:kern w:val="0"/>
          <w:sz w:val="24"/>
          <w:szCs w:val="24"/>
          <w:lang w:val="en-CA" w:eastAsia="fr-CA"/>
          <w14:ligatures w14:val="none"/>
        </w:rPr>
        <w:t xml:space="preserve">Holt-Oram with arrhythmia. </w:t>
      </w:r>
      <w:r w:rsidRPr="00AA050F">
        <w:rPr>
          <w:rFonts w:ascii="Times New Roman" w:eastAsia="Times New Roman" w:hAnsi="Times New Roman" w:cs="Times New Roman"/>
          <w:i/>
          <w:iCs/>
          <w:kern w:val="0"/>
          <w:sz w:val="24"/>
          <w:szCs w:val="24"/>
          <w:lang w:val="en-CA" w:eastAsia="fr-CA"/>
          <w14:ligatures w14:val="none"/>
        </w:rPr>
        <w:t xml:space="preserve">Arch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Mex.</w:t>
      </w:r>
      <w:r w:rsidRPr="00AA050F">
        <w:rPr>
          <w:rFonts w:ascii="Times New Roman" w:eastAsia="Times New Roman" w:hAnsi="Times New Roman" w:cs="Times New Roman"/>
          <w:kern w:val="0"/>
          <w:sz w:val="24"/>
          <w:szCs w:val="24"/>
          <w:lang w:val="en-CA" w:eastAsia="fr-CA"/>
          <w14:ligatures w14:val="none"/>
        </w:rPr>
        <w:t xml:space="preserve"> 2022;92(2):196–9.</w:t>
      </w:r>
    </w:p>
    <w:p w14:paraId="6A25CBD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Ochoa JP, et al. Penetrance in inherited AV block. </w:t>
      </w:r>
      <w:r w:rsidRPr="00AA050F">
        <w:rPr>
          <w:rFonts w:ascii="Times New Roman" w:eastAsia="Times New Roman" w:hAnsi="Times New Roman" w:cs="Times New Roman"/>
          <w:i/>
          <w:iCs/>
          <w:kern w:val="0"/>
          <w:sz w:val="24"/>
          <w:szCs w:val="24"/>
          <w:lang w:val="en-CA" w:eastAsia="fr-CA"/>
          <w14:ligatures w14:val="none"/>
        </w:rPr>
        <w:t xml:space="preserve">J Am </w:t>
      </w:r>
      <w:proofErr w:type="spellStart"/>
      <w:r w:rsidRPr="00AA050F">
        <w:rPr>
          <w:rFonts w:ascii="Times New Roman" w:eastAsia="Times New Roman" w:hAnsi="Times New Roman" w:cs="Times New Roman"/>
          <w:i/>
          <w:iCs/>
          <w:kern w:val="0"/>
          <w:sz w:val="24"/>
          <w:szCs w:val="24"/>
          <w:lang w:val="en-CA" w:eastAsia="fr-CA"/>
          <w14:ligatures w14:val="none"/>
        </w:rPr>
        <w:t>Coll</w:t>
      </w:r>
      <w:proofErr w:type="spellEnd"/>
      <w:r w:rsidRPr="00AA050F">
        <w:rPr>
          <w:rFonts w:ascii="Times New Roman" w:eastAsia="Times New Roman" w:hAnsi="Times New Roman" w:cs="Times New Roman"/>
          <w:i/>
          <w:iCs/>
          <w:kern w:val="0"/>
          <w:sz w:val="24"/>
          <w:szCs w:val="24"/>
          <w:lang w:val="en-CA" w:eastAsia="fr-CA"/>
          <w14:ligatures w14:val="none"/>
        </w:rPr>
        <w:t xml:space="preserve"> </w:t>
      </w:r>
      <w:proofErr w:type="spellStart"/>
      <w:r w:rsidRPr="00AA050F">
        <w:rPr>
          <w:rFonts w:ascii="Times New Roman" w:eastAsia="Times New Roman" w:hAnsi="Times New Roman" w:cs="Times New Roman"/>
          <w:i/>
          <w:iCs/>
          <w:kern w:val="0"/>
          <w:sz w:val="24"/>
          <w:szCs w:val="24"/>
          <w:lang w:val="en-CA" w:eastAsia="fr-CA"/>
          <w14:ligatures w14:val="none"/>
        </w:rPr>
        <w:t>Cardiol</w:t>
      </w:r>
      <w:proofErr w:type="spellEnd"/>
      <w:r w:rsidRPr="00AA050F">
        <w:rPr>
          <w:rFonts w:ascii="Times New Roman" w:eastAsia="Times New Roman" w:hAnsi="Times New Roman" w:cs="Times New Roman"/>
          <w:i/>
          <w:iCs/>
          <w:kern w:val="0"/>
          <w:sz w:val="24"/>
          <w:szCs w:val="24"/>
          <w:lang w:val="en-CA" w:eastAsia="fr-CA"/>
          <w14:ligatures w14:val="none"/>
        </w:rPr>
        <w:t xml:space="preserve"> EP.</w:t>
      </w:r>
      <w:r w:rsidRPr="00AA050F">
        <w:rPr>
          <w:rFonts w:ascii="Times New Roman" w:eastAsia="Times New Roman" w:hAnsi="Times New Roman" w:cs="Times New Roman"/>
          <w:kern w:val="0"/>
          <w:sz w:val="24"/>
          <w:szCs w:val="24"/>
          <w:lang w:val="en-CA" w:eastAsia="fr-CA"/>
          <w14:ligatures w14:val="none"/>
        </w:rPr>
        <w:t xml:space="preserve"> 2019;5(5):643–51.</w:t>
      </w:r>
    </w:p>
    <w:p w14:paraId="470B0D9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Ackerman MJ, et al. Genetic evaluation in inherited arrhythmia syndromes. </w:t>
      </w:r>
      <w:proofErr w:type="spellStart"/>
      <w:r w:rsidRPr="00AA050F">
        <w:rPr>
          <w:rFonts w:ascii="Times New Roman" w:eastAsia="Times New Roman" w:hAnsi="Times New Roman" w:cs="Times New Roman"/>
          <w:i/>
          <w:iCs/>
          <w:kern w:val="0"/>
          <w:sz w:val="24"/>
          <w:szCs w:val="24"/>
          <w:lang w:eastAsia="fr-CA"/>
          <w14:ligatures w14:val="none"/>
        </w:rPr>
        <w:t>Heart</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Rhythm</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2022;19(2):e1–e80.</w:t>
      </w:r>
    </w:p>
    <w:p w14:paraId="0E15430F"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ESC Working Group. Multidisciplinary care in inherited cardiac conditions. </w:t>
      </w:r>
      <w:proofErr w:type="spellStart"/>
      <w:r w:rsidRPr="00AA050F">
        <w:rPr>
          <w:rFonts w:ascii="Times New Roman" w:eastAsia="Times New Roman" w:hAnsi="Times New Roman" w:cs="Times New Roman"/>
          <w:i/>
          <w:iCs/>
          <w:kern w:val="0"/>
          <w:sz w:val="24"/>
          <w:szCs w:val="24"/>
          <w:lang w:eastAsia="fr-CA"/>
          <w14:ligatures w14:val="none"/>
        </w:rPr>
        <w:t>Eur</w:t>
      </w:r>
      <w:proofErr w:type="spellEnd"/>
      <w:r w:rsidRPr="00AA050F">
        <w:rPr>
          <w:rFonts w:ascii="Times New Roman" w:eastAsia="Times New Roman" w:hAnsi="Times New Roman" w:cs="Times New Roman"/>
          <w:i/>
          <w:iCs/>
          <w:kern w:val="0"/>
          <w:sz w:val="24"/>
          <w:szCs w:val="24"/>
          <w:lang w:eastAsia="fr-CA"/>
          <w14:ligatures w14:val="none"/>
        </w:rPr>
        <w:t xml:space="preserve"> J </w:t>
      </w:r>
      <w:proofErr w:type="spellStart"/>
      <w:r w:rsidRPr="00AA050F">
        <w:rPr>
          <w:rFonts w:ascii="Times New Roman" w:eastAsia="Times New Roman" w:hAnsi="Times New Roman" w:cs="Times New Roman"/>
          <w:i/>
          <w:iCs/>
          <w:kern w:val="0"/>
          <w:sz w:val="24"/>
          <w:szCs w:val="24"/>
          <w:lang w:eastAsia="fr-CA"/>
          <w14:ligatures w14:val="none"/>
        </w:rPr>
        <w:t>Prev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2023;30(4):601–9.</w:t>
      </w:r>
    </w:p>
    <w:p w14:paraId="60BA4AD3"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Wilde AAM, et al. </w:t>
      </w:r>
      <w:proofErr w:type="spellStart"/>
      <w:r w:rsidRPr="00AA050F">
        <w:rPr>
          <w:rFonts w:ascii="Times New Roman" w:eastAsia="Times New Roman" w:hAnsi="Times New Roman" w:cs="Times New Roman"/>
          <w:kern w:val="0"/>
          <w:sz w:val="24"/>
          <w:szCs w:val="24"/>
          <w:lang w:val="en-CA" w:eastAsia="fr-CA"/>
          <w14:ligatures w14:val="none"/>
        </w:rPr>
        <w:t>Cardiogenetics</w:t>
      </w:r>
      <w:proofErr w:type="spellEnd"/>
      <w:r w:rsidRPr="00AA050F">
        <w:rPr>
          <w:rFonts w:ascii="Times New Roman" w:eastAsia="Times New Roman" w:hAnsi="Times New Roman" w:cs="Times New Roman"/>
          <w:kern w:val="0"/>
          <w:sz w:val="24"/>
          <w:szCs w:val="24"/>
          <w:lang w:val="en-CA" w:eastAsia="fr-CA"/>
          <w14:ligatures w14:val="none"/>
        </w:rPr>
        <w:t xml:space="preserve">: The evolving field. </w:t>
      </w:r>
      <w:r w:rsidRPr="00AA050F">
        <w:rPr>
          <w:rFonts w:ascii="Times New Roman" w:eastAsia="Times New Roman" w:hAnsi="Times New Roman" w:cs="Times New Roman"/>
          <w:i/>
          <w:iCs/>
          <w:kern w:val="0"/>
          <w:sz w:val="24"/>
          <w:szCs w:val="24"/>
          <w:lang w:eastAsia="fr-CA"/>
          <w14:ligatures w14:val="none"/>
        </w:rPr>
        <w:t xml:space="preserve">Nature </w:t>
      </w:r>
      <w:proofErr w:type="spellStart"/>
      <w:r w:rsidRPr="00AA050F">
        <w:rPr>
          <w:rFonts w:ascii="Times New Roman" w:eastAsia="Times New Roman" w:hAnsi="Times New Roman" w:cs="Times New Roman"/>
          <w:i/>
          <w:iCs/>
          <w:kern w:val="0"/>
          <w:sz w:val="24"/>
          <w:szCs w:val="24"/>
          <w:lang w:eastAsia="fr-CA"/>
          <w14:ligatures w14:val="none"/>
        </w:rPr>
        <w:t>Rev</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2020;17:674–85.</w:t>
      </w:r>
    </w:p>
    <w:p w14:paraId="65D55937"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Wilschanski</w:t>
      </w:r>
      <w:proofErr w:type="spellEnd"/>
      <w:r w:rsidRPr="00AA050F">
        <w:rPr>
          <w:rFonts w:ascii="Times New Roman" w:eastAsia="Times New Roman" w:hAnsi="Times New Roman" w:cs="Times New Roman"/>
          <w:kern w:val="0"/>
          <w:sz w:val="24"/>
          <w:szCs w:val="24"/>
          <w:lang w:val="en-CA" w:eastAsia="fr-CA"/>
          <w14:ligatures w14:val="none"/>
        </w:rPr>
        <w:t xml:space="preserve"> M, et al. Syndromic approach to pediatric arrhythmias.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 xml:space="preserve">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2021;42:458–67.</w:t>
      </w:r>
    </w:p>
    <w:p w14:paraId="44CC87A5"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AA050F">
        <w:rPr>
          <w:rFonts w:ascii="Times New Roman" w:eastAsia="Times New Roman" w:hAnsi="Times New Roman" w:cs="Times New Roman"/>
          <w:kern w:val="0"/>
          <w:sz w:val="24"/>
          <w:szCs w:val="24"/>
          <w:lang w:val="en-CA" w:eastAsia="fr-CA"/>
          <w14:ligatures w14:val="none"/>
        </w:rPr>
        <w:t>Greutmann</w:t>
      </w:r>
      <w:proofErr w:type="spellEnd"/>
      <w:r w:rsidRPr="00AA050F">
        <w:rPr>
          <w:rFonts w:ascii="Times New Roman" w:eastAsia="Times New Roman" w:hAnsi="Times New Roman" w:cs="Times New Roman"/>
          <w:kern w:val="0"/>
          <w:sz w:val="24"/>
          <w:szCs w:val="24"/>
          <w:lang w:val="en-CA" w:eastAsia="fr-CA"/>
          <w14:ligatures w14:val="none"/>
        </w:rPr>
        <w:t xml:space="preserve"> M, et al. Long-term outcome in HOS. </w:t>
      </w:r>
      <w:r w:rsidRPr="00AA050F">
        <w:rPr>
          <w:rFonts w:ascii="Times New Roman" w:eastAsia="Times New Roman" w:hAnsi="Times New Roman" w:cs="Times New Roman"/>
          <w:i/>
          <w:iCs/>
          <w:kern w:val="0"/>
          <w:sz w:val="24"/>
          <w:szCs w:val="24"/>
          <w:lang w:eastAsia="fr-CA"/>
          <w14:ligatures w14:val="none"/>
        </w:rPr>
        <w:t xml:space="preserve">Am J </w:t>
      </w:r>
      <w:proofErr w:type="spellStart"/>
      <w:r w:rsidRPr="00AA050F">
        <w:rPr>
          <w:rFonts w:ascii="Times New Roman" w:eastAsia="Times New Roman" w:hAnsi="Times New Roman" w:cs="Times New Roman"/>
          <w:i/>
          <w:iCs/>
          <w:kern w:val="0"/>
          <w:sz w:val="24"/>
          <w:szCs w:val="24"/>
          <w:lang w:eastAsia="fr-CA"/>
          <w14:ligatures w14:val="none"/>
        </w:rPr>
        <w:t>Cardiol</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2015;116(7):1127–33.</w:t>
      </w:r>
    </w:p>
    <w:p w14:paraId="757C97A9"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Kaski JP, et al. Conduction defects in children with TBX5 mutations. </w:t>
      </w:r>
      <w:bookmarkStart w:id="8" w:name="_GoBack"/>
      <w:bookmarkEnd w:id="8"/>
      <w:r w:rsidRPr="00AA050F">
        <w:rPr>
          <w:rFonts w:ascii="Times New Roman" w:eastAsia="Times New Roman" w:hAnsi="Times New Roman" w:cs="Times New Roman"/>
          <w:i/>
          <w:iCs/>
          <w:kern w:val="0"/>
          <w:sz w:val="24"/>
          <w:szCs w:val="24"/>
          <w:lang w:eastAsia="fr-CA"/>
          <w14:ligatures w14:val="none"/>
        </w:rPr>
        <w:t xml:space="preserve">J </w:t>
      </w:r>
      <w:proofErr w:type="spellStart"/>
      <w:r w:rsidRPr="00AA050F">
        <w:rPr>
          <w:rFonts w:ascii="Times New Roman" w:eastAsia="Times New Roman" w:hAnsi="Times New Roman" w:cs="Times New Roman"/>
          <w:i/>
          <w:iCs/>
          <w:kern w:val="0"/>
          <w:sz w:val="24"/>
          <w:szCs w:val="24"/>
          <w:lang w:eastAsia="fr-CA"/>
          <w14:ligatures w14:val="none"/>
        </w:rPr>
        <w:t>Pediatr</w:t>
      </w:r>
      <w:proofErr w:type="spellEnd"/>
      <w:r w:rsidRPr="00AA050F">
        <w:rPr>
          <w:rFonts w:ascii="Times New Roman" w:eastAsia="Times New Roman" w:hAnsi="Times New Roman" w:cs="Times New Roman"/>
          <w:i/>
          <w:iCs/>
          <w:kern w:val="0"/>
          <w:sz w:val="24"/>
          <w:szCs w:val="24"/>
          <w:lang w:eastAsia="fr-CA"/>
          <w14:ligatures w14:val="none"/>
        </w:rPr>
        <w:t>.</w:t>
      </w:r>
      <w:r w:rsidRPr="00AA050F">
        <w:rPr>
          <w:rFonts w:ascii="Times New Roman" w:eastAsia="Times New Roman" w:hAnsi="Times New Roman" w:cs="Times New Roman"/>
          <w:kern w:val="0"/>
          <w:sz w:val="24"/>
          <w:szCs w:val="24"/>
          <w:lang w:eastAsia="fr-CA"/>
          <w14:ligatures w14:val="none"/>
        </w:rPr>
        <w:t xml:space="preserve"> 2016;174:105–11.</w:t>
      </w:r>
    </w:p>
    <w:p w14:paraId="47D31C9D" w14:textId="77777777" w:rsidR="00AA050F" w:rsidRPr="00AA050F"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AA050F">
        <w:rPr>
          <w:rFonts w:ascii="Times New Roman" w:eastAsia="Times New Roman" w:hAnsi="Times New Roman" w:cs="Times New Roman"/>
          <w:kern w:val="0"/>
          <w:sz w:val="24"/>
          <w:szCs w:val="24"/>
          <w:lang w:val="en-CA" w:eastAsia="fr-CA"/>
          <w14:ligatures w14:val="none"/>
        </w:rPr>
        <w:t xml:space="preserve">Wang J, et al. Pacemaker implantation in syndromic AV block. </w:t>
      </w:r>
      <w:r w:rsidRPr="00AA050F">
        <w:rPr>
          <w:rFonts w:ascii="Times New Roman" w:eastAsia="Times New Roman" w:hAnsi="Times New Roman" w:cs="Times New Roman"/>
          <w:i/>
          <w:iCs/>
          <w:kern w:val="0"/>
          <w:sz w:val="24"/>
          <w:szCs w:val="24"/>
          <w:lang w:val="en-CA" w:eastAsia="fr-CA"/>
          <w14:ligatures w14:val="none"/>
        </w:rPr>
        <w:t xml:space="preserve">Pacing </w:t>
      </w:r>
      <w:proofErr w:type="spellStart"/>
      <w:r w:rsidRPr="00AA050F">
        <w:rPr>
          <w:rFonts w:ascii="Times New Roman" w:eastAsia="Times New Roman" w:hAnsi="Times New Roman" w:cs="Times New Roman"/>
          <w:i/>
          <w:iCs/>
          <w:kern w:val="0"/>
          <w:sz w:val="24"/>
          <w:szCs w:val="24"/>
          <w:lang w:val="en-CA" w:eastAsia="fr-CA"/>
          <w14:ligatures w14:val="none"/>
        </w:rPr>
        <w:t>Clin</w:t>
      </w:r>
      <w:proofErr w:type="spellEnd"/>
      <w:r w:rsidRPr="00AA050F">
        <w:rPr>
          <w:rFonts w:ascii="Times New Roman" w:eastAsia="Times New Roman" w:hAnsi="Times New Roman" w:cs="Times New Roman"/>
          <w:i/>
          <w:iCs/>
          <w:kern w:val="0"/>
          <w:sz w:val="24"/>
          <w:szCs w:val="24"/>
          <w:lang w:val="en-CA" w:eastAsia="fr-CA"/>
          <w14:ligatures w14:val="none"/>
        </w:rPr>
        <w:t xml:space="preserve"> </w:t>
      </w:r>
      <w:proofErr w:type="spellStart"/>
      <w:r w:rsidRPr="00AA050F">
        <w:rPr>
          <w:rFonts w:ascii="Times New Roman" w:eastAsia="Times New Roman" w:hAnsi="Times New Roman" w:cs="Times New Roman"/>
          <w:i/>
          <w:iCs/>
          <w:kern w:val="0"/>
          <w:sz w:val="24"/>
          <w:szCs w:val="24"/>
          <w:lang w:val="en-CA" w:eastAsia="fr-CA"/>
          <w14:ligatures w14:val="none"/>
        </w:rPr>
        <w:t>Electrophysiol</w:t>
      </w:r>
      <w:proofErr w:type="spellEnd"/>
      <w:r w:rsidRPr="00AA050F">
        <w:rPr>
          <w:rFonts w:ascii="Times New Roman" w:eastAsia="Times New Roman" w:hAnsi="Times New Roman" w:cs="Times New Roman"/>
          <w:i/>
          <w:iCs/>
          <w:kern w:val="0"/>
          <w:sz w:val="24"/>
          <w:szCs w:val="24"/>
          <w:lang w:val="en-CA" w:eastAsia="fr-CA"/>
          <w14:ligatures w14:val="none"/>
        </w:rPr>
        <w:t>.</w:t>
      </w:r>
      <w:r w:rsidRPr="00AA050F">
        <w:rPr>
          <w:rFonts w:ascii="Times New Roman" w:eastAsia="Times New Roman" w:hAnsi="Times New Roman" w:cs="Times New Roman"/>
          <w:kern w:val="0"/>
          <w:sz w:val="24"/>
          <w:szCs w:val="24"/>
          <w:lang w:val="en-CA" w:eastAsia="fr-CA"/>
          <w14:ligatures w14:val="none"/>
        </w:rPr>
        <w:t xml:space="preserve"> </w:t>
      </w:r>
      <w:r w:rsidRPr="00AA050F">
        <w:rPr>
          <w:rFonts w:ascii="Times New Roman" w:eastAsia="Times New Roman" w:hAnsi="Times New Roman" w:cs="Times New Roman"/>
          <w:kern w:val="0"/>
          <w:sz w:val="24"/>
          <w:szCs w:val="24"/>
          <w:lang w:eastAsia="fr-CA"/>
          <w14:ligatures w14:val="none"/>
        </w:rPr>
        <w:t>2020;43(5):454–61.</w:t>
      </w:r>
    </w:p>
    <w:p w14:paraId="08FD945F" w14:textId="26D3647D" w:rsidR="00AA050F" w:rsidRPr="00ED05E9" w:rsidRDefault="00AA050F" w:rsidP="00AA050F">
      <w:pPr>
        <w:numPr>
          <w:ilvl w:val="0"/>
          <w:numId w:val="14"/>
        </w:numPr>
        <w:spacing w:before="100" w:beforeAutospacing="1" w:after="100" w:afterAutospacing="1" w:line="240" w:lineRule="auto"/>
        <w:rPr>
          <w:rFonts w:ascii="Times New Roman" w:eastAsia="Times New Roman" w:hAnsi="Times New Roman" w:cs="Times New Roman"/>
          <w:kern w:val="0"/>
          <w:sz w:val="24"/>
          <w:szCs w:val="24"/>
          <w:highlight w:val="yellow"/>
          <w:lang w:val="en-CA" w:eastAsia="fr-CA"/>
          <w14:ligatures w14:val="none"/>
        </w:rPr>
      </w:pPr>
      <w:r w:rsidRPr="00ED05E9">
        <w:rPr>
          <w:rFonts w:ascii="Times New Roman" w:eastAsia="Times New Roman" w:hAnsi="Times New Roman" w:cs="Times New Roman"/>
          <w:kern w:val="0"/>
          <w:sz w:val="24"/>
          <w:szCs w:val="24"/>
          <w:highlight w:val="yellow"/>
          <w:lang w:val="en-CA" w:eastAsia="fr-CA"/>
          <w14:ligatures w14:val="none"/>
        </w:rPr>
        <w:t xml:space="preserve">McDermott DA, Fong JC. Holt-Oram Syndrome. In: </w:t>
      </w:r>
      <w:proofErr w:type="spellStart"/>
      <w:r w:rsidRPr="00ED05E9">
        <w:rPr>
          <w:rFonts w:ascii="Times New Roman" w:eastAsia="Times New Roman" w:hAnsi="Times New Roman" w:cs="Times New Roman"/>
          <w:i/>
          <w:iCs/>
          <w:kern w:val="0"/>
          <w:sz w:val="24"/>
          <w:szCs w:val="24"/>
          <w:highlight w:val="yellow"/>
          <w:lang w:val="en-CA" w:eastAsia="fr-CA"/>
          <w14:ligatures w14:val="none"/>
        </w:rPr>
        <w:t>GeneReviews</w:t>
      </w:r>
      <w:proofErr w:type="spellEnd"/>
      <w:r w:rsidRPr="00ED05E9">
        <w:rPr>
          <w:rFonts w:ascii="Times New Roman" w:eastAsia="Times New Roman" w:hAnsi="Times New Roman" w:cs="Times New Roman"/>
          <w:i/>
          <w:iCs/>
          <w:kern w:val="0"/>
          <w:sz w:val="24"/>
          <w:szCs w:val="24"/>
          <w:highlight w:val="yellow"/>
          <w:lang w:val="en-CA" w:eastAsia="fr-CA"/>
          <w14:ligatures w14:val="none"/>
        </w:rPr>
        <w:t>®</w:t>
      </w:r>
      <w:r w:rsidRPr="00ED05E9">
        <w:rPr>
          <w:rFonts w:ascii="Times New Roman" w:eastAsia="Times New Roman" w:hAnsi="Times New Roman" w:cs="Times New Roman"/>
          <w:kern w:val="0"/>
          <w:sz w:val="24"/>
          <w:szCs w:val="24"/>
          <w:highlight w:val="yellow"/>
          <w:lang w:val="en-CA" w:eastAsia="fr-CA"/>
          <w14:ligatures w14:val="none"/>
        </w:rPr>
        <w:t>. Seattle: University of Washington; updated 2023.</w:t>
      </w:r>
      <w:r w:rsidR="00ED05E9" w:rsidRPr="00ED05E9">
        <w:rPr>
          <w:rFonts w:ascii="Times New Roman" w:eastAsia="Times New Roman" w:hAnsi="Times New Roman" w:cs="Times New Roman"/>
          <w:color w:val="FF0000"/>
          <w:kern w:val="0"/>
          <w:sz w:val="24"/>
          <w:szCs w:val="24"/>
          <w:highlight w:val="yellow"/>
          <w:lang w:val="en-CA" w:eastAsia="fr-CA"/>
          <w14:ligatures w14:val="none"/>
        </w:rPr>
        <w:t>not mentioned in text</w:t>
      </w:r>
    </w:p>
    <w:p w14:paraId="0331B21E" w14:textId="77777777" w:rsidR="00AA050F" w:rsidRPr="00AA050F" w:rsidRDefault="00082E84" w:rsidP="00AA050F">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BCB1EA9">
          <v:rect id="_x0000_i1030" style="width:0;height:1.5pt" o:hralign="center" o:hrstd="t" o:hr="t" fillcolor="#a0a0a0" stroked="f"/>
        </w:pict>
      </w:r>
    </w:p>
    <w:p w14:paraId="15CC199B" w14:textId="77777777" w:rsidR="00361C23" w:rsidRPr="00F811CF" w:rsidRDefault="00361C23" w:rsidP="00E7361C">
      <w:pPr>
        <w:rPr>
          <w:rFonts w:asciiTheme="majorBidi" w:hAnsiTheme="majorBidi" w:cstheme="majorBidi"/>
          <w:lang w:val="en-CA"/>
        </w:rPr>
      </w:pPr>
    </w:p>
    <w:sectPr w:rsidR="00361C23" w:rsidRPr="00F811C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34CE2" w14:textId="77777777" w:rsidR="00082E84" w:rsidRDefault="00082E84" w:rsidP="00D30A7B">
      <w:pPr>
        <w:spacing w:after="0" w:line="240" w:lineRule="auto"/>
      </w:pPr>
      <w:r>
        <w:separator/>
      </w:r>
    </w:p>
  </w:endnote>
  <w:endnote w:type="continuationSeparator" w:id="0">
    <w:p w14:paraId="3EACB804" w14:textId="77777777" w:rsidR="00082E84" w:rsidRDefault="00082E84" w:rsidP="00D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EDDC6" w14:textId="77777777" w:rsidR="00D30A7B" w:rsidRDefault="00D30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E0F1E" w14:textId="77777777" w:rsidR="00D30A7B" w:rsidRDefault="00D30A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DFDF0" w14:textId="77777777" w:rsidR="00D30A7B" w:rsidRDefault="00D30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D69C" w14:textId="77777777" w:rsidR="00082E84" w:rsidRDefault="00082E84" w:rsidP="00D30A7B">
      <w:pPr>
        <w:spacing w:after="0" w:line="240" w:lineRule="auto"/>
      </w:pPr>
      <w:r>
        <w:separator/>
      </w:r>
    </w:p>
  </w:footnote>
  <w:footnote w:type="continuationSeparator" w:id="0">
    <w:p w14:paraId="53E20AB0" w14:textId="77777777" w:rsidR="00082E84" w:rsidRDefault="00082E84" w:rsidP="00D30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65ED" w14:textId="079245DD" w:rsidR="00D30A7B" w:rsidRDefault="00082E84">
    <w:pPr>
      <w:pStyle w:val="Header"/>
    </w:pPr>
    <w:r>
      <w:rPr>
        <w:noProof/>
      </w:rPr>
      <w:pict w14:anchorId="7A54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6"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4244B" w14:textId="6C328817" w:rsidR="00D30A7B" w:rsidRDefault="00082E84">
    <w:pPr>
      <w:pStyle w:val="Header"/>
    </w:pPr>
    <w:r>
      <w:rPr>
        <w:noProof/>
      </w:rPr>
      <w:pict w14:anchorId="1A70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7"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61865" w14:textId="66FA1018" w:rsidR="00D30A7B" w:rsidRDefault="00082E84">
    <w:pPr>
      <w:pStyle w:val="Header"/>
    </w:pPr>
    <w:r>
      <w:rPr>
        <w:noProof/>
      </w:rPr>
      <w:pict w14:anchorId="4E60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93015"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CCD"/>
    <w:multiLevelType w:val="hybridMultilevel"/>
    <w:tmpl w:val="3FCA9EE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46C4B06"/>
    <w:multiLevelType w:val="multilevel"/>
    <w:tmpl w:val="72F8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7"/>
      <w:numFmt w:val="decimal"/>
      <w:lvlText w:val="%3"/>
      <w:lvlJc w:val="left"/>
      <w:pPr>
        <w:ind w:left="2160" w:hanging="360"/>
      </w:pPr>
      <w:rPr>
        <w:rFonts w:hint="default"/>
        <w:i w:val="0"/>
        <w:i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D04CF"/>
    <w:multiLevelType w:val="multilevel"/>
    <w:tmpl w:val="5D2A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E5D45"/>
    <w:multiLevelType w:val="multilevel"/>
    <w:tmpl w:val="B478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E1BF0"/>
    <w:multiLevelType w:val="multilevel"/>
    <w:tmpl w:val="027C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70883"/>
    <w:multiLevelType w:val="multilevel"/>
    <w:tmpl w:val="5A7E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9C06C5"/>
    <w:multiLevelType w:val="multilevel"/>
    <w:tmpl w:val="CAA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92B57"/>
    <w:multiLevelType w:val="multilevel"/>
    <w:tmpl w:val="E18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53689E"/>
    <w:multiLevelType w:val="hybridMultilevel"/>
    <w:tmpl w:val="9E9A1BA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33770DC4"/>
    <w:multiLevelType w:val="multilevel"/>
    <w:tmpl w:val="AE5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706DB"/>
    <w:multiLevelType w:val="multilevel"/>
    <w:tmpl w:val="513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15769"/>
    <w:multiLevelType w:val="multilevel"/>
    <w:tmpl w:val="2F70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443EB7"/>
    <w:multiLevelType w:val="multilevel"/>
    <w:tmpl w:val="418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E004BD"/>
    <w:multiLevelType w:val="multilevel"/>
    <w:tmpl w:val="EE2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11"/>
  </w:num>
  <w:num w:numId="5">
    <w:abstractNumId w:val="7"/>
  </w:num>
  <w:num w:numId="6">
    <w:abstractNumId w:val="0"/>
  </w:num>
  <w:num w:numId="7">
    <w:abstractNumId w:val="8"/>
  </w:num>
  <w:num w:numId="8">
    <w:abstractNumId w:val="4"/>
  </w:num>
  <w:num w:numId="9">
    <w:abstractNumId w:val="2"/>
  </w:num>
  <w:num w:numId="10">
    <w:abstractNumId w:val="13"/>
  </w:num>
  <w:num w:numId="11">
    <w:abstractNumId w:val="10"/>
  </w:num>
  <w:num w:numId="12">
    <w:abstractNumId w:val="6"/>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B5"/>
    <w:rsid w:val="000338B1"/>
    <w:rsid w:val="000474AC"/>
    <w:rsid w:val="00082E84"/>
    <w:rsid w:val="000B3C21"/>
    <w:rsid w:val="000C30C1"/>
    <w:rsid w:val="00126229"/>
    <w:rsid w:val="00143DB5"/>
    <w:rsid w:val="001D2FB9"/>
    <w:rsid w:val="00296773"/>
    <w:rsid w:val="00352932"/>
    <w:rsid w:val="00361C23"/>
    <w:rsid w:val="003765D9"/>
    <w:rsid w:val="00493350"/>
    <w:rsid w:val="004B6D58"/>
    <w:rsid w:val="004D3156"/>
    <w:rsid w:val="00563271"/>
    <w:rsid w:val="005F65E6"/>
    <w:rsid w:val="00623FCA"/>
    <w:rsid w:val="00634CB3"/>
    <w:rsid w:val="006F3228"/>
    <w:rsid w:val="008A5CF8"/>
    <w:rsid w:val="009E11B9"/>
    <w:rsid w:val="00AA050F"/>
    <w:rsid w:val="00AE4591"/>
    <w:rsid w:val="00B73249"/>
    <w:rsid w:val="00BA2F04"/>
    <w:rsid w:val="00C420DF"/>
    <w:rsid w:val="00C605D1"/>
    <w:rsid w:val="00CD18DE"/>
    <w:rsid w:val="00D30A7B"/>
    <w:rsid w:val="00D46A6E"/>
    <w:rsid w:val="00D5106D"/>
    <w:rsid w:val="00E7361C"/>
    <w:rsid w:val="00ED05E9"/>
    <w:rsid w:val="00EE7AA1"/>
    <w:rsid w:val="00EF17A4"/>
    <w:rsid w:val="00F811CF"/>
    <w:rsid w:val="00FA6AC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1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B5"/>
    <w:rPr>
      <w:rFonts w:eastAsiaTheme="majorEastAsia" w:cstheme="majorBidi"/>
      <w:color w:val="272727" w:themeColor="text1" w:themeTint="D8"/>
    </w:rPr>
  </w:style>
  <w:style w:type="paragraph" w:styleId="Title">
    <w:name w:val="Title"/>
    <w:basedOn w:val="Normal"/>
    <w:next w:val="Normal"/>
    <w:link w:val="TitleChar"/>
    <w:uiPriority w:val="10"/>
    <w:qFormat/>
    <w:rsid w:val="0014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B5"/>
    <w:pPr>
      <w:spacing w:before="160"/>
      <w:jc w:val="center"/>
    </w:pPr>
    <w:rPr>
      <w:i/>
      <w:iCs/>
      <w:color w:val="404040" w:themeColor="text1" w:themeTint="BF"/>
    </w:rPr>
  </w:style>
  <w:style w:type="character" w:customStyle="1" w:styleId="QuoteChar">
    <w:name w:val="Quote Char"/>
    <w:basedOn w:val="DefaultParagraphFont"/>
    <w:link w:val="Quote"/>
    <w:uiPriority w:val="29"/>
    <w:rsid w:val="00143DB5"/>
    <w:rPr>
      <w:i/>
      <w:iCs/>
      <w:color w:val="404040" w:themeColor="text1" w:themeTint="BF"/>
    </w:rPr>
  </w:style>
  <w:style w:type="paragraph" w:styleId="ListParagraph">
    <w:name w:val="List Paragraph"/>
    <w:basedOn w:val="Normal"/>
    <w:uiPriority w:val="34"/>
    <w:qFormat/>
    <w:rsid w:val="00143DB5"/>
    <w:pPr>
      <w:ind w:left="720"/>
      <w:contextualSpacing/>
    </w:pPr>
  </w:style>
  <w:style w:type="character" w:styleId="IntenseEmphasis">
    <w:name w:val="Intense Emphasis"/>
    <w:basedOn w:val="DefaultParagraphFont"/>
    <w:uiPriority w:val="21"/>
    <w:qFormat/>
    <w:rsid w:val="00143DB5"/>
    <w:rPr>
      <w:i/>
      <w:iCs/>
      <w:color w:val="0F4761" w:themeColor="accent1" w:themeShade="BF"/>
    </w:rPr>
  </w:style>
  <w:style w:type="paragraph" w:styleId="IntenseQuote">
    <w:name w:val="Intense Quote"/>
    <w:basedOn w:val="Normal"/>
    <w:next w:val="Normal"/>
    <w:link w:val="IntenseQuoteChar"/>
    <w:uiPriority w:val="30"/>
    <w:qFormat/>
    <w:rsid w:val="0014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B5"/>
    <w:rPr>
      <w:i/>
      <w:iCs/>
      <w:color w:val="0F4761" w:themeColor="accent1" w:themeShade="BF"/>
    </w:rPr>
  </w:style>
  <w:style w:type="character" w:styleId="IntenseReference">
    <w:name w:val="Intense Reference"/>
    <w:basedOn w:val="DefaultParagraphFont"/>
    <w:uiPriority w:val="32"/>
    <w:qFormat/>
    <w:rsid w:val="00143DB5"/>
    <w:rPr>
      <w:b/>
      <w:bCs/>
      <w:smallCaps/>
      <w:color w:val="0F4761" w:themeColor="accent1" w:themeShade="BF"/>
      <w:spacing w:val="5"/>
    </w:rPr>
  </w:style>
  <w:style w:type="paragraph" w:styleId="Bibliography">
    <w:name w:val="Bibliography"/>
    <w:basedOn w:val="Normal"/>
    <w:next w:val="Normal"/>
    <w:uiPriority w:val="37"/>
    <w:semiHidden/>
    <w:unhideWhenUsed/>
    <w:rsid w:val="00361C23"/>
  </w:style>
  <w:style w:type="character" w:styleId="Emphasis">
    <w:name w:val="Emphasis"/>
    <w:basedOn w:val="DefaultParagraphFont"/>
    <w:uiPriority w:val="20"/>
    <w:qFormat/>
    <w:rsid w:val="000338B1"/>
    <w:rPr>
      <w:i/>
      <w:iCs/>
    </w:rPr>
  </w:style>
  <w:style w:type="character" w:customStyle="1" w:styleId="tab">
    <w:name w:val="tab"/>
    <w:basedOn w:val="DefaultParagraphFont"/>
    <w:rsid w:val="00AE4591"/>
  </w:style>
  <w:style w:type="character" w:styleId="Strong">
    <w:name w:val="Strong"/>
    <w:basedOn w:val="DefaultParagraphFont"/>
    <w:uiPriority w:val="22"/>
    <w:qFormat/>
    <w:rsid w:val="001D2FB9"/>
    <w:rPr>
      <w:b/>
      <w:bCs/>
    </w:rPr>
  </w:style>
  <w:style w:type="character" w:styleId="Hyperlink">
    <w:name w:val="Hyperlink"/>
    <w:basedOn w:val="DefaultParagraphFont"/>
    <w:uiPriority w:val="99"/>
    <w:unhideWhenUsed/>
    <w:rsid w:val="009E11B9"/>
    <w:rPr>
      <w:color w:val="467886" w:themeColor="hyperlink"/>
      <w:u w:val="single"/>
    </w:rPr>
  </w:style>
  <w:style w:type="character" w:customStyle="1" w:styleId="UnresolvedMention">
    <w:name w:val="Unresolved Mention"/>
    <w:basedOn w:val="DefaultParagraphFont"/>
    <w:uiPriority w:val="99"/>
    <w:semiHidden/>
    <w:unhideWhenUsed/>
    <w:rsid w:val="009E11B9"/>
    <w:rPr>
      <w:color w:val="605E5C"/>
      <w:shd w:val="clear" w:color="auto" w:fill="E1DFDD"/>
    </w:rPr>
  </w:style>
  <w:style w:type="paragraph" w:styleId="Header">
    <w:name w:val="header"/>
    <w:basedOn w:val="Normal"/>
    <w:link w:val="HeaderChar"/>
    <w:uiPriority w:val="99"/>
    <w:unhideWhenUsed/>
    <w:rsid w:val="00D3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7B"/>
  </w:style>
  <w:style w:type="paragraph" w:styleId="Footer">
    <w:name w:val="footer"/>
    <w:basedOn w:val="Normal"/>
    <w:link w:val="FooterChar"/>
    <w:uiPriority w:val="99"/>
    <w:unhideWhenUsed/>
    <w:rsid w:val="00D3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7B"/>
  </w:style>
  <w:style w:type="paragraph" w:styleId="BalloonText">
    <w:name w:val="Balloon Text"/>
    <w:basedOn w:val="Normal"/>
    <w:link w:val="BalloonTextChar"/>
    <w:uiPriority w:val="99"/>
    <w:semiHidden/>
    <w:unhideWhenUsed/>
    <w:rsid w:val="0029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B5"/>
    <w:rPr>
      <w:rFonts w:eastAsiaTheme="majorEastAsia" w:cstheme="majorBidi"/>
      <w:color w:val="272727" w:themeColor="text1" w:themeTint="D8"/>
    </w:rPr>
  </w:style>
  <w:style w:type="paragraph" w:styleId="Title">
    <w:name w:val="Title"/>
    <w:basedOn w:val="Normal"/>
    <w:next w:val="Normal"/>
    <w:link w:val="TitleChar"/>
    <w:uiPriority w:val="10"/>
    <w:qFormat/>
    <w:rsid w:val="0014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B5"/>
    <w:pPr>
      <w:spacing w:before="160"/>
      <w:jc w:val="center"/>
    </w:pPr>
    <w:rPr>
      <w:i/>
      <w:iCs/>
      <w:color w:val="404040" w:themeColor="text1" w:themeTint="BF"/>
    </w:rPr>
  </w:style>
  <w:style w:type="character" w:customStyle="1" w:styleId="QuoteChar">
    <w:name w:val="Quote Char"/>
    <w:basedOn w:val="DefaultParagraphFont"/>
    <w:link w:val="Quote"/>
    <w:uiPriority w:val="29"/>
    <w:rsid w:val="00143DB5"/>
    <w:rPr>
      <w:i/>
      <w:iCs/>
      <w:color w:val="404040" w:themeColor="text1" w:themeTint="BF"/>
    </w:rPr>
  </w:style>
  <w:style w:type="paragraph" w:styleId="ListParagraph">
    <w:name w:val="List Paragraph"/>
    <w:basedOn w:val="Normal"/>
    <w:uiPriority w:val="34"/>
    <w:qFormat/>
    <w:rsid w:val="00143DB5"/>
    <w:pPr>
      <w:ind w:left="720"/>
      <w:contextualSpacing/>
    </w:pPr>
  </w:style>
  <w:style w:type="character" w:styleId="IntenseEmphasis">
    <w:name w:val="Intense Emphasis"/>
    <w:basedOn w:val="DefaultParagraphFont"/>
    <w:uiPriority w:val="21"/>
    <w:qFormat/>
    <w:rsid w:val="00143DB5"/>
    <w:rPr>
      <w:i/>
      <w:iCs/>
      <w:color w:val="0F4761" w:themeColor="accent1" w:themeShade="BF"/>
    </w:rPr>
  </w:style>
  <w:style w:type="paragraph" w:styleId="IntenseQuote">
    <w:name w:val="Intense Quote"/>
    <w:basedOn w:val="Normal"/>
    <w:next w:val="Normal"/>
    <w:link w:val="IntenseQuoteChar"/>
    <w:uiPriority w:val="30"/>
    <w:qFormat/>
    <w:rsid w:val="0014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B5"/>
    <w:rPr>
      <w:i/>
      <w:iCs/>
      <w:color w:val="0F4761" w:themeColor="accent1" w:themeShade="BF"/>
    </w:rPr>
  </w:style>
  <w:style w:type="character" w:styleId="IntenseReference">
    <w:name w:val="Intense Reference"/>
    <w:basedOn w:val="DefaultParagraphFont"/>
    <w:uiPriority w:val="32"/>
    <w:qFormat/>
    <w:rsid w:val="00143DB5"/>
    <w:rPr>
      <w:b/>
      <w:bCs/>
      <w:smallCaps/>
      <w:color w:val="0F4761" w:themeColor="accent1" w:themeShade="BF"/>
      <w:spacing w:val="5"/>
    </w:rPr>
  </w:style>
  <w:style w:type="paragraph" w:styleId="Bibliography">
    <w:name w:val="Bibliography"/>
    <w:basedOn w:val="Normal"/>
    <w:next w:val="Normal"/>
    <w:uiPriority w:val="37"/>
    <w:semiHidden/>
    <w:unhideWhenUsed/>
    <w:rsid w:val="00361C23"/>
  </w:style>
  <w:style w:type="character" w:styleId="Emphasis">
    <w:name w:val="Emphasis"/>
    <w:basedOn w:val="DefaultParagraphFont"/>
    <w:uiPriority w:val="20"/>
    <w:qFormat/>
    <w:rsid w:val="000338B1"/>
    <w:rPr>
      <w:i/>
      <w:iCs/>
    </w:rPr>
  </w:style>
  <w:style w:type="character" w:customStyle="1" w:styleId="tab">
    <w:name w:val="tab"/>
    <w:basedOn w:val="DefaultParagraphFont"/>
    <w:rsid w:val="00AE4591"/>
  </w:style>
  <w:style w:type="character" w:styleId="Strong">
    <w:name w:val="Strong"/>
    <w:basedOn w:val="DefaultParagraphFont"/>
    <w:uiPriority w:val="22"/>
    <w:qFormat/>
    <w:rsid w:val="001D2FB9"/>
    <w:rPr>
      <w:b/>
      <w:bCs/>
    </w:rPr>
  </w:style>
  <w:style w:type="character" w:styleId="Hyperlink">
    <w:name w:val="Hyperlink"/>
    <w:basedOn w:val="DefaultParagraphFont"/>
    <w:uiPriority w:val="99"/>
    <w:unhideWhenUsed/>
    <w:rsid w:val="009E11B9"/>
    <w:rPr>
      <w:color w:val="467886" w:themeColor="hyperlink"/>
      <w:u w:val="single"/>
    </w:rPr>
  </w:style>
  <w:style w:type="character" w:customStyle="1" w:styleId="UnresolvedMention">
    <w:name w:val="Unresolved Mention"/>
    <w:basedOn w:val="DefaultParagraphFont"/>
    <w:uiPriority w:val="99"/>
    <w:semiHidden/>
    <w:unhideWhenUsed/>
    <w:rsid w:val="009E11B9"/>
    <w:rPr>
      <w:color w:val="605E5C"/>
      <w:shd w:val="clear" w:color="auto" w:fill="E1DFDD"/>
    </w:rPr>
  </w:style>
  <w:style w:type="paragraph" w:styleId="Header">
    <w:name w:val="header"/>
    <w:basedOn w:val="Normal"/>
    <w:link w:val="HeaderChar"/>
    <w:uiPriority w:val="99"/>
    <w:unhideWhenUsed/>
    <w:rsid w:val="00D30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7B"/>
  </w:style>
  <w:style w:type="paragraph" w:styleId="Footer">
    <w:name w:val="footer"/>
    <w:basedOn w:val="Normal"/>
    <w:link w:val="FooterChar"/>
    <w:uiPriority w:val="99"/>
    <w:unhideWhenUsed/>
    <w:rsid w:val="00D30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A7B"/>
  </w:style>
  <w:style w:type="paragraph" w:styleId="BalloonText">
    <w:name w:val="Balloon Text"/>
    <w:basedOn w:val="Normal"/>
    <w:link w:val="BalloonTextChar"/>
    <w:uiPriority w:val="99"/>
    <w:semiHidden/>
    <w:unhideWhenUsed/>
    <w:rsid w:val="00296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83">
      <w:bodyDiv w:val="1"/>
      <w:marLeft w:val="0"/>
      <w:marRight w:val="0"/>
      <w:marTop w:val="0"/>
      <w:marBottom w:val="0"/>
      <w:divBdr>
        <w:top w:val="none" w:sz="0" w:space="0" w:color="auto"/>
        <w:left w:val="none" w:sz="0" w:space="0" w:color="auto"/>
        <w:bottom w:val="none" w:sz="0" w:space="0" w:color="auto"/>
        <w:right w:val="none" w:sz="0" w:space="0" w:color="auto"/>
      </w:divBdr>
    </w:div>
    <w:div w:id="133179107">
      <w:bodyDiv w:val="1"/>
      <w:marLeft w:val="0"/>
      <w:marRight w:val="0"/>
      <w:marTop w:val="0"/>
      <w:marBottom w:val="0"/>
      <w:divBdr>
        <w:top w:val="none" w:sz="0" w:space="0" w:color="auto"/>
        <w:left w:val="none" w:sz="0" w:space="0" w:color="auto"/>
        <w:bottom w:val="none" w:sz="0" w:space="0" w:color="auto"/>
        <w:right w:val="none" w:sz="0" w:space="0" w:color="auto"/>
      </w:divBdr>
    </w:div>
    <w:div w:id="428089119">
      <w:bodyDiv w:val="1"/>
      <w:marLeft w:val="0"/>
      <w:marRight w:val="0"/>
      <w:marTop w:val="0"/>
      <w:marBottom w:val="0"/>
      <w:divBdr>
        <w:top w:val="none" w:sz="0" w:space="0" w:color="auto"/>
        <w:left w:val="none" w:sz="0" w:space="0" w:color="auto"/>
        <w:bottom w:val="none" w:sz="0" w:space="0" w:color="auto"/>
        <w:right w:val="none" w:sz="0" w:space="0" w:color="auto"/>
      </w:divBdr>
    </w:div>
    <w:div w:id="592933145">
      <w:bodyDiv w:val="1"/>
      <w:marLeft w:val="0"/>
      <w:marRight w:val="0"/>
      <w:marTop w:val="0"/>
      <w:marBottom w:val="0"/>
      <w:divBdr>
        <w:top w:val="none" w:sz="0" w:space="0" w:color="auto"/>
        <w:left w:val="none" w:sz="0" w:space="0" w:color="auto"/>
        <w:bottom w:val="none" w:sz="0" w:space="0" w:color="auto"/>
        <w:right w:val="none" w:sz="0" w:space="0" w:color="auto"/>
      </w:divBdr>
      <w:divsChild>
        <w:div w:id="943197351">
          <w:marLeft w:val="0"/>
          <w:marRight w:val="0"/>
          <w:marTop w:val="0"/>
          <w:marBottom w:val="0"/>
          <w:divBdr>
            <w:top w:val="none" w:sz="0" w:space="0" w:color="auto"/>
            <w:left w:val="none" w:sz="0" w:space="0" w:color="auto"/>
            <w:bottom w:val="none" w:sz="0" w:space="0" w:color="auto"/>
            <w:right w:val="none" w:sz="0" w:space="0" w:color="auto"/>
          </w:divBdr>
          <w:divsChild>
            <w:div w:id="658582899">
              <w:marLeft w:val="0"/>
              <w:marRight w:val="0"/>
              <w:marTop w:val="0"/>
              <w:marBottom w:val="0"/>
              <w:divBdr>
                <w:top w:val="none" w:sz="0" w:space="0" w:color="auto"/>
                <w:left w:val="none" w:sz="0" w:space="0" w:color="auto"/>
                <w:bottom w:val="none" w:sz="0" w:space="0" w:color="auto"/>
                <w:right w:val="none" w:sz="0" w:space="0" w:color="auto"/>
              </w:divBdr>
              <w:divsChild>
                <w:div w:id="945698591">
                  <w:marLeft w:val="0"/>
                  <w:marRight w:val="0"/>
                  <w:marTop w:val="0"/>
                  <w:marBottom w:val="0"/>
                  <w:divBdr>
                    <w:top w:val="none" w:sz="0" w:space="0" w:color="auto"/>
                    <w:left w:val="none" w:sz="0" w:space="0" w:color="auto"/>
                    <w:bottom w:val="none" w:sz="0" w:space="0" w:color="auto"/>
                    <w:right w:val="none" w:sz="0" w:space="0" w:color="auto"/>
                  </w:divBdr>
                  <w:divsChild>
                    <w:div w:id="900604818">
                      <w:marLeft w:val="0"/>
                      <w:marRight w:val="0"/>
                      <w:marTop w:val="0"/>
                      <w:marBottom w:val="0"/>
                      <w:divBdr>
                        <w:top w:val="none" w:sz="0" w:space="0" w:color="auto"/>
                        <w:left w:val="none" w:sz="0" w:space="0" w:color="auto"/>
                        <w:bottom w:val="none" w:sz="0" w:space="0" w:color="auto"/>
                        <w:right w:val="none" w:sz="0" w:space="0" w:color="auto"/>
                      </w:divBdr>
                      <w:divsChild>
                        <w:div w:id="294409453">
                          <w:marLeft w:val="0"/>
                          <w:marRight w:val="0"/>
                          <w:marTop w:val="0"/>
                          <w:marBottom w:val="0"/>
                          <w:divBdr>
                            <w:top w:val="none" w:sz="0" w:space="0" w:color="auto"/>
                            <w:left w:val="none" w:sz="0" w:space="0" w:color="auto"/>
                            <w:bottom w:val="none" w:sz="0" w:space="0" w:color="auto"/>
                            <w:right w:val="none" w:sz="0" w:space="0" w:color="auto"/>
                          </w:divBdr>
                          <w:divsChild>
                            <w:div w:id="1294016481">
                              <w:marLeft w:val="0"/>
                              <w:marRight w:val="0"/>
                              <w:marTop w:val="0"/>
                              <w:marBottom w:val="0"/>
                              <w:divBdr>
                                <w:top w:val="none" w:sz="0" w:space="0" w:color="auto"/>
                                <w:left w:val="none" w:sz="0" w:space="0" w:color="auto"/>
                                <w:bottom w:val="none" w:sz="0" w:space="0" w:color="auto"/>
                                <w:right w:val="none" w:sz="0" w:space="0" w:color="auto"/>
                              </w:divBdr>
                              <w:divsChild>
                                <w:div w:id="472793204">
                                  <w:marLeft w:val="0"/>
                                  <w:marRight w:val="0"/>
                                  <w:marTop w:val="0"/>
                                  <w:marBottom w:val="0"/>
                                  <w:divBdr>
                                    <w:top w:val="none" w:sz="0" w:space="0" w:color="auto"/>
                                    <w:left w:val="none" w:sz="0" w:space="0" w:color="auto"/>
                                    <w:bottom w:val="none" w:sz="0" w:space="0" w:color="auto"/>
                                    <w:right w:val="none" w:sz="0" w:space="0" w:color="auto"/>
                                  </w:divBdr>
                                  <w:divsChild>
                                    <w:div w:id="1943292453">
                                      <w:marLeft w:val="0"/>
                                      <w:marRight w:val="0"/>
                                      <w:marTop w:val="0"/>
                                      <w:marBottom w:val="0"/>
                                      <w:divBdr>
                                        <w:top w:val="none" w:sz="0" w:space="0" w:color="auto"/>
                                        <w:left w:val="none" w:sz="0" w:space="0" w:color="auto"/>
                                        <w:bottom w:val="none" w:sz="0" w:space="0" w:color="auto"/>
                                        <w:right w:val="none" w:sz="0" w:space="0" w:color="auto"/>
                                      </w:divBdr>
                                      <w:divsChild>
                                        <w:div w:id="621884653">
                                          <w:marLeft w:val="0"/>
                                          <w:marRight w:val="0"/>
                                          <w:marTop w:val="0"/>
                                          <w:marBottom w:val="0"/>
                                          <w:divBdr>
                                            <w:top w:val="none" w:sz="0" w:space="0" w:color="auto"/>
                                            <w:left w:val="none" w:sz="0" w:space="0" w:color="auto"/>
                                            <w:bottom w:val="none" w:sz="0" w:space="0" w:color="auto"/>
                                            <w:right w:val="none" w:sz="0" w:space="0" w:color="auto"/>
                                          </w:divBdr>
                                          <w:divsChild>
                                            <w:div w:id="534082752">
                                              <w:marLeft w:val="0"/>
                                              <w:marRight w:val="0"/>
                                              <w:marTop w:val="0"/>
                                              <w:marBottom w:val="0"/>
                                              <w:divBdr>
                                                <w:top w:val="none" w:sz="0" w:space="0" w:color="auto"/>
                                                <w:left w:val="none" w:sz="0" w:space="0" w:color="auto"/>
                                                <w:bottom w:val="none" w:sz="0" w:space="0" w:color="auto"/>
                                                <w:right w:val="none" w:sz="0" w:space="0" w:color="auto"/>
                                              </w:divBdr>
                                              <w:divsChild>
                                                <w:div w:id="1005666569">
                                                  <w:marLeft w:val="0"/>
                                                  <w:marRight w:val="0"/>
                                                  <w:marTop w:val="0"/>
                                                  <w:marBottom w:val="0"/>
                                                  <w:divBdr>
                                                    <w:top w:val="none" w:sz="0" w:space="0" w:color="auto"/>
                                                    <w:left w:val="none" w:sz="0" w:space="0" w:color="auto"/>
                                                    <w:bottom w:val="none" w:sz="0" w:space="0" w:color="auto"/>
                                                    <w:right w:val="none" w:sz="0" w:space="0" w:color="auto"/>
                                                  </w:divBdr>
                                                  <w:divsChild>
                                                    <w:div w:id="1135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330483">
          <w:marLeft w:val="0"/>
          <w:marRight w:val="0"/>
          <w:marTop w:val="0"/>
          <w:marBottom w:val="0"/>
          <w:divBdr>
            <w:top w:val="none" w:sz="0" w:space="0" w:color="auto"/>
            <w:left w:val="none" w:sz="0" w:space="0" w:color="auto"/>
            <w:bottom w:val="none" w:sz="0" w:space="0" w:color="auto"/>
            <w:right w:val="none" w:sz="0" w:space="0" w:color="auto"/>
          </w:divBdr>
          <w:divsChild>
            <w:div w:id="1821534924">
              <w:marLeft w:val="0"/>
              <w:marRight w:val="0"/>
              <w:marTop w:val="0"/>
              <w:marBottom w:val="0"/>
              <w:divBdr>
                <w:top w:val="none" w:sz="0" w:space="0" w:color="auto"/>
                <w:left w:val="none" w:sz="0" w:space="0" w:color="auto"/>
                <w:bottom w:val="none" w:sz="0" w:space="0" w:color="auto"/>
                <w:right w:val="none" w:sz="0" w:space="0" w:color="auto"/>
              </w:divBdr>
              <w:divsChild>
                <w:div w:id="1740321234">
                  <w:marLeft w:val="0"/>
                  <w:marRight w:val="0"/>
                  <w:marTop w:val="0"/>
                  <w:marBottom w:val="0"/>
                  <w:divBdr>
                    <w:top w:val="none" w:sz="0" w:space="0" w:color="auto"/>
                    <w:left w:val="none" w:sz="0" w:space="0" w:color="auto"/>
                    <w:bottom w:val="none" w:sz="0" w:space="0" w:color="auto"/>
                    <w:right w:val="none" w:sz="0" w:space="0" w:color="auto"/>
                  </w:divBdr>
                  <w:divsChild>
                    <w:div w:id="1767074803">
                      <w:marLeft w:val="0"/>
                      <w:marRight w:val="0"/>
                      <w:marTop w:val="0"/>
                      <w:marBottom w:val="0"/>
                      <w:divBdr>
                        <w:top w:val="none" w:sz="0" w:space="0" w:color="auto"/>
                        <w:left w:val="none" w:sz="0" w:space="0" w:color="auto"/>
                        <w:bottom w:val="none" w:sz="0" w:space="0" w:color="auto"/>
                        <w:right w:val="none" w:sz="0" w:space="0" w:color="auto"/>
                      </w:divBdr>
                      <w:divsChild>
                        <w:div w:id="349645946">
                          <w:marLeft w:val="0"/>
                          <w:marRight w:val="0"/>
                          <w:marTop w:val="0"/>
                          <w:marBottom w:val="0"/>
                          <w:divBdr>
                            <w:top w:val="none" w:sz="0" w:space="0" w:color="auto"/>
                            <w:left w:val="none" w:sz="0" w:space="0" w:color="auto"/>
                            <w:bottom w:val="none" w:sz="0" w:space="0" w:color="auto"/>
                            <w:right w:val="none" w:sz="0" w:space="0" w:color="auto"/>
                          </w:divBdr>
                          <w:divsChild>
                            <w:div w:id="1799570804">
                              <w:marLeft w:val="0"/>
                              <w:marRight w:val="0"/>
                              <w:marTop w:val="0"/>
                              <w:marBottom w:val="0"/>
                              <w:divBdr>
                                <w:top w:val="none" w:sz="0" w:space="0" w:color="auto"/>
                                <w:left w:val="none" w:sz="0" w:space="0" w:color="auto"/>
                                <w:bottom w:val="none" w:sz="0" w:space="0" w:color="auto"/>
                                <w:right w:val="none" w:sz="0" w:space="0" w:color="auto"/>
                              </w:divBdr>
                              <w:divsChild>
                                <w:div w:id="877854969">
                                  <w:marLeft w:val="0"/>
                                  <w:marRight w:val="0"/>
                                  <w:marTop w:val="0"/>
                                  <w:marBottom w:val="0"/>
                                  <w:divBdr>
                                    <w:top w:val="none" w:sz="0" w:space="0" w:color="auto"/>
                                    <w:left w:val="none" w:sz="0" w:space="0" w:color="auto"/>
                                    <w:bottom w:val="none" w:sz="0" w:space="0" w:color="auto"/>
                                    <w:right w:val="none" w:sz="0" w:space="0" w:color="auto"/>
                                  </w:divBdr>
                                  <w:divsChild>
                                    <w:div w:id="515120919">
                                      <w:marLeft w:val="0"/>
                                      <w:marRight w:val="0"/>
                                      <w:marTop w:val="0"/>
                                      <w:marBottom w:val="0"/>
                                      <w:divBdr>
                                        <w:top w:val="none" w:sz="0" w:space="0" w:color="auto"/>
                                        <w:left w:val="none" w:sz="0" w:space="0" w:color="auto"/>
                                        <w:bottom w:val="none" w:sz="0" w:space="0" w:color="auto"/>
                                        <w:right w:val="none" w:sz="0" w:space="0" w:color="auto"/>
                                      </w:divBdr>
                                      <w:divsChild>
                                        <w:div w:id="454838531">
                                          <w:marLeft w:val="0"/>
                                          <w:marRight w:val="0"/>
                                          <w:marTop w:val="0"/>
                                          <w:marBottom w:val="0"/>
                                          <w:divBdr>
                                            <w:top w:val="none" w:sz="0" w:space="0" w:color="auto"/>
                                            <w:left w:val="none" w:sz="0" w:space="0" w:color="auto"/>
                                            <w:bottom w:val="none" w:sz="0" w:space="0" w:color="auto"/>
                                            <w:right w:val="none" w:sz="0" w:space="0" w:color="auto"/>
                                          </w:divBdr>
                                          <w:divsChild>
                                            <w:div w:id="1736508704">
                                              <w:marLeft w:val="0"/>
                                              <w:marRight w:val="0"/>
                                              <w:marTop w:val="0"/>
                                              <w:marBottom w:val="0"/>
                                              <w:divBdr>
                                                <w:top w:val="none" w:sz="0" w:space="0" w:color="auto"/>
                                                <w:left w:val="none" w:sz="0" w:space="0" w:color="auto"/>
                                                <w:bottom w:val="none" w:sz="0" w:space="0" w:color="auto"/>
                                                <w:right w:val="none" w:sz="0" w:space="0" w:color="auto"/>
                                              </w:divBdr>
                                              <w:divsChild>
                                                <w:div w:id="2031028207">
                                                  <w:marLeft w:val="0"/>
                                                  <w:marRight w:val="0"/>
                                                  <w:marTop w:val="0"/>
                                                  <w:marBottom w:val="0"/>
                                                  <w:divBdr>
                                                    <w:top w:val="none" w:sz="0" w:space="0" w:color="auto"/>
                                                    <w:left w:val="none" w:sz="0" w:space="0" w:color="auto"/>
                                                    <w:bottom w:val="none" w:sz="0" w:space="0" w:color="auto"/>
                                                    <w:right w:val="none" w:sz="0" w:space="0" w:color="auto"/>
                                                  </w:divBdr>
                                                  <w:divsChild>
                                                    <w:div w:id="893852170">
                                                      <w:marLeft w:val="0"/>
                                                      <w:marRight w:val="0"/>
                                                      <w:marTop w:val="0"/>
                                                      <w:marBottom w:val="0"/>
                                                      <w:divBdr>
                                                        <w:top w:val="none" w:sz="0" w:space="0" w:color="auto"/>
                                                        <w:left w:val="none" w:sz="0" w:space="0" w:color="auto"/>
                                                        <w:bottom w:val="none" w:sz="0" w:space="0" w:color="auto"/>
                                                        <w:right w:val="none" w:sz="0" w:space="0" w:color="auto"/>
                                                      </w:divBdr>
                                                      <w:divsChild>
                                                        <w:div w:id="194732731">
                                                          <w:marLeft w:val="0"/>
                                                          <w:marRight w:val="0"/>
                                                          <w:marTop w:val="0"/>
                                                          <w:marBottom w:val="0"/>
                                                          <w:divBdr>
                                                            <w:top w:val="none" w:sz="0" w:space="0" w:color="auto"/>
                                                            <w:left w:val="none" w:sz="0" w:space="0" w:color="auto"/>
                                                            <w:bottom w:val="none" w:sz="0" w:space="0" w:color="auto"/>
                                                            <w:right w:val="none" w:sz="0" w:space="0" w:color="auto"/>
                                                          </w:divBdr>
                                                          <w:divsChild>
                                                            <w:div w:id="113865249">
                                                              <w:marLeft w:val="0"/>
                                                              <w:marRight w:val="0"/>
                                                              <w:marTop w:val="0"/>
                                                              <w:marBottom w:val="0"/>
                                                              <w:divBdr>
                                                                <w:top w:val="none" w:sz="0" w:space="0" w:color="auto"/>
                                                                <w:left w:val="none" w:sz="0" w:space="0" w:color="auto"/>
                                                                <w:bottom w:val="none" w:sz="0" w:space="0" w:color="auto"/>
                                                                <w:right w:val="none" w:sz="0" w:space="0" w:color="auto"/>
                                                              </w:divBdr>
                                                              <w:divsChild>
                                                                <w:div w:id="21276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611916">
              <w:marLeft w:val="0"/>
              <w:marRight w:val="0"/>
              <w:marTop w:val="0"/>
              <w:marBottom w:val="0"/>
              <w:divBdr>
                <w:top w:val="none" w:sz="0" w:space="0" w:color="auto"/>
                <w:left w:val="none" w:sz="0" w:space="0" w:color="auto"/>
                <w:bottom w:val="none" w:sz="0" w:space="0" w:color="auto"/>
                <w:right w:val="none" w:sz="0" w:space="0" w:color="auto"/>
              </w:divBdr>
              <w:divsChild>
                <w:div w:id="865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0600">
      <w:bodyDiv w:val="1"/>
      <w:marLeft w:val="0"/>
      <w:marRight w:val="0"/>
      <w:marTop w:val="0"/>
      <w:marBottom w:val="0"/>
      <w:divBdr>
        <w:top w:val="none" w:sz="0" w:space="0" w:color="auto"/>
        <w:left w:val="none" w:sz="0" w:space="0" w:color="auto"/>
        <w:bottom w:val="none" w:sz="0" w:space="0" w:color="auto"/>
        <w:right w:val="none" w:sz="0" w:space="0" w:color="auto"/>
      </w:divBdr>
    </w:div>
    <w:div w:id="941574807">
      <w:bodyDiv w:val="1"/>
      <w:marLeft w:val="0"/>
      <w:marRight w:val="0"/>
      <w:marTop w:val="0"/>
      <w:marBottom w:val="0"/>
      <w:divBdr>
        <w:top w:val="none" w:sz="0" w:space="0" w:color="auto"/>
        <w:left w:val="none" w:sz="0" w:space="0" w:color="auto"/>
        <w:bottom w:val="none" w:sz="0" w:space="0" w:color="auto"/>
        <w:right w:val="none" w:sz="0" w:space="0" w:color="auto"/>
      </w:divBdr>
    </w:div>
    <w:div w:id="1124542255">
      <w:bodyDiv w:val="1"/>
      <w:marLeft w:val="0"/>
      <w:marRight w:val="0"/>
      <w:marTop w:val="0"/>
      <w:marBottom w:val="0"/>
      <w:divBdr>
        <w:top w:val="none" w:sz="0" w:space="0" w:color="auto"/>
        <w:left w:val="none" w:sz="0" w:space="0" w:color="auto"/>
        <w:bottom w:val="none" w:sz="0" w:space="0" w:color="auto"/>
        <w:right w:val="none" w:sz="0" w:space="0" w:color="auto"/>
      </w:divBdr>
    </w:div>
    <w:div w:id="1158767474">
      <w:bodyDiv w:val="1"/>
      <w:marLeft w:val="0"/>
      <w:marRight w:val="0"/>
      <w:marTop w:val="0"/>
      <w:marBottom w:val="0"/>
      <w:divBdr>
        <w:top w:val="none" w:sz="0" w:space="0" w:color="auto"/>
        <w:left w:val="none" w:sz="0" w:space="0" w:color="auto"/>
        <w:bottom w:val="none" w:sz="0" w:space="0" w:color="auto"/>
        <w:right w:val="none" w:sz="0" w:space="0" w:color="auto"/>
      </w:divBdr>
    </w:div>
    <w:div w:id="1209608424">
      <w:bodyDiv w:val="1"/>
      <w:marLeft w:val="0"/>
      <w:marRight w:val="0"/>
      <w:marTop w:val="0"/>
      <w:marBottom w:val="0"/>
      <w:divBdr>
        <w:top w:val="none" w:sz="0" w:space="0" w:color="auto"/>
        <w:left w:val="none" w:sz="0" w:space="0" w:color="auto"/>
        <w:bottom w:val="none" w:sz="0" w:space="0" w:color="auto"/>
        <w:right w:val="none" w:sz="0" w:space="0" w:color="auto"/>
      </w:divBdr>
      <w:divsChild>
        <w:div w:id="748893926">
          <w:marLeft w:val="0"/>
          <w:marRight w:val="0"/>
          <w:marTop w:val="0"/>
          <w:marBottom w:val="0"/>
          <w:divBdr>
            <w:top w:val="none" w:sz="0" w:space="0" w:color="auto"/>
            <w:left w:val="none" w:sz="0" w:space="0" w:color="auto"/>
            <w:bottom w:val="none" w:sz="0" w:space="0" w:color="auto"/>
            <w:right w:val="none" w:sz="0" w:space="0" w:color="auto"/>
          </w:divBdr>
          <w:divsChild>
            <w:div w:id="1717312625">
              <w:marLeft w:val="0"/>
              <w:marRight w:val="0"/>
              <w:marTop w:val="0"/>
              <w:marBottom w:val="0"/>
              <w:divBdr>
                <w:top w:val="none" w:sz="0" w:space="0" w:color="auto"/>
                <w:left w:val="none" w:sz="0" w:space="0" w:color="auto"/>
                <w:bottom w:val="none" w:sz="0" w:space="0" w:color="auto"/>
                <w:right w:val="none" w:sz="0" w:space="0" w:color="auto"/>
              </w:divBdr>
              <w:divsChild>
                <w:div w:id="1136334005">
                  <w:marLeft w:val="0"/>
                  <w:marRight w:val="0"/>
                  <w:marTop w:val="0"/>
                  <w:marBottom w:val="0"/>
                  <w:divBdr>
                    <w:top w:val="none" w:sz="0" w:space="0" w:color="auto"/>
                    <w:left w:val="none" w:sz="0" w:space="0" w:color="auto"/>
                    <w:bottom w:val="none" w:sz="0" w:space="0" w:color="auto"/>
                    <w:right w:val="none" w:sz="0" w:space="0" w:color="auto"/>
                  </w:divBdr>
                  <w:divsChild>
                    <w:div w:id="2120638716">
                      <w:marLeft w:val="0"/>
                      <w:marRight w:val="0"/>
                      <w:marTop w:val="0"/>
                      <w:marBottom w:val="0"/>
                      <w:divBdr>
                        <w:top w:val="none" w:sz="0" w:space="0" w:color="auto"/>
                        <w:left w:val="none" w:sz="0" w:space="0" w:color="auto"/>
                        <w:bottom w:val="none" w:sz="0" w:space="0" w:color="auto"/>
                        <w:right w:val="none" w:sz="0" w:space="0" w:color="auto"/>
                      </w:divBdr>
                      <w:divsChild>
                        <w:div w:id="238365310">
                          <w:marLeft w:val="0"/>
                          <w:marRight w:val="0"/>
                          <w:marTop w:val="0"/>
                          <w:marBottom w:val="0"/>
                          <w:divBdr>
                            <w:top w:val="none" w:sz="0" w:space="0" w:color="auto"/>
                            <w:left w:val="none" w:sz="0" w:space="0" w:color="auto"/>
                            <w:bottom w:val="none" w:sz="0" w:space="0" w:color="auto"/>
                            <w:right w:val="none" w:sz="0" w:space="0" w:color="auto"/>
                          </w:divBdr>
                          <w:divsChild>
                            <w:div w:id="2099516788">
                              <w:marLeft w:val="0"/>
                              <w:marRight w:val="0"/>
                              <w:marTop w:val="0"/>
                              <w:marBottom w:val="0"/>
                              <w:divBdr>
                                <w:top w:val="none" w:sz="0" w:space="0" w:color="auto"/>
                                <w:left w:val="none" w:sz="0" w:space="0" w:color="auto"/>
                                <w:bottom w:val="none" w:sz="0" w:space="0" w:color="auto"/>
                                <w:right w:val="none" w:sz="0" w:space="0" w:color="auto"/>
                              </w:divBdr>
                              <w:divsChild>
                                <w:div w:id="1328745342">
                                  <w:marLeft w:val="0"/>
                                  <w:marRight w:val="0"/>
                                  <w:marTop w:val="0"/>
                                  <w:marBottom w:val="0"/>
                                  <w:divBdr>
                                    <w:top w:val="none" w:sz="0" w:space="0" w:color="auto"/>
                                    <w:left w:val="none" w:sz="0" w:space="0" w:color="auto"/>
                                    <w:bottom w:val="none" w:sz="0" w:space="0" w:color="auto"/>
                                    <w:right w:val="none" w:sz="0" w:space="0" w:color="auto"/>
                                  </w:divBdr>
                                  <w:divsChild>
                                    <w:div w:id="255751839">
                                      <w:marLeft w:val="0"/>
                                      <w:marRight w:val="0"/>
                                      <w:marTop w:val="0"/>
                                      <w:marBottom w:val="0"/>
                                      <w:divBdr>
                                        <w:top w:val="none" w:sz="0" w:space="0" w:color="auto"/>
                                        <w:left w:val="none" w:sz="0" w:space="0" w:color="auto"/>
                                        <w:bottom w:val="none" w:sz="0" w:space="0" w:color="auto"/>
                                        <w:right w:val="none" w:sz="0" w:space="0" w:color="auto"/>
                                      </w:divBdr>
                                      <w:divsChild>
                                        <w:div w:id="1982953240">
                                          <w:marLeft w:val="0"/>
                                          <w:marRight w:val="0"/>
                                          <w:marTop w:val="0"/>
                                          <w:marBottom w:val="0"/>
                                          <w:divBdr>
                                            <w:top w:val="none" w:sz="0" w:space="0" w:color="auto"/>
                                            <w:left w:val="none" w:sz="0" w:space="0" w:color="auto"/>
                                            <w:bottom w:val="none" w:sz="0" w:space="0" w:color="auto"/>
                                            <w:right w:val="none" w:sz="0" w:space="0" w:color="auto"/>
                                          </w:divBdr>
                                          <w:divsChild>
                                            <w:div w:id="1993870443">
                                              <w:marLeft w:val="0"/>
                                              <w:marRight w:val="0"/>
                                              <w:marTop w:val="0"/>
                                              <w:marBottom w:val="0"/>
                                              <w:divBdr>
                                                <w:top w:val="none" w:sz="0" w:space="0" w:color="auto"/>
                                                <w:left w:val="none" w:sz="0" w:space="0" w:color="auto"/>
                                                <w:bottom w:val="none" w:sz="0" w:space="0" w:color="auto"/>
                                                <w:right w:val="none" w:sz="0" w:space="0" w:color="auto"/>
                                              </w:divBdr>
                                              <w:divsChild>
                                                <w:div w:id="788210039">
                                                  <w:marLeft w:val="0"/>
                                                  <w:marRight w:val="0"/>
                                                  <w:marTop w:val="0"/>
                                                  <w:marBottom w:val="0"/>
                                                  <w:divBdr>
                                                    <w:top w:val="none" w:sz="0" w:space="0" w:color="auto"/>
                                                    <w:left w:val="none" w:sz="0" w:space="0" w:color="auto"/>
                                                    <w:bottom w:val="none" w:sz="0" w:space="0" w:color="auto"/>
                                                    <w:right w:val="none" w:sz="0" w:space="0" w:color="auto"/>
                                                  </w:divBdr>
                                                  <w:divsChild>
                                                    <w:div w:id="1194659842">
                                                      <w:marLeft w:val="0"/>
                                                      <w:marRight w:val="0"/>
                                                      <w:marTop w:val="0"/>
                                                      <w:marBottom w:val="0"/>
                                                      <w:divBdr>
                                                        <w:top w:val="none" w:sz="0" w:space="0" w:color="auto"/>
                                                        <w:left w:val="none" w:sz="0" w:space="0" w:color="auto"/>
                                                        <w:bottom w:val="none" w:sz="0" w:space="0" w:color="auto"/>
                                                        <w:right w:val="none" w:sz="0" w:space="0" w:color="auto"/>
                                                      </w:divBdr>
                                                      <w:divsChild>
                                                        <w:div w:id="1255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033611">
                          <w:marLeft w:val="0"/>
                          <w:marRight w:val="0"/>
                          <w:marTop w:val="0"/>
                          <w:marBottom w:val="0"/>
                          <w:divBdr>
                            <w:top w:val="none" w:sz="0" w:space="0" w:color="auto"/>
                            <w:left w:val="none" w:sz="0" w:space="0" w:color="auto"/>
                            <w:bottom w:val="none" w:sz="0" w:space="0" w:color="auto"/>
                            <w:right w:val="none" w:sz="0" w:space="0" w:color="auto"/>
                          </w:divBdr>
                          <w:divsChild>
                            <w:div w:id="221448598">
                              <w:marLeft w:val="0"/>
                              <w:marRight w:val="0"/>
                              <w:marTop w:val="0"/>
                              <w:marBottom w:val="0"/>
                              <w:divBdr>
                                <w:top w:val="none" w:sz="0" w:space="0" w:color="auto"/>
                                <w:left w:val="none" w:sz="0" w:space="0" w:color="auto"/>
                                <w:bottom w:val="none" w:sz="0" w:space="0" w:color="auto"/>
                                <w:right w:val="none" w:sz="0" w:space="0" w:color="auto"/>
                              </w:divBdr>
                              <w:divsChild>
                                <w:div w:id="1647470413">
                                  <w:marLeft w:val="0"/>
                                  <w:marRight w:val="0"/>
                                  <w:marTop w:val="0"/>
                                  <w:marBottom w:val="0"/>
                                  <w:divBdr>
                                    <w:top w:val="none" w:sz="0" w:space="0" w:color="auto"/>
                                    <w:left w:val="none" w:sz="0" w:space="0" w:color="auto"/>
                                    <w:bottom w:val="none" w:sz="0" w:space="0" w:color="auto"/>
                                    <w:right w:val="none" w:sz="0" w:space="0" w:color="auto"/>
                                  </w:divBdr>
                                  <w:divsChild>
                                    <w:div w:id="1054811962">
                                      <w:marLeft w:val="0"/>
                                      <w:marRight w:val="0"/>
                                      <w:marTop w:val="0"/>
                                      <w:marBottom w:val="0"/>
                                      <w:divBdr>
                                        <w:top w:val="none" w:sz="0" w:space="0" w:color="auto"/>
                                        <w:left w:val="none" w:sz="0" w:space="0" w:color="auto"/>
                                        <w:bottom w:val="none" w:sz="0" w:space="0" w:color="auto"/>
                                        <w:right w:val="none" w:sz="0" w:space="0" w:color="auto"/>
                                      </w:divBdr>
                                      <w:divsChild>
                                        <w:div w:id="1034697560">
                                          <w:marLeft w:val="0"/>
                                          <w:marRight w:val="0"/>
                                          <w:marTop w:val="0"/>
                                          <w:marBottom w:val="0"/>
                                          <w:divBdr>
                                            <w:top w:val="none" w:sz="0" w:space="0" w:color="auto"/>
                                            <w:left w:val="none" w:sz="0" w:space="0" w:color="auto"/>
                                            <w:bottom w:val="none" w:sz="0" w:space="0" w:color="auto"/>
                                            <w:right w:val="none" w:sz="0" w:space="0" w:color="auto"/>
                                          </w:divBdr>
                                          <w:divsChild>
                                            <w:div w:id="904223308">
                                              <w:marLeft w:val="0"/>
                                              <w:marRight w:val="0"/>
                                              <w:marTop w:val="0"/>
                                              <w:marBottom w:val="0"/>
                                              <w:divBdr>
                                                <w:top w:val="none" w:sz="0" w:space="0" w:color="auto"/>
                                                <w:left w:val="none" w:sz="0" w:space="0" w:color="auto"/>
                                                <w:bottom w:val="none" w:sz="0" w:space="0" w:color="auto"/>
                                                <w:right w:val="none" w:sz="0" w:space="0" w:color="auto"/>
                                              </w:divBdr>
                                              <w:divsChild>
                                                <w:div w:id="1780829871">
                                                  <w:marLeft w:val="0"/>
                                                  <w:marRight w:val="0"/>
                                                  <w:marTop w:val="0"/>
                                                  <w:marBottom w:val="0"/>
                                                  <w:divBdr>
                                                    <w:top w:val="none" w:sz="0" w:space="0" w:color="auto"/>
                                                    <w:left w:val="none" w:sz="0" w:space="0" w:color="auto"/>
                                                    <w:bottom w:val="none" w:sz="0" w:space="0" w:color="auto"/>
                                                    <w:right w:val="none" w:sz="0" w:space="0" w:color="auto"/>
                                                  </w:divBdr>
                                                  <w:divsChild>
                                                    <w:div w:id="1587111636">
                                                      <w:marLeft w:val="0"/>
                                                      <w:marRight w:val="0"/>
                                                      <w:marTop w:val="0"/>
                                                      <w:marBottom w:val="0"/>
                                                      <w:divBdr>
                                                        <w:top w:val="none" w:sz="0" w:space="0" w:color="auto"/>
                                                        <w:left w:val="none" w:sz="0" w:space="0" w:color="auto"/>
                                                        <w:bottom w:val="none" w:sz="0" w:space="0" w:color="auto"/>
                                                        <w:right w:val="none" w:sz="0" w:space="0" w:color="auto"/>
                                                      </w:divBdr>
                                                      <w:divsChild>
                                                        <w:div w:id="12259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3100">
                          <w:marLeft w:val="0"/>
                          <w:marRight w:val="0"/>
                          <w:marTop w:val="0"/>
                          <w:marBottom w:val="0"/>
                          <w:divBdr>
                            <w:top w:val="none" w:sz="0" w:space="0" w:color="auto"/>
                            <w:left w:val="none" w:sz="0" w:space="0" w:color="auto"/>
                            <w:bottom w:val="none" w:sz="0" w:space="0" w:color="auto"/>
                            <w:right w:val="none" w:sz="0" w:space="0" w:color="auto"/>
                          </w:divBdr>
                          <w:divsChild>
                            <w:div w:id="1810518281">
                              <w:marLeft w:val="0"/>
                              <w:marRight w:val="0"/>
                              <w:marTop w:val="0"/>
                              <w:marBottom w:val="0"/>
                              <w:divBdr>
                                <w:top w:val="none" w:sz="0" w:space="0" w:color="auto"/>
                                <w:left w:val="none" w:sz="0" w:space="0" w:color="auto"/>
                                <w:bottom w:val="none" w:sz="0" w:space="0" w:color="auto"/>
                                <w:right w:val="none" w:sz="0" w:space="0" w:color="auto"/>
                              </w:divBdr>
                              <w:divsChild>
                                <w:div w:id="2077782847">
                                  <w:marLeft w:val="0"/>
                                  <w:marRight w:val="0"/>
                                  <w:marTop w:val="0"/>
                                  <w:marBottom w:val="0"/>
                                  <w:divBdr>
                                    <w:top w:val="none" w:sz="0" w:space="0" w:color="auto"/>
                                    <w:left w:val="none" w:sz="0" w:space="0" w:color="auto"/>
                                    <w:bottom w:val="none" w:sz="0" w:space="0" w:color="auto"/>
                                    <w:right w:val="none" w:sz="0" w:space="0" w:color="auto"/>
                                  </w:divBdr>
                                  <w:divsChild>
                                    <w:div w:id="1987124449">
                                      <w:marLeft w:val="0"/>
                                      <w:marRight w:val="0"/>
                                      <w:marTop w:val="0"/>
                                      <w:marBottom w:val="0"/>
                                      <w:divBdr>
                                        <w:top w:val="none" w:sz="0" w:space="0" w:color="auto"/>
                                        <w:left w:val="none" w:sz="0" w:space="0" w:color="auto"/>
                                        <w:bottom w:val="none" w:sz="0" w:space="0" w:color="auto"/>
                                        <w:right w:val="none" w:sz="0" w:space="0" w:color="auto"/>
                                      </w:divBdr>
                                      <w:divsChild>
                                        <w:div w:id="37710178">
                                          <w:marLeft w:val="0"/>
                                          <w:marRight w:val="0"/>
                                          <w:marTop w:val="0"/>
                                          <w:marBottom w:val="0"/>
                                          <w:divBdr>
                                            <w:top w:val="none" w:sz="0" w:space="0" w:color="auto"/>
                                            <w:left w:val="none" w:sz="0" w:space="0" w:color="auto"/>
                                            <w:bottom w:val="none" w:sz="0" w:space="0" w:color="auto"/>
                                            <w:right w:val="none" w:sz="0" w:space="0" w:color="auto"/>
                                          </w:divBdr>
                                          <w:divsChild>
                                            <w:div w:id="1460293818">
                                              <w:marLeft w:val="0"/>
                                              <w:marRight w:val="0"/>
                                              <w:marTop w:val="0"/>
                                              <w:marBottom w:val="0"/>
                                              <w:divBdr>
                                                <w:top w:val="none" w:sz="0" w:space="0" w:color="auto"/>
                                                <w:left w:val="none" w:sz="0" w:space="0" w:color="auto"/>
                                                <w:bottom w:val="none" w:sz="0" w:space="0" w:color="auto"/>
                                                <w:right w:val="none" w:sz="0" w:space="0" w:color="auto"/>
                                              </w:divBdr>
                                              <w:divsChild>
                                                <w:div w:id="873229569">
                                                  <w:marLeft w:val="0"/>
                                                  <w:marRight w:val="0"/>
                                                  <w:marTop w:val="0"/>
                                                  <w:marBottom w:val="0"/>
                                                  <w:divBdr>
                                                    <w:top w:val="none" w:sz="0" w:space="0" w:color="auto"/>
                                                    <w:left w:val="none" w:sz="0" w:space="0" w:color="auto"/>
                                                    <w:bottom w:val="none" w:sz="0" w:space="0" w:color="auto"/>
                                                    <w:right w:val="none" w:sz="0" w:space="0" w:color="auto"/>
                                                  </w:divBdr>
                                                  <w:divsChild>
                                                    <w:div w:id="1581871827">
                                                      <w:marLeft w:val="0"/>
                                                      <w:marRight w:val="0"/>
                                                      <w:marTop w:val="0"/>
                                                      <w:marBottom w:val="0"/>
                                                      <w:divBdr>
                                                        <w:top w:val="none" w:sz="0" w:space="0" w:color="auto"/>
                                                        <w:left w:val="none" w:sz="0" w:space="0" w:color="auto"/>
                                                        <w:bottom w:val="none" w:sz="0" w:space="0" w:color="auto"/>
                                                        <w:right w:val="none" w:sz="0" w:space="0" w:color="auto"/>
                                                      </w:divBdr>
                                                      <w:divsChild>
                                                        <w:div w:id="187526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9678">
          <w:marLeft w:val="0"/>
          <w:marRight w:val="0"/>
          <w:marTop w:val="0"/>
          <w:marBottom w:val="0"/>
          <w:divBdr>
            <w:top w:val="none" w:sz="0" w:space="0" w:color="auto"/>
            <w:left w:val="none" w:sz="0" w:space="0" w:color="auto"/>
            <w:bottom w:val="none" w:sz="0" w:space="0" w:color="auto"/>
            <w:right w:val="none" w:sz="0" w:space="0" w:color="auto"/>
          </w:divBdr>
          <w:divsChild>
            <w:div w:id="1344093845">
              <w:marLeft w:val="0"/>
              <w:marRight w:val="0"/>
              <w:marTop w:val="0"/>
              <w:marBottom w:val="0"/>
              <w:divBdr>
                <w:top w:val="none" w:sz="0" w:space="0" w:color="auto"/>
                <w:left w:val="none" w:sz="0" w:space="0" w:color="auto"/>
                <w:bottom w:val="none" w:sz="0" w:space="0" w:color="auto"/>
                <w:right w:val="none" w:sz="0" w:space="0" w:color="auto"/>
              </w:divBdr>
              <w:divsChild>
                <w:div w:id="1214079702">
                  <w:marLeft w:val="0"/>
                  <w:marRight w:val="0"/>
                  <w:marTop w:val="0"/>
                  <w:marBottom w:val="0"/>
                  <w:divBdr>
                    <w:top w:val="none" w:sz="0" w:space="0" w:color="auto"/>
                    <w:left w:val="none" w:sz="0" w:space="0" w:color="auto"/>
                    <w:bottom w:val="none" w:sz="0" w:space="0" w:color="auto"/>
                    <w:right w:val="none" w:sz="0" w:space="0" w:color="auto"/>
                  </w:divBdr>
                  <w:divsChild>
                    <w:div w:id="642778518">
                      <w:marLeft w:val="0"/>
                      <w:marRight w:val="0"/>
                      <w:marTop w:val="0"/>
                      <w:marBottom w:val="0"/>
                      <w:divBdr>
                        <w:top w:val="none" w:sz="0" w:space="0" w:color="auto"/>
                        <w:left w:val="none" w:sz="0" w:space="0" w:color="auto"/>
                        <w:bottom w:val="none" w:sz="0" w:space="0" w:color="auto"/>
                        <w:right w:val="none" w:sz="0" w:space="0" w:color="auto"/>
                      </w:divBdr>
                      <w:divsChild>
                        <w:div w:id="7649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784">
      <w:bodyDiv w:val="1"/>
      <w:marLeft w:val="0"/>
      <w:marRight w:val="0"/>
      <w:marTop w:val="0"/>
      <w:marBottom w:val="0"/>
      <w:divBdr>
        <w:top w:val="none" w:sz="0" w:space="0" w:color="auto"/>
        <w:left w:val="none" w:sz="0" w:space="0" w:color="auto"/>
        <w:bottom w:val="none" w:sz="0" w:space="0" w:color="auto"/>
        <w:right w:val="none" w:sz="0" w:space="0" w:color="auto"/>
      </w:divBdr>
    </w:div>
    <w:div w:id="1370185242">
      <w:bodyDiv w:val="1"/>
      <w:marLeft w:val="0"/>
      <w:marRight w:val="0"/>
      <w:marTop w:val="0"/>
      <w:marBottom w:val="0"/>
      <w:divBdr>
        <w:top w:val="none" w:sz="0" w:space="0" w:color="auto"/>
        <w:left w:val="none" w:sz="0" w:space="0" w:color="auto"/>
        <w:bottom w:val="none" w:sz="0" w:space="0" w:color="auto"/>
        <w:right w:val="none" w:sz="0" w:space="0" w:color="auto"/>
      </w:divBdr>
    </w:div>
    <w:div w:id="1408990296">
      <w:bodyDiv w:val="1"/>
      <w:marLeft w:val="0"/>
      <w:marRight w:val="0"/>
      <w:marTop w:val="0"/>
      <w:marBottom w:val="0"/>
      <w:divBdr>
        <w:top w:val="none" w:sz="0" w:space="0" w:color="auto"/>
        <w:left w:val="none" w:sz="0" w:space="0" w:color="auto"/>
        <w:bottom w:val="none" w:sz="0" w:space="0" w:color="auto"/>
        <w:right w:val="none" w:sz="0" w:space="0" w:color="auto"/>
      </w:divBdr>
    </w:div>
    <w:div w:id="1422601356">
      <w:bodyDiv w:val="1"/>
      <w:marLeft w:val="0"/>
      <w:marRight w:val="0"/>
      <w:marTop w:val="0"/>
      <w:marBottom w:val="0"/>
      <w:divBdr>
        <w:top w:val="none" w:sz="0" w:space="0" w:color="auto"/>
        <w:left w:val="none" w:sz="0" w:space="0" w:color="auto"/>
        <w:bottom w:val="none" w:sz="0" w:space="0" w:color="auto"/>
        <w:right w:val="none" w:sz="0" w:space="0" w:color="auto"/>
      </w:divBdr>
    </w:div>
    <w:div w:id="1964145839">
      <w:bodyDiv w:val="1"/>
      <w:marLeft w:val="0"/>
      <w:marRight w:val="0"/>
      <w:marTop w:val="0"/>
      <w:marBottom w:val="0"/>
      <w:divBdr>
        <w:top w:val="none" w:sz="0" w:space="0" w:color="auto"/>
        <w:left w:val="none" w:sz="0" w:space="0" w:color="auto"/>
        <w:bottom w:val="none" w:sz="0" w:space="0" w:color="auto"/>
        <w:right w:val="none" w:sz="0" w:space="0" w:color="auto"/>
      </w:divBdr>
    </w:div>
    <w:div w:id="2112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9003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GADVASU</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Kawtar MOUAMMINE</dc:creator>
  <cp:lastModifiedBy>ADMIN</cp:lastModifiedBy>
  <cp:revision>2</cp:revision>
  <dcterms:created xsi:type="dcterms:W3CDTF">2025-05-07T12:22:00Z</dcterms:created>
  <dcterms:modified xsi:type="dcterms:W3CDTF">2025-05-07T12:22:00Z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id="vP56wlkv"/&gt;&lt;style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