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37B16F" w14:textId="77777777" w:rsidR="000879A3" w:rsidRDefault="005A018C">
      <w:pPr>
        <w:pStyle w:val="Title"/>
        <w:spacing w:line="276" w:lineRule="auto"/>
      </w:pPr>
      <w:r>
        <w:rPr>
          <w:color w:val="221F1F"/>
        </w:rPr>
        <w:t xml:space="preserve">Assessment of Modification in Knowledge, Attitude </w:t>
      </w:r>
      <w:ins w:id="0" w:author="USER" w:date="2025-05-12T14:42:00Z">
        <w:r>
          <w:rPr>
            <w:color w:val="221F1F"/>
          </w:rPr>
          <w:t>and</w:t>
        </w:r>
      </w:ins>
      <w:del w:id="1" w:author="USER" w:date="2025-05-12T14:42:00Z">
        <w:r>
          <w:rPr>
            <w:color w:val="221F1F"/>
          </w:rPr>
          <w:delText>&amp;</w:delText>
        </w:r>
      </w:del>
      <w:r>
        <w:rPr>
          <w:color w:val="221F1F"/>
        </w:rPr>
        <w:t xml:space="preserve"> Practices for </w:t>
      </w:r>
      <w:del w:id="2" w:author="USER" w:date="2025-05-12T14:43:00Z">
        <w:r>
          <w:rPr>
            <w:color w:val="221F1F"/>
          </w:rPr>
          <w:delText xml:space="preserve">Prevention of </w:delText>
        </w:r>
      </w:del>
      <w:r>
        <w:rPr>
          <w:color w:val="221F1F"/>
        </w:rPr>
        <w:t xml:space="preserve">Child Abuse </w:t>
      </w:r>
      <w:ins w:id="3" w:author="USER" w:date="2025-05-12T14:43:00Z">
        <w:r>
          <w:rPr>
            <w:color w:val="221F1F"/>
          </w:rPr>
          <w:t xml:space="preserve">Prevention </w:t>
        </w:r>
      </w:ins>
      <w:r>
        <w:rPr>
          <w:color w:val="221F1F"/>
        </w:rPr>
        <w:t xml:space="preserve">among </w:t>
      </w:r>
      <w:del w:id="4" w:author="USER" w:date="2025-05-12T14:43:00Z">
        <w:r>
          <w:rPr>
            <w:color w:val="221F1F"/>
          </w:rPr>
          <w:delText>a</w:delText>
        </w:r>
      </w:del>
      <w:proofErr w:type="spellStart"/>
      <w:ins w:id="5" w:author="USER" w:date="2025-05-12T14:43:00Z">
        <w:r>
          <w:rPr>
            <w:color w:val="221F1F"/>
          </w:rPr>
          <w:t>A</w:t>
        </w:r>
      </w:ins>
      <w:r>
        <w:rPr>
          <w:color w:val="221F1F"/>
        </w:rPr>
        <w:t>nganwadi</w:t>
      </w:r>
      <w:proofErr w:type="spellEnd"/>
      <w:r>
        <w:rPr>
          <w:color w:val="221F1F"/>
        </w:rPr>
        <w:t xml:space="preserve"> workers and auxiliary nurse</w:t>
      </w:r>
      <w:r>
        <w:rPr>
          <w:color w:val="221F1F"/>
          <w:spacing w:val="-20"/>
        </w:rPr>
        <w:t xml:space="preserve"> </w:t>
      </w:r>
      <w:r>
        <w:rPr>
          <w:color w:val="221F1F"/>
        </w:rPr>
        <w:t>midwives</w:t>
      </w:r>
      <w:r>
        <w:rPr>
          <w:color w:val="221F1F"/>
          <w:spacing w:val="-21"/>
        </w:rPr>
        <w:t xml:space="preserve"> </w:t>
      </w:r>
      <w:r>
        <w:rPr>
          <w:color w:val="221F1F"/>
        </w:rPr>
        <w:t>in</w:t>
      </w:r>
      <w:r>
        <w:rPr>
          <w:color w:val="221F1F"/>
          <w:spacing w:val="-22"/>
        </w:rPr>
        <w:t xml:space="preserve"> </w:t>
      </w:r>
      <w:r>
        <w:rPr>
          <w:color w:val="221F1F"/>
        </w:rPr>
        <w:t>Bangalore</w:t>
      </w:r>
      <w:r>
        <w:rPr>
          <w:color w:val="221F1F"/>
          <w:spacing w:val="-20"/>
        </w:rPr>
        <w:t xml:space="preserve"> </w:t>
      </w:r>
      <w:r>
        <w:rPr>
          <w:color w:val="221F1F"/>
        </w:rPr>
        <w:t>–</w:t>
      </w:r>
      <w:r>
        <w:rPr>
          <w:color w:val="221F1F"/>
          <w:spacing w:val="-23"/>
        </w:rPr>
        <w:t xml:space="preserve"> </w:t>
      </w:r>
      <w:r>
        <w:rPr>
          <w:color w:val="221F1F"/>
        </w:rPr>
        <w:t>A</w:t>
      </w:r>
      <w:r>
        <w:rPr>
          <w:color w:val="221F1F"/>
          <w:spacing w:val="-22"/>
        </w:rPr>
        <w:t xml:space="preserve"> </w:t>
      </w:r>
      <w:r>
        <w:rPr>
          <w:color w:val="221F1F"/>
        </w:rPr>
        <w:t>cohort</w:t>
      </w:r>
      <w:r>
        <w:rPr>
          <w:color w:val="221F1F"/>
          <w:spacing w:val="-22"/>
        </w:rPr>
        <w:t xml:space="preserve"> </w:t>
      </w:r>
      <w:r>
        <w:rPr>
          <w:color w:val="221F1F"/>
        </w:rPr>
        <w:t>Study</w:t>
      </w:r>
      <w:r>
        <w:rPr>
          <w:color w:val="221F1F"/>
          <w:spacing w:val="-20"/>
        </w:rPr>
        <w:t xml:space="preserve"> </w:t>
      </w:r>
      <w:r>
        <w:rPr>
          <w:color w:val="221F1F"/>
        </w:rPr>
        <w:t>at ground and grass-root level.</w:t>
      </w:r>
    </w:p>
    <w:p w14:paraId="10DC6069" w14:textId="77777777" w:rsidR="000879A3" w:rsidRDefault="000879A3">
      <w:pPr>
        <w:pStyle w:val="BodyText"/>
      </w:pPr>
    </w:p>
    <w:p w14:paraId="0092FBD4" w14:textId="77777777" w:rsidR="000879A3" w:rsidRDefault="000879A3">
      <w:pPr>
        <w:pStyle w:val="BodyText"/>
      </w:pPr>
    </w:p>
    <w:p w14:paraId="13A0BFB5" w14:textId="77777777" w:rsidR="000879A3" w:rsidRDefault="000879A3">
      <w:pPr>
        <w:pStyle w:val="BodyText"/>
      </w:pPr>
    </w:p>
    <w:p w14:paraId="3F0E946F" w14:textId="77777777" w:rsidR="000879A3" w:rsidRDefault="000879A3">
      <w:pPr>
        <w:pStyle w:val="BodyText"/>
      </w:pPr>
    </w:p>
    <w:p w14:paraId="7C86BBA1" w14:textId="77777777" w:rsidR="000879A3" w:rsidRDefault="000879A3">
      <w:pPr>
        <w:pStyle w:val="BodyText"/>
      </w:pPr>
    </w:p>
    <w:p w14:paraId="0C49C1A2" w14:textId="77777777" w:rsidR="000879A3" w:rsidRDefault="000879A3">
      <w:pPr>
        <w:pStyle w:val="BodyText"/>
        <w:spacing w:before="217"/>
      </w:pPr>
    </w:p>
    <w:p w14:paraId="1CD32D6E" w14:textId="77777777" w:rsidR="000879A3" w:rsidRDefault="005A018C">
      <w:pPr>
        <w:pStyle w:val="BodyText"/>
        <w:ind w:right="593"/>
      </w:pPr>
      <w:r>
        <w:t xml:space="preserve">Abstract--Background: A follow up of cohort study among </w:t>
      </w:r>
      <w:proofErr w:type="spellStart"/>
      <w:r>
        <w:t>Anganwadi</w:t>
      </w:r>
      <w:proofErr w:type="spellEnd"/>
      <w:r>
        <w:t xml:space="preserve"> workers (AWW) and auxiliary nurse midwives (ANM) </w:t>
      </w:r>
      <w:del w:id="6" w:author="USER" w:date="2025-05-12T14:44:00Z">
        <w:r>
          <w:delText xml:space="preserve">who are said to be </w:delText>
        </w:r>
      </w:del>
      <w:r>
        <w:t>working at the</w:t>
      </w:r>
      <w:r>
        <w:rPr>
          <w:spacing w:val="36"/>
        </w:rPr>
        <w:t xml:space="preserve"> </w:t>
      </w:r>
      <w:proofErr w:type="spellStart"/>
      <w:r>
        <w:t>grassroot</w:t>
      </w:r>
      <w:proofErr w:type="spellEnd"/>
      <w:r>
        <w:t xml:space="preserve"> and ground level</w:t>
      </w:r>
      <w:del w:id="7" w:author="USER" w:date="2025-05-12T14:44:00Z">
        <w:r>
          <w:delText xml:space="preserve"> level</w:delText>
        </w:r>
      </w:del>
      <w:r>
        <w:t xml:space="preserve"> in Indian villages and town. They are </w:t>
      </w:r>
      <w:del w:id="8" w:author="USER" w:date="2025-05-12T14:45:00Z">
        <w:r>
          <w:delText xml:space="preserve">very </w:delText>
        </w:r>
      </w:del>
      <w:r>
        <w:t>closely connected to families l</w:t>
      </w:r>
      <w:r>
        <w:t xml:space="preserve">iving in </w:t>
      </w:r>
      <w:del w:id="9" w:author="USER" w:date="2025-05-12T14:45:00Z">
        <w:r>
          <w:delText>a</w:delText>
        </w:r>
      </w:del>
      <w:ins w:id="10" w:author="USER" w:date="2025-05-12T14:45:00Z">
        <w:r>
          <w:t>the</w:t>
        </w:r>
      </w:ins>
      <w:r>
        <w:t xml:space="preserve"> community they work. Child abuse of various forms are encountered but are frequently either </w:t>
      </w:r>
      <w:commentRangeStart w:id="11"/>
      <w:r>
        <w:t>not reported or stay unreported</w:t>
      </w:r>
      <w:commentRangeEnd w:id="11"/>
      <w:r>
        <w:commentReference w:id="11"/>
      </w:r>
      <w:r>
        <w:t>, this has a serious effect on a child</w:t>
      </w:r>
      <w:r>
        <w:rPr>
          <w:spacing w:val="40"/>
        </w:rPr>
        <w:t xml:space="preserve"> </w:t>
      </w:r>
      <w:r>
        <w:t>psychologically, emotionally, mentally as well as physically.</w:t>
      </w:r>
    </w:p>
    <w:p w14:paraId="1518E530" w14:textId="77777777" w:rsidR="000879A3" w:rsidRDefault="005A018C">
      <w:pPr>
        <w:pStyle w:val="BodyText"/>
        <w:ind w:right="491"/>
      </w:pPr>
      <w:r>
        <w:t xml:space="preserve">Objective: To </w:t>
      </w:r>
      <w:r>
        <w:t xml:space="preserve">assess the level of modification in knowledge, and attitude towards prevention of </w:t>
      </w:r>
      <w:proofErr w:type="gramStart"/>
      <w:r>
        <w:t>child</w:t>
      </w:r>
      <w:proofErr w:type="gramEnd"/>
      <w:r>
        <w:t xml:space="preserve"> abuse among AWW and ANM</w:t>
      </w:r>
      <w:ins w:id="12" w:author="USER" w:date="2025-05-12T15:23:00Z">
        <w:r>
          <w:t xml:space="preserve"> in Bangalore, India.</w:t>
        </w:r>
      </w:ins>
      <w:del w:id="13" w:author="USER" w:date="2025-05-12T15:23:00Z">
        <w:r>
          <w:delText xml:space="preserve"> who were previously assessed for knowledge attitude and </w:delText>
        </w:r>
        <w:r>
          <w:rPr>
            <w:spacing w:val="-2"/>
          </w:rPr>
          <w:delText>practice</w:delText>
        </w:r>
      </w:del>
      <w:r>
        <w:rPr>
          <w:spacing w:val="-2"/>
        </w:rPr>
        <w:t>.</w:t>
      </w:r>
    </w:p>
    <w:p w14:paraId="7B81042D" w14:textId="77777777" w:rsidR="000879A3" w:rsidRDefault="005A018C">
      <w:pPr>
        <w:pStyle w:val="BodyText"/>
        <w:ind w:right="394"/>
      </w:pPr>
      <w:r>
        <w:t>Materials and Methods: This cohort study was undertaken w</w:t>
      </w:r>
      <w:r>
        <w:t>ith the help of a pretested self- administered questionnaire in both the groups. A total of 69 AWW and 53 ANM who were previously randomly selected and assessed for their Knowledge attitude and practice</w:t>
      </w:r>
      <w:r>
        <w:rPr>
          <w:spacing w:val="40"/>
        </w:rPr>
        <w:t xml:space="preserve"> </w:t>
      </w:r>
      <w:r>
        <w:t>during their scheduled monthly meetings were targeted</w:t>
      </w:r>
      <w:r>
        <w:t xml:space="preserve"> in this study as well. </w:t>
      </w:r>
      <w:commentRangeStart w:id="14"/>
      <w:r>
        <w:t>With an attrition of 4 AWW and 1 ANM a total of 65 AWW and 52 ANM took part in this cohort study who were formally educated with the help of printed materials lectures and color plates for 7 days and a crash course of 3 days after</w:t>
      </w:r>
      <w:r>
        <w:rPr>
          <w:spacing w:val="18"/>
        </w:rPr>
        <w:t xml:space="preserve"> </w:t>
      </w:r>
      <w:r>
        <w:t>1</w:t>
      </w:r>
      <w:r>
        <w:rPr>
          <w:spacing w:val="18"/>
        </w:rPr>
        <w:t xml:space="preserve"> </w:t>
      </w:r>
      <w:r>
        <w:t>month</w:t>
      </w:r>
      <w:r>
        <w:rPr>
          <w:spacing w:val="20"/>
        </w:rPr>
        <w:t xml:space="preserve"> </w:t>
      </w:r>
      <w:r>
        <w:t>was</w:t>
      </w:r>
      <w:r>
        <w:rPr>
          <w:spacing w:val="19"/>
        </w:rPr>
        <w:t xml:space="preserve"> </w:t>
      </w:r>
      <w:r>
        <w:t>done</w:t>
      </w:r>
      <w:r>
        <w:rPr>
          <w:spacing w:val="21"/>
        </w:rPr>
        <w:t xml:space="preserve"> </w:t>
      </w:r>
      <w:r>
        <w:t>for</w:t>
      </w:r>
      <w:r>
        <w:rPr>
          <w:spacing w:val="20"/>
        </w:rPr>
        <w:t xml:space="preserve"> </w:t>
      </w:r>
      <w:r>
        <w:t>recapitulation</w:t>
      </w:r>
      <w:r>
        <w:rPr>
          <w:spacing w:val="18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t>knowledge.</w:t>
      </w:r>
      <w:commentRangeEnd w:id="14"/>
      <w:r>
        <w:commentReference w:id="14"/>
      </w:r>
      <w:r>
        <w:rPr>
          <w:spacing w:val="18"/>
        </w:rPr>
        <w:t xml:space="preserve"> </w:t>
      </w:r>
      <w:r>
        <w:t>These</w:t>
      </w:r>
      <w:r>
        <w:rPr>
          <w:spacing w:val="19"/>
        </w:rPr>
        <w:t xml:space="preserve"> </w:t>
      </w:r>
      <w:r>
        <w:t>cohorts</w:t>
      </w:r>
      <w:r>
        <w:rPr>
          <w:spacing w:val="19"/>
        </w:rPr>
        <w:t xml:space="preserve"> </w:t>
      </w:r>
      <w:r>
        <w:t>were</w:t>
      </w:r>
      <w:r>
        <w:rPr>
          <w:spacing w:val="19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followed</w:t>
      </w:r>
      <w:r>
        <w:rPr>
          <w:spacing w:val="18"/>
        </w:rPr>
        <w:t xml:space="preserve"> </w:t>
      </w:r>
      <w:r>
        <w:t>up</w:t>
      </w:r>
      <w:r>
        <w:rPr>
          <w:spacing w:val="18"/>
        </w:rPr>
        <w:t xml:space="preserve"> </w:t>
      </w:r>
      <w:r>
        <w:t>after 3 months and after reiterating the need for the study and confidentiality assurance for the responses</w:t>
      </w:r>
      <w:r>
        <w:rPr>
          <w:spacing w:val="40"/>
        </w:rPr>
        <w:t xml:space="preserve"> </w:t>
      </w:r>
      <w:r>
        <w:t>to the questions in the study, the</w:t>
      </w:r>
      <w:ins w:id="15" w:author="USER" w:date="2025-05-12T15:27:00Z">
        <w:r>
          <w:t xml:space="preserve"> respondents</w:t>
        </w:r>
      </w:ins>
      <w:del w:id="16" w:author="USER" w:date="2025-05-12T15:27:00Z">
        <w:r>
          <w:delText>y</w:delText>
        </w:r>
      </w:del>
      <w:r>
        <w:t xml:space="preserve"> were </w:t>
      </w:r>
      <w:del w:id="17" w:author="USER" w:date="2025-05-12T15:27:00Z">
        <w:r>
          <w:delText>asked</w:delText>
        </w:r>
      </w:del>
      <w:ins w:id="18" w:author="USER" w:date="2025-05-12T15:27:00Z">
        <w:r>
          <w:t>ass</w:t>
        </w:r>
        <w:r>
          <w:t>essed</w:t>
        </w:r>
      </w:ins>
      <w:r>
        <w:t xml:space="preserve"> </w:t>
      </w:r>
      <w:del w:id="19" w:author="USER" w:date="2025-05-12T15:27:00Z">
        <w:r>
          <w:delText>to fill the</w:delText>
        </w:r>
      </w:del>
      <w:ins w:id="20" w:author="USER" w:date="2025-05-12T15:27:00Z">
        <w:r>
          <w:t>using</w:t>
        </w:r>
      </w:ins>
      <w:r>
        <w:t xml:space="preserve"> </w:t>
      </w:r>
      <w:ins w:id="21" w:author="USER" w:date="2025-05-12T15:27:00Z">
        <w:r>
          <w:t xml:space="preserve">a </w:t>
        </w:r>
      </w:ins>
      <w:r>
        <w:t xml:space="preserve">questionnaire. Completed </w:t>
      </w:r>
      <w:ins w:id="22" w:author="USER" w:date="2025-05-12T15:27:00Z">
        <w:r>
          <w:t xml:space="preserve">copies of a </w:t>
        </w:r>
      </w:ins>
      <w:r>
        <w:t>questionnaire</w:t>
      </w:r>
      <w:del w:id="23" w:author="USER" w:date="2025-05-12T15:27:00Z">
        <w:r>
          <w:delText>s</w:delText>
        </w:r>
      </w:del>
      <w:r>
        <w:t xml:space="preserve"> were </w:t>
      </w:r>
      <w:del w:id="24" w:author="USER" w:date="2025-05-12T15:28:00Z">
        <w:r>
          <w:delText xml:space="preserve">collected back and subsequently </w:delText>
        </w:r>
      </w:del>
      <w:r>
        <w:t>subjected to data analysis.</w:t>
      </w:r>
    </w:p>
    <w:p w14:paraId="5577675A" w14:textId="77777777" w:rsidR="000879A3" w:rsidRDefault="005A018C">
      <w:pPr>
        <w:pStyle w:val="BodyText"/>
        <w:ind w:right="491"/>
        <w:rPr>
          <w:del w:id="25" w:author="USER" w:date="2025-05-12T15:31:00Z"/>
        </w:rPr>
      </w:pPr>
      <w:r>
        <w:rPr>
          <w:color w:val="221F1F"/>
          <w:sz w:val="21"/>
        </w:rPr>
        <w:t xml:space="preserve">Results: </w:t>
      </w:r>
      <w:r>
        <w:rPr>
          <w:u w:val="single"/>
        </w:rPr>
        <w:t xml:space="preserve">Change in Knowledge: </w:t>
      </w:r>
      <w:r>
        <w:t>Increase in percentage of participants with</w:t>
      </w:r>
      <w:r>
        <w:rPr>
          <w:spacing w:val="34"/>
        </w:rPr>
        <w:t xml:space="preserve"> </w:t>
      </w:r>
      <w:r>
        <w:t>better knowledge:</w:t>
      </w:r>
      <w:r>
        <w:rPr>
          <w:spacing w:val="40"/>
        </w:rPr>
        <w:t xml:space="preserve"> </w:t>
      </w:r>
      <w:r>
        <w:t xml:space="preserve">60.6% AWW; </w:t>
      </w:r>
      <w:ins w:id="26" w:author="USER" w:date="2025-05-12T15:28:00Z">
        <w:r>
          <w:t xml:space="preserve">and </w:t>
        </w:r>
      </w:ins>
      <w:r>
        <w:t xml:space="preserve">20.8% </w:t>
      </w:r>
      <w:r>
        <w:t>ANM</w:t>
      </w:r>
      <w:ins w:id="27" w:author="USER" w:date="2025-05-12T15:28:00Z">
        <w:r>
          <w:t>.</w:t>
        </w:r>
      </w:ins>
      <w:r>
        <w:t xml:space="preserve"> A significant increase in mean knowledge score was seen </w:t>
      </w:r>
      <w:commentRangeStart w:id="28"/>
      <w:r>
        <w:t>post formal education was given</w:t>
      </w:r>
      <w:commentRangeEnd w:id="28"/>
      <w:r>
        <w:commentReference w:id="28"/>
      </w:r>
      <w:r>
        <w:t xml:space="preserve">: with a p value of 0.03 </w:t>
      </w:r>
      <w:r>
        <w:rPr>
          <w:color w:val="221F1F"/>
          <w:sz w:val="21"/>
        </w:rPr>
        <w:t>which was statistically significant.</w:t>
      </w:r>
      <w:r>
        <w:rPr>
          <w:color w:val="221F1F"/>
          <w:spacing w:val="40"/>
          <w:sz w:val="21"/>
        </w:rPr>
        <w:t xml:space="preserve"> </w:t>
      </w:r>
      <w:r>
        <w:rPr>
          <w:u w:val="single"/>
        </w:rPr>
        <w:t>Change in Attitude:</w:t>
      </w:r>
      <w:r>
        <w:t xml:space="preserve"> Increase in percentage of participants with better attitude towards </w:t>
      </w:r>
      <w:del w:id="29" w:author="USER" w:date="2025-05-12T15:30:00Z">
        <w:r>
          <w:delText>curbing and</w:delText>
        </w:r>
        <w:r>
          <w:delText xml:space="preserve"> </w:delText>
        </w:r>
      </w:del>
      <w:r>
        <w:t>preventi</w:t>
      </w:r>
      <w:ins w:id="30" w:author="USER" w:date="2025-05-12T15:29:00Z">
        <w:r>
          <w:t>ng</w:t>
        </w:r>
      </w:ins>
      <w:del w:id="31" w:author="USER" w:date="2025-05-12T15:29:00Z">
        <w:r>
          <w:delText>on</w:delText>
        </w:r>
      </w:del>
      <w:r>
        <w:t xml:space="preserve"> </w:t>
      </w:r>
      <w:del w:id="32" w:author="USER" w:date="2025-05-12T15:30:00Z">
        <w:r>
          <w:delText xml:space="preserve">of </w:delText>
        </w:r>
      </w:del>
      <w:r>
        <w:t xml:space="preserve">child abuse increased by: 20.3% among AWW </w:t>
      </w:r>
      <w:ins w:id="33" w:author="USER" w:date="2025-05-12T15:30:00Z">
        <w:r>
          <w:t>and</w:t>
        </w:r>
      </w:ins>
      <w:del w:id="34" w:author="USER" w:date="2025-05-12T15:30:00Z">
        <w:r>
          <w:delText>&amp;</w:delText>
        </w:r>
      </w:del>
      <w:r>
        <w:t xml:space="preserve"> 7.6% among ANM</w:t>
      </w:r>
      <w:ins w:id="35" w:author="USER" w:date="2025-05-12T15:30:00Z">
        <w:r>
          <w:t>.</w:t>
        </w:r>
      </w:ins>
      <w:del w:id="36" w:author="USER" w:date="2025-05-12T15:30:00Z">
        <w:r>
          <w:delText>;</w:delText>
        </w:r>
      </w:del>
      <w:r>
        <w:t xml:space="preserve"> A statistically non - significant increase in mean knowledge score was seen post </w:t>
      </w:r>
      <w:del w:id="37" w:author="USER" w:date="2025-05-12T15:30:00Z">
        <w:r>
          <w:delText>formal</w:delText>
        </w:r>
        <w:r>
          <w:rPr>
            <w:spacing w:val="34"/>
          </w:rPr>
          <w:delText xml:space="preserve"> </w:delText>
        </w:r>
        <w:r>
          <w:delText>education</w:delText>
        </w:r>
      </w:del>
      <w:ins w:id="38" w:author="USER" w:date="2025-05-12T15:30:00Z">
        <w:r>
          <w:t>intervention</w:t>
        </w:r>
      </w:ins>
      <w:del w:id="39" w:author="USER" w:date="2025-05-12T15:31:00Z">
        <w:r>
          <w:delText xml:space="preserve"> was given:</w:delText>
        </w:r>
      </w:del>
      <w:r>
        <w:t xml:space="preserve"> with a p value of</w:t>
      </w:r>
      <w:ins w:id="40" w:author="USER" w:date="2025-05-12T15:31:00Z">
        <w:r>
          <w:t xml:space="preserve"> </w:t>
        </w:r>
      </w:ins>
    </w:p>
    <w:p w14:paraId="389255A0" w14:textId="77777777" w:rsidR="000879A3" w:rsidRDefault="005A018C" w:rsidP="000879A3">
      <w:pPr>
        <w:pStyle w:val="BodyText"/>
        <w:ind w:right="491"/>
        <w:pPrChange w:id="41" w:author="USER" w:date="2025-05-12T15:31:00Z">
          <w:pPr>
            <w:pStyle w:val="BodyText"/>
            <w:ind w:right="593"/>
          </w:pPr>
        </w:pPrChange>
      </w:pPr>
      <w:r>
        <w:t>0.08</w:t>
      </w:r>
      <w:ins w:id="42" w:author="USER" w:date="2025-05-12T15:31:00Z">
        <w:r>
          <w:t>.</w:t>
        </w:r>
      </w:ins>
      <w:r>
        <w:t xml:space="preserve"> </w:t>
      </w:r>
      <w:r>
        <w:rPr>
          <w:u w:val="single"/>
        </w:rPr>
        <w:t xml:space="preserve">Change in Practice: </w:t>
      </w:r>
      <w:r>
        <w:t xml:space="preserve">increase </w:t>
      </w:r>
      <w:r>
        <w:t>in percentage of participants with better command on</w:t>
      </w:r>
      <w:r>
        <w:rPr>
          <w:spacing w:val="40"/>
        </w:rPr>
        <w:t xml:space="preserve"> </w:t>
      </w:r>
      <w:r>
        <w:t>procedures to prevent</w:t>
      </w:r>
      <w:ins w:id="43" w:author="USER" w:date="2025-05-12T15:31:00Z">
        <w:r>
          <w:t>,</w:t>
        </w:r>
      </w:ins>
      <w:r>
        <w:t xml:space="preserve"> detect </w:t>
      </w:r>
      <w:del w:id="44" w:author="USER" w:date="2025-05-12T15:31:00Z">
        <w:r>
          <w:delText>&amp;</w:delText>
        </w:r>
      </w:del>
      <w:ins w:id="45" w:author="USER" w:date="2025-05-12T15:31:00Z">
        <w:r>
          <w:t>and</w:t>
        </w:r>
      </w:ins>
      <w:r>
        <w:t xml:space="preserve"> report child abuse</w:t>
      </w:r>
      <w:del w:id="46" w:author="USER" w:date="2025-05-12T15:31:00Z">
        <w:r>
          <w:delText>:</w:delText>
        </w:r>
      </w:del>
      <w:r>
        <w:t xml:space="preserve"> increased by: 84% among AWW </w:t>
      </w:r>
      <w:del w:id="47" w:author="USER" w:date="2025-05-12T15:31:00Z">
        <w:r>
          <w:delText>&amp;</w:delText>
        </w:r>
      </w:del>
      <w:ins w:id="48" w:author="USER" w:date="2025-05-12T15:31:00Z">
        <w:r>
          <w:t>and</w:t>
        </w:r>
      </w:ins>
      <w:r>
        <w:t xml:space="preserve"> 69.9% among ANM</w:t>
      </w:r>
      <w:ins w:id="49" w:author="USER" w:date="2025-05-12T15:31:00Z">
        <w:r>
          <w:t>.</w:t>
        </w:r>
      </w:ins>
      <w:del w:id="50" w:author="USER" w:date="2025-05-12T15:31:00Z">
        <w:r>
          <w:delText>;</w:delText>
        </w:r>
      </w:del>
      <w:r>
        <w:t xml:space="preserve"> A statistically significant increase in mean knowledge score was seen post </w:t>
      </w:r>
      <w:del w:id="51" w:author="USER" w:date="2025-05-12T15:32:00Z">
        <w:r>
          <w:delText>formal education was g</w:delText>
        </w:r>
        <w:r>
          <w:delText>iven</w:delText>
        </w:r>
      </w:del>
      <w:ins w:id="52" w:author="USER" w:date="2025-05-12T15:32:00Z">
        <w:r>
          <w:t>intervention</w:t>
        </w:r>
      </w:ins>
      <w:r>
        <w:t>: with a p value of 0.02</w:t>
      </w:r>
      <w:ins w:id="53" w:author="USER" w:date="2025-05-12T15:32:00Z">
        <w:r>
          <w:t>.</w:t>
        </w:r>
      </w:ins>
    </w:p>
    <w:p w14:paraId="795E10CB" w14:textId="77777777" w:rsidR="000879A3" w:rsidRDefault="000879A3">
      <w:pPr>
        <w:pStyle w:val="BodyText"/>
        <w:sectPr w:rsidR="000879A3">
          <w:headerReference w:type="default" r:id="rId10"/>
          <w:type w:val="continuous"/>
          <w:pgSz w:w="12240" w:h="15840"/>
          <w:pgMar w:top="1340" w:right="1080" w:bottom="280" w:left="1440" w:header="44" w:footer="0" w:gutter="0"/>
          <w:pgNumType w:start="1"/>
          <w:cols w:space="720"/>
        </w:sectPr>
      </w:pPr>
    </w:p>
    <w:p w14:paraId="7F250BE9" w14:textId="77777777" w:rsidR="000879A3" w:rsidRDefault="005A018C">
      <w:pPr>
        <w:pStyle w:val="BodyText"/>
        <w:spacing w:before="80"/>
        <w:ind w:right="593"/>
      </w:pPr>
      <w:r>
        <w:lastRenderedPageBreak/>
        <w:t xml:space="preserve">Conclusion: The educational intervention significantly improved the knowledge, attitudes, and </w:t>
      </w:r>
      <w:r>
        <w:t>practices of the participants regarding child Abuse. The changes observed were statistically significant, indicating the effectiveness of the targeted educational program in enhancing understanding and promoting positive behaviors.</w:t>
      </w:r>
    </w:p>
    <w:p w14:paraId="34325C49" w14:textId="77777777" w:rsidR="000879A3" w:rsidRDefault="005A018C">
      <w:pPr>
        <w:pStyle w:val="BodyText"/>
        <w:spacing w:before="1"/>
        <w:ind w:right="593"/>
      </w:pPr>
      <w:commentRangeStart w:id="54"/>
      <w:r>
        <w:t>Post formal education AW</w:t>
      </w:r>
      <w:r>
        <w:t>W and ANM were sufficiently prepared to know what to look for when they suspect child abuse and what to actually do when they encounter this problem in a rural</w:t>
      </w:r>
      <w:r>
        <w:rPr>
          <w:spacing w:val="40"/>
        </w:rPr>
        <w:t xml:space="preserve"> </w:t>
      </w:r>
      <w:r>
        <w:rPr>
          <w:spacing w:val="-2"/>
        </w:rPr>
        <w:t>setting.</w:t>
      </w:r>
      <w:commentRangeEnd w:id="54"/>
      <w:r>
        <w:commentReference w:id="54"/>
      </w:r>
    </w:p>
    <w:p w14:paraId="526696DD" w14:textId="77777777" w:rsidR="000879A3" w:rsidRDefault="000879A3">
      <w:pPr>
        <w:pStyle w:val="BodyText"/>
      </w:pPr>
    </w:p>
    <w:p w14:paraId="63A42731" w14:textId="77777777" w:rsidR="000879A3" w:rsidRDefault="005A018C">
      <w:pPr>
        <w:pStyle w:val="BodyText"/>
      </w:pPr>
      <w:r>
        <w:t>KEY</w:t>
      </w:r>
      <w:r>
        <w:rPr>
          <w:spacing w:val="9"/>
        </w:rPr>
        <w:t xml:space="preserve"> </w:t>
      </w:r>
      <w:r>
        <w:t>WORDS:</w:t>
      </w:r>
      <w:r>
        <w:rPr>
          <w:spacing w:val="13"/>
        </w:rPr>
        <w:t xml:space="preserve"> </w:t>
      </w:r>
      <w:commentRangeStart w:id="55"/>
      <w:r>
        <w:t>Child</w:t>
      </w:r>
      <w:r>
        <w:rPr>
          <w:spacing w:val="10"/>
        </w:rPr>
        <w:t xml:space="preserve"> </w:t>
      </w:r>
      <w:r>
        <w:t>abuse,</w:t>
      </w:r>
      <w:r>
        <w:rPr>
          <w:spacing w:val="10"/>
        </w:rPr>
        <w:t xml:space="preserve"> </w:t>
      </w:r>
      <w:proofErr w:type="spellStart"/>
      <w:r>
        <w:t>Anganwadi</w:t>
      </w:r>
      <w:proofErr w:type="spellEnd"/>
      <w:r>
        <w:rPr>
          <w:spacing w:val="13"/>
        </w:rPr>
        <w:t xml:space="preserve"> </w:t>
      </w:r>
      <w:r>
        <w:t>worker,</w:t>
      </w:r>
      <w:r>
        <w:rPr>
          <w:spacing w:val="10"/>
        </w:rPr>
        <w:t xml:space="preserve"> </w:t>
      </w:r>
      <w:r>
        <w:t>Auxiliary</w:t>
      </w:r>
      <w:r>
        <w:rPr>
          <w:spacing w:val="6"/>
        </w:rPr>
        <w:t xml:space="preserve"> </w:t>
      </w:r>
      <w:r>
        <w:t>nurse</w:t>
      </w:r>
      <w:r>
        <w:rPr>
          <w:spacing w:val="14"/>
        </w:rPr>
        <w:t xml:space="preserve"> </w:t>
      </w:r>
      <w:r>
        <w:rPr>
          <w:spacing w:val="-2"/>
        </w:rPr>
        <w:t>midwives</w:t>
      </w:r>
      <w:ins w:id="56" w:author="USER" w:date="2025-05-12T15:33:00Z">
        <w:r>
          <w:rPr>
            <w:spacing w:val="-2"/>
          </w:rPr>
          <w:t>, Knowledge modi</w:t>
        </w:r>
      </w:ins>
      <w:ins w:id="57" w:author="USER" w:date="2025-05-12T15:34:00Z">
        <w:r>
          <w:rPr>
            <w:spacing w:val="-2"/>
          </w:rPr>
          <w:t>fication</w:t>
        </w:r>
      </w:ins>
      <w:commentRangeEnd w:id="55"/>
      <w:r>
        <w:commentReference w:id="55"/>
      </w:r>
    </w:p>
    <w:p w14:paraId="060F4DBE" w14:textId="77777777" w:rsidR="000879A3" w:rsidRDefault="005A018C">
      <w:pPr>
        <w:spacing w:before="244" w:line="251" w:lineRule="exact"/>
        <w:rPr>
          <w:b/>
        </w:rPr>
      </w:pPr>
      <w:r>
        <w:rPr>
          <w:b/>
          <w:color w:val="221F1F"/>
          <w:spacing w:val="-2"/>
        </w:rPr>
        <w:t>Introduction</w:t>
      </w:r>
    </w:p>
    <w:p w14:paraId="26393CB2" w14:textId="77777777" w:rsidR="000879A3" w:rsidRDefault="005A018C" w:rsidP="000879A3">
      <w:pPr>
        <w:ind w:right="368" w:firstLine="719"/>
        <w:jc w:val="both"/>
        <w:pPrChange w:id="58" w:author="USER" w:date="2025-05-12T15:34:00Z">
          <w:pPr>
            <w:ind w:right="368" w:firstLine="719"/>
          </w:pPr>
        </w:pPrChange>
      </w:pPr>
      <w:commentRangeStart w:id="59"/>
      <w:r>
        <w:t>A</w:t>
      </w:r>
      <w:r>
        <w:rPr>
          <w:spacing w:val="-6"/>
        </w:rPr>
        <w:t xml:space="preserve"> </w:t>
      </w:r>
      <w:r>
        <w:t>boundless</w:t>
      </w:r>
      <w:r>
        <w:rPr>
          <w:spacing w:val="-5"/>
        </w:rPr>
        <w:t xml:space="preserve"> </w:t>
      </w:r>
      <w:r>
        <w:t>social,</w:t>
      </w:r>
      <w:r>
        <w:rPr>
          <w:spacing w:val="-5"/>
        </w:rPr>
        <w:t xml:space="preserve"> </w:t>
      </w:r>
      <w:r>
        <w:t>mental,</w:t>
      </w:r>
      <w:r>
        <w:rPr>
          <w:spacing w:val="-8"/>
        </w:rPr>
        <w:t xml:space="preserve"> </w:t>
      </w:r>
      <w:r>
        <w:t>physical,</w:t>
      </w:r>
      <w:r>
        <w:rPr>
          <w:spacing w:val="-5"/>
        </w:rPr>
        <w:t xml:space="preserve"> </w:t>
      </w:r>
      <w:r>
        <w:t>sexual,</w:t>
      </w:r>
      <w:r>
        <w:rPr>
          <w:spacing w:val="-5"/>
        </w:rPr>
        <w:t xml:space="preserve"> </w:t>
      </w:r>
      <w:r>
        <w:t>psychological</w:t>
      </w:r>
      <w:r>
        <w:rPr>
          <w:spacing w:val="-4"/>
        </w:rPr>
        <w:t xml:space="preserve"> </w:t>
      </w:r>
      <w:r>
        <w:t>public</w:t>
      </w:r>
      <w:r>
        <w:rPr>
          <w:spacing w:val="-3"/>
        </w:rPr>
        <w:t xml:space="preserve"> </w:t>
      </w:r>
      <w:r>
        <w:t>health</w:t>
      </w:r>
      <w:r>
        <w:rPr>
          <w:spacing w:val="-5"/>
        </w:rPr>
        <w:t xml:space="preserve"> </w:t>
      </w:r>
      <w:r>
        <w:t>problem</w:t>
      </w:r>
      <w:r>
        <w:rPr>
          <w:spacing w:val="-9"/>
        </w:rPr>
        <w:t xml:space="preserve"> </w:t>
      </w:r>
      <w:r>
        <w:t>which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not limited</w:t>
      </w:r>
      <w:r>
        <w:rPr>
          <w:spacing w:val="-14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any</w:t>
      </w:r>
      <w:r>
        <w:rPr>
          <w:spacing w:val="-14"/>
        </w:rPr>
        <w:t xml:space="preserve"> </w:t>
      </w:r>
      <w:r>
        <w:t>racial</w:t>
      </w:r>
      <w:r>
        <w:rPr>
          <w:spacing w:val="-12"/>
        </w:rPr>
        <w:t xml:space="preserve"> </w:t>
      </w:r>
      <w:r>
        <w:t>or</w:t>
      </w:r>
      <w:r>
        <w:rPr>
          <w:spacing w:val="-12"/>
        </w:rPr>
        <w:t xml:space="preserve"> </w:t>
      </w:r>
      <w:r>
        <w:t>ethnic</w:t>
      </w:r>
      <w:r>
        <w:rPr>
          <w:spacing w:val="-13"/>
        </w:rPr>
        <w:t xml:space="preserve"> </w:t>
      </w:r>
      <w:r>
        <w:t>group.</w:t>
      </w:r>
      <w:commentRangeEnd w:id="59"/>
      <w:r>
        <w:commentReference w:id="59"/>
      </w:r>
      <w:r>
        <w:rPr>
          <w:spacing w:val="-13"/>
        </w:rPr>
        <w:t xml:space="preserve"> </w:t>
      </w:r>
      <w:r>
        <w:t>Any</w:t>
      </w:r>
      <w:r>
        <w:rPr>
          <w:spacing w:val="-14"/>
        </w:rPr>
        <w:t xml:space="preserve"> </w:t>
      </w:r>
      <w:r>
        <w:t>such</w:t>
      </w:r>
      <w:r>
        <w:rPr>
          <w:spacing w:val="-11"/>
        </w:rPr>
        <w:t xml:space="preserve"> </w:t>
      </w:r>
      <w:r>
        <w:t>kind</w:t>
      </w:r>
      <w:r>
        <w:rPr>
          <w:spacing w:val="-13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abuse</w:t>
      </w:r>
      <w:r>
        <w:rPr>
          <w:spacing w:val="-13"/>
        </w:rPr>
        <w:t xml:space="preserve"> </w:t>
      </w:r>
      <w:r>
        <w:t>can</w:t>
      </w:r>
      <w:r>
        <w:rPr>
          <w:spacing w:val="-13"/>
        </w:rPr>
        <w:t xml:space="preserve"> </w:t>
      </w:r>
      <w:r>
        <w:t>occur</w:t>
      </w:r>
      <w:r>
        <w:rPr>
          <w:spacing w:val="-12"/>
        </w:rPr>
        <w:t xml:space="preserve"> </w:t>
      </w:r>
      <w:r>
        <w:t>either</w:t>
      </w:r>
      <w:r>
        <w:rPr>
          <w:spacing w:val="-14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child’s</w:t>
      </w:r>
      <w:r>
        <w:rPr>
          <w:spacing w:val="-13"/>
        </w:rPr>
        <w:t xml:space="preserve"> </w:t>
      </w:r>
      <w:r>
        <w:t>own</w:t>
      </w:r>
      <w:r>
        <w:rPr>
          <w:spacing w:val="-13"/>
        </w:rPr>
        <w:t xml:space="preserve"> </w:t>
      </w:r>
      <w:r>
        <w:t>house</w:t>
      </w:r>
      <w:r>
        <w:rPr>
          <w:spacing w:val="-13"/>
        </w:rPr>
        <w:t xml:space="preserve"> </w:t>
      </w:r>
      <w:r>
        <w:t>or</w:t>
      </w:r>
      <w:r>
        <w:rPr>
          <w:spacing w:val="-12"/>
        </w:rPr>
        <w:t xml:space="preserve"> </w:t>
      </w:r>
      <w:r>
        <w:t xml:space="preserve">school or in public places as </w:t>
      </w:r>
      <w:r>
        <w:t>well</w:t>
      </w:r>
      <w:del w:id="60" w:author="USER" w:date="2025-05-12T15:35:00Z">
        <w:r>
          <w:delText>.</w:delText>
        </w:r>
      </w:del>
      <w:r>
        <w:t xml:space="preserve"> [1]</w:t>
      </w:r>
      <w:ins w:id="61" w:author="USER" w:date="2025-05-12T15:35:00Z">
        <w:r>
          <w:t>.</w:t>
        </w:r>
      </w:ins>
    </w:p>
    <w:p w14:paraId="567D238C" w14:textId="77777777" w:rsidR="000879A3" w:rsidRDefault="005A018C" w:rsidP="000879A3">
      <w:pPr>
        <w:ind w:right="368"/>
        <w:jc w:val="both"/>
        <w:pPrChange w:id="62" w:author="USER" w:date="2025-05-12T15:34:00Z">
          <w:pPr>
            <w:ind w:right="368"/>
          </w:pPr>
        </w:pPrChange>
      </w:pPr>
      <w:r>
        <w:t xml:space="preserve">The </w:t>
      </w:r>
      <w:commentRangeStart w:id="63"/>
      <w:r>
        <w:t>Ministry of Women and Child Development Welfare</w:t>
      </w:r>
      <w:commentRangeEnd w:id="63"/>
      <w:r>
        <w:commentReference w:id="63"/>
      </w:r>
      <w:r>
        <w:t xml:space="preserve"> had conducted a survey which revealed alarmingly</w:t>
      </w:r>
      <w:r>
        <w:rPr>
          <w:spacing w:val="-5"/>
        </w:rPr>
        <w:t xml:space="preserve"> </w:t>
      </w:r>
      <w:r>
        <w:t>shocking</w:t>
      </w:r>
      <w:r>
        <w:rPr>
          <w:spacing w:val="-5"/>
        </w:rPr>
        <w:t xml:space="preserve"> </w:t>
      </w:r>
      <w:r>
        <w:t>numbers</w:t>
      </w:r>
      <w:r>
        <w:rPr>
          <w:spacing w:val="-2"/>
        </w:rPr>
        <w:t xml:space="preserve"> </w:t>
      </w:r>
      <w:r>
        <w:t>with 52.22%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children</w:t>
      </w:r>
      <w:r>
        <w:rPr>
          <w:spacing w:val="-4"/>
        </w:rPr>
        <w:t xml:space="preserve"> </w:t>
      </w:r>
      <w:r>
        <w:t>reporting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faced</w:t>
      </w:r>
      <w:r>
        <w:rPr>
          <w:spacing w:val="-4"/>
        </w:rPr>
        <w:t xml:space="preserve"> </w:t>
      </w:r>
      <w:r>
        <w:t>some</w:t>
      </w:r>
      <w:r>
        <w:rPr>
          <w:spacing w:val="-2"/>
        </w:rPr>
        <w:t xml:space="preserve"> </w:t>
      </w:r>
      <w:del w:id="64" w:author="USER" w:date="2025-05-12T15:36:00Z">
        <w:r>
          <w:delText>or</w:delText>
        </w:r>
        <w:r>
          <w:rPr>
            <w:spacing w:val="-4"/>
          </w:rPr>
          <w:delText xml:space="preserve"> </w:delText>
        </w:r>
        <w:r>
          <w:delText>the</w:delText>
        </w:r>
        <w:r>
          <w:rPr>
            <w:spacing w:val="-2"/>
          </w:rPr>
          <w:delText xml:space="preserve"> </w:delText>
        </w:r>
        <w:r>
          <w:delText>other type</w:delText>
        </w:r>
      </w:del>
      <w:ins w:id="65" w:author="USER" w:date="2025-05-12T15:36:00Z">
        <w:r>
          <w:t>forms</w:t>
        </w:r>
      </w:ins>
      <w:r>
        <w:rPr>
          <w:spacing w:val="-2"/>
        </w:rPr>
        <w:t xml:space="preserve"> </w:t>
      </w:r>
      <w:r>
        <w:t>of sexual abuse</w:t>
      </w:r>
      <w:ins w:id="66" w:author="USER" w:date="2025-05-12T15:36:00Z">
        <w:r>
          <w:t>.</w:t>
        </w:r>
      </w:ins>
      <w:del w:id="67" w:author="USER" w:date="2025-05-12T15:36:00Z">
        <w:r>
          <w:delText>,</w:delText>
        </w:r>
      </w:del>
      <w:r>
        <w:t xml:space="preserve"> </w:t>
      </w:r>
      <w:commentRangeStart w:id="68"/>
      <w:r>
        <w:t xml:space="preserve">Andhra Pradesh, Bihar, Assam </w:t>
      </w:r>
      <w:r>
        <w:t>and Delhi</w:t>
      </w:r>
      <w:commentRangeEnd w:id="68"/>
      <w:r>
        <w:commentReference w:id="68"/>
      </w:r>
      <w:r>
        <w:t xml:space="preserve"> revealed highest percentage of these grievous incidents. It also showed that 67%</w:t>
      </w:r>
      <w:ins w:id="69" w:author="USER" w:date="2025-05-12T15:37:00Z">
        <w:r>
          <w:t xml:space="preserve"> </w:t>
        </w:r>
      </w:ins>
      <w:r>
        <w:t xml:space="preserve">had been exposed to physical abuse </w:t>
      </w:r>
      <w:ins w:id="70" w:author="USER" w:date="2025-05-12T15:37:00Z">
        <w:r>
          <w:t>with more</w:t>
        </w:r>
      </w:ins>
      <w:del w:id="71" w:author="USER" w:date="2025-05-12T15:37:00Z">
        <w:r>
          <w:delText>-</w:delText>
        </w:r>
      </w:del>
      <w:r>
        <w:t xml:space="preserve"> boys</w:t>
      </w:r>
      <w:del w:id="72" w:author="USER" w:date="2025-05-12T15:38:00Z">
        <w:r>
          <w:delText xml:space="preserve"> more</w:delText>
        </w:r>
      </w:del>
      <w:r>
        <w:t xml:space="preserve"> than girls.</w:t>
      </w:r>
    </w:p>
    <w:p w14:paraId="683A89FD" w14:textId="77777777" w:rsidR="000879A3" w:rsidRDefault="005A018C" w:rsidP="000879A3">
      <w:pPr>
        <w:ind w:right="491"/>
        <w:jc w:val="both"/>
        <w:pPrChange w:id="73" w:author="USER" w:date="2025-05-12T15:34:00Z">
          <w:pPr>
            <w:ind w:right="491"/>
          </w:pPr>
        </w:pPrChange>
      </w:pPr>
      <w:r>
        <w:t>Neglecting;</w:t>
      </w:r>
      <w:r>
        <w:rPr>
          <w:spacing w:val="-1"/>
        </w:rPr>
        <w:t xml:space="preserve"> </w:t>
      </w:r>
      <w:r>
        <w:t>ignoring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child’s</w:t>
      </w:r>
      <w:r>
        <w:rPr>
          <w:spacing w:val="-2"/>
        </w:rPr>
        <w:t xml:space="preserve"> </w:t>
      </w:r>
      <w:r>
        <w:t>need</w:t>
      </w:r>
      <w:r>
        <w:rPr>
          <w:spacing w:val="-4"/>
        </w:rPr>
        <w:t xml:space="preserve"> </w:t>
      </w:r>
      <w:r>
        <w:t>leaves</w:t>
      </w:r>
      <w:r>
        <w:rPr>
          <w:spacing w:val="-1"/>
        </w:rPr>
        <w:t xml:space="preserve"> </w:t>
      </w:r>
      <w:r>
        <w:t>deep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long</w:t>
      </w:r>
      <w:r>
        <w:rPr>
          <w:spacing w:val="-4"/>
        </w:rPr>
        <w:t xml:space="preserve"> </w:t>
      </w:r>
      <w:r>
        <w:t>lasting</w:t>
      </w:r>
      <w:r>
        <w:rPr>
          <w:spacing w:val="-5"/>
        </w:rPr>
        <w:t xml:space="preserve"> </w:t>
      </w:r>
      <w:r>
        <w:t>scars,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proofErr w:type="spellStart"/>
      <w:proofErr w:type="gramStart"/>
      <w:r>
        <w:t>childs</w:t>
      </w:r>
      <w:proofErr w:type="spellEnd"/>
      <w:proofErr w:type="gramEnd"/>
      <w:r>
        <w:rPr>
          <w:spacing w:val="-2"/>
        </w:rPr>
        <w:t xml:space="preserve"> </w:t>
      </w:r>
      <w:r>
        <w:t>mind,</w:t>
      </w:r>
      <w:r>
        <w:rPr>
          <w:spacing w:val="-2"/>
        </w:rPr>
        <w:t xml:space="preserve"> </w:t>
      </w:r>
      <w:r>
        <w:t>putting</w:t>
      </w:r>
      <w:r>
        <w:rPr>
          <w:spacing w:val="-5"/>
        </w:rPr>
        <w:t xml:space="preserve"> </w:t>
      </w:r>
      <w:r>
        <w:t>them</w:t>
      </w:r>
      <w:r>
        <w:rPr>
          <w:spacing w:val="-4"/>
        </w:rPr>
        <w:t xml:space="preserve"> </w:t>
      </w:r>
      <w:r>
        <w:t>in dangerous situation, making a child have a worthless feeling are also categorized as child abuse. No matter what types of child abuse, it will result in very serious emotional damage [2]</w:t>
      </w:r>
      <w:ins w:id="74" w:author="USER" w:date="2025-05-12T15:38:00Z">
        <w:r>
          <w:t>.</w:t>
        </w:r>
      </w:ins>
    </w:p>
    <w:p w14:paraId="3A0A86BE" w14:textId="77777777" w:rsidR="000879A3" w:rsidRDefault="005A018C" w:rsidP="000879A3">
      <w:pPr>
        <w:ind w:right="491"/>
        <w:jc w:val="both"/>
        <w:rPr>
          <w:del w:id="75" w:author="USER" w:date="2025-05-12T15:38:00Z"/>
        </w:rPr>
        <w:pPrChange w:id="76" w:author="USER" w:date="2025-05-12T15:34:00Z">
          <w:pPr>
            <w:ind w:right="491"/>
          </w:pPr>
        </w:pPrChange>
      </w:pPr>
      <w:r>
        <w:t>Following</w:t>
      </w:r>
      <w:r>
        <w:rPr>
          <w:spacing w:val="-1"/>
        </w:rPr>
        <w:t xml:space="preserve"> </w:t>
      </w:r>
      <w:r>
        <w:t>the definition given by CAPTA (Child Abuse</w:t>
      </w:r>
      <w:r>
        <w:t xml:space="preserve"> Prevention and Treatment Act) which includes willful</w:t>
      </w:r>
      <w:r>
        <w:rPr>
          <w:spacing w:val="-1"/>
        </w:rPr>
        <w:t xml:space="preserve"> </w:t>
      </w:r>
      <w:r>
        <w:t>cruelty</w:t>
      </w:r>
      <w:r>
        <w:rPr>
          <w:spacing w:val="-5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unjustifiable punishment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child;</w:t>
      </w:r>
      <w:r>
        <w:rPr>
          <w:spacing w:val="-4"/>
        </w:rPr>
        <w:t xml:space="preserve"> </w:t>
      </w:r>
      <w:r>
        <w:t>child</w:t>
      </w:r>
      <w:r>
        <w:rPr>
          <w:spacing w:val="-4"/>
        </w:rPr>
        <w:t xml:space="preserve"> </w:t>
      </w:r>
      <w:r>
        <w:t>trafficking</w:t>
      </w:r>
      <w:r>
        <w:rPr>
          <w:spacing w:val="-4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also</w:t>
      </w:r>
      <w:r>
        <w:rPr>
          <w:spacing w:val="-2"/>
        </w:rPr>
        <w:t xml:space="preserve"> </w:t>
      </w:r>
      <w:r>
        <w:t>considered</w:t>
      </w:r>
      <w:r>
        <w:rPr>
          <w:spacing w:val="-2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form</w:t>
      </w:r>
      <w:r>
        <w:rPr>
          <w:spacing w:val="-6"/>
        </w:rPr>
        <w:t xml:space="preserve"> </w:t>
      </w:r>
      <w:r>
        <w:t>of child abuse, such incidences hugely remains hidden within our conservative thinking society</w:t>
      </w:r>
      <w:ins w:id="77" w:author="USER" w:date="2025-05-12T15:38:00Z">
        <w:r>
          <w:t xml:space="preserve"> </w:t>
        </w:r>
      </w:ins>
      <w:del w:id="78" w:author="USER" w:date="2025-05-12T15:38:00Z">
        <w:r>
          <w:delText>.</w:delText>
        </w:r>
      </w:del>
    </w:p>
    <w:p w14:paraId="44602D9E" w14:textId="77777777" w:rsidR="000879A3" w:rsidRDefault="005A018C" w:rsidP="000879A3">
      <w:pPr>
        <w:ind w:right="491"/>
        <w:jc w:val="both"/>
        <w:pPrChange w:id="79" w:author="USER" w:date="2025-05-12T15:38:00Z">
          <w:pPr>
            <w:spacing w:line="252" w:lineRule="exact"/>
          </w:pPr>
        </w:pPrChange>
      </w:pPr>
      <w:r>
        <w:rPr>
          <w:spacing w:val="-2"/>
        </w:rPr>
        <w:t>[3</w:t>
      </w:r>
      <w:proofErr w:type="gramStart"/>
      <w:r>
        <w:rPr>
          <w:spacing w:val="-2"/>
        </w:rPr>
        <w:t>,4</w:t>
      </w:r>
      <w:proofErr w:type="gramEnd"/>
      <w:r>
        <w:rPr>
          <w:spacing w:val="-2"/>
        </w:rPr>
        <w:t>]</w:t>
      </w:r>
    </w:p>
    <w:p w14:paraId="1DA6142D" w14:textId="77777777" w:rsidR="000879A3" w:rsidRDefault="005A018C" w:rsidP="000879A3">
      <w:pPr>
        <w:spacing w:before="5" w:line="250" w:lineRule="exact"/>
        <w:jc w:val="both"/>
        <w:rPr>
          <w:b/>
        </w:rPr>
        <w:pPrChange w:id="80" w:author="USER" w:date="2025-05-12T15:34:00Z">
          <w:pPr>
            <w:spacing w:before="5" w:line="250" w:lineRule="exact"/>
          </w:pPr>
        </w:pPrChange>
      </w:pPr>
      <w:commentRangeStart w:id="81"/>
      <w:r>
        <w:rPr>
          <w:b/>
        </w:rPr>
        <w:t>Ne</w:t>
      </w:r>
      <w:r>
        <w:rPr>
          <w:b/>
        </w:rPr>
        <w:t>ed</w:t>
      </w:r>
      <w:r>
        <w:rPr>
          <w:b/>
          <w:spacing w:val="-2"/>
        </w:rPr>
        <w:t xml:space="preserve"> </w:t>
      </w:r>
      <w:r>
        <w:rPr>
          <w:b/>
        </w:rPr>
        <w:t>of</w:t>
      </w:r>
      <w:r>
        <w:rPr>
          <w:b/>
          <w:spacing w:val="-2"/>
        </w:rPr>
        <w:t xml:space="preserve"> </w:t>
      </w:r>
      <w:r>
        <w:rPr>
          <w:b/>
        </w:rPr>
        <w:t>the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study</w:t>
      </w:r>
      <w:del w:id="82" w:author="USER" w:date="2025-05-12T15:39:00Z">
        <w:r>
          <w:rPr>
            <w:b/>
            <w:spacing w:val="-2"/>
          </w:rPr>
          <w:delText>.</w:delText>
        </w:r>
      </w:del>
      <w:commentRangeEnd w:id="81"/>
      <w:r>
        <w:commentReference w:id="81"/>
      </w:r>
    </w:p>
    <w:p w14:paraId="54D8728A" w14:textId="77777777" w:rsidR="000879A3" w:rsidRDefault="005A018C" w:rsidP="000879A3">
      <w:pPr>
        <w:ind w:right="593"/>
        <w:jc w:val="both"/>
        <w:pPrChange w:id="83" w:author="USER" w:date="2025-05-12T15:34:00Z">
          <w:pPr>
            <w:ind w:right="593"/>
          </w:pPr>
        </w:pPrChange>
      </w:pPr>
      <w:r>
        <w:t xml:space="preserve">The researcher had conducted a previous </w:t>
      </w:r>
      <w:commentRangeStart w:id="84"/>
      <w:r>
        <w:t>KAP</w:t>
      </w:r>
      <w:commentRangeEnd w:id="84"/>
      <w:r>
        <w:commentReference w:id="84"/>
      </w:r>
      <w:r>
        <w:t xml:space="preserve"> study among </w:t>
      </w:r>
      <w:proofErr w:type="spellStart"/>
      <w:r>
        <w:t>Anganwadi</w:t>
      </w:r>
      <w:proofErr w:type="spellEnd"/>
      <w:r>
        <w:t xml:space="preserve"> workers and auxiliary nurse Midwives in Bangalore, and inferred that the </w:t>
      </w:r>
      <w:ins w:id="85" w:author="USER" w:date="2025-05-12T15:39:00Z">
        <w:r>
          <w:t>parti</w:t>
        </w:r>
      </w:ins>
      <w:ins w:id="86" w:author="USER" w:date="2025-05-12T15:40:00Z">
        <w:r>
          <w:t xml:space="preserve">cipants’ </w:t>
        </w:r>
      </w:ins>
      <w:r>
        <w:t xml:space="preserve">knowledge and attitude toward child abuse at </w:t>
      </w:r>
      <w:proofErr w:type="spellStart"/>
      <w:r>
        <w:t>grassroot</w:t>
      </w:r>
      <w:proofErr w:type="spellEnd"/>
      <w:r>
        <w:t xml:space="preserve"> level among AWW </w:t>
      </w:r>
      <w:ins w:id="87" w:author="USER" w:date="2025-05-12T15:40:00Z">
        <w:r>
          <w:t>wa</w:t>
        </w:r>
      </w:ins>
      <w:del w:id="88" w:author="USER" w:date="2025-05-12T15:40:00Z">
        <w:r>
          <w:delText>i</w:delText>
        </w:r>
      </w:del>
      <w:r>
        <w:t xml:space="preserve">s </w:t>
      </w:r>
      <w:del w:id="89" w:author="USER" w:date="2025-05-12T15:40:00Z">
        <w:r>
          <w:delText>insufficient</w:delText>
        </w:r>
      </w:del>
      <w:ins w:id="90" w:author="USER" w:date="2025-05-12T15:40:00Z">
        <w:r>
          <w:t>inadequate</w:t>
        </w:r>
      </w:ins>
      <w:r>
        <w:t xml:space="preserve"> when compared to ground level among ANM, but practice about procedures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reporting</w:t>
      </w:r>
      <w:r>
        <w:rPr>
          <w:spacing w:val="-5"/>
        </w:rPr>
        <w:t xml:space="preserve"> </w:t>
      </w:r>
      <w:r>
        <w:t>after</w:t>
      </w:r>
      <w:r>
        <w:rPr>
          <w:spacing w:val="-4"/>
        </w:rPr>
        <w:t xml:space="preserve"> </w:t>
      </w:r>
      <w:r>
        <w:t>detection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child</w:t>
      </w:r>
      <w:r>
        <w:rPr>
          <w:spacing w:val="-2"/>
        </w:rPr>
        <w:t xml:space="preserve"> </w:t>
      </w:r>
      <w:r>
        <w:t>abuse</w:t>
      </w:r>
      <w:r>
        <w:rPr>
          <w:spacing w:val="-4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disappointingly lacking</w:t>
      </w:r>
      <w:r>
        <w:rPr>
          <w:spacing w:val="-5"/>
        </w:rPr>
        <w:t xml:space="preserve"> </w:t>
      </w:r>
      <w:r>
        <w:t>among</w:t>
      </w:r>
      <w:r>
        <w:rPr>
          <w:spacing w:val="-5"/>
        </w:rPr>
        <w:t xml:space="preserve"> </w:t>
      </w:r>
      <w:r>
        <w:t>AWW</w:t>
      </w:r>
      <w:r>
        <w:rPr>
          <w:spacing w:val="-2"/>
        </w:rPr>
        <w:t xml:space="preserve"> </w:t>
      </w:r>
      <w:r>
        <w:t xml:space="preserve">and </w:t>
      </w:r>
      <w:r>
        <w:rPr>
          <w:spacing w:val="-4"/>
        </w:rPr>
        <w:t>ANM.</w:t>
      </w:r>
    </w:p>
    <w:p w14:paraId="6294A5DD" w14:textId="77777777" w:rsidR="000879A3" w:rsidRDefault="005A018C" w:rsidP="000879A3">
      <w:pPr>
        <w:ind w:right="368"/>
        <w:jc w:val="both"/>
        <w:pPrChange w:id="91" w:author="USER" w:date="2025-05-12T15:34:00Z">
          <w:pPr>
            <w:ind w:right="368"/>
          </w:pPr>
        </w:pPrChange>
      </w:pPr>
      <w:commentRangeStart w:id="92"/>
      <w:r>
        <w:t>Adopting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Ludwig</w:t>
      </w:r>
      <w:r>
        <w:rPr>
          <w:spacing w:val="-4"/>
        </w:rPr>
        <w:t xml:space="preserve"> </w:t>
      </w:r>
      <w:r>
        <w:t>von</w:t>
      </w:r>
      <w:r>
        <w:rPr>
          <w:spacing w:val="-1"/>
        </w:rPr>
        <w:t xml:space="preserve"> </w:t>
      </w:r>
      <w:proofErr w:type="spellStart"/>
      <w:r>
        <w:t>Bertalanffy's</w:t>
      </w:r>
      <w:proofErr w:type="spellEnd"/>
      <w:r>
        <w:t xml:space="preserve"> -</w:t>
      </w:r>
      <w:r>
        <w:rPr>
          <w:spacing w:val="-5"/>
        </w:rPr>
        <w:t xml:space="preserve"> </w:t>
      </w:r>
      <w:r>
        <w:t>GST</w:t>
      </w:r>
      <w:ins w:id="93" w:author="USER" w:date="2025-05-12T15:40:00Z">
        <w:r>
          <w:t xml:space="preserve"> </w:t>
        </w:r>
      </w:ins>
      <w:r>
        <w:t>(General System</w:t>
      </w:r>
      <w:r>
        <w:rPr>
          <w:spacing w:val="-5"/>
        </w:rPr>
        <w:t xml:space="preserve"> </w:t>
      </w:r>
      <w:r>
        <w:t>Theory),</w:t>
      </w:r>
      <w:ins w:id="94" w:author="USER" w:date="2025-05-12T15:41:00Z">
        <w:r>
          <w:t xml:space="preserve"> </w:t>
        </w:r>
      </w:ins>
      <w:r>
        <w:t>[</w:t>
      </w:r>
      <w:r>
        <w:t>5] As</w:t>
      </w:r>
      <w:r>
        <w:rPr>
          <w:spacing w:val="-1"/>
        </w:rPr>
        <w:t xml:space="preserve"> </w:t>
      </w:r>
      <w:r>
        <w:t>they</w:t>
      </w:r>
      <w:ins w:id="95" w:author="USER" w:date="2025-05-12T15:41:00Z">
        <w:r>
          <w:t xml:space="preserve"> </w:t>
        </w:r>
      </w:ins>
      <w:r>
        <w:t>(AWW,&amp;</w:t>
      </w:r>
      <w:r>
        <w:rPr>
          <w:spacing w:val="-3"/>
        </w:rPr>
        <w:t xml:space="preserve"> </w:t>
      </w:r>
      <w:r>
        <w:t>ANM) have been associated to lowest level of health care system or 1st point of contact among interior villages and small</w:t>
      </w:r>
      <w:r>
        <w:rPr>
          <w:spacing w:val="-1"/>
        </w:rPr>
        <w:t xml:space="preserve"> </w:t>
      </w:r>
      <w:r>
        <w:t>towns,</w:t>
      </w:r>
      <w:commentRangeEnd w:id="92"/>
      <w:r>
        <w:commentReference w:id="92"/>
      </w:r>
      <w:r>
        <w:rPr>
          <w:spacing w:val="-2"/>
        </w:rPr>
        <w:t xml:space="preserve"> </w:t>
      </w:r>
      <w:r>
        <w:t>hence</w:t>
      </w:r>
      <w:r>
        <w:rPr>
          <w:spacing w:val="-2"/>
        </w:rPr>
        <w:t xml:space="preserve"> </w:t>
      </w:r>
      <w:r>
        <w:t>educating</w:t>
      </w:r>
      <w:r>
        <w:rPr>
          <w:spacing w:val="-5"/>
        </w:rPr>
        <w:t xml:space="preserve"> </w:t>
      </w:r>
      <w:r>
        <w:t>them</w:t>
      </w:r>
      <w:r>
        <w:rPr>
          <w:spacing w:val="-6"/>
        </w:rPr>
        <w:t xml:space="preserve"> </w:t>
      </w:r>
      <w:r>
        <w:t>would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beneficial</w:t>
      </w:r>
      <w:r>
        <w:rPr>
          <w:spacing w:val="-1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fight</w:t>
      </w:r>
      <w:r>
        <w:rPr>
          <w:spacing w:val="-4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complex</w:t>
      </w:r>
      <w:r>
        <w:rPr>
          <w:spacing w:val="-4"/>
        </w:rPr>
        <w:t xml:space="preserve"> </w:t>
      </w:r>
      <w:r>
        <w:t>problem</w:t>
      </w:r>
      <w:r>
        <w:rPr>
          <w:spacing w:val="-6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help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 xml:space="preserve">society in the course </w:t>
      </w:r>
      <w:r>
        <w:t>of eradication of child abuse.</w:t>
      </w:r>
    </w:p>
    <w:p w14:paraId="0A388BF2" w14:textId="77777777" w:rsidR="000879A3" w:rsidRDefault="000879A3">
      <w:pPr>
        <w:pStyle w:val="BodyText"/>
        <w:spacing w:before="2"/>
        <w:rPr>
          <w:sz w:val="22"/>
        </w:rPr>
      </w:pPr>
    </w:p>
    <w:p w14:paraId="2D40D873" w14:textId="77777777" w:rsidR="000879A3" w:rsidRDefault="005A018C">
      <w:pPr>
        <w:rPr>
          <w:b/>
        </w:rPr>
      </w:pPr>
      <w:r>
        <w:rPr>
          <w:b/>
        </w:rPr>
        <w:t>Research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Methodology:</w:t>
      </w:r>
    </w:p>
    <w:p w14:paraId="1FCAFD3F" w14:textId="77777777" w:rsidR="000879A3" w:rsidRDefault="005A018C">
      <w:pPr>
        <w:spacing w:before="249" w:line="264" w:lineRule="exact"/>
        <w:rPr>
          <w:sz w:val="23"/>
        </w:rPr>
      </w:pPr>
      <w:commentRangeStart w:id="96"/>
      <w:r>
        <w:rPr>
          <w:b/>
        </w:rPr>
        <w:t>Research</w:t>
      </w:r>
      <w:r>
        <w:rPr>
          <w:b/>
          <w:spacing w:val="5"/>
        </w:rPr>
        <w:t xml:space="preserve"> </w:t>
      </w:r>
      <w:r>
        <w:rPr>
          <w:b/>
        </w:rPr>
        <w:t>approach:</w:t>
      </w:r>
      <w:r>
        <w:rPr>
          <w:b/>
          <w:spacing w:val="8"/>
        </w:rPr>
        <w:t xml:space="preserve"> </w:t>
      </w:r>
      <w:r>
        <w:rPr>
          <w:sz w:val="23"/>
        </w:rPr>
        <w:t>Pre-experimental</w:t>
      </w:r>
      <w:r>
        <w:rPr>
          <w:spacing w:val="9"/>
          <w:sz w:val="23"/>
        </w:rPr>
        <w:t xml:space="preserve"> </w:t>
      </w:r>
      <w:r>
        <w:rPr>
          <w:sz w:val="23"/>
        </w:rPr>
        <w:t>research</w:t>
      </w:r>
      <w:r>
        <w:rPr>
          <w:spacing w:val="9"/>
          <w:sz w:val="23"/>
        </w:rPr>
        <w:t xml:space="preserve"> </w:t>
      </w:r>
      <w:r>
        <w:rPr>
          <w:spacing w:val="-2"/>
          <w:sz w:val="23"/>
        </w:rPr>
        <w:t>approach</w:t>
      </w:r>
    </w:p>
    <w:p w14:paraId="4C2E00AB" w14:textId="77777777" w:rsidR="000879A3" w:rsidRDefault="005A018C">
      <w:pPr>
        <w:spacing w:line="253" w:lineRule="exact"/>
      </w:pPr>
      <w:r>
        <w:rPr>
          <w:b/>
        </w:rPr>
        <w:t>Research</w:t>
      </w:r>
      <w:r>
        <w:rPr>
          <w:b/>
          <w:spacing w:val="-7"/>
        </w:rPr>
        <w:t xml:space="preserve"> </w:t>
      </w:r>
      <w:r>
        <w:rPr>
          <w:b/>
        </w:rPr>
        <w:t>design</w:t>
      </w:r>
      <w:r>
        <w:t>:</w:t>
      </w:r>
      <w:r>
        <w:rPr>
          <w:spacing w:val="-3"/>
        </w:rPr>
        <w:t xml:space="preserve"> </w:t>
      </w:r>
      <w:r>
        <w:t>Cohort</w:t>
      </w:r>
      <w:r>
        <w:rPr>
          <w:spacing w:val="-3"/>
        </w:rPr>
        <w:t xml:space="preserve"> </w:t>
      </w:r>
      <w:r>
        <w:t>pre</w:t>
      </w:r>
      <w:ins w:id="97" w:author="USER" w:date="2025-05-12T15:44:00Z">
        <w:r>
          <w:t>-</w:t>
        </w:r>
      </w:ins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post</w:t>
      </w:r>
      <w:ins w:id="98" w:author="USER" w:date="2025-05-12T15:44:00Z">
        <w:r>
          <w:t>-</w:t>
        </w:r>
      </w:ins>
      <w:r>
        <w:rPr>
          <w:spacing w:val="-6"/>
        </w:rPr>
        <w:t xml:space="preserve"> </w:t>
      </w:r>
      <w:r>
        <w:t>Knowledge</w:t>
      </w:r>
      <w:r>
        <w:rPr>
          <w:spacing w:val="-2"/>
        </w:rPr>
        <w:t xml:space="preserve"> </w:t>
      </w:r>
      <w:r>
        <w:t>attitude</w:t>
      </w:r>
      <w:r>
        <w:rPr>
          <w:spacing w:val="-4"/>
        </w:rPr>
        <w:t xml:space="preserve"> </w:t>
      </w:r>
      <w:r>
        <w:t>practice</w:t>
      </w:r>
      <w:r>
        <w:rPr>
          <w:spacing w:val="-4"/>
        </w:rPr>
        <w:t xml:space="preserve"> </w:t>
      </w:r>
      <w:r>
        <w:rPr>
          <w:spacing w:val="-2"/>
        </w:rPr>
        <w:t>assessment.</w:t>
      </w:r>
    </w:p>
    <w:p w14:paraId="52B36BF5" w14:textId="77777777" w:rsidR="000879A3" w:rsidRDefault="005A018C">
      <w:pPr>
        <w:spacing w:before="5" w:line="251" w:lineRule="exact"/>
        <w:rPr>
          <w:b/>
        </w:rPr>
      </w:pPr>
      <w:r>
        <w:rPr>
          <w:b/>
          <w:spacing w:val="-2"/>
        </w:rPr>
        <w:t>Variables:</w:t>
      </w:r>
    </w:p>
    <w:p w14:paraId="05BAB6EF" w14:textId="77777777" w:rsidR="000879A3" w:rsidRDefault="005A018C">
      <w:pPr>
        <w:spacing w:line="251" w:lineRule="exact"/>
        <w:ind w:left="720"/>
      </w:pPr>
      <w:r>
        <w:rPr>
          <w:b/>
        </w:rPr>
        <w:t>Independent</w:t>
      </w:r>
      <w:r>
        <w:rPr>
          <w:b/>
          <w:spacing w:val="-5"/>
        </w:rPr>
        <w:t xml:space="preserve"> </w:t>
      </w:r>
      <w:r>
        <w:rPr>
          <w:b/>
        </w:rPr>
        <w:t>variables:</w:t>
      </w:r>
      <w:r>
        <w:rPr>
          <w:b/>
          <w:spacing w:val="-4"/>
        </w:rPr>
        <w:t xml:space="preserve"> </w:t>
      </w:r>
      <w:r>
        <w:t>Awareness</w:t>
      </w:r>
      <w:r>
        <w:rPr>
          <w:spacing w:val="-4"/>
        </w:rPr>
        <w:t xml:space="preserve"> </w:t>
      </w:r>
      <w:proofErr w:type="spellStart"/>
      <w:r>
        <w:t>programme</w:t>
      </w:r>
      <w:proofErr w:type="spellEnd"/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child</w:t>
      </w:r>
      <w:r>
        <w:rPr>
          <w:spacing w:val="-7"/>
        </w:rPr>
        <w:t xml:space="preserve"> </w:t>
      </w:r>
      <w:r>
        <w:rPr>
          <w:spacing w:val="-2"/>
        </w:rPr>
        <w:t>abuse</w:t>
      </w:r>
    </w:p>
    <w:p w14:paraId="7DBE7C82" w14:textId="77777777" w:rsidR="000879A3" w:rsidRDefault="005A018C">
      <w:pPr>
        <w:spacing w:line="252" w:lineRule="exact"/>
        <w:ind w:left="720"/>
      </w:pPr>
      <w:r>
        <w:rPr>
          <w:b/>
        </w:rPr>
        <w:t>Dependent</w:t>
      </w:r>
      <w:r>
        <w:rPr>
          <w:b/>
          <w:spacing w:val="-6"/>
        </w:rPr>
        <w:t xml:space="preserve"> </w:t>
      </w:r>
      <w:r>
        <w:rPr>
          <w:b/>
        </w:rPr>
        <w:t>variables:</w:t>
      </w:r>
      <w:r>
        <w:rPr>
          <w:b/>
          <w:spacing w:val="-4"/>
        </w:rPr>
        <w:t xml:space="preserve"> </w:t>
      </w:r>
      <w:r>
        <w:t>Knowledge</w:t>
      </w:r>
      <w:r>
        <w:rPr>
          <w:spacing w:val="-3"/>
        </w:rPr>
        <w:t xml:space="preserve"> </w:t>
      </w:r>
      <w:r>
        <w:t>attitude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practices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AWW</w:t>
      </w:r>
      <w:r>
        <w:rPr>
          <w:spacing w:val="-3"/>
        </w:rPr>
        <w:t xml:space="preserve"> </w:t>
      </w:r>
      <w:r>
        <w:t>&amp;</w:t>
      </w:r>
      <w:r>
        <w:rPr>
          <w:spacing w:val="-6"/>
        </w:rPr>
        <w:t xml:space="preserve"> </w:t>
      </w:r>
      <w:r>
        <w:t>ANM</w:t>
      </w:r>
      <w:r>
        <w:rPr>
          <w:spacing w:val="-1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child</w:t>
      </w:r>
      <w:r>
        <w:rPr>
          <w:spacing w:val="-3"/>
        </w:rPr>
        <w:t xml:space="preserve"> </w:t>
      </w:r>
      <w:r>
        <w:rPr>
          <w:spacing w:val="-2"/>
        </w:rPr>
        <w:t>abuse.</w:t>
      </w:r>
    </w:p>
    <w:p w14:paraId="38659ACE" w14:textId="77777777" w:rsidR="000879A3" w:rsidRDefault="000879A3">
      <w:pPr>
        <w:pStyle w:val="BodyText"/>
        <w:rPr>
          <w:sz w:val="22"/>
        </w:rPr>
      </w:pPr>
    </w:p>
    <w:p w14:paraId="307B4226" w14:textId="77777777" w:rsidR="000879A3" w:rsidRDefault="005A018C">
      <w:pPr>
        <w:ind w:right="368"/>
      </w:pPr>
      <w:r>
        <w:rPr>
          <w:b/>
        </w:rPr>
        <w:t>Study Population Sample and Settings of the study</w:t>
      </w:r>
      <w:r>
        <w:t xml:space="preserve">: AWWs and ANMs of Bengaluru- Karnataka </w:t>
      </w:r>
      <w:r>
        <w:rPr>
          <w:b/>
        </w:rPr>
        <w:t>Inclusion</w:t>
      </w:r>
      <w:r>
        <w:rPr>
          <w:b/>
          <w:spacing w:val="-5"/>
        </w:rPr>
        <w:t xml:space="preserve"> </w:t>
      </w:r>
      <w:r>
        <w:rPr>
          <w:b/>
        </w:rPr>
        <w:t>criteria:</w:t>
      </w:r>
      <w:r>
        <w:rPr>
          <w:b/>
          <w:spacing w:val="-1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available</w:t>
      </w:r>
      <w:r>
        <w:rPr>
          <w:spacing w:val="-2"/>
        </w:rPr>
        <w:t xml:space="preserve"> </w:t>
      </w:r>
      <w:r>
        <w:t>AWW</w:t>
      </w:r>
      <w:r>
        <w:rPr>
          <w:spacing w:val="-2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ANM</w:t>
      </w:r>
      <w:r>
        <w:rPr>
          <w:spacing w:val="-2"/>
        </w:rPr>
        <w:t xml:space="preserve"> </w:t>
      </w:r>
      <w:r>
        <w:t>who</w:t>
      </w:r>
      <w:r>
        <w:rPr>
          <w:spacing w:val="-5"/>
        </w:rPr>
        <w:t xml:space="preserve"> </w:t>
      </w:r>
      <w:r>
        <w:t>were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part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previous</w:t>
      </w:r>
      <w:r>
        <w:rPr>
          <w:spacing w:val="-2"/>
        </w:rPr>
        <w:t xml:space="preserve"> </w:t>
      </w:r>
      <w:r>
        <w:t>study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minimum</w:t>
      </w:r>
      <w:r>
        <w:rPr>
          <w:spacing w:val="-6"/>
        </w:rPr>
        <w:t xml:space="preserve"> </w:t>
      </w:r>
      <w:r>
        <w:t xml:space="preserve">1 year </w:t>
      </w:r>
      <w:r>
        <w:rPr>
          <w:spacing w:val="-2"/>
        </w:rPr>
        <w:t>experience.</w:t>
      </w:r>
    </w:p>
    <w:p w14:paraId="6909A225" w14:textId="77777777" w:rsidR="000879A3" w:rsidRDefault="005A018C">
      <w:pPr>
        <w:spacing w:before="4" w:line="251" w:lineRule="exact"/>
        <w:rPr>
          <w:b/>
        </w:rPr>
      </w:pPr>
      <w:r>
        <w:rPr>
          <w:b/>
        </w:rPr>
        <w:t>Exclusion</w:t>
      </w:r>
      <w:r>
        <w:rPr>
          <w:b/>
          <w:spacing w:val="-4"/>
        </w:rPr>
        <w:t xml:space="preserve"> </w:t>
      </w:r>
      <w:r>
        <w:rPr>
          <w:b/>
        </w:rPr>
        <w:t>criteria</w:t>
      </w:r>
      <w:r>
        <w:rPr>
          <w:b/>
          <w:spacing w:val="-4"/>
        </w:rPr>
        <w:t xml:space="preserve"> </w:t>
      </w:r>
      <w:r>
        <w:rPr>
          <w:b/>
        </w:rPr>
        <w:t>&amp;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Attrition:</w:t>
      </w:r>
    </w:p>
    <w:p w14:paraId="7B866366" w14:textId="77777777" w:rsidR="000879A3" w:rsidRDefault="005A018C">
      <w:pPr>
        <w:pStyle w:val="ListParagraph"/>
        <w:numPr>
          <w:ilvl w:val="0"/>
          <w:numId w:val="1"/>
        </w:numPr>
        <w:tabs>
          <w:tab w:val="left" w:pos="947"/>
        </w:tabs>
        <w:spacing w:line="251" w:lineRule="exact"/>
        <w:ind w:left="947" w:hanging="227"/>
      </w:pPr>
      <w:r>
        <w:t>Who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willing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participate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study</w:t>
      </w:r>
      <w:r>
        <w:rPr>
          <w:spacing w:val="-5"/>
        </w:rPr>
        <w:t xml:space="preserve"> </w:t>
      </w:r>
      <w:r>
        <w:t>-</w:t>
      </w:r>
      <w:r>
        <w:rPr>
          <w:spacing w:val="-4"/>
        </w:rPr>
        <w:t>1.ANW</w:t>
      </w:r>
    </w:p>
    <w:p w14:paraId="12AD3FBD" w14:textId="77777777" w:rsidR="000879A3" w:rsidRDefault="005A018C">
      <w:pPr>
        <w:pStyle w:val="ListParagraph"/>
        <w:numPr>
          <w:ilvl w:val="0"/>
          <w:numId w:val="1"/>
        </w:numPr>
        <w:tabs>
          <w:tab w:val="left" w:pos="958"/>
        </w:tabs>
        <w:spacing w:line="252" w:lineRule="exact"/>
        <w:ind w:left="958" w:hanging="238"/>
        <w:rPr>
          <w:sz w:val="21"/>
        </w:rPr>
      </w:pPr>
      <w:r>
        <w:t>Attrition</w:t>
      </w:r>
      <w:r>
        <w:rPr>
          <w:spacing w:val="-16"/>
        </w:rPr>
        <w:t xml:space="preserve"> </w:t>
      </w:r>
      <w:r>
        <w:t>-</w:t>
      </w:r>
      <w:r>
        <w:rPr>
          <w:spacing w:val="-13"/>
        </w:rPr>
        <w:t xml:space="preserve"> </w:t>
      </w:r>
      <w:r>
        <w:rPr>
          <w:color w:val="221F1F"/>
          <w:sz w:val="21"/>
        </w:rPr>
        <w:t>2</w:t>
      </w:r>
      <w:r>
        <w:rPr>
          <w:color w:val="221F1F"/>
          <w:spacing w:val="-13"/>
          <w:sz w:val="21"/>
        </w:rPr>
        <w:t xml:space="preserve"> </w:t>
      </w:r>
      <w:r>
        <w:rPr>
          <w:color w:val="221F1F"/>
          <w:sz w:val="21"/>
        </w:rPr>
        <w:t>AWW</w:t>
      </w:r>
      <w:r>
        <w:rPr>
          <w:color w:val="221F1F"/>
          <w:spacing w:val="-13"/>
          <w:sz w:val="21"/>
        </w:rPr>
        <w:t xml:space="preserve"> </w:t>
      </w:r>
      <w:r>
        <w:rPr>
          <w:color w:val="221F1F"/>
          <w:sz w:val="21"/>
        </w:rPr>
        <w:t>transferred</w:t>
      </w:r>
      <w:r>
        <w:rPr>
          <w:color w:val="221F1F"/>
          <w:spacing w:val="-13"/>
          <w:sz w:val="21"/>
        </w:rPr>
        <w:t xml:space="preserve"> </w:t>
      </w:r>
      <w:r>
        <w:rPr>
          <w:color w:val="221F1F"/>
          <w:sz w:val="21"/>
        </w:rPr>
        <w:t>to</w:t>
      </w:r>
      <w:r>
        <w:rPr>
          <w:color w:val="221F1F"/>
          <w:spacing w:val="-13"/>
          <w:sz w:val="21"/>
        </w:rPr>
        <w:t xml:space="preserve"> </w:t>
      </w:r>
      <w:r>
        <w:rPr>
          <w:color w:val="221F1F"/>
          <w:sz w:val="21"/>
        </w:rPr>
        <w:t>another</w:t>
      </w:r>
      <w:r>
        <w:rPr>
          <w:color w:val="221F1F"/>
          <w:spacing w:val="-13"/>
          <w:sz w:val="21"/>
        </w:rPr>
        <w:t xml:space="preserve"> </w:t>
      </w:r>
      <w:r>
        <w:rPr>
          <w:color w:val="221F1F"/>
          <w:sz w:val="21"/>
        </w:rPr>
        <w:t>center</w:t>
      </w:r>
      <w:r>
        <w:rPr>
          <w:color w:val="221F1F"/>
          <w:spacing w:val="-13"/>
          <w:sz w:val="21"/>
        </w:rPr>
        <w:t xml:space="preserve"> </w:t>
      </w:r>
      <w:r>
        <w:rPr>
          <w:color w:val="221F1F"/>
          <w:sz w:val="21"/>
        </w:rPr>
        <w:t>1</w:t>
      </w:r>
      <w:r>
        <w:rPr>
          <w:color w:val="221F1F"/>
          <w:spacing w:val="-11"/>
          <w:sz w:val="21"/>
        </w:rPr>
        <w:t xml:space="preserve"> </w:t>
      </w:r>
      <w:r>
        <w:rPr>
          <w:color w:val="221F1F"/>
          <w:sz w:val="21"/>
        </w:rPr>
        <w:t>left</w:t>
      </w:r>
      <w:r>
        <w:rPr>
          <w:color w:val="221F1F"/>
          <w:spacing w:val="-13"/>
          <w:sz w:val="21"/>
        </w:rPr>
        <w:t xml:space="preserve"> </w:t>
      </w:r>
      <w:r>
        <w:rPr>
          <w:color w:val="221F1F"/>
          <w:sz w:val="21"/>
        </w:rPr>
        <w:t>the</w:t>
      </w:r>
      <w:r>
        <w:rPr>
          <w:color w:val="221F1F"/>
          <w:spacing w:val="-13"/>
          <w:sz w:val="21"/>
        </w:rPr>
        <w:t xml:space="preserve"> </w:t>
      </w:r>
      <w:r>
        <w:rPr>
          <w:color w:val="221F1F"/>
          <w:sz w:val="21"/>
        </w:rPr>
        <w:t>job.</w:t>
      </w:r>
      <w:r>
        <w:rPr>
          <w:color w:val="221F1F"/>
          <w:spacing w:val="-13"/>
          <w:sz w:val="21"/>
        </w:rPr>
        <w:t xml:space="preserve"> </w:t>
      </w:r>
      <w:r>
        <w:rPr>
          <w:color w:val="221F1F"/>
          <w:sz w:val="21"/>
        </w:rPr>
        <w:t>And</w:t>
      </w:r>
      <w:r>
        <w:rPr>
          <w:color w:val="221F1F"/>
          <w:spacing w:val="-13"/>
          <w:sz w:val="21"/>
        </w:rPr>
        <w:t xml:space="preserve"> </w:t>
      </w:r>
      <w:r>
        <w:rPr>
          <w:color w:val="221F1F"/>
          <w:sz w:val="21"/>
        </w:rPr>
        <w:t>1</w:t>
      </w:r>
      <w:r>
        <w:rPr>
          <w:color w:val="221F1F"/>
          <w:spacing w:val="-13"/>
          <w:sz w:val="21"/>
        </w:rPr>
        <w:t xml:space="preserve"> </w:t>
      </w:r>
      <w:r>
        <w:rPr>
          <w:color w:val="221F1F"/>
          <w:sz w:val="21"/>
        </w:rPr>
        <w:t>AWW</w:t>
      </w:r>
      <w:r>
        <w:rPr>
          <w:color w:val="221F1F"/>
          <w:spacing w:val="-14"/>
          <w:sz w:val="21"/>
        </w:rPr>
        <w:t xml:space="preserve"> </w:t>
      </w:r>
      <w:r>
        <w:rPr>
          <w:color w:val="221F1F"/>
          <w:sz w:val="21"/>
        </w:rPr>
        <w:t>Passed</w:t>
      </w:r>
      <w:r>
        <w:rPr>
          <w:color w:val="221F1F"/>
          <w:spacing w:val="-12"/>
          <w:sz w:val="21"/>
        </w:rPr>
        <w:t xml:space="preserve"> </w:t>
      </w:r>
      <w:r>
        <w:rPr>
          <w:color w:val="221F1F"/>
          <w:spacing w:val="-2"/>
          <w:sz w:val="21"/>
        </w:rPr>
        <w:t>Away.</w:t>
      </w:r>
    </w:p>
    <w:p w14:paraId="6209F042" w14:textId="77777777" w:rsidR="000879A3" w:rsidRDefault="000879A3">
      <w:pPr>
        <w:pStyle w:val="ListParagraph"/>
        <w:spacing w:line="252" w:lineRule="exact"/>
        <w:rPr>
          <w:sz w:val="21"/>
        </w:rPr>
        <w:sectPr w:rsidR="000879A3">
          <w:pgSz w:w="12240" w:h="15840"/>
          <w:pgMar w:top="1340" w:right="1080" w:bottom="280" w:left="1440" w:header="44" w:footer="0" w:gutter="0"/>
          <w:cols w:space="720"/>
        </w:sectPr>
      </w:pPr>
    </w:p>
    <w:p w14:paraId="136EAF13" w14:textId="77777777" w:rsidR="000879A3" w:rsidRDefault="000879A3">
      <w:pPr>
        <w:pStyle w:val="BodyText"/>
        <w:spacing w:before="79"/>
        <w:rPr>
          <w:sz w:val="22"/>
        </w:rPr>
      </w:pPr>
    </w:p>
    <w:p w14:paraId="143BA4E1" w14:textId="77777777" w:rsidR="000879A3" w:rsidRDefault="005A018C">
      <w:pPr>
        <w:rPr>
          <w:sz w:val="21"/>
        </w:rPr>
      </w:pPr>
      <w:r>
        <w:rPr>
          <w:b/>
        </w:rPr>
        <w:t>Sample</w:t>
      </w:r>
      <w:r>
        <w:rPr>
          <w:b/>
          <w:spacing w:val="-7"/>
        </w:rPr>
        <w:t xml:space="preserve"> </w:t>
      </w:r>
      <w:r>
        <w:rPr>
          <w:b/>
        </w:rPr>
        <w:t>size:</w:t>
      </w:r>
      <w:r>
        <w:rPr>
          <w:b/>
          <w:spacing w:val="-4"/>
        </w:rPr>
        <w:t xml:space="preserve"> </w:t>
      </w:r>
      <w:r>
        <w:t>Hence</w:t>
      </w:r>
      <w:ins w:id="99" w:author="USER" w:date="2025-05-12T15:45:00Z">
        <w:r>
          <w:t>,</w:t>
        </w:r>
      </w:ins>
      <w:r>
        <w:rPr>
          <w:spacing w:val="-5"/>
        </w:rPr>
        <w:t xml:space="preserve"> </w:t>
      </w:r>
      <w:proofErr w:type="gramStart"/>
      <w:r>
        <w:t>In</w:t>
      </w:r>
      <w:proofErr w:type="gramEnd"/>
      <w:r>
        <w:rPr>
          <w:spacing w:val="-5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study,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total</w:t>
      </w:r>
      <w:r>
        <w:rPr>
          <w:spacing w:val="-4"/>
        </w:rPr>
        <w:t xml:space="preserve"> </w:t>
      </w:r>
      <w:r>
        <w:t>sample</w:t>
      </w:r>
      <w:r>
        <w:rPr>
          <w:spacing w:val="-5"/>
        </w:rPr>
        <w:t xml:space="preserve"> </w:t>
      </w:r>
      <w:r>
        <w:t>was</w:t>
      </w:r>
      <w:r>
        <w:rPr>
          <w:spacing w:val="-5"/>
        </w:rPr>
        <w:t xml:space="preserve"> </w:t>
      </w:r>
      <w:commentRangeStart w:id="100"/>
      <w:r>
        <w:rPr>
          <w:color w:val="221F1F"/>
          <w:sz w:val="21"/>
        </w:rPr>
        <w:t>65</w:t>
      </w:r>
      <w:r>
        <w:rPr>
          <w:color w:val="221F1F"/>
          <w:spacing w:val="-9"/>
          <w:sz w:val="21"/>
        </w:rPr>
        <w:t xml:space="preserve"> </w:t>
      </w:r>
      <w:r>
        <w:rPr>
          <w:color w:val="221F1F"/>
          <w:sz w:val="21"/>
        </w:rPr>
        <w:t>AWW</w:t>
      </w:r>
      <w:r>
        <w:rPr>
          <w:color w:val="221F1F"/>
          <w:spacing w:val="-10"/>
          <w:sz w:val="21"/>
        </w:rPr>
        <w:t xml:space="preserve"> </w:t>
      </w:r>
      <w:r>
        <w:rPr>
          <w:color w:val="221F1F"/>
          <w:sz w:val="21"/>
        </w:rPr>
        <w:t>and</w:t>
      </w:r>
      <w:r>
        <w:rPr>
          <w:color w:val="221F1F"/>
          <w:spacing w:val="-9"/>
          <w:sz w:val="21"/>
        </w:rPr>
        <w:t xml:space="preserve"> </w:t>
      </w:r>
      <w:r>
        <w:rPr>
          <w:color w:val="221F1F"/>
          <w:sz w:val="21"/>
        </w:rPr>
        <w:t>52</w:t>
      </w:r>
      <w:r>
        <w:rPr>
          <w:color w:val="221F1F"/>
          <w:spacing w:val="-11"/>
          <w:sz w:val="21"/>
        </w:rPr>
        <w:t xml:space="preserve"> </w:t>
      </w:r>
      <w:r>
        <w:rPr>
          <w:color w:val="221F1F"/>
          <w:sz w:val="21"/>
        </w:rPr>
        <w:t>ANM</w:t>
      </w:r>
      <w:commentRangeEnd w:id="100"/>
      <w:r>
        <w:commentReference w:id="100"/>
      </w:r>
      <w:r>
        <w:rPr>
          <w:color w:val="221F1F"/>
          <w:spacing w:val="-9"/>
          <w:sz w:val="21"/>
        </w:rPr>
        <w:t xml:space="preserve"> </w:t>
      </w:r>
      <w:r>
        <w:rPr>
          <w:color w:val="221F1F"/>
          <w:sz w:val="21"/>
        </w:rPr>
        <w:t>took</w:t>
      </w:r>
      <w:r>
        <w:rPr>
          <w:color w:val="221F1F"/>
          <w:spacing w:val="-9"/>
          <w:sz w:val="21"/>
        </w:rPr>
        <w:t xml:space="preserve"> </w:t>
      </w:r>
      <w:r>
        <w:rPr>
          <w:color w:val="221F1F"/>
          <w:sz w:val="21"/>
        </w:rPr>
        <w:t>part</w:t>
      </w:r>
      <w:r>
        <w:rPr>
          <w:color w:val="221F1F"/>
          <w:spacing w:val="-10"/>
          <w:sz w:val="21"/>
        </w:rPr>
        <w:t xml:space="preserve"> </w:t>
      </w:r>
      <w:r>
        <w:rPr>
          <w:color w:val="221F1F"/>
          <w:sz w:val="21"/>
        </w:rPr>
        <w:t>in</w:t>
      </w:r>
      <w:r>
        <w:rPr>
          <w:color w:val="221F1F"/>
          <w:spacing w:val="-7"/>
          <w:sz w:val="21"/>
        </w:rPr>
        <w:t xml:space="preserve"> </w:t>
      </w:r>
      <w:r>
        <w:rPr>
          <w:color w:val="221F1F"/>
          <w:sz w:val="21"/>
        </w:rPr>
        <w:t>the</w:t>
      </w:r>
      <w:r>
        <w:rPr>
          <w:color w:val="221F1F"/>
          <w:spacing w:val="-9"/>
          <w:sz w:val="21"/>
        </w:rPr>
        <w:t xml:space="preserve"> </w:t>
      </w:r>
      <w:r>
        <w:rPr>
          <w:color w:val="221F1F"/>
          <w:spacing w:val="-2"/>
          <w:sz w:val="21"/>
        </w:rPr>
        <w:t>study.</w:t>
      </w:r>
      <w:commentRangeEnd w:id="96"/>
      <w:r>
        <w:commentReference w:id="96"/>
      </w:r>
    </w:p>
    <w:p w14:paraId="5DC00968" w14:textId="77777777" w:rsidR="000879A3" w:rsidRDefault="005A018C">
      <w:pPr>
        <w:spacing w:before="241"/>
        <w:ind w:right="368"/>
      </w:pPr>
      <w:r>
        <w:t>They</w:t>
      </w:r>
      <w:r>
        <w:rPr>
          <w:spacing w:val="-4"/>
        </w:rPr>
        <w:t xml:space="preserve"> </w:t>
      </w:r>
      <w:r>
        <w:t>were</w:t>
      </w:r>
      <w:r>
        <w:rPr>
          <w:spacing w:val="-2"/>
        </w:rPr>
        <w:t xml:space="preserve"> </w:t>
      </w:r>
      <w:commentRangeStart w:id="101"/>
      <w:r>
        <w:t>formally</w:t>
      </w:r>
      <w:r>
        <w:rPr>
          <w:spacing w:val="-5"/>
        </w:rPr>
        <w:t xml:space="preserve"> </w:t>
      </w:r>
      <w:r>
        <w:t>educated</w:t>
      </w:r>
      <w:commentRangeEnd w:id="101"/>
      <w:r>
        <w:commentReference w:id="101"/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help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printed</w:t>
      </w:r>
      <w:r>
        <w:rPr>
          <w:spacing w:val="-4"/>
        </w:rPr>
        <w:t xml:space="preserve"> </w:t>
      </w:r>
      <w:r>
        <w:t>materials</w:t>
      </w:r>
      <w:r>
        <w:rPr>
          <w:spacing w:val="-4"/>
        </w:rPr>
        <w:t xml:space="preserve"> </w:t>
      </w:r>
      <w:r>
        <w:t>lectures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color</w:t>
      </w:r>
      <w:r>
        <w:rPr>
          <w:spacing w:val="-4"/>
        </w:rPr>
        <w:t xml:space="preserve"> </w:t>
      </w:r>
      <w:r>
        <w:t>plates for</w:t>
      </w:r>
      <w:r>
        <w:rPr>
          <w:spacing w:val="-4"/>
        </w:rPr>
        <w:t xml:space="preserve"> </w:t>
      </w:r>
      <w:r>
        <w:t>7</w:t>
      </w:r>
      <w:r>
        <w:rPr>
          <w:spacing w:val="-2"/>
        </w:rPr>
        <w:t xml:space="preserve"> </w:t>
      </w:r>
      <w:r>
        <w:t>days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 crash course of 3 days after 1 month was done for recapitulation of knowledge.</w:t>
      </w:r>
    </w:p>
    <w:p w14:paraId="40FA9D0F" w14:textId="77777777" w:rsidR="000879A3" w:rsidRDefault="000879A3">
      <w:pPr>
        <w:pStyle w:val="BodyText"/>
        <w:spacing w:before="2"/>
        <w:rPr>
          <w:sz w:val="22"/>
        </w:rPr>
      </w:pPr>
    </w:p>
    <w:p w14:paraId="24AF90FE" w14:textId="77777777" w:rsidR="000879A3" w:rsidRDefault="005A018C">
      <w:pPr>
        <w:pStyle w:val="Heading1"/>
        <w:spacing w:before="1" w:after="5"/>
        <w:ind w:left="60"/>
      </w:pPr>
      <w:commentRangeStart w:id="102"/>
      <w:r>
        <w:rPr>
          <w:b w:val="0"/>
        </w:rPr>
        <w:t>Table1:</w:t>
      </w:r>
      <w:r>
        <w:rPr>
          <w:b w:val="0"/>
          <w:spacing w:val="12"/>
        </w:rPr>
        <w:t xml:space="preserve"> </w:t>
      </w:r>
      <w:r>
        <w:t>Data</w:t>
      </w:r>
      <w:r>
        <w:rPr>
          <w:spacing w:val="10"/>
        </w:rPr>
        <w:t xml:space="preserve"> </w:t>
      </w:r>
      <w:r>
        <w:t>collection</w:t>
      </w:r>
      <w:r>
        <w:rPr>
          <w:spacing w:val="8"/>
        </w:rPr>
        <w:t xml:space="preserve"> </w:t>
      </w:r>
      <w:r>
        <w:t>tool</w:t>
      </w:r>
      <w:r>
        <w:rPr>
          <w:spacing w:val="10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rPr>
          <w:spacing w:val="-2"/>
        </w:rPr>
        <w:t>techniques:</w:t>
      </w:r>
      <w:commentRangeEnd w:id="102"/>
      <w:r>
        <w:commentReference w:id="102"/>
      </w:r>
    </w:p>
    <w:tbl>
      <w:tblPr>
        <w:tblW w:w="0" w:type="auto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5"/>
        <w:gridCol w:w="1229"/>
        <w:gridCol w:w="1049"/>
        <w:gridCol w:w="1049"/>
        <w:gridCol w:w="3010"/>
      </w:tblGrid>
      <w:tr w:rsidR="000879A3" w14:paraId="3EBEDE73" w14:textId="77777777">
        <w:trPr>
          <w:trHeight w:val="263"/>
        </w:trPr>
        <w:tc>
          <w:tcPr>
            <w:tcW w:w="3015" w:type="dxa"/>
          </w:tcPr>
          <w:p w14:paraId="37D3D27E" w14:textId="77777777" w:rsidR="000879A3" w:rsidRDefault="005A018C"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Data</w:t>
            </w:r>
            <w:r>
              <w:rPr>
                <w:b/>
                <w:spacing w:val="11"/>
                <w:sz w:val="23"/>
              </w:rPr>
              <w:t xml:space="preserve"> </w:t>
            </w:r>
            <w:r>
              <w:rPr>
                <w:b/>
                <w:sz w:val="23"/>
              </w:rPr>
              <w:t>Collection</w:t>
            </w:r>
            <w:r>
              <w:rPr>
                <w:b/>
                <w:spacing w:val="11"/>
                <w:sz w:val="23"/>
              </w:rPr>
              <w:t xml:space="preserve"> </w:t>
            </w:r>
            <w:r>
              <w:rPr>
                <w:b/>
                <w:spacing w:val="-4"/>
                <w:sz w:val="23"/>
              </w:rPr>
              <w:t>Tool</w:t>
            </w:r>
          </w:p>
        </w:tc>
        <w:tc>
          <w:tcPr>
            <w:tcW w:w="3327" w:type="dxa"/>
            <w:gridSpan w:val="3"/>
          </w:tcPr>
          <w:p w14:paraId="4F2FC86D" w14:textId="77777777" w:rsidR="000879A3" w:rsidRDefault="005A018C">
            <w:pPr>
              <w:pStyle w:val="TableParagraph"/>
              <w:ind w:left="105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Variable</w:t>
            </w:r>
          </w:p>
        </w:tc>
        <w:tc>
          <w:tcPr>
            <w:tcW w:w="3010" w:type="dxa"/>
          </w:tcPr>
          <w:p w14:paraId="056B5455" w14:textId="77777777" w:rsidR="000879A3" w:rsidRDefault="005A018C">
            <w:pPr>
              <w:pStyle w:val="TableParagraph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Technique</w:t>
            </w:r>
          </w:p>
        </w:tc>
      </w:tr>
      <w:tr w:rsidR="000879A3" w14:paraId="3403563D" w14:textId="77777777">
        <w:trPr>
          <w:trHeight w:val="397"/>
        </w:trPr>
        <w:tc>
          <w:tcPr>
            <w:tcW w:w="3015" w:type="dxa"/>
            <w:vMerge w:val="restart"/>
          </w:tcPr>
          <w:p w14:paraId="3A234E10" w14:textId="77777777" w:rsidR="000879A3" w:rsidRDefault="005A018C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z w:val="23"/>
              </w:rPr>
              <w:t>Structured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Questionnaire</w:t>
            </w:r>
          </w:p>
        </w:tc>
        <w:tc>
          <w:tcPr>
            <w:tcW w:w="3327" w:type="dxa"/>
            <w:gridSpan w:val="3"/>
          </w:tcPr>
          <w:p w14:paraId="03A8D1B3" w14:textId="77777777" w:rsidR="000879A3" w:rsidRDefault="005A018C">
            <w:pPr>
              <w:pStyle w:val="TableParagraph"/>
              <w:spacing w:line="247" w:lineRule="exact"/>
              <w:ind w:left="105"/>
            </w:pPr>
            <w:r>
              <w:t>Knowledge</w:t>
            </w:r>
            <w:r>
              <w:rPr>
                <w:spacing w:val="-5"/>
              </w:rPr>
              <w:t xml:space="preserve"> </w:t>
            </w:r>
            <w:r>
              <w:t>attitude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practice</w:t>
            </w:r>
          </w:p>
        </w:tc>
        <w:tc>
          <w:tcPr>
            <w:tcW w:w="3010" w:type="dxa"/>
            <w:vMerge w:val="restart"/>
          </w:tcPr>
          <w:p w14:paraId="1AD6A538" w14:textId="77777777" w:rsidR="000879A3" w:rsidRDefault="005A018C">
            <w:pPr>
              <w:pStyle w:val="TableParagraph"/>
              <w:spacing w:line="240" w:lineRule="auto"/>
              <w:ind w:right="72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Self-administered </w:t>
            </w:r>
            <w:r>
              <w:rPr>
                <w:sz w:val="23"/>
              </w:rPr>
              <w:t xml:space="preserve">questionnaire in Local </w:t>
            </w:r>
            <w:r>
              <w:rPr>
                <w:spacing w:val="-2"/>
                <w:sz w:val="23"/>
              </w:rPr>
              <w:t>language</w:t>
            </w:r>
          </w:p>
        </w:tc>
      </w:tr>
      <w:tr w:rsidR="000879A3" w14:paraId="69346D1F" w14:textId="77777777">
        <w:trPr>
          <w:trHeight w:val="760"/>
        </w:trPr>
        <w:tc>
          <w:tcPr>
            <w:tcW w:w="3015" w:type="dxa"/>
            <w:vMerge/>
            <w:tcBorders>
              <w:top w:val="nil"/>
            </w:tcBorders>
          </w:tcPr>
          <w:p w14:paraId="13EA838A" w14:textId="77777777" w:rsidR="000879A3" w:rsidRDefault="000879A3">
            <w:pPr>
              <w:rPr>
                <w:sz w:val="2"/>
                <w:szCs w:val="2"/>
              </w:rPr>
            </w:pPr>
          </w:p>
        </w:tc>
        <w:tc>
          <w:tcPr>
            <w:tcW w:w="1229" w:type="dxa"/>
          </w:tcPr>
          <w:p w14:paraId="403BAA12" w14:textId="77777777" w:rsidR="000879A3" w:rsidRDefault="005A018C">
            <w:pPr>
              <w:pStyle w:val="TableParagraph"/>
              <w:spacing w:line="242" w:lineRule="auto"/>
              <w:ind w:left="105"/>
            </w:pPr>
            <w:commentRangeStart w:id="103"/>
            <w:r>
              <w:rPr>
                <w:spacing w:val="-2"/>
              </w:rPr>
              <w:t xml:space="preserve">Knowledge </w:t>
            </w:r>
            <w:r>
              <w:rPr>
                <w:spacing w:val="-6"/>
              </w:rPr>
              <w:t>10</w:t>
            </w:r>
          </w:p>
          <w:p w14:paraId="592AB516" w14:textId="77777777" w:rsidR="000879A3" w:rsidRDefault="005A018C">
            <w:pPr>
              <w:pStyle w:val="TableParagraph"/>
              <w:spacing w:line="236" w:lineRule="exact"/>
              <w:ind w:left="105"/>
            </w:pPr>
            <w:r>
              <w:rPr>
                <w:spacing w:val="-2"/>
              </w:rPr>
              <w:t>questions</w:t>
            </w:r>
          </w:p>
        </w:tc>
        <w:tc>
          <w:tcPr>
            <w:tcW w:w="1049" w:type="dxa"/>
          </w:tcPr>
          <w:p w14:paraId="53B697BA" w14:textId="77777777" w:rsidR="000879A3" w:rsidRDefault="005A018C">
            <w:pPr>
              <w:pStyle w:val="TableParagraph"/>
              <w:spacing w:line="242" w:lineRule="auto"/>
              <w:ind w:right="206"/>
            </w:pPr>
            <w:r>
              <w:rPr>
                <w:spacing w:val="-2"/>
              </w:rPr>
              <w:t xml:space="preserve">Attitude </w:t>
            </w:r>
            <w:r>
              <w:rPr>
                <w:spacing w:val="-6"/>
              </w:rPr>
              <w:t>05</w:t>
            </w:r>
          </w:p>
          <w:p w14:paraId="6071EDF8" w14:textId="77777777" w:rsidR="000879A3" w:rsidRDefault="005A018C">
            <w:pPr>
              <w:pStyle w:val="TableParagraph"/>
              <w:spacing w:line="236" w:lineRule="exact"/>
            </w:pPr>
            <w:r>
              <w:rPr>
                <w:spacing w:val="-2"/>
              </w:rPr>
              <w:t>questions</w:t>
            </w:r>
          </w:p>
        </w:tc>
        <w:tc>
          <w:tcPr>
            <w:tcW w:w="1049" w:type="dxa"/>
          </w:tcPr>
          <w:p w14:paraId="54231320" w14:textId="77777777" w:rsidR="000879A3" w:rsidRDefault="005A018C">
            <w:pPr>
              <w:pStyle w:val="TableParagraph"/>
              <w:spacing w:line="242" w:lineRule="auto"/>
            </w:pPr>
            <w:r>
              <w:rPr>
                <w:spacing w:val="-2"/>
              </w:rPr>
              <w:t xml:space="preserve">Practices </w:t>
            </w:r>
            <w:r>
              <w:rPr>
                <w:spacing w:val="-6"/>
              </w:rPr>
              <w:t>10</w:t>
            </w:r>
          </w:p>
          <w:p w14:paraId="009D0A45" w14:textId="77777777" w:rsidR="000879A3" w:rsidRDefault="005A018C">
            <w:pPr>
              <w:pStyle w:val="TableParagraph"/>
              <w:spacing w:line="236" w:lineRule="exact"/>
            </w:pPr>
            <w:r>
              <w:rPr>
                <w:spacing w:val="-2"/>
              </w:rPr>
              <w:t>questions</w:t>
            </w:r>
            <w:commentRangeEnd w:id="103"/>
            <w:r>
              <w:commentReference w:id="103"/>
            </w:r>
          </w:p>
        </w:tc>
        <w:tc>
          <w:tcPr>
            <w:tcW w:w="3010" w:type="dxa"/>
            <w:vMerge/>
            <w:tcBorders>
              <w:top w:val="nil"/>
            </w:tcBorders>
          </w:tcPr>
          <w:p w14:paraId="0019DD7E" w14:textId="77777777" w:rsidR="000879A3" w:rsidRDefault="000879A3">
            <w:pPr>
              <w:rPr>
                <w:sz w:val="2"/>
                <w:szCs w:val="2"/>
              </w:rPr>
            </w:pPr>
          </w:p>
        </w:tc>
      </w:tr>
    </w:tbl>
    <w:p w14:paraId="1F2A6C22" w14:textId="77777777" w:rsidR="000879A3" w:rsidRDefault="005A018C">
      <w:pPr>
        <w:pStyle w:val="BodyText"/>
        <w:spacing w:before="260"/>
        <w:ind w:right="593"/>
      </w:pPr>
      <w:commentRangeStart w:id="104"/>
      <w:r>
        <w:rPr>
          <w:b/>
        </w:rPr>
        <w:t>Materials and methods</w:t>
      </w:r>
      <w:commentRangeEnd w:id="104"/>
      <w:r>
        <w:commentReference w:id="104"/>
      </w:r>
      <w:r>
        <w:rPr>
          <w:b/>
        </w:rPr>
        <w:t xml:space="preserve">: </w:t>
      </w:r>
      <w:r>
        <w:t>A Cohort study was conducted to assess the modification in knowledge, attitude, and practice of AWW and ANW toward preventing abuse among children they are associated with.</w:t>
      </w:r>
    </w:p>
    <w:p w14:paraId="5E457E6E" w14:textId="77777777" w:rsidR="000879A3" w:rsidRDefault="005A018C">
      <w:pPr>
        <w:pStyle w:val="BodyText"/>
        <w:spacing w:before="1"/>
        <w:ind w:right="491"/>
      </w:pPr>
      <w:r>
        <w:t xml:space="preserve">During their schedule meetings at </w:t>
      </w:r>
      <w:commentRangeStart w:id="105"/>
      <w:r>
        <w:t>centers</w:t>
      </w:r>
      <w:ins w:id="106" w:author="USER" w:date="2025-05-12T15:48:00Z">
        <w:r>
          <w:t>,</w:t>
        </w:r>
      </w:ins>
      <w:r>
        <w:t xml:space="preserve"> </w:t>
      </w:r>
      <w:commentRangeEnd w:id="105"/>
      <w:r>
        <w:commentReference w:id="105"/>
      </w:r>
      <w:del w:id="107" w:author="USER" w:date="2025-05-12T15:48:00Z">
        <w:r>
          <w:delText>-</w:delText>
        </w:r>
      </w:del>
      <w:r>
        <w:t xml:space="preserve"> </w:t>
      </w:r>
      <w:ins w:id="108" w:author="USER" w:date="2025-05-12T15:48:00Z">
        <w:r>
          <w:t xml:space="preserve">copies of </w:t>
        </w:r>
      </w:ins>
      <w:r>
        <w:t xml:space="preserve">structured </w:t>
      </w:r>
      <w:commentRangeStart w:id="109"/>
      <w:r>
        <w:t>questionnaire</w:t>
      </w:r>
      <w:commentRangeEnd w:id="109"/>
      <w:r>
        <w:commentReference w:id="109"/>
      </w:r>
      <w:del w:id="110" w:author="USER" w:date="2025-05-12T15:48:00Z">
        <w:r>
          <w:delText>s</w:delText>
        </w:r>
      </w:del>
      <w:r>
        <w:t xml:space="preserve"> were handed over to AWW</w:t>
      </w:r>
      <w:r>
        <w:rPr>
          <w:spacing w:val="80"/>
        </w:rPr>
        <w:t xml:space="preserve"> </w:t>
      </w:r>
      <w:r>
        <w:t xml:space="preserve">and ANW to obtain the primary data. Ethical approval was obtained from the Institutional Review Board of Dr. </w:t>
      </w:r>
      <w:proofErr w:type="spellStart"/>
      <w:r>
        <w:t>Syamala</w:t>
      </w:r>
      <w:proofErr w:type="spellEnd"/>
      <w:r>
        <w:t xml:space="preserve"> Reddy Dental College Hospital &amp; Research Center, Bangalore, </w:t>
      </w:r>
      <w:proofErr w:type="gramStart"/>
      <w:r>
        <w:t>Karnataka</w:t>
      </w:r>
      <w:proofErr w:type="gramEnd"/>
      <w:r>
        <w:t>,</w:t>
      </w:r>
      <w:r>
        <w:t xml:space="preserve"> India. A pilot survey to check for the feasibility of the study; to check the validity and reliability of the questionnaire on three AWW and three ANW was conducted.</w:t>
      </w:r>
    </w:p>
    <w:p w14:paraId="075880F8" w14:textId="77777777" w:rsidR="000879A3" w:rsidRDefault="005A018C">
      <w:pPr>
        <w:pStyle w:val="BodyText"/>
        <w:ind w:right="593"/>
      </w:pPr>
      <w:r>
        <w:t xml:space="preserve">Explanation about the need of the study to AWWs </w:t>
      </w:r>
      <w:del w:id="111" w:author="USER" w:date="2025-05-12T15:51:00Z">
        <w:r>
          <w:delText>&amp;</w:delText>
        </w:r>
      </w:del>
      <w:ins w:id="112" w:author="USER" w:date="2025-05-12T15:51:00Z">
        <w:r>
          <w:t>and</w:t>
        </w:r>
      </w:ins>
      <w:r>
        <w:t xml:space="preserve"> ANMs was done and then they were req</w:t>
      </w:r>
      <w:r>
        <w:t>uested to fill the structured questionnaire. Warranting confidentiality to respondents’ names were optionally asked as a part of the questionnaire.</w:t>
      </w:r>
    </w:p>
    <w:p w14:paraId="3A71CD45" w14:textId="77777777" w:rsidR="000879A3" w:rsidRDefault="005A018C">
      <w:pPr>
        <w:pStyle w:val="BodyText"/>
        <w:ind w:right="491"/>
      </w:pPr>
      <w:r>
        <w:t>A total</w:t>
      </w:r>
      <w:r>
        <w:rPr>
          <w:spacing w:val="10"/>
        </w:rPr>
        <w:t xml:space="preserve"> </w:t>
      </w:r>
      <w:r>
        <w:t>of 65 AWW and 52</w:t>
      </w:r>
      <w:r>
        <w:rPr>
          <w:spacing w:val="10"/>
        </w:rPr>
        <w:t xml:space="preserve"> </w:t>
      </w:r>
      <w:r>
        <w:t>ANW took part in the</w:t>
      </w:r>
      <w:r>
        <w:rPr>
          <w:spacing w:val="15"/>
        </w:rPr>
        <w:t xml:space="preserve"> </w:t>
      </w:r>
      <w:r>
        <w:t>survey by responding the</w:t>
      </w:r>
      <w:r>
        <w:rPr>
          <w:spacing w:val="10"/>
        </w:rPr>
        <w:t xml:space="preserve"> </w:t>
      </w:r>
      <w:r>
        <w:t>questionnaires, making</w:t>
      </w:r>
      <w:r>
        <w:rPr>
          <w:spacing w:val="40"/>
        </w:rPr>
        <w:t xml:space="preserve"> </w:t>
      </w:r>
      <w:r>
        <w:t>a total of 117</w:t>
      </w:r>
      <w:r>
        <w:t xml:space="preserve"> participants in the study.</w:t>
      </w:r>
    </w:p>
    <w:p w14:paraId="301FDAAD" w14:textId="77777777" w:rsidR="000879A3" w:rsidRDefault="000879A3">
      <w:pPr>
        <w:pStyle w:val="BodyText"/>
      </w:pPr>
    </w:p>
    <w:p w14:paraId="142A8795" w14:textId="77777777" w:rsidR="000879A3" w:rsidRDefault="005A018C">
      <w:pPr>
        <w:pStyle w:val="BodyText"/>
        <w:ind w:right="491"/>
      </w:pPr>
      <w:r>
        <w:t>Modified knowledge, attitude, and practice toward child abuse - after recapitulation of formal education among AWW and ANW was assessed using a self-administered structured questionnaire with a total of 20 questions 3 months af</w:t>
      </w:r>
      <w:r>
        <w:t>ter the formal education was given. Data obtained were compiled and subjected to statistical analysis using</w:t>
      </w:r>
      <w:r>
        <w:rPr>
          <w:spacing w:val="40"/>
        </w:rPr>
        <w:t xml:space="preserve"> </w:t>
      </w:r>
      <w:r>
        <w:rPr>
          <w:i/>
        </w:rPr>
        <w:t>ẋ</w:t>
      </w:r>
      <w:r>
        <w:rPr>
          <w:i/>
          <w:vertAlign w:val="superscript"/>
        </w:rPr>
        <w:t>2</w:t>
      </w:r>
      <w:r>
        <w:t>-test, and Spearman correlation test.</w:t>
      </w:r>
    </w:p>
    <w:p w14:paraId="27308DB4" w14:textId="77777777" w:rsidR="000879A3" w:rsidRDefault="000879A3">
      <w:pPr>
        <w:pStyle w:val="BodyText"/>
        <w:spacing w:before="240"/>
      </w:pPr>
    </w:p>
    <w:p w14:paraId="2AD3263F" w14:textId="77777777" w:rsidR="000879A3" w:rsidRDefault="005A018C">
      <w:pPr>
        <w:pStyle w:val="BodyText"/>
        <w:spacing w:line="276" w:lineRule="auto"/>
        <w:ind w:right="368"/>
        <w:rPr>
          <w:del w:id="113" w:author="USER" w:date="2025-05-12T15:58:00Z"/>
        </w:rPr>
      </w:pPr>
      <w:r>
        <w:rPr>
          <w:b/>
        </w:rPr>
        <w:t>Results:</w:t>
      </w:r>
      <w:r>
        <w:rPr>
          <w:b/>
          <w:spacing w:val="-3"/>
        </w:rPr>
        <w:t xml:space="preserve"> </w:t>
      </w:r>
      <w:r>
        <w:t>AWW</w:t>
      </w:r>
      <w:r>
        <w:rPr>
          <w:spacing w:val="-6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ANM</w:t>
      </w:r>
      <w:r>
        <w:rPr>
          <w:spacing w:val="-2"/>
        </w:rPr>
        <w:t xml:space="preserve"> </w:t>
      </w:r>
      <w:r>
        <w:t>were</w:t>
      </w:r>
      <w:r>
        <w:rPr>
          <w:spacing w:val="-1"/>
        </w:rPr>
        <w:t xml:space="preserve"> </w:t>
      </w:r>
      <w:r>
        <w:t>categorized</w:t>
      </w:r>
      <w:r>
        <w:rPr>
          <w:spacing w:val="-3"/>
        </w:rPr>
        <w:t xml:space="preserve"> </w:t>
      </w:r>
      <w:r>
        <w:t>based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t>work</w:t>
      </w:r>
      <w:r>
        <w:rPr>
          <w:spacing w:val="-3"/>
        </w:rPr>
        <w:t xml:space="preserve"> </w:t>
      </w:r>
      <w:commentRangeStart w:id="114"/>
      <w:r>
        <w:t>experiences</w:t>
      </w:r>
      <w:commentRangeEnd w:id="114"/>
      <w:r>
        <w:commentReference w:id="114"/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better</w:t>
      </w:r>
      <w:r>
        <w:rPr>
          <w:spacing w:val="-4"/>
        </w:rPr>
        <w:t xml:space="preserve"> </w:t>
      </w:r>
      <w:r>
        <w:t>articulation</w:t>
      </w:r>
      <w:r>
        <w:rPr>
          <w:spacing w:val="-2"/>
        </w:rPr>
        <w:t xml:space="preserve"> </w:t>
      </w:r>
      <w:r>
        <w:t xml:space="preserve">of results. Among </w:t>
      </w:r>
      <w:ins w:id="115" w:author="USER" w:date="2025-05-12T15:56:00Z">
        <w:r>
          <w:t xml:space="preserve">the </w:t>
        </w:r>
      </w:ins>
      <w:r>
        <w:t xml:space="preserve">65 AWW, 35 (53.8%) </w:t>
      </w:r>
      <w:del w:id="116" w:author="USER" w:date="2025-05-12T15:56:00Z">
        <w:r>
          <w:delText>were having an</w:delText>
        </w:r>
      </w:del>
      <w:ins w:id="117" w:author="USER" w:date="2025-05-12T15:56:00Z">
        <w:r>
          <w:t>had</w:t>
        </w:r>
      </w:ins>
      <w:r>
        <w:t xml:space="preserve"> </w:t>
      </w:r>
      <w:del w:id="118" w:author="USER" w:date="2025-05-12T15:56:00Z">
        <w:r>
          <w:delText xml:space="preserve">experience of </w:delText>
        </w:r>
      </w:del>
      <w:r>
        <w:t>1–3 years</w:t>
      </w:r>
      <w:ins w:id="119" w:author="USER" w:date="2025-05-12T15:57:00Z">
        <w:r>
          <w:t xml:space="preserve"> of experience</w:t>
        </w:r>
      </w:ins>
      <w:r>
        <w:t xml:space="preserve">, 22 (33.8%) </w:t>
      </w:r>
      <w:ins w:id="120" w:author="USER" w:date="2025-05-12T15:57:00Z">
        <w:r>
          <w:t>had</w:t>
        </w:r>
      </w:ins>
      <w:del w:id="121" w:author="USER" w:date="2025-05-12T15:57:00Z">
        <w:r>
          <w:delText>were having an experience of</w:delText>
        </w:r>
      </w:del>
      <w:r>
        <w:t xml:space="preserve"> 4–7 years</w:t>
      </w:r>
      <w:ins w:id="122" w:author="USER" w:date="2025-05-12T15:57:00Z">
        <w:r>
          <w:t xml:space="preserve"> of experience</w:t>
        </w:r>
      </w:ins>
      <w:r>
        <w:t xml:space="preserve">, and 8 (12.3%) </w:t>
      </w:r>
      <w:del w:id="123" w:author="USER" w:date="2025-05-12T15:57:00Z">
        <w:r>
          <w:delText>were having an experience</w:delText>
        </w:r>
      </w:del>
      <w:ins w:id="124" w:author="USER" w:date="2025-05-12T15:57:00Z">
        <w:r>
          <w:t>had</w:t>
        </w:r>
      </w:ins>
      <w:r>
        <w:t xml:space="preserve"> </w:t>
      </w:r>
      <w:del w:id="125" w:author="USER" w:date="2025-05-12T15:57:00Z">
        <w:r>
          <w:delText xml:space="preserve">of </w:delText>
        </w:r>
      </w:del>
      <w:r>
        <w:t>8–10 years</w:t>
      </w:r>
      <w:ins w:id="126" w:author="USER" w:date="2025-05-12T15:57:00Z">
        <w:r>
          <w:t xml:space="preserve"> of experience</w:t>
        </w:r>
      </w:ins>
      <w:r>
        <w:t xml:space="preserve">. Among </w:t>
      </w:r>
      <w:ins w:id="127" w:author="USER" w:date="2025-05-12T15:58:00Z">
        <w:r>
          <w:t xml:space="preserve">the </w:t>
        </w:r>
      </w:ins>
      <w:r>
        <w:t xml:space="preserve">52 ANW, </w:t>
      </w:r>
      <w:r>
        <w:t>22 (42.3%) were having an experience of 1–3 years, 19 (36.5%) were having an</w:t>
      </w:r>
      <w:ins w:id="128" w:author="USER" w:date="2025-05-12T15:58:00Z">
        <w:r>
          <w:t xml:space="preserve"> </w:t>
        </w:r>
      </w:ins>
    </w:p>
    <w:p w14:paraId="25C00ACA" w14:textId="77777777" w:rsidR="000879A3" w:rsidRDefault="005A018C" w:rsidP="000879A3">
      <w:pPr>
        <w:pStyle w:val="BodyText"/>
        <w:spacing w:before="1" w:after="4" w:line="276" w:lineRule="auto"/>
        <w:ind w:right="368"/>
        <w:rPr>
          <w:ins w:id="129" w:author="USER" w:date="2025-05-12T15:58:00Z"/>
        </w:rPr>
        <w:pPrChange w:id="130" w:author="USER" w:date="2025-05-12T15:58:00Z">
          <w:pPr>
            <w:spacing w:before="1" w:after="4" w:line="458" w:lineRule="auto"/>
            <w:ind w:right="593"/>
          </w:pPr>
        </w:pPrChange>
      </w:pPr>
      <w:proofErr w:type="gramStart"/>
      <w:r>
        <w:t>experience</w:t>
      </w:r>
      <w:proofErr w:type="gramEnd"/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4–7</w:t>
      </w:r>
      <w:r>
        <w:rPr>
          <w:spacing w:val="-2"/>
        </w:rPr>
        <w:t xml:space="preserve"> </w:t>
      </w:r>
      <w:r>
        <w:t>years,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11</w:t>
      </w:r>
      <w:r>
        <w:rPr>
          <w:spacing w:val="-2"/>
        </w:rPr>
        <w:t xml:space="preserve"> </w:t>
      </w:r>
      <w:r>
        <w:t>(21.1%)</w:t>
      </w:r>
      <w:r>
        <w:rPr>
          <w:spacing w:val="-2"/>
        </w:rPr>
        <w:t xml:space="preserve"> </w:t>
      </w:r>
      <w:r>
        <w:t>were</w:t>
      </w:r>
      <w:r>
        <w:rPr>
          <w:spacing w:val="-2"/>
        </w:rPr>
        <w:t xml:space="preserve"> </w:t>
      </w:r>
      <w:r>
        <w:t>having</w:t>
      </w:r>
      <w:r>
        <w:rPr>
          <w:spacing w:val="-5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experience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8–10 years</w:t>
      </w:r>
      <w:r>
        <w:rPr>
          <w:spacing w:val="-3"/>
        </w:rPr>
        <w:t xml:space="preserve"> </w:t>
      </w:r>
      <w:r>
        <w:t>[Table</w:t>
      </w:r>
      <w:r>
        <w:rPr>
          <w:spacing w:val="-2"/>
        </w:rPr>
        <w:t xml:space="preserve"> </w:t>
      </w:r>
      <w:r>
        <w:t xml:space="preserve">2]. </w:t>
      </w:r>
    </w:p>
    <w:p w14:paraId="36654F22" w14:textId="77777777" w:rsidR="000879A3" w:rsidRDefault="005A018C" w:rsidP="000879A3">
      <w:pPr>
        <w:pStyle w:val="BodyText"/>
        <w:spacing w:before="1" w:after="4" w:line="276" w:lineRule="auto"/>
        <w:ind w:right="368"/>
        <w:rPr>
          <w:b/>
        </w:rPr>
        <w:pPrChange w:id="131" w:author="USER" w:date="2025-05-12T15:58:00Z">
          <w:pPr>
            <w:spacing w:before="1" w:after="4" w:line="458" w:lineRule="auto"/>
            <w:ind w:right="593"/>
          </w:pPr>
        </w:pPrChange>
      </w:pPr>
      <w:r>
        <w:t xml:space="preserve">Table2: </w:t>
      </w:r>
      <w:r>
        <w:rPr>
          <w:b/>
        </w:rPr>
        <w:t>Years of Experience of AWW and ANM:</w:t>
      </w:r>
    </w:p>
    <w:tbl>
      <w:tblPr>
        <w:tblW w:w="0" w:type="auto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8"/>
        <w:gridCol w:w="2339"/>
        <w:gridCol w:w="2701"/>
        <w:gridCol w:w="1976"/>
      </w:tblGrid>
      <w:tr w:rsidR="000879A3" w14:paraId="6E5A4F48" w14:textId="77777777">
        <w:trPr>
          <w:trHeight w:val="263"/>
        </w:trPr>
        <w:tc>
          <w:tcPr>
            <w:tcW w:w="2338" w:type="dxa"/>
          </w:tcPr>
          <w:p w14:paraId="4F9ED5E7" w14:textId="77777777" w:rsidR="000879A3" w:rsidRDefault="005A018C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Years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Experience</w:t>
            </w:r>
          </w:p>
        </w:tc>
        <w:tc>
          <w:tcPr>
            <w:tcW w:w="2339" w:type="dxa"/>
          </w:tcPr>
          <w:p w14:paraId="4CDCD1D3" w14:textId="77777777" w:rsidR="000879A3" w:rsidRDefault="005A018C">
            <w:pPr>
              <w:pStyle w:val="TableParagraph"/>
              <w:rPr>
                <w:sz w:val="23"/>
              </w:rPr>
            </w:pPr>
            <w:proofErr w:type="spellStart"/>
            <w:r>
              <w:rPr>
                <w:sz w:val="23"/>
              </w:rPr>
              <w:t>Anganwadi</w:t>
            </w:r>
            <w:proofErr w:type="spellEnd"/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worker</w:t>
            </w:r>
          </w:p>
        </w:tc>
        <w:tc>
          <w:tcPr>
            <w:tcW w:w="2701" w:type="dxa"/>
          </w:tcPr>
          <w:p w14:paraId="64E4B067" w14:textId="77777777" w:rsidR="000879A3" w:rsidRDefault="005A018C">
            <w:pPr>
              <w:pStyle w:val="TableParagraph"/>
              <w:ind w:left="106"/>
              <w:rPr>
                <w:sz w:val="23"/>
              </w:rPr>
            </w:pPr>
            <w:r>
              <w:rPr>
                <w:sz w:val="23"/>
              </w:rPr>
              <w:t>Auxiliary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nurse</w:t>
            </w:r>
            <w:r>
              <w:rPr>
                <w:spacing w:val="-2"/>
                <w:sz w:val="23"/>
              </w:rPr>
              <w:t xml:space="preserve"> midwives</w:t>
            </w:r>
          </w:p>
        </w:tc>
        <w:tc>
          <w:tcPr>
            <w:tcW w:w="1976" w:type="dxa"/>
          </w:tcPr>
          <w:p w14:paraId="7306E35E" w14:textId="77777777" w:rsidR="000879A3" w:rsidRDefault="005A018C">
            <w:pPr>
              <w:pStyle w:val="TableParagraph"/>
              <w:ind w:left="105"/>
              <w:rPr>
                <w:sz w:val="23"/>
              </w:rPr>
            </w:pPr>
            <w:r>
              <w:rPr>
                <w:spacing w:val="-2"/>
                <w:sz w:val="23"/>
              </w:rPr>
              <w:t>Total</w:t>
            </w:r>
          </w:p>
        </w:tc>
      </w:tr>
      <w:tr w:rsidR="000879A3" w14:paraId="6221F903" w14:textId="77777777">
        <w:trPr>
          <w:trHeight w:val="263"/>
        </w:trPr>
        <w:tc>
          <w:tcPr>
            <w:tcW w:w="2338" w:type="dxa"/>
          </w:tcPr>
          <w:p w14:paraId="1C11CBB6" w14:textId="77777777" w:rsidR="000879A3" w:rsidRDefault="005A018C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3</w:t>
            </w:r>
          </w:p>
        </w:tc>
        <w:tc>
          <w:tcPr>
            <w:tcW w:w="2339" w:type="dxa"/>
          </w:tcPr>
          <w:p w14:paraId="4689791B" w14:textId="77777777" w:rsidR="000879A3" w:rsidRDefault="005A018C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 xml:space="preserve">35 </w:t>
            </w:r>
            <w:r>
              <w:rPr>
                <w:spacing w:val="-2"/>
                <w:sz w:val="23"/>
              </w:rPr>
              <w:t>(53.8%)</w:t>
            </w:r>
          </w:p>
        </w:tc>
        <w:tc>
          <w:tcPr>
            <w:tcW w:w="2701" w:type="dxa"/>
          </w:tcPr>
          <w:p w14:paraId="4488BBE1" w14:textId="77777777" w:rsidR="000879A3" w:rsidRDefault="005A018C">
            <w:pPr>
              <w:pStyle w:val="TableParagraph"/>
              <w:ind w:left="106"/>
              <w:rPr>
                <w:sz w:val="23"/>
              </w:rPr>
            </w:pPr>
            <w:r>
              <w:rPr>
                <w:sz w:val="23"/>
              </w:rPr>
              <w:t xml:space="preserve">22 </w:t>
            </w:r>
            <w:r>
              <w:rPr>
                <w:spacing w:val="-2"/>
                <w:sz w:val="23"/>
              </w:rPr>
              <w:t>(42.3%)</w:t>
            </w:r>
          </w:p>
        </w:tc>
        <w:tc>
          <w:tcPr>
            <w:tcW w:w="1976" w:type="dxa"/>
          </w:tcPr>
          <w:p w14:paraId="12DB45A2" w14:textId="77777777" w:rsidR="000879A3" w:rsidRDefault="005A018C">
            <w:pPr>
              <w:pStyle w:val="TableParagraph"/>
              <w:ind w:left="105"/>
              <w:rPr>
                <w:sz w:val="23"/>
              </w:rPr>
            </w:pPr>
            <w:r>
              <w:rPr>
                <w:spacing w:val="-2"/>
                <w:sz w:val="23"/>
              </w:rPr>
              <w:t>57(48.7%)</w:t>
            </w:r>
          </w:p>
        </w:tc>
      </w:tr>
      <w:tr w:rsidR="000879A3" w14:paraId="259BBE21" w14:textId="77777777">
        <w:trPr>
          <w:trHeight w:val="266"/>
        </w:trPr>
        <w:tc>
          <w:tcPr>
            <w:tcW w:w="2338" w:type="dxa"/>
          </w:tcPr>
          <w:p w14:paraId="0D670E4F" w14:textId="77777777" w:rsidR="000879A3" w:rsidRDefault="005A018C">
            <w:pPr>
              <w:pStyle w:val="TableParagraph"/>
              <w:spacing w:line="246" w:lineRule="exact"/>
              <w:rPr>
                <w:sz w:val="23"/>
              </w:rPr>
            </w:pPr>
            <w:r>
              <w:rPr>
                <w:sz w:val="23"/>
              </w:rPr>
              <w:t>4-</w:t>
            </w:r>
            <w:r>
              <w:rPr>
                <w:spacing w:val="-10"/>
                <w:sz w:val="23"/>
              </w:rPr>
              <w:t>7</w:t>
            </w:r>
          </w:p>
        </w:tc>
        <w:tc>
          <w:tcPr>
            <w:tcW w:w="2339" w:type="dxa"/>
          </w:tcPr>
          <w:p w14:paraId="2AAC269D" w14:textId="77777777" w:rsidR="000879A3" w:rsidRDefault="005A018C">
            <w:pPr>
              <w:pStyle w:val="TableParagraph"/>
              <w:spacing w:line="246" w:lineRule="exact"/>
              <w:rPr>
                <w:sz w:val="23"/>
              </w:rPr>
            </w:pPr>
            <w:r>
              <w:rPr>
                <w:sz w:val="23"/>
              </w:rPr>
              <w:t xml:space="preserve">22 </w:t>
            </w:r>
            <w:r>
              <w:rPr>
                <w:spacing w:val="-2"/>
                <w:sz w:val="23"/>
              </w:rPr>
              <w:t>(33.8%)</w:t>
            </w:r>
          </w:p>
        </w:tc>
        <w:tc>
          <w:tcPr>
            <w:tcW w:w="2701" w:type="dxa"/>
          </w:tcPr>
          <w:p w14:paraId="2C56BC33" w14:textId="77777777" w:rsidR="000879A3" w:rsidRDefault="005A018C">
            <w:pPr>
              <w:pStyle w:val="TableParagraph"/>
              <w:spacing w:line="246" w:lineRule="exact"/>
              <w:ind w:left="106"/>
              <w:rPr>
                <w:sz w:val="23"/>
              </w:rPr>
            </w:pPr>
            <w:r>
              <w:rPr>
                <w:sz w:val="23"/>
              </w:rPr>
              <w:t xml:space="preserve">19 </w:t>
            </w:r>
            <w:r>
              <w:rPr>
                <w:spacing w:val="-2"/>
                <w:sz w:val="23"/>
              </w:rPr>
              <w:t>(36.5%)</w:t>
            </w:r>
          </w:p>
        </w:tc>
        <w:tc>
          <w:tcPr>
            <w:tcW w:w="1976" w:type="dxa"/>
          </w:tcPr>
          <w:p w14:paraId="5AF180D3" w14:textId="77777777" w:rsidR="000879A3" w:rsidRDefault="005A018C">
            <w:pPr>
              <w:pStyle w:val="TableParagraph"/>
              <w:spacing w:line="246" w:lineRule="exact"/>
              <w:ind w:left="105"/>
              <w:rPr>
                <w:sz w:val="23"/>
              </w:rPr>
            </w:pPr>
            <w:r>
              <w:rPr>
                <w:spacing w:val="-2"/>
                <w:sz w:val="23"/>
              </w:rPr>
              <w:t>41(35%)</w:t>
            </w:r>
          </w:p>
        </w:tc>
      </w:tr>
      <w:tr w:rsidR="000879A3" w14:paraId="5D6F8954" w14:textId="77777777">
        <w:trPr>
          <w:trHeight w:val="263"/>
        </w:trPr>
        <w:tc>
          <w:tcPr>
            <w:tcW w:w="2338" w:type="dxa"/>
          </w:tcPr>
          <w:p w14:paraId="23440ED0" w14:textId="77777777" w:rsidR="000879A3" w:rsidRDefault="005A018C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8-</w:t>
            </w:r>
            <w:r>
              <w:rPr>
                <w:spacing w:val="-5"/>
                <w:sz w:val="23"/>
              </w:rPr>
              <w:t>10</w:t>
            </w:r>
          </w:p>
        </w:tc>
        <w:tc>
          <w:tcPr>
            <w:tcW w:w="2339" w:type="dxa"/>
          </w:tcPr>
          <w:p w14:paraId="0654BA92" w14:textId="77777777" w:rsidR="000879A3" w:rsidRDefault="005A018C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 xml:space="preserve">8 </w:t>
            </w:r>
            <w:r>
              <w:rPr>
                <w:spacing w:val="-2"/>
                <w:sz w:val="23"/>
              </w:rPr>
              <w:t>(12.3%)</w:t>
            </w:r>
          </w:p>
        </w:tc>
        <w:tc>
          <w:tcPr>
            <w:tcW w:w="2701" w:type="dxa"/>
          </w:tcPr>
          <w:p w14:paraId="1962DCB5" w14:textId="77777777" w:rsidR="000879A3" w:rsidRDefault="005A018C">
            <w:pPr>
              <w:pStyle w:val="TableParagraph"/>
              <w:ind w:left="106"/>
              <w:rPr>
                <w:sz w:val="23"/>
              </w:rPr>
            </w:pPr>
            <w:r>
              <w:rPr>
                <w:sz w:val="23"/>
              </w:rPr>
              <w:t xml:space="preserve">11 </w:t>
            </w:r>
            <w:r>
              <w:rPr>
                <w:spacing w:val="-2"/>
                <w:sz w:val="23"/>
              </w:rPr>
              <w:t>(21.1%)</w:t>
            </w:r>
          </w:p>
        </w:tc>
        <w:tc>
          <w:tcPr>
            <w:tcW w:w="1976" w:type="dxa"/>
          </w:tcPr>
          <w:p w14:paraId="1BA4A523" w14:textId="77777777" w:rsidR="000879A3" w:rsidRDefault="005A018C">
            <w:pPr>
              <w:pStyle w:val="TableParagraph"/>
              <w:ind w:left="105"/>
              <w:rPr>
                <w:sz w:val="23"/>
              </w:rPr>
            </w:pPr>
            <w:r>
              <w:rPr>
                <w:spacing w:val="-2"/>
                <w:sz w:val="23"/>
              </w:rPr>
              <w:t>19(16.2%)</w:t>
            </w:r>
          </w:p>
        </w:tc>
      </w:tr>
      <w:tr w:rsidR="000879A3" w14:paraId="0F2292DF" w14:textId="77777777">
        <w:trPr>
          <w:trHeight w:val="266"/>
        </w:trPr>
        <w:tc>
          <w:tcPr>
            <w:tcW w:w="2338" w:type="dxa"/>
          </w:tcPr>
          <w:p w14:paraId="4850B320" w14:textId="77777777" w:rsidR="000879A3" w:rsidRDefault="005A018C">
            <w:pPr>
              <w:pStyle w:val="TableParagraph"/>
              <w:spacing w:line="246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Total</w:t>
            </w:r>
          </w:p>
        </w:tc>
        <w:tc>
          <w:tcPr>
            <w:tcW w:w="2339" w:type="dxa"/>
          </w:tcPr>
          <w:p w14:paraId="7D79934D" w14:textId="77777777" w:rsidR="000879A3" w:rsidRDefault="005A018C">
            <w:pPr>
              <w:pStyle w:val="TableParagraph"/>
              <w:spacing w:line="246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65(55.5%)</w:t>
            </w:r>
          </w:p>
        </w:tc>
        <w:tc>
          <w:tcPr>
            <w:tcW w:w="2701" w:type="dxa"/>
          </w:tcPr>
          <w:p w14:paraId="6DB07257" w14:textId="77777777" w:rsidR="000879A3" w:rsidRDefault="005A018C">
            <w:pPr>
              <w:pStyle w:val="TableParagraph"/>
              <w:spacing w:line="246" w:lineRule="exact"/>
              <w:ind w:left="106"/>
              <w:rPr>
                <w:sz w:val="23"/>
              </w:rPr>
            </w:pPr>
            <w:r>
              <w:rPr>
                <w:spacing w:val="-2"/>
                <w:sz w:val="23"/>
              </w:rPr>
              <w:t>52(44.4%)</w:t>
            </w:r>
          </w:p>
        </w:tc>
        <w:tc>
          <w:tcPr>
            <w:tcW w:w="1976" w:type="dxa"/>
          </w:tcPr>
          <w:p w14:paraId="72EC904F" w14:textId="77777777" w:rsidR="000879A3" w:rsidRDefault="005A018C">
            <w:pPr>
              <w:pStyle w:val="TableParagraph"/>
              <w:spacing w:line="246" w:lineRule="exact"/>
              <w:ind w:left="105"/>
              <w:rPr>
                <w:sz w:val="23"/>
              </w:rPr>
            </w:pPr>
            <w:commentRangeStart w:id="132"/>
            <w:r>
              <w:rPr>
                <w:spacing w:val="-2"/>
                <w:sz w:val="23"/>
              </w:rPr>
              <w:t>117(100%)</w:t>
            </w:r>
            <w:commentRangeEnd w:id="132"/>
            <w:r>
              <w:commentReference w:id="132"/>
            </w:r>
          </w:p>
        </w:tc>
      </w:tr>
    </w:tbl>
    <w:p w14:paraId="495EA60F" w14:textId="77777777" w:rsidR="000879A3" w:rsidRDefault="000879A3">
      <w:pPr>
        <w:pStyle w:val="TableParagraph"/>
        <w:spacing w:line="246" w:lineRule="exact"/>
        <w:rPr>
          <w:sz w:val="23"/>
        </w:rPr>
        <w:sectPr w:rsidR="000879A3">
          <w:pgSz w:w="12240" w:h="15840"/>
          <w:pgMar w:top="1340" w:right="1080" w:bottom="280" w:left="1440" w:header="44" w:footer="0" w:gutter="0"/>
          <w:cols w:space="720"/>
        </w:sectPr>
      </w:pPr>
    </w:p>
    <w:p w14:paraId="0BDC2C5B" w14:textId="77777777" w:rsidR="000879A3" w:rsidRDefault="005A018C">
      <w:pPr>
        <w:pStyle w:val="BodyText"/>
        <w:spacing w:before="80" w:line="276" w:lineRule="auto"/>
        <w:ind w:right="368"/>
      </w:pPr>
      <w:r>
        <w:lastRenderedPageBreak/>
        <w:t>Of</w:t>
      </w:r>
      <w:r>
        <w:rPr>
          <w:spacing w:val="-5"/>
        </w:rPr>
        <w:t xml:space="preserve"> </w:t>
      </w:r>
      <w:r>
        <w:t>65</w:t>
      </w:r>
      <w:r>
        <w:rPr>
          <w:spacing w:val="-3"/>
        </w:rPr>
        <w:t xml:space="preserve"> </w:t>
      </w:r>
      <w:r>
        <w:t>AWW,</w:t>
      </w:r>
      <w:r>
        <w:rPr>
          <w:spacing w:val="-3"/>
        </w:rPr>
        <w:t xml:space="preserve"> </w:t>
      </w:r>
      <w:r>
        <w:t>61(93.8%)</w:t>
      </w:r>
      <w:r>
        <w:rPr>
          <w:spacing w:val="-3"/>
        </w:rPr>
        <w:t xml:space="preserve"> </w:t>
      </w:r>
      <w:commentRangeStart w:id="133"/>
      <w:r>
        <w:t>answered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knowledge</w:t>
      </w:r>
      <w:r>
        <w:rPr>
          <w:spacing w:val="-1"/>
        </w:rPr>
        <w:t xml:space="preserve"> </w:t>
      </w:r>
      <w:r>
        <w:t>questions</w:t>
      </w:r>
      <w:r>
        <w:rPr>
          <w:spacing w:val="-3"/>
        </w:rPr>
        <w:t xml:space="preserve"> </w:t>
      </w:r>
      <w:r>
        <w:t>correctly</w:t>
      </w:r>
      <w:r>
        <w:rPr>
          <w:spacing w:val="-5"/>
        </w:rPr>
        <w:t xml:space="preserve"> </w:t>
      </w:r>
      <w:r>
        <w:t>compared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only</w:t>
      </w:r>
      <w:r>
        <w:rPr>
          <w:spacing w:val="-7"/>
        </w:rPr>
        <w:t xml:space="preserve"> </w:t>
      </w:r>
      <w:r>
        <w:t>34.7%</w:t>
      </w:r>
      <w:r>
        <w:rPr>
          <w:spacing w:val="-3"/>
        </w:rPr>
        <w:t xml:space="preserve"> </w:t>
      </w:r>
      <w:r>
        <w:t>prior to giving formal education.</w:t>
      </w:r>
      <w:commentRangeEnd w:id="133"/>
      <w:r>
        <w:commentReference w:id="133"/>
      </w:r>
    </w:p>
    <w:p w14:paraId="558427C8" w14:textId="77777777" w:rsidR="000879A3" w:rsidRDefault="005A018C">
      <w:pPr>
        <w:pStyle w:val="Heading1"/>
        <w:numPr>
          <w:ilvl w:val="0"/>
          <w:numId w:val="2"/>
        </w:numPr>
        <w:tabs>
          <w:tab w:val="left" w:pos="719"/>
        </w:tabs>
        <w:spacing w:before="206" w:line="262" w:lineRule="exact"/>
        <w:ind w:left="719" w:hanging="359"/>
      </w:pPr>
      <w:r>
        <w:rPr>
          <w:spacing w:val="-2"/>
        </w:rPr>
        <w:t>Knowledge:</w:t>
      </w:r>
    </w:p>
    <w:p w14:paraId="7923AEF3" w14:textId="77777777" w:rsidR="000879A3" w:rsidRDefault="005A018C">
      <w:pPr>
        <w:pStyle w:val="BodyText"/>
        <w:spacing w:after="5" w:line="262" w:lineRule="exact"/>
      </w:pPr>
      <w:commentRangeStart w:id="135"/>
      <w:r>
        <w:t>T</w:t>
      </w:r>
      <w:commentRangeStart w:id="136"/>
      <w:r>
        <w:t>able</w:t>
      </w:r>
      <w:r>
        <w:rPr>
          <w:spacing w:val="11"/>
        </w:rPr>
        <w:t xml:space="preserve"> </w:t>
      </w:r>
      <w:r>
        <w:t>3:</w:t>
      </w:r>
      <w:r>
        <w:rPr>
          <w:spacing w:val="14"/>
        </w:rPr>
        <w:t xml:space="preserve"> </w:t>
      </w:r>
      <w:r>
        <w:t>Percentage</w:t>
      </w:r>
      <w:r>
        <w:rPr>
          <w:spacing w:val="9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Participants</w:t>
      </w:r>
      <w:r>
        <w:rPr>
          <w:spacing w:val="10"/>
        </w:rPr>
        <w:t xml:space="preserve"> </w:t>
      </w:r>
      <w:r>
        <w:t>with</w:t>
      </w:r>
      <w:r>
        <w:rPr>
          <w:spacing w:val="8"/>
        </w:rPr>
        <w:t xml:space="preserve"> </w:t>
      </w:r>
      <w:r>
        <w:t>High</w:t>
      </w:r>
      <w:r>
        <w:rPr>
          <w:spacing w:val="11"/>
        </w:rPr>
        <w:t xml:space="preserve"> </w:t>
      </w:r>
      <w:r>
        <w:rPr>
          <w:spacing w:val="-2"/>
        </w:rPr>
        <w:t>Knowledge:</w:t>
      </w:r>
      <w:commentRangeEnd w:id="135"/>
      <w:r>
        <w:commentReference w:id="135"/>
      </w:r>
    </w:p>
    <w:tbl>
      <w:tblPr>
        <w:tblW w:w="0" w:type="auto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8"/>
        <w:gridCol w:w="2339"/>
        <w:gridCol w:w="2339"/>
        <w:gridCol w:w="2339"/>
      </w:tblGrid>
      <w:tr w:rsidR="000879A3" w14:paraId="2E355EE7" w14:textId="77777777">
        <w:trPr>
          <w:trHeight w:val="265"/>
        </w:trPr>
        <w:tc>
          <w:tcPr>
            <w:tcW w:w="4677" w:type="dxa"/>
            <w:gridSpan w:val="2"/>
          </w:tcPr>
          <w:p w14:paraId="4EAB479F" w14:textId="77777777" w:rsidR="000879A3" w:rsidRDefault="005A018C">
            <w:pPr>
              <w:pStyle w:val="TableParagraph"/>
              <w:spacing w:line="246" w:lineRule="exact"/>
              <w:rPr>
                <w:sz w:val="23"/>
              </w:rPr>
            </w:pPr>
            <w:r>
              <w:rPr>
                <w:spacing w:val="-5"/>
                <w:sz w:val="23"/>
              </w:rPr>
              <w:t>AWW</w:t>
            </w:r>
          </w:p>
        </w:tc>
        <w:tc>
          <w:tcPr>
            <w:tcW w:w="4678" w:type="dxa"/>
            <w:gridSpan w:val="2"/>
          </w:tcPr>
          <w:p w14:paraId="2D369849" w14:textId="77777777" w:rsidR="000879A3" w:rsidRDefault="005A018C">
            <w:pPr>
              <w:pStyle w:val="TableParagraph"/>
              <w:spacing w:line="246" w:lineRule="exact"/>
              <w:ind w:left="106"/>
              <w:rPr>
                <w:sz w:val="23"/>
              </w:rPr>
            </w:pPr>
            <w:r>
              <w:rPr>
                <w:spacing w:val="-5"/>
                <w:sz w:val="23"/>
              </w:rPr>
              <w:t>ANM</w:t>
            </w:r>
          </w:p>
        </w:tc>
      </w:tr>
      <w:tr w:rsidR="000879A3" w14:paraId="232EE2AF" w14:textId="77777777">
        <w:trPr>
          <w:trHeight w:val="527"/>
        </w:trPr>
        <w:tc>
          <w:tcPr>
            <w:tcW w:w="2338" w:type="dxa"/>
          </w:tcPr>
          <w:p w14:paraId="02FE72A7" w14:textId="77777777" w:rsidR="000879A3" w:rsidRDefault="005A018C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z w:val="23"/>
              </w:rPr>
              <w:t>Before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Formal</w:t>
            </w:r>
          </w:p>
          <w:p w14:paraId="19D435D9" w14:textId="77777777" w:rsidR="000879A3" w:rsidRDefault="005A018C">
            <w:pPr>
              <w:pStyle w:val="TableParagraph"/>
              <w:spacing w:line="249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Education</w:t>
            </w:r>
          </w:p>
        </w:tc>
        <w:tc>
          <w:tcPr>
            <w:tcW w:w="2339" w:type="dxa"/>
          </w:tcPr>
          <w:p w14:paraId="4AD2DF88" w14:textId="77777777" w:rsidR="000879A3" w:rsidRDefault="005A018C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z w:val="23"/>
              </w:rPr>
              <w:t>After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Formal</w:t>
            </w:r>
          </w:p>
          <w:p w14:paraId="3495169F" w14:textId="77777777" w:rsidR="000879A3" w:rsidRDefault="005A018C">
            <w:pPr>
              <w:pStyle w:val="TableParagraph"/>
              <w:spacing w:line="249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Education</w:t>
            </w:r>
          </w:p>
        </w:tc>
        <w:tc>
          <w:tcPr>
            <w:tcW w:w="2339" w:type="dxa"/>
          </w:tcPr>
          <w:p w14:paraId="35416DD7" w14:textId="77777777" w:rsidR="000879A3" w:rsidRDefault="005A018C">
            <w:pPr>
              <w:pStyle w:val="TableParagraph"/>
              <w:spacing w:line="258" w:lineRule="exact"/>
              <w:ind w:left="106"/>
              <w:rPr>
                <w:sz w:val="23"/>
              </w:rPr>
            </w:pPr>
            <w:r>
              <w:rPr>
                <w:sz w:val="23"/>
              </w:rPr>
              <w:t>Before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Formal</w:t>
            </w:r>
          </w:p>
          <w:p w14:paraId="00956813" w14:textId="77777777" w:rsidR="000879A3" w:rsidRDefault="005A018C">
            <w:pPr>
              <w:pStyle w:val="TableParagraph"/>
              <w:spacing w:line="249" w:lineRule="exact"/>
              <w:ind w:left="106"/>
              <w:rPr>
                <w:sz w:val="23"/>
              </w:rPr>
            </w:pPr>
            <w:r>
              <w:rPr>
                <w:spacing w:val="-2"/>
                <w:sz w:val="23"/>
              </w:rPr>
              <w:t>Education</w:t>
            </w:r>
          </w:p>
        </w:tc>
        <w:tc>
          <w:tcPr>
            <w:tcW w:w="2339" w:type="dxa"/>
          </w:tcPr>
          <w:p w14:paraId="04090054" w14:textId="77777777" w:rsidR="000879A3" w:rsidRDefault="005A018C">
            <w:pPr>
              <w:pStyle w:val="TableParagraph"/>
              <w:spacing w:line="258" w:lineRule="exact"/>
              <w:ind w:left="105"/>
              <w:rPr>
                <w:sz w:val="23"/>
              </w:rPr>
            </w:pPr>
            <w:r>
              <w:rPr>
                <w:sz w:val="23"/>
              </w:rPr>
              <w:t>After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Formal</w:t>
            </w:r>
          </w:p>
          <w:p w14:paraId="0568D03F" w14:textId="77777777" w:rsidR="000879A3" w:rsidRDefault="005A018C">
            <w:pPr>
              <w:pStyle w:val="TableParagraph"/>
              <w:spacing w:line="249" w:lineRule="exact"/>
              <w:ind w:left="105"/>
              <w:rPr>
                <w:sz w:val="23"/>
              </w:rPr>
            </w:pPr>
            <w:r>
              <w:rPr>
                <w:spacing w:val="-2"/>
                <w:sz w:val="23"/>
              </w:rPr>
              <w:t>Education</w:t>
            </w:r>
          </w:p>
        </w:tc>
      </w:tr>
      <w:tr w:rsidR="000879A3" w14:paraId="23BC2E3A" w14:textId="77777777">
        <w:trPr>
          <w:trHeight w:val="794"/>
        </w:trPr>
        <w:tc>
          <w:tcPr>
            <w:tcW w:w="2338" w:type="dxa"/>
          </w:tcPr>
          <w:p w14:paraId="65B27918" w14:textId="77777777" w:rsidR="000879A3" w:rsidRDefault="005A018C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z w:val="23"/>
              </w:rPr>
              <w:t>34.7%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(24/69)</w:t>
            </w:r>
          </w:p>
          <w:p w14:paraId="32E2C8E9" w14:textId="77777777" w:rsidR="000879A3" w:rsidRDefault="005A018C">
            <w:pPr>
              <w:pStyle w:val="TableParagraph"/>
              <w:spacing w:line="266" w:lineRule="exact"/>
              <w:rPr>
                <w:sz w:val="23"/>
              </w:rPr>
            </w:pPr>
            <w:r>
              <w:rPr>
                <w:sz w:val="23"/>
              </w:rPr>
              <w:t>Answered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Knowledge questions correctly</w:t>
            </w:r>
          </w:p>
        </w:tc>
        <w:tc>
          <w:tcPr>
            <w:tcW w:w="2339" w:type="dxa"/>
          </w:tcPr>
          <w:p w14:paraId="46CC0E07" w14:textId="77777777" w:rsidR="000879A3" w:rsidRDefault="005A018C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z w:val="23"/>
              </w:rPr>
              <w:t>95.3%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(62/65)</w:t>
            </w:r>
          </w:p>
          <w:p w14:paraId="05A79C46" w14:textId="77777777" w:rsidR="000879A3" w:rsidRDefault="005A018C">
            <w:pPr>
              <w:pStyle w:val="TableParagraph"/>
              <w:spacing w:line="266" w:lineRule="exact"/>
              <w:rPr>
                <w:sz w:val="23"/>
              </w:rPr>
            </w:pPr>
            <w:r>
              <w:rPr>
                <w:sz w:val="23"/>
              </w:rPr>
              <w:t>Answered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Knowledge questions correctly</w:t>
            </w:r>
          </w:p>
        </w:tc>
        <w:tc>
          <w:tcPr>
            <w:tcW w:w="2339" w:type="dxa"/>
          </w:tcPr>
          <w:p w14:paraId="285F2DFD" w14:textId="77777777" w:rsidR="000879A3" w:rsidRDefault="005A018C">
            <w:pPr>
              <w:pStyle w:val="TableParagraph"/>
              <w:spacing w:line="258" w:lineRule="exact"/>
              <w:ind w:left="106"/>
              <w:rPr>
                <w:sz w:val="23"/>
              </w:rPr>
            </w:pPr>
            <w:r>
              <w:rPr>
                <w:sz w:val="23"/>
              </w:rPr>
              <w:t>77.3%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(41/53)</w:t>
            </w:r>
          </w:p>
          <w:p w14:paraId="06A902DA" w14:textId="77777777" w:rsidR="000879A3" w:rsidRDefault="005A018C">
            <w:pPr>
              <w:pStyle w:val="TableParagraph"/>
              <w:spacing w:line="266" w:lineRule="exact"/>
              <w:ind w:left="106"/>
              <w:rPr>
                <w:sz w:val="23"/>
              </w:rPr>
            </w:pPr>
            <w:r>
              <w:rPr>
                <w:sz w:val="23"/>
              </w:rPr>
              <w:t>Answered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Knowledge questions correctly</w:t>
            </w:r>
          </w:p>
        </w:tc>
        <w:tc>
          <w:tcPr>
            <w:tcW w:w="2339" w:type="dxa"/>
          </w:tcPr>
          <w:p w14:paraId="726EFE17" w14:textId="77777777" w:rsidR="000879A3" w:rsidRDefault="005A018C">
            <w:pPr>
              <w:pStyle w:val="TableParagraph"/>
              <w:spacing w:line="258" w:lineRule="exact"/>
              <w:ind w:left="105"/>
              <w:rPr>
                <w:sz w:val="23"/>
              </w:rPr>
            </w:pPr>
            <w:r>
              <w:rPr>
                <w:sz w:val="23"/>
              </w:rPr>
              <w:t>98.1%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51/52</w:t>
            </w:r>
          </w:p>
          <w:p w14:paraId="64666851" w14:textId="77777777" w:rsidR="000879A3" w:rsidRDefault="005A018C">
            <w:pPr>
              <w:pStyle w:val="TableParagraph"/>
              <w:spacing w:line="266" w:lineRule="exact"/>
              <w:ind w:left="105"/>
              <w:rPr>
                <w:sz w:val="23"/>
              </w:rPr>
            </w:pPr>
            <w:r>
              <w:rPr>
                <w:sz w:val="23"/>
              </w:rPr>
              <w:t>Answered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Knowledge questions correctly</w:t>
            </w:r>
          </w:p>
        </w:tc>
      </w:tr>
    </w:tbl>
    <w:p w14:paraId="71604E8F" w14:textId="77777777" w:rsidR="000879A3" w:rsidRDefault="000879A3">
      <w:pPr>
        <w:pStyle w:val="BodyText"/>
        <w:rPr>
          <w:ins w:id="137" w:author="USER" w:date="2025-05-12T16:04:00Z"/>
        </w:rPr>
      </w:pPr>
    </w:p>
    <w:p w14:paraId="0BA38F48" w14:textId="77777777" w:rsidR="000879A3" w:rsidRDefault="005A018C">
      <w:pPr>
        <w:pStyle w:val="BodyText"/>
      </w:pPr>
      <w:r>
        <w:t>Table</w:t>
      </w:r>
      <w:r>
        <w:rPr>
          <w:spacing w:val="10"/>
        </w:rPr>
        <w:t xml:space="preserve"> </w:t>
      </w:r>
      <w:r>
        <w:t>4:</w:t>
      </w:r>
      <w:r>
        <w:rPr>
          <w:spacing w:val="12"/>
        </w:rPr>
        <w:t xml:space="preserve"> </w:t>
      </w:r>
      <w:r>
        <w:t>Average</w:t>
      </w:r>
      <w:r>
        <w:rPr>
          <w:spacing w:val="11"/>
        </w:rPr>
        <w:t xml:space="preserve"> </w:t>
      </w:r>
      <w:r>
        <w:t>Knowledge</w:t>
      </w:r>
      <w:r>
        <w:rPr>
          <w:spacing w:val="11"/>
        </w:rPr>
        <w:t xml:space="preserve"> </w:t>
      </w:r>
      <w:r>
        <w:rPr>
          <w:spacing w:val="-2"/>
        </w:rPr>
        <w:t>Score:</w:t>
      </w:r>
    </w:p>
    <w:tbl>
      <w:tblPr>
        <w:tblW w:w="0" w:type="auto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5"/>
        <w:gridCol w:w="1260"/>
        <w:gridCol w:w="1259"/>
        <w:gridCol w:w="1259"/>
        <w:gridCol w:w="3419"/>
      </w:tblGrid>
      <w:tr w:rsidR="000879A3" w14:paraId="23ACC69C" w14:textId="77777777">
        <w:trPr>
          <w:trHeight w:val="530"/>
        </w:trPr>
        <w:tc>
          <w:tcPr>
            <w:tcW w:w="4674" w:type="dxa"/>
            <w:gridSpan w:val="3"/>
          </w:tcPr>
          <w:p w14:paraId="50536F53" w14:textId="77777777" w:rsidR="000879A3" w:rsidRDefault="005A018C">
            <w:pPr>
              <w:pStyle w:val="TableParagraph"/>
              <w:spacing w:line="258" w:lineRule="exact"/>
              <w:rPr>
                <w:sz w:val="23"/>
              </w:rPr>
            </w:pPr>
            <w:commentRangeStart w:id="138"/>
            <w:r>
              <w:rPr>
                <w:sz w:val="23"/>
              </w:rPr>
              <w:t>Answering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z w:val="23"/>
              </w:rPr>
              <w:t>Knowledge</w:t>
            </w:r>
            <w:r>
              <w:rPr>
                <w:spacing w:val="17"/>
                <w:sz w:val="23"/>
              </w:rPr>
              <w:t xml:space="preserve"> </w:t>
            </w:r>
            <w:r>
              <w:rPr>
                <w:sz w:val="23"/>
              </w:rPr>
              <w:t>questions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Before</w:t>
            </w:r>
          </w:p>
          <w:p w14:paraId="3C1006BE" w14:textId="77777777" w:rsidR="000879A3" w:rsidRDefault="005A018C">
            <w:pPr>
              <w:pStyle w:val="TableParagraph"/>
              <w:spacing w:before="2" w:line="250" w:lineRule="exact"/>
              <w:rPr>
                <w:sz w:val="23"/>
              </w:rPr>
            </w:pPr>
            <w:r>
              <w:rPr>
                <w:sz w:val="23"/>
              </w:rPr>
              <w:t>Formal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Education</w:t>
            </w:r>
          </w:p>
        </w:tc>
        <w:tc>
          <w:tcPr>
            <w:tcW w:w="4678" w:type="dxa"/>
            <w:gridSpan w:val="2"/>
          </w:tcPr>
          <w:p w14:paraId="11A8DDB6" w14:textId="77777777" w:rsidR="000879A3" w:rsidRDefault="005A018C">
            <w:pPr>
              <w:pStyle w:val="TableParagraph"/>
              <w:spacing w:line="258" w:lineRule="exact"/>
              <w:ind w:left="109"/>
              <w:rPr>
                <w:sz w:val="23"/>
              </w:rPr>
            </w:pPr>
            <w:r>
              <w:rPr>
                <w:sz w:val="23"/>
              </w:rPr>
              <w:t>Answering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Knowledge</w:t>
            </w:r>
            <w:r>
              <w:rPr>
                <w:spacing w:val="15"/>
                <w:sz w:val="23"/>
              </w:rPr>
              <w:t xml:space="preserve"> </w:t>
            </w:r>
            <w:r>
              <w:rPr>
                <w:sz w:val="23"/>
              </w:rPr>
              <w:t>questions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After</w:t>
            </w:r>
            <w:r>
              <w:rPr>
                <w:spacing w:val="1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Formal</w:t>
            </w:r>
          </w:p>
          <w:p w14:paraId="0BFB1BA2" w14:textId="77777777" w:rsidR="000879A3" w:rsidRDefault="005A018C">
            <w:pPr>
              <w:pStyle w:val="TableParagraph"/>
              <w:spacing w:before="2" w:line="250" w:lineRule="exact"/>
              <w:ind w:left="109"/>
              <w:rPr>
                <w:sz w:val="23"/>
              </w:rPr>
            </w:pPr>
            <w:r>
              <w:rPr>
                <w:spacing w:val="-2"/>
                <w:sz w:val="23"/>
              </w:rPr>
              <w:t>Education</w:t>
            </w:r>
          </w:p>
        </w:tc>
      </w:tr>
      <w:tr w:rsidR="000879A3" w14:paraId="2FE208A2" w14:textId="77777777">
        <w:trPr>
          <w:trHeight w:val="263"/>
        </w:trPr>
        <w:tc>
          <w:tcPr>
            <w:tcW w:w="2155" w:type="dxa"/>
            <w:vMerge w:val="restart"/>
          </w:tcPr>
          <w:p w14:paraId="0AEF5801" w14:textId="77777777" w:rsidR="000879A3" w:rsidRDefault="005A018C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z w:val="23"/>
              </w:rPr>
              <w:t>Years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Experience</w:t>
            </w:r>
          </w:p>
        </w:tc>
        <w:tc>
          <w:tcPr>
            <w:tcW w:w="2519" w:type="dxa"/>
            <w:gridSpan w:val="2"/>
          </w:tcPr>
          <w:p w14:paraId="4C0FC18D" w14:textId="77777777" w:rsidR="000879A3" w:rsidRDefault="005A018C">
            <w:pPr>
              <w:pStyle w:val="TableParagraph"/>
              <w:rPr>
                <w:sz w:val="23"/>
              </w:rPr>
            </w:pPr>
            <w:r>
              <w:rPr>
                <w:spacing w:val="-4"/>
                <w:sz w:val="23"/>
              </w:rPr>
              <w:t>Mean</w:t>
            </w:r>
          </w:p>
        </w:tc>
        <w:tc>
          <w:tcPr>
            <w:tcW w:w="4678" w:type="dxa"/>
            <w:gridSpan w:val="2"/>
          </w:tcPr>
          <w:p w14:paraId="08867D97" w14:textId="77777777" w:rsidR="000879A3" w:rsidRDefault="005A018C">
            <w:pPr>
              <w:pStyle w:val="TableParagraph"/>
              <w:ind w:left="109"/>
              <w:rPr>
                <w:sz w:val="23"/>
              </w:rPr>
            </w:pPr>
            <w:r>
              <w:rPr>
                <w:spacing w:val="-4"/>
                <w:sz w:val="23"/>
              </w:rPr>
              <w:t>Mean</w:t>
            </w:r>
          </w:p>
        </w:tc>
      </w:tr>
      <w:tr w:rsidR="000879A3" w14:paraId="435F7565" w14:textId="77777777">
        <w:trPr>
          <w:trHeight w:val="266"/>
        </w:trPr>
        <w:tc>
          <w:tcPr>
            <w:tcW w:w="2155" w:type="dxa"/>
            <w:vMerge/>
            <w:tcBorders>
              <w:top w:val="nil"/>
            </w:tcBorders>
          </w:tcPr>
          <w:p w14:paraId="526C8966" w14:textId="77777777" w:rsidR="000879A3" w:rsidRDefault="000879A3">
            <w:pPr>
              <w:rPr>
                <w:sz w:val="2"/>
                <w:szCs w:val="2"/>
              </w:rPr>
            </w:pPr>
            <w:commentRangeStart w:id="139"/>
          </w:p>
        </w:tc>
        <w:tc>
          <w:tcPr>
            <w:tcW w:w="1260" w:type="dxa"/>
          </w:tcPr>
          <w:p w14:paraId="774E134E" w14:textId="77777777" w:rsidR="000879A3" w:rsidRDefault="005A018C">
            <w:pPr>
              <w:pStyle w:val="TableParagraph"/>
              <w:spacing w:line="246" w:lineRule="exact"/>
              <w:rPr>
                <w:sz w:val="23"/>
              </w:rPr>
            </w:pPr>
            <w:r>
              <w:rPr>
                <w:spacing w:val="-5"/>
                <w:sz w:val="23"/>
              </w:rPr>
              <w:t>AWW</w:t>
            </w:r>
          </w:p>
        </w:tc>
        <w:tc>
          <w:tcPr>
            <w:tcW w:w="1259" w:type="dxa"/>
          </w:tcPr>
          <w:p w14:paraId="67822039" w14:textId="77777777" w:rsidR="000879A3" w:rsidRDefault="005A018C">
            <w:pPr>
              <w:pStyle w:val="TableParagraph"/>
              <w:spacing w:line="246" w:lineRule="exact"/>
              <w:ind w:left="108"/>
              <w:rPr>
                <w:sz w:val="23"/>
              </w:rPr>
            </w:pPr>
            <w:r>
              <w:rPr>
                <w:spacing w:val="-5"/>
                <w:sz w:val="23"/>
              </w:rPr>
              <w:t>AWW</w:t>
            </w:r>
          </w:p>
        </w:tc>
        <w:tc>
          <w:tcPr>
            <w:tcW w:w="1259" w:type="dxa"/>
          </w:tcPr>
          <w:p w14:paraId="4D0823CC" w14:textId="77777777" w:rsidR="000879A3" w:rsidRDefault="005A018C">
            <w:pPr>
              <w:pStyle w:val="TableParagraph"/>
              <w:spacing w:line="246" w:lineRule="exact"/>
              <w:ind w:left="109"/>
              <w:rPr>
                <w:sz w:val="23"/>
              </w:rPr>
            </w:pPr>
            <w:commentRangeStart w:id="140"/>
            <w:r>
              <w:rPr>
                <w:spacing w:val="-5"/>
                <w:sz w:val="23"/>
              </w:rPr>
              <w:t>AWW</w:t>
            </w:r>
            <w:commentRangeEnd w:id="140"/>
            <w:r>
              <w:commentReference w:id="140"/>
            </w:r>
          </w:p>
        </w:tc>
        <w:tc>
          <w:tcPr>
            <w:tcW w:w="3419" w:type="dxa"/>
          </w:tcPr>
          <w:p w14:paraId="77A545DA" w14:textId="77777777" w:rsidR="000879A3" w:rsidRDefault="005A018C">
            <w:pPr>
              <w:pStyle w:val="TableParagraph"/>
              <w:spacing w:line="246" w:lineRule="exact"/>
              <w:ind w:left="110"/>
              <w:rPr>
                <w:sz w:val="23"/>
              </w:rPr>
            </w:pPr>
            <w:r>
              <w:rPr>
                <w:spacing w:val="-5"/>
                <w:sz w:val="23"/>
              </w:rPr>
              <w:t>ANM</w:t>
            </w:r>
            <w:commentRangeEnd w:id="139"/>
            <w:r>
              <w:commentReference w:id="139"/>
            </w:r>
          </w:p>
        </w:tc>
      </w:tr>
      <w:tr w:rsidR="000879A3" w14:paraId="6267085D" w14:textId="77777777">
        <w:trPr>
          <w:trHeight w:val="263"/>
        </w:trPr>
        <w:tc>
          <w:tcPr>
            <w:tcW w:w="2155" w:type="dxa"/>
          </w:tcPr>
          <w:p w14:paraId="76B939B0" w14:textId="77777777" w:rsidR="000879A3" w:rsidRDefault="005A018C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3</w:t>
            </w:r>
          </w:p>
        </w:tc>
        <w:tc>
          <w:tcPr>
            <w:tcW w:w="1260" w:type="dxa"/>
          </w:tcPr>
          <w:p w14:paraId="285C51F9" w14:textId="77777777" w:rsidR="000879A3" w:rsidRDefault="005A018C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3.4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±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1.8</w:t>
            </w:r>
          </w:p>
        </w:tc>
        <w:tc>
          <w:tcPr>
            <w:tcW w:w="1259" w:type="dxa"/>
          </w:tcPr>
          <w:p w14:paraId="103AA4E7" w14:textId="77777777" w:rsidR="000879A3" w:rsidRDefault="005A018C">
            <w:pPr>
              <w:pStyle w:val="TableParagraph"/>
              <w:ind w:left="108"/>
              <w:rPr>
                <w:sz w:val="23"/>
              </w:rPr>
            </w:pPr>
            <w:r>
              <w:rPr>
                <w:sz w:val="23"/>
              </w:rPr>
              <w:t>4.2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±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2.5</w:t>
            </w:r>
          </w:p>
        </w:tc>
        <w:tc>
          <w:tcPr>
            <w:tcW w:w="1259" w:type="dxa"/>
          </w:tcPr>
          <w:p w14:paraId="2A678F76" w14:textId="77777777" w:rsidR="000879A3" w:rsidRDefault="005A018C">
            <w:pPr>
              <w:pStyle w:val="TableParagraph"/>
              <w:ind w:left="109"/>
              <w:rPr>
                <w:sz w:val="23"/>
              </w:rPr>
            </w:pPr>
            <w:r>
              <w:rPr>
                <w:sz w:val="23"/>
              </w:rPr>
              <w:t>8.4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±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1.6</w:t>
            </w:r>
          </w:p>
        </w:tc>
        <w:tc>
          <w:tcPr>
            <w:tcW w:w="3419" w:type="dxa"/>
          </w:tcPr>
          <w:p w14:paraId="48207EED" w14:textId="77777777" w:rsidR="000879A3" w:rsidRDefault="005A018C">
            <w:pPr>
              <w:pStyle w:val="TableParagraph"/>
              <w:ind w:left="110"/>
              <w:rPr>
                <w:sz w:val="23"/>
              </w:rPr>
            </w:pPr>
            <w:r>
              <w:rPr>
                <w:sz w:val="23"/>
              </w:rPr>
              <w:t>8.2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±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1.7</w:t>
            </w:r>
          </w:p>
        </w:tc>
      </w:tr>
      <w:tr w:rsidR="000879A3" w14:paraId="6B81EE6E" w14:textId="77777777">
        <w:trPr>
          <w:trHeight w:val="263"/>
        </w:trPr>
        <w:tc>
          <w:tcPr>
            <w:tcW w:w="2155" w:type="dxa"/>
          </w:tcPr>
          <w:p w14:paraId="38F2B33A" w14:textId="77777777" w:rsidR="000879A3" w:rsidRDefault="005A018C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4-</w:t>
            </w:r>
            <w:r>
              <w:rPr>
                <w:spacing w:val="-10"/>
                <w:sz w:val="23"/>
              </w:rPr>
              <w:t>7</w:t>
            </w:r>
          </w:p>
        </w:tc>
        <w:tc>
          <w:tcPr>
            <w:tcW w:w="1260" w:type="dxa"/>
          </w:tcPr>
          <w:p w14:paraId="663679D8" w14:textId="77777777" w:rsidR="000879A3" w:rsidRDefault="005A018C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3.9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±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2.6</w:t>
            </w:r>
          </w:p>
        </w:tc>
        <w:tc>
          <w:tcPr>
            <w:tcW w:w="1259" w:type="dxa"/>
          </w:tcPr>
          <w:p w14:paraId="70349CEA" w14:textId="77777777" w:rsidR="000879A3" w:rsidRDefault="005A018C">
            <w:pPr>
              <w:pStyle w:val="TableParagraph"/>
              <w:ind w:left="108"/>
              <w:rPr>
                <w:sz w:val="23"/>
              </w:rPr>
            </w:pPr>
            <w:r>
              <w:rPr>
                <w:sz w:val="23"/>
              </w:rPr>
              <w:t>5.1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±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2.1</w:t>
            </w:r>
          </w:p>
        </w:tc>
        <w:tc>
          <w:tcPr>
            <w:tcW w:w="1259" w:type="dxa"/>
          </w:tcPr>
          <w:p w14:paraId="67410033" w14:textId="77777777" w:rsidR="000879A3" w:rsidRDefault="005A018C">
            <w:pPr>
              <w:pStyle w:val="TableParagraph"/>
              <w:ind w:left="109"/>
              <w:rPr>
                <w:sz w:val="23"/>
              </w:rPr>
            </w:pPr>
            <w:r>
              <w:rPr>
                <w:sz w:val="23"/>
              </w:rPr>
              <w:t>8.9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±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0.6</w:t>
            </w:r>
          </w:p>
        </w:tc>
        <w:tc>
          <w:tcPr>
            <w:tcW w:w="3419" w:type="dxa"/>
          </w:tcPr>
          <w:p w14:paraId="6458EA29" w14:textId="77777777" w:rsidR="000879A3" w:rsidRDefault="005A018C">
            <w:pPr>
              <w:pStyle w:val="TableParagraph"/>
              <w:ind w:left="110"/>
              <w:rPr>
                <w:sz w:val="23"/>
              </w:rPr>
            </w:pPr>
            <w:r>
              <w:rPr>
                <w:sz w:val="23"/>
              </w:rPr>
              <w:t>8.8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±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0.7</w:t>
            </w:r>
          </w:p>
        </w:tc>
      </w:tr>
      <w:tr w:rsidR="000879A3" w14:paraId="6DD48D51" w14:textId="77777777">
        <w:trPr>
          <w:trHeight w:val="266"/>
        </w:trPr>
        <w:tc>
          <w:tcPr>
            <w:tcW w:w="2155" w:type="dxa"/>
          </w:tcPr>
          <w:p w14:paraId="78D088E1" w14:textId="77777777" w:rsidR="000879A3" w:rsidRDefault="005A018C">
            <w:pPr>
              <w:pStyle w:val="TableParagraph"/>
              <w:spacing w:line="246" w:lineRule="exact"/>
              <w:rPr>
                <w:sz w:val="23"/>
              </w:rPr>
            </w:pPr>
            <w:r>
              <w:rPr>
                <w:sz w:val="23"/>
              </w:rPr>
              <w:t>8-</w:t>
            </w:r>
            <w:r>
              <w:rPr>
                <w:spacing w:val="-5"/>
                <w:sz w:val="23"/>
              </w:rPr>
              <w:t>10</w:t>
            </w:r>
          </w:p>
        </w:tc>
        <w:tc>
          <w:tcPr>
            <w:tcW w:w="1260" w:type="dxa"/>
          </w:tcPr>
          <w:p w14:paraId="25405F02" w14:textId="77777777" w:rsidR="000879A3" w:rsidRDefault="005A018C">
            <w:pPr>
              <w:pStyle w:val="TableParagraph"/>
              <w:spacing w:line="246" w:lineRule="exact"/>
              <w:rPr>
                <w:sz w:val="23"/>
              </w:rPr>
            </w:pPr>
            <w:r>
              <w:rPr>
                <w:sz w:val="23"/>
              </w:rPr>
              <w:t>7.6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±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1.3</w:t>
            </w:r>
          </w:p>
        </w:tc>
        <w:tc>
          <w:tcPr>
            <w:tcW w:w="1259" w:type="dxa"/>
          </w:tcPr>
          <w:p w14:paraId="089630D9" w14:textId="77777777" w:rsidR="000879A3" w:rsidRDefault="005A018C">
            <w:pPr>
              <w:pStyle w:val="TableParagraph"/>
              <w:spacing w:line="246" w:lineRule="exact"/>
              <w:ind w:left="108"/>
              <w:rPr>
                <w:sz w:val="23"/>
              </w:rPr>
            </w:pPr>
            <w:r>
              <w:rPr>
                <w:sz w:val="23"/>
              </w:rPr>
              <w:t>8.2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±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2.6</w:t>
            </w:r>
          </w:p>
        </w:tc>
        <w:tc>
          <w:tcPr>
            <w:tcW w:w="1259" w:type="dxa"/>
          </w:tcPr>
          <w:p w14:paraId="5AC92289" w14:textId="77777777" w:rsidR="000879A3" w:rsidRDefault="005A018C">
            <w:pPr>
              <w:pStyle w:val="TableParagraph"/>
              <w:spacing w:line="246" w:lineRule="exact"/>
              <w:ind w:left="109"/>
              <w:rPr>
                <w:sz w:val="23"/>
              </w:rPr>
            </w:pPr>
            <w:r>
              <w:rPr>
                <w:sz w:val="23"/>
              </w:rPr>
              <w:t>9.6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±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0.3</w:t>
            </w:r>
          </w:p>
        </w:tc>
        <w:tc>
          <w:tcPr>
            <w:tcW w:w="3419" w:type="dxa"/>
          </w:tcPr>
          <w:p w14:paraId="2554FB0E" w14:textId="77777777" w:rsidR="000879A3" w:rsidRDefault="005A018C">
            <w:pPr>
              <w:pStyle w:val="TableParagraph"/>
              <w:spacing w:line="246" w:lineRule="exact"/>
              <w:ind w:left="110"/>
              <w:rPr>
                <w:sz w:val="23"/>
              </w:rPr>
            </w:pPr>
            <w:r>
              <w:rPr>
                <w:sz w:val="23"/>
              </w:rPr>
              <w:t>9.2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±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0.6</w:t>
            </w:r>
          </w:p>
        </w:tc>
      </w:tr>
      <w:tr w:rsidR="000879A3" w14:paraId="3D23C52A" w14:textId="77777777">
        <w:trPr>
          <w:trHeight w:val="263"/>
        </w:trPr>
        <w:tc>
          <w:tcPr>
            <w:tcW w:w="2155" w:type="dxa"/>
          </w:tcPr>
          <w:p w14:paraId="145C303C" w14:textId="77777777" w:rsidR="000879A3" w:rsidRDefault="005A018C">
            <w:pPr>
              <w:pStyle w:val="TableParagraph"/>
              <w:rPr>
                <w:sz w:val="23"/>
              </w:rPr>
            </w:pPr>
            <w:commentRangeStart w:id="141"/>
            <w:r>
              <w:rPr>
                <w:sz w:val="23"/>
              </w:rPr>
              <w:t>p-</w:t>
            </w:r>
            <w:r>
              <w:rPr>
                <w:spacing w:val="-2"/>
                <w:sz w:val="23"/>
              </w:rPr>
              <w:t>Value</w:t>
            </w:r>
          </w:p>
        </w:tc>
        <w:tc>
          <w:tcPr>
            <w:tcW w:w="7197" w:type="dxa"/>
            <w:gridSpan w:val="4"/>
          </w:tcPr>
          <w:p w14:paraId="06E4B35E" w14:textId="77777777" w:rsidR="000879A3" w:rsidRDefault="005A018C">
            <w:pPr>
              <w:pStyle w:val="TableParagraph"/>
              <w:rPr>
                <w:sz w:val="23"/>
              </w:rPr>
            </w:pPr>
            <w:r>
              <w:rPr>
                <w:spacing w:val="-2"/>
                <w:sz w:val="23"/>
              </w:rPr>
              <w:t>0.03*</w:t>
            </w:r>
            <w:commentRangeEnd w:id="138"/>
            <w:r>
              <w:commentReference w:id="138"/>
            </w:r>
            <w:commentRangeEnd w:id="141"/>
            <w:r>
              <w:commentReference w:id="141"/>
            </w:r>
          </w:p>
        </w:tc>
      </w:tr>
    </w:tbl>
    <w:p w14:paraId="64F4835E" w14:textId="77777777" w:rsidR="000879A3" w:rsidRDefault="005A018C">
      <w:pPr>
        <w:pStyle w:val="BodyText"/>
        <w:ind w:right="6712"/>
      </w:pPr>
      <w:r>
        <w:t xml:space="preserve">*Statistically Significant. </w:t>
      </w:r>
      <w:commentRangeStart w:id="142"/>
      <w:r>
        <w:rPr>
          <w:u w:val="single"/>
        </w:rPr>
        <w:t>Change in Knowledge:</w:t>
      </w:r>
    </w:p>
    <w:p w14:paraId="53F87AC6" w14:textId="77777777" w:rsidR="000879A3" w:rsidRDefault="005A018C">
      <w:pPr>
        <w:pStyle w:val="BodyText"/>
        <w:spacing w:line="264" w:lineRule="exact"/>
      </w:pPr>
      <w:r>
        <w:t>Increase</w:t>
      </w:r>
      <w:r>
        <w:rPr>
          <w:spacing w:val="8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percentage</w:t>
      </w:r>
      <w:r>
        <w:rPr>
          <w:spacing w:val="13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participants</w:t>
      </w:r>
      <w:r>
        <w:rPr>
          <w:spacing w:val="11"/>
        </w:rPr>
        <w:t xml:space="preserve"> </w:t>
      </w:r>
      <w:r>
        <w:t>with</w:t>
      </w:r>
      <w:r>
        <w:rPr>
          <w:spacing w:val="15"/>
        </w:rPr>
        <w:t xml:space="preserve"> </w:t>
      </w:r>
      <w:r>
        <w:t>better</w:t>
      </w:r>
      <w:r>
        <w:rPr>
          <w:spacing w:val="14"/>
        </w:rPr>
        <w:t xml:space="preserve"> </w:t>
      </w:r>
      <w:r>
        <w:t>knowledge:</w:t>
      </w:r>
      <w:r>
        <w:rPr>
          <w:spacing w:val="13"/>
        </w:rPr>
        <w:t xml:space="preserve"> </w:t>
      </w:r>
      <w:r>
        <w:t>60.6%</w:t>
      </w:r>
      <w:r>
        <w:rPr>
          <w:spacing w:val="12"/>
        </w:rPr>
        <w:t xml:space="preserve"> </w:t>
      </w:r>
      <w:r>
        <w:t>AWW;</w:t>
      </w:r>
      <w:r>
        <w:rPr>
          <w:spacing w:val="13"/>
        </w:rPr>
        <w:t xml:space="preserve"> </w:t>
      </w:r>
      <w:r>
        <w:t>20.8%</w:t>
      </w:r>
      <w:r>
        <w:rPr>
          <w:spacing w:val="12"/>
        </w:rPr>
        <w:t xml:space="preserve"> </w:t>
      </w:r>
      <w:r>
        <w:rPr>
          <w:spacing w:val="-5"/>
        </w:rPr>
        <w:t>ANM</w:t>
      </w:r>
    </w:p>
    <w:p w14:paraId="303BD80E" w14:textId="77777777" w:rsidR="000879A3" w:rsidRDefault="005A018C">
      <w:pPr>
        <w:pStyle w:val="BodyText"/>
        <w:ind w:right="491"/>
      </w:pPr>
      <w:r>
        <w:t xml:space="preserve">A significant Increase in mean Knowledge Score was seen post formal education </w:t>
      </w:r>
      <w:r>
        <w:t>was given: with a</w:t>
      </w:r>
      <w:r>
        <w:rPr>
          <w:spacing w:val="80"/>
        </w:rPr>
        <w:t xml:space="preserve"> </w:t>
      </w:r>
      <w:r>
        <w:t>p value of 0.03</w:t>
      </w:r>
      <w:commentRangeEnd w:id="142"/>
      <w:r>
        <w:commentReference w:id="142"/>
      </w:r>
    </w:p>
    <w:p w14:paraId="1FA1A570" w14:textId="77777777" w:rsidR="000879A3" w:rsidRDefault="000879A3">
      <w:pPr>
        <w:pStyle w:val="BodyText"/>
        <w:spacing w:before="1"/>
      </w:pPr>
    </w:p>
    <w:p w14:paraId="510625F8" w14:textId="77777777" w:rsidR="000879A3" w:rsidRDefault="005A018C">
      <w:pPr>
        <w:pStyle w:val="Heading1"/>
        <w:numPr>
          <w:ilvl w:val="0"/>
          <w:numId w:val="2"/>
        </w:numPr>
        <w:tabs>
          <w:tab w:val="left" w:pos="719"/>
        </w:tabs>
        <w:spacing w:line="263" w:lineRule="exact"/>
        <w:ind w:left="719" w:hanging="359"/>
      </w:pPr>
      <w:r>
        <w:rPr>
          <w:spacing w:val="-2"/>
        </w:rPr>
        <w:t>Attitude:</w:t>
      </w:r>
    </w:p>
    <w:p w14:paraId="4FFC8AC6" w14:textId="77777777" w:rsidR="000879A3" w:rsidRDefault="005A018C">
      <w:pPr>
        <w:pStyle w:val="BodyText"/>
        <w:spacing w:after="6" w:line="263" w:lineRule="exact"/>
      </w:pPr>
      <w:r>
        <w:t>Table</w:t>
      </w:r>
      <w:r>
        <w:rPr>
          <w:spacing w:val="10"/>
        </w:rPr>
        <w:t xml:space="preserve"> </w:t>
      </w:r>
      <w:r>
        <w:t>5:</w:t>
      </w:r>
      <w:r>
        <w:rPr>
          <w:spacing w:val="14"/>
        </w:rPr>
        <w:t xml:space="preserve"> </w:t>
      </w:r>
      <w:r>
        <w:t>Percentage</w:t>
      </w:r>
      <w:r>
        <w:rPr>
          <w:spacing w:val="10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Participants</w:t>
      </w:r>
      <w:r>
        <w:rPr>
          <w:spacing w:val="10"/>
        </w:rPr>
        <w:t xml:space="preserve"> </w:t>
      </w:r>
      <w:r>
        <w:t>with</w:t>
      </w:r>
      <w:r>
        <w:rPr>
          <w:spacing w:val="9"/>
        </w:rPr>
        <w:t xml:space="preserve"> </w:t>
      </w:r>
      <w:r>
        <w:t>Better</w:t>
      </w:r>
      <w:r>
        <w:rPr>
          <w:spacing w:val="11"/>
        </w:rPr>
        <w:t xml:space="preserve"> </w:t>
      </w:r>
      <w:r>
        <w:t>Attitude</w:t>
      </w:r>
      <w:r>
        <w:rPr>
          <w:spacing w:val="12"/>
        </w:rPr>
        <w:t xml:space="preserve"> </w:t>
      </w:r>
      <w:r>
        <w:t>towards</w:t>
      </w:r>
      <w:r>
        <w:rPr>
          <w:spacing w:val="11"/>
        </w:rPr>
        <w:t xml:space="preserve"> </w:t>
      </w:r>
      <w:r>
        <w:rPr>
          <w:spacing w:val="-2"/>
        </w:rPr>
        <w:t>prevention:</w:t>
      </w:r>
    </w:p>
    <w:tbl>
      <w:tblPr>
        <w:tblW w:w="0" w:type="auto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5"/>
        <w:gridCol w:w="2520"/>
        <w:gridCol w:w="2337"/>
        <w:gridCol w:w="2337"/>
      </w:tblGrid>
      <w:tr w:rsidR="000879A3" w14:paraId="7839F684" w14:textId="77777777">
        <w:trPr>
          <w:trHeight w:val="263"/>
        </w:trPr>
        <w:tc>
          <w:tcPr>
            <w:tcW w:w="4675" w:type="dxa"/>
            <w:gridSpan w:val="2"/>
          </w:tcPr>
          <w:p w14:paraId="5480B44F" w14:textId="77777777" w:rsidR="000879A3" w:rsidRDefault="005A018C">
            <w:pPr>
              <w:pStyle w:val="TableParagraph"/>
              <w:rPr>
                <w:sz w:val="23"/>
              </w:rPr>
            </w:pPr>
            <w:commentRangeStart w:id="143"/>
            <w:r>
              <w:rPr>
                <w:spacing w:val="-5"/>
                <w:sz w:val="23"/>
              </w:rPr>
              <w:t>AWW</w:t>
            </w:r>
          </w:p>
        </w:tc>
        <w:tc>
          <w:tcPr>
            <w:tcW w:w="4674" w:type="dxa"/>
            <w:gridSpan w:val="2"/>
          </w:tcPr>
          <w:p w14:paraId="6794AD60" w14:textId="77777777" w:rsidR="000879A3" w:rsidRDefault="005A018C">
            <w:pPr>
              <w:pStyle w:val="TableParagraph"/>
              <w:ind w:left="108"/>
              <w:rPr>
                <w:sz w:val="23"/>
              </w:rPr>
            </w:pPr>
            <w:r>
              <w:rPr>
                <w:spacing w:val="-5"/>
                <w:sz w:val="23"/>
              </w:rPr>
              <w:t>ANM</w:t>
            </w:r>
          </w:p>
        </w:tc>
      </w:tr>
      <w:tr w:rsidR="000879A3" w14:paraId="5A10126B" w14:textId="77777777">
        <w:trPr>
          <w:trHeight w:val="530"/>
        </w:trPr>
        <w:tc>
          <w:tcPr>
            <w:tcW w:w="2155" w:type="dxa"/>
          </w:tcPr>
          <w:p w14:paraId="3FFBB142" w14:textId="77777777" w:rsidR="000879A3" w:rsidRDefault="005A018C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z w:val="23"/>
              </w:rPr>
              <w:t>Before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Formal</w:t>
            </w:r>
          </w:p>
          <w:p w14:paraId="6647C0C2" w14:textId="77777777" w:rsidR="000879A3" w:rsidRDefault="005A018C">
            <w:pPr>
              <w:pStyle w:val="TableParagraph"/>
              <w:spacing w:line="252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Education</w:t>
            </w:r>
          </w:p>
        </w:tc>
        <w:tc>
          <w:tcPr>
            <w:tcW w:w="2520" w:type="dxa"/>
          </w:tcPr>
          <w:p w14:paraId="43E0D9D9" w14:textId="77777777" w:rsidR="000879A3" w:rsidRDefault="005A018C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z w:val="23"/>
              </w:rPr>
              <w:t>After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Formal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Education</w:t>
            </w:r>
          </w:p>
        </w:tc>
        <w:tc>
          <w:tcPr>
            <w:tcW w:w="2337" w:type="dxa"/>
          </w:tcPr>
          <w:p w14:paraId="11DB28AC" w14:textId="77777777" w:rsidR="000879A3" w:rsidRDefault="005A018C">
            <w:pPr>
              <w:pStyle w:val="TableParagraph"/>
              <w:spacing w:line="258" w:lineRule="exact"/>
              <w:ind w:left="108"/>
              <w:rPr>
                <w:sz w:val="23"/>
              </w:rPr>
            </w:pPr>
            <w:r>
              <w:rPr>
                <w:sz w:val="23"/>
              </w:rPr>
              <w:t>Before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Formal</w:t>
            </w:r>
          </w:p>
          <w:p w14:paraId="7D108CC7" w14:textId="77777777" w:rsidR="000879A3" w:rsidRDefault="005A018C">
            <w:pPr>
              <w:pStyle w:val="TableParagraph"/>
              <w:spacing w:line="252" w:lineRule="exact"/>
              <w:ind w:left="108"/>
              <w:rPr>
                <w:sz w:val="23"/>
              </w:rPr>
            </w:pPr>
            <w:r>
              <w:rPr>
                <w:spacing w:val="-2"/>
                <w:sz w:val="23"/>
              </w:rPr>
              <w:t>Education</w:t>
            </w:r>
          </w:p>
        </w:tc>
        <w:tc>
          <w:tcPr>
            <w:tcW w:w="2337" w:type="dxa"/>
          </w:tcPr>
          <w:p w14:paraId="7C606400" w14:textId="77777777" w:rsidR="000879A3" w:rsidRDefault="005A018C">
            <w:pPr>
              <w:pStyle w:val="TableParagraph"/>
              <w:spacing w:line="258" w:lineRule="exact"/>
              <w:ind w:left="109"/>
              <w:rPr>
                <w:sz w:val="23"/>
              </w:rPr>
            </w:pPr>
            <w:r>
              <w:rPr>
                <w:sz w:val="23"/>
              </w:rPr>
              <w:t>After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Formal</w:t>
            </w:r>
          </w:p>
          <w:p w14:paraId="5E44D7D1" w14:textId="77777777" w:rsidR="000879A3" w:rsidRDefault="005A018C">
            <w:pPr>
              <w:pStyle w:val="TableParagraph"/>
              <w:spacing w:line="252" w:lineRule="exact"/>
              <w:ind w:left="109"/>
              <w:rPr>
                <w:sz w:val="23"/>
              </w:rPr>
            </w:pPr>
            <w:r>
              <w:rPr>
                <w:spacing w:val="-2"/>
                <w:sz w:val="23"/>
              </w:rPr>
              <w:t>Education</w:t>
            </w:r>
          </w:p>
        </w:tc>
      </w:tr>
      <w:tr w:rsidR="000879A3" w14:paraId="3B13FD02" w14:textId="77777777">
        <w:trPr>
          <w:trHeight w:val="1058"/>
        </w:trPr>
        <w:tc>
          <w:tcPr>
            <w:tcW w:w="2155" w:type="dxa"/>
          </w:tcPr>
          <w:p w14:paraId="13207B25" w14:textId="77777777" w:rsidR="000879A3" w:rsidRDefault="005A018C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z w:val="23"/>
              </w:rPr>
              <w:t>78.2%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(54/69)</w:t>
            </w:r>
          </w:p>
          <w:p w14:paraId="7D2B8B06" w14:textId="77777777" w:rsidR="000879A3" w:rsidRDefault="005A018C">
            <w:pPr>
              <w:pStyle w:val="TableParagraph"/>
              <w:spacing w:line="264" w:lineRule="exact"/>
              <w:rPr>
                <w:sz w:val="23"/>
              </w:rPr>
            </w:pPr>
            <w:r>
              <w:rPr>
                <w:sz w:val="23"/>
              </w:rPr>
              <w:t xml:space="preserve">Kept a </w:t>
            </w:r>
            <w:r>
              <w:rPr>
                <w:sz w:val="23"/>
              </w:rPr>
              <w:t>positive attitude towards curbing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child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abuse</w:t>
            </w:r>
          </w:p>
        </w:tc>
        <w:tc>
          <w:tcPr>
            <w:tcW w:w="2520" w:type="dxa"/>
          </w:tcPr>
          <w:p w14:paraId="76C5A224" w14:textId="77777777" w:rsidR="000879A3" w:rsidRDefault="005A018C">
            <w:pPr>
              <w:pStyle w:val="TableParagraph"/>
              <w:spacing w:line="258" w:lineRule="exact"/>
              <w:jc w:val="both"/>
              <w:rPr>
                <w:sz w:val="23"/>
              </w:rPr>
            </w:pPr>
            <w:r>
              <w:rPr>
                <w:sz w:val="23"/>
              </w:rPr>
              <w:t>98.5%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(64/65)</w:t>
            </w:r>
          </w:p>
          <w:p w14:paraId="5472DCDB" w14:textId="77777777" w:rsidR="000879A3" w:rsidRDefault="005A018C">
            <w:pPr>
              <w:pStyle w:val="TableParagraph"/>
              <w:spacing w:line="264" w:lineRule="exact"/>
              <w:ind w:right="334"/>
              <w:jc w:val="both"/>
              <w:rPr>
                <w:sz w:val="23"/>
              </w:rPr>
            </w:pPr>
            <w:r>
              <w:rPr>
                <w:sz w:val="23"/>
              </w:rPr>
              <w:t xml:space="preserve">had a positive attitude towards curbing child </w:t>
            </w:r>
            <w:r>
              <w:rPr>
                <w:spacing w:val="-2"/>
                <w:sz w:val="23"/>
              </w:rPr>
              <w:t>abuse</w:t>
            </w:r>
          </w:p>
        </w:tc>
        <w:tc>
          <w:tcPr>
            <w:tcW w:w="2337" w:type="dxa"/>
          </w:tcPr>
          <w:p w14:paraId="034A9D13" w14:textId="77777777" w:rsidR="000879A3" w:rsidRDefault="005A018C">
            <w:pPr>
              <w:pStyle w:val="TableParagraph"/>
              <w:spacing w:line="258" w:lineRule="exact"/>
              <w:ind w:left="108"/>
              <w:rPr>
                <w:sz w:val="23"/>
              </w:rPr>
            </w:pPr>
            <w:r>
              <w:rPr>
                <w:sz w:val="23"/>
              </w:rPr>
              <w:t>92.4%</w:t>
            </w:r>
            <w:r>
              <w:rPr>
                <w:spacing w:val="70"/>
                <w:sz w:val="23"/>
              </w:rPr>
              <w:t xml:space="preserve"> </w:t>
            </w:r>
            <w:r>
              <w:rPr>
                <w:sz w:val="23"/>
              </w:rPr>
              <w:t>(49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/53)</w:t>
            </w:r>
          </w:p>
          <w:p w14:paraId="4BB0EAC5" w14:textId="77777777" w:rsidR="000879A3" w:rsidRDefault="005A018C">
            <w:pPr>
              <w:pStyle w:val="TableParagraph"/>
              <w:spacing w:line="264" w:lineRule="exact"/>
              <w:ind w:left="108" w:right="156"/>
              <w:rPr>
                <w:sz w:val="23"/>
              </w:rPr>
            </w:pPr>
            <w:r>
              <w:rPr>
                <w:sz w:val="23"/>
              </w:rPr>
              <w:t>Kept a positive attitude towards curbing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child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abuse</w:t>
            </w:r>
          </w:p>
        </w:tc>
        <w:tc>
          <w:tcPr>
            <w:tcW w:w="2337" w:type="dxa"/>
          </w:tcPr>
          <w:p w14:paraId="673B85C4" w14:textId="77777777" w:rsidR="000879A3" w:rsidRDefault="005A018C">
            <w:pPr>
              <w:pStyle w:val="TableParagraph"/>
              <w:spacing w:line="258" w:lineRule="exact"/>
              <w:ind w:left="109"/>
              <w:jc w:val="both"/>
              <w:rPr>
                <w:sz w:val="23"/>
              </w:rPr>
            </w:pPr>
            <w:r>
              <w:rPr>
                <w:sz w:val="23"/>
              </w:rPr>
              <w:t>100%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52/52</w:t>
            </w:r>
          </w:p>
          <w:p w14:paraId="52EC7CD9" w14:textId="77777777" w:rsidR="000879A3" w:rsidRDefault="005A018C">
            <w:pPr>
              <w:pStyle w:val="TableParagraph"/>
              <w:spacing w:line="264" w:lineRule="exact"/>
              <w:ind w:left="109" w:right="150"/>
              <w:jc w:val="both"/>
              <w:rPr>
                <w:sz w:val="23"/>
              </w:rPr>
            </w:pPr>
            <w:r>
              <w:rPr>
                <w:sz w:val="23"/>
              </w:rPr>
              <w:t>had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 xml:space="preserve">a positive attitude towards curbing child </w:t>
            </w:r>
            <w:r>
              <w:rPr>
                <w:spacing w:val="-2"/>
                <w:sz w:val="23"/>
              </w:rPr>
              <w:t>abuse</w:t>
            </w:r>
            <w:commentRangeEnd w:id="143"/>
            <w:r>
              <w:commentReference w:id="143"/>
            </w:r>
          </w:p>
        </w:tc>
      </w:tr>
    </w:tbl>
    <w:p w14:paraId="3E985EBE" w14:textId="77777777" w:rsidR="000879A3" w:rsidRDefault="005A018C">
      <w:pPr>
        <w:pStyle w:val="BodyText"/>
        <w:spacing w:before="258" w:after="6"/>
      </w:pPr>
      <w:commentRangeStart w:id="144"/>
      <w:r>
        <w:t>Table</w:t>
      </w:r>
      <w:r>
        <w:rPr>
          <w:spacing w:val="10"/>
        </w:rPr>
        <w:t xml:space="preserve"> </w:t>
      </w:r>
      <w:r>
        <w:t>6:</w:t>
      </w:r>
      <w:r>
        <w:rPr>
          <w:spacing w:val="12"/>
        </w:rPr>
        <w:t xml:space="preserve"> </w:t>
      </w:r>
      <w:r>
        <w:t>Average</w:t>
      </w:r>
      <w:r>
        <w:rPr>
          <w:spacing w:val="12"/>
        </w:rPr>
        <w:t xml:space="preserve"> </w:t>
      </w:r>
      <w:r>
        <w:t>Attitude</w:t>
      </w:r>
      <w:r>
        <w:rPr>
          <w:spacing w:val="14"/>
        </w:rPr>
        <w:t xml:space="preserve"> </w:t>
      </w:r>
      <w:r>
        <w:rPr>
          <w:spacing w:val="-2"/>
        </w:rPr>
        <w:t>Score:</w:t>
      </w:r>
      <w:commentRangeEnd w:id="144"/>
      <w:r>
        <w:commentReference w:id="144"/>
      </w:r>
    </w:p>
    <w:tbl>
      <w:tblPr>
        <w:tblW w:w="0" w:type="auto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5"/>
        <w:gridCol w:w="1172"/>
        <w:gridCol w:w="1349"/>
        <w:gridCol w:w="1441"/>
        <w:gridCol w:w="2701"/>
      </w:tblGrid>
      <w:tr w:rsidR="000879A3" w14:paraId="753DB77F" w14:textId="77777777">
        <w:trPr>
          <w:trHeight w:val="530"/>
        </w:trPr>
        <w:tc>
          <w:tcPr>
            <w:tcW w:w="4676" w:type="dxa"/>
            <w:gridSpan w:val="3"/>
          </w:tcPr>
          <w:p w14:paraId="7F45FDD8" w14:textId="77777777" w:rsidR="000879A3" w:rsidRDefault="005A018C">
            <w:pPr>
              <w:pStyle w:val="TableParagraph"/>
              <w:spacing w:line="259" w:lineRule="exact"/>
              <w:rPr>
                <w:sz w:val="23"/>
              </w:rPr>
            </w:pPr>
            <w:r>
              <w:rPr>
                <w:sz w:val="23"/>
              </w:rPr>
              <w:t>Attitude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towards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prevention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child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abuse</w:t>
            </w:r>
          </w:p>
          <w:p w14:paraId="3BC848D7" w14:textId="77777777" w:rsidR="000879A3" w:rsidRDefault="005A018C">
            <w:pPr>
              <w:pStyle w:val="TableParagraph"/>
              <w:spacing w:before="2" w:line="250" w:lineRule="exact"/>
              <w:rPr>
                <w:sz w:val="23"/>
              </w:rPr>
            </w:pPr>
            <w:r>
              <w:rPr>
                <w:sz w:val="23"/>
              </w:rPr>
              <w:t>before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formal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education</w:t>
            </w:r>
          </w:p>
        </w:tc>
        <w:tc>
          <w:tcPr>
            <w:tcW w:w="4142" w:type="dxa"/>
            <w:gridSpan w:val="2"/>
          </w:tcPr>
          <w:p w14:paraId="4167C00B" w14:textId="77777777" w:rsidR="000879A3" w:rsidRDefault="005A018C">
            <w:pPr>
              <w:pStyle w:val="TableParagraph"/>
              <w:spacing w:line="259" w:lineRule="exact"/>
              <w:rPr>
                <w:sz w:val="23"/>
              </w:rPr>
            </w:pPr>
            <w:r>
              <w:rPr>
                <w:sz w:val="23"/>
              </w:rPr>
              <w:t>Attitude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towards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prevention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child</w:t>
            </w:r>
          </w:p>
          <w:p w14:paraId="320642D3" w14:textId="77777777" w:rsidR="000879A3" w:rsidRDefault="005A018C">
            <w:pPr>
              <w:pStyle w:val="TableParagraph"/>
              <w:spacing w:before="2" w:line="250" w:lineRule="exact"/>
              <w:rPr>
                <w:sz w:val="23"/>
              </w:rPr>
            </w:pPr>
            <w:r>
              <w:rPr>
                <w:sz w:val="23"/>
              </w:rPr>
              <w:t>abuse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after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formal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education</w:t>
            </w:r>
          </w:p>
        </w:tc>
      </w:tr>
      <w:tr w:rsidR="000879A3" w14:paraId="26FDC570" w14:textId="77777777">
        <w:trPr>
          <w:trHeight w:val="263"/>
        </w:trPr>
        <w:tc>
          <w:tcPr>
            <w:tcW w:w="2155" w:type="dxa"/>
            <w:vMerge w:val="restart"/>
          </w:tcPr>
          <w:p w14:paraId="403B9901" w14:textId="77777777" w:rsidR="000879A3" w:rsidRDefault="005A018C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z w:val="23"/>
              </w:rPr>
              <w:t>Years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Experience</w:t>
            </w:r>
          </w:p>
        </w:tc>
        <w:tc>
          <w:tcPr>
            <w:tcW w:w="2521" w:type="dxa"/>
            <w:gridSpan w:val="2"/>
          </w:tcPr>
          <w:p w14:paraId="07C41EED" w14:textId="77777777" w:rsidR="000879A3" w:rsidRDefault="005A018C">
            <w:pPr>
              <w:pStyle w:val="TableParagraph"/>
              <w:rPr>
                <w:sz w:val="23"/>
              </w:rPr>
            </w:pPr>
            <w:r>
              <w:rPr>
                <w:spacing w:val="-4"/>
                <w:sz w:val="23"/>
              </w:rPr>
              <w:t>Mean</w:t>
            </w:r>
          </w:p>
        </w:tc>
        <w:tc>
          <w:tcPr>
            <w:tcW w:w="4142" w:type="dxa"/>
            <w:gridSpan w:val="2"/>
          </w:tcPr>
          <w:p w14:paraId="273D1636" w14:textId="77777777" w:rsidR="000879A3" w:rsidRDefault="005A018C">
            <w:pPr>
              <w:pStyle w:val="TableParagraph"/>
              <w:rPr>
                <w:sz w:val="23"/>
              </w:rPr>
            </w:pPr>
            <w:r>
              <w:rPr>
                <w:spacing w:val="-4"/>
                <w:sz w:val="23"/>
              </w:rPr>
              <w:t>Mean</w:t>
            </w:r>
          </w:p>
        </w:tc>
      </w:tr>
      <w:tr w:rsidR="000879A3" w14:paraId="379E1571" w14:textId="77777777">
        <w:trPr>
          <w:trHeight w:val="265"/>
        </w:trPr>
        <w:tc>
          <w:tcPr>
            <w:tcW w:w="2155" w:type="dxa"/>
            <w:vMerge/>
            <w:tcBorders>
              <w:top w:val="nil"/>
            </w:tcBorders>
          </w:tcPr>
          <w:p w14:paraId="525587BC" w14:textId="77777777" w:rsidR="000879A3" w:rsidRDefault="000879A3">
            <w:pPr>
              <w:rPr>
                <w:sz w:val="2"/>
                <w:szCs w:val="2"/>
              </w:rPr>
            </w:pPr>
          </w:p>
        </w:tc>
        <w:tc>
          <w:tcPr>
            <w:tcW w:w="1172" w:type="dxa"/>
          </w:tcPr>
          <w:p w14:paraId="5D3BD0B3" w14:textId="77777777" w:rsidR="000879A3" w:rsidRDefault="005A018C">
            <w:pPr>
              <w:pStyle w:val="TableParagraph"/>
              <w:spacing w:line="246" w:lineRule="exact"/>
              <w:rPr>
                <w:sz w:val="23"/>
              </w:rPr>
            </w:pPr>
            <w:r>
              <w:rPr>
                <w:spacing w:val="-5"/>
                <w:sz w:val="23"/>
              </w:rPr>
              <w:t>AWW</w:t>
            </w:r>
          </w:p>
        </w:tc>
        <w:tc>
          <w:tcPr>
            <w:tcW w:w="1349" w:type="dxa"/>
          </w:tcPr>
          <w:p w14:paraId="39505833" w14:textId="77777777" w:rsidR="000879A3" w:rsidRDefault="005A018C">
            <w:pPr>
              <w:pStyle w:val="TableParagraph"/>
              <w:spacing w:line="246" w:lineRule="exact"/>
              <w:ind w:left="105"/>
              <w:rPr>
                <w:sz w:val="23"/>
              </w:rPr>
            </w:pPr>
            <w:r>
              <w:rPr>
                <w:spacing w:val="-5"/>
                <w:sz w:val="23"/>
              </w:rPr>
              <w:t>AWW</w:t>
            </w:r>
          </w:p>
        </w:tc>
        <w:tc>
          <w:tcPr>
            <w:tcW w:w="1441" w:type="dxa"/>
          </w:tcPr>
          <w:p w14:paraId="1B8EF171" w14:textId="77777777" w:rsidR="000879A3" w:rsidRDefault="005A018C">
            <w:pPr>
              <w:pStyle w:val="TableParagraph"/>
              <w:spacing w:line="246" w:lineRule="exact"/>
              <w:rPr>
                <w:sz w:val="23"/>
              </w:rPr>
            </w:pPr>
            <w:r>
              <w:rPr>
                <w:spacing w:val="-5"/>
                <w:sz w:val="23"/>
              </w:rPr>
              <w:t>AWW</w:t>
            </w:r>
          </w:p>
        </w:tc>
        <w:tc>
          <w:tcPr>
            <w:tcW w:w="2701" w:type="dxa"/>
          </w:tcPr>
          <w:p w14:paraId="71DEDEBE" w14:textId="77777777" w:rsidR="000879A3" w:rsidRDefault="005A018C">
            <w:pPr>
              <w:pStyle w:val="TableParagraph"/>
              <w:spacing w:line="246" w:lineRule="exact"/>
              <w:ind w:left="106"/>
              <w:rPr>
                <w:sz w:val="23"/>
              </w:rPr>
            </w:pPr>
            <w:r>
              <w:rPr>
                <w:spacing w:val="-5"/>
                <w:sz w:val="23"/>
              </w:rPr>
              <w:t>ANM</w:t>
            </w:r>
          </w:p>
        </w:tc>
      </w:tr>
      <w:tr w:rsidR="000879A3" w14:paraId="12B188BF" w14:textId="77777777">
        <w:trPr>
          <w:trHeight w:val="263"/>
        </w:trPr>
        <w:tc>
          <w:tcPr>
            <w:tcW w:w="2155" w:type="dxa"/>
          </w:tcPr>
          <w:p w14:paraId="339C8408" w14:textId="77777777" w:rsidR="000879A3" w:rsidRDefault="005A018C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3</w:t>
            </w:r>
          </w:p>
        </w:tc>
        <w:tc>
          <w:tcPr>
            <w:tcW w:w="1172" w:type="dxa"/>
          </w:tcPr>
          <w:p w14:paraId="5C6CFC84" w14:textId="77777777" w:rsidR="000879A3" w:rsidRDefault="005A018C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3.2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±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1.1</w:t>
            </w:r>
          </w:p>
        </w:tc>
        <w:tc>
          <w:tcPr>
            <w:tcW w:w="1349" w:type="dxa"/>
          </w:tcPr>
          <w:p w14:paraId="34ED22AF" w14:textId="77777777" w:rsidR="000879A3" w:rsidRDefault="005A018C">
            <w:pPr>
              <w:pStyle w:val="TableParagraph"/>
              <w:ind w:left="105"/>
              <w:rPr>
                <w:sz w:val="23"/>
              </w:rPr>
            </w:pPr>
            <w:r>
              <w:rPr>
                <w:sz w:val="23"/>
              </w:rPr>
              <w:t>3.4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±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1.2</w:t>
            </w:r>
          </w:p>
        </w:tc>
        <w:tc>
          <w:tcPr>
            <w:tcW w:w="1441" w:type="dxa"/>
          </w:tcPr>
          <w:p w14:paraId="0687DF39" w14:textId="77777777" w:rsidR="000879A3" w:rsidRDefault="005A018C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4.4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±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0.4</w:t>
            </w:r>
          </w:p>
        </w:tc>
        <w:tc>
          <w:tcPr>
            <w:tcW w:w="2701" w:type="dxa"/>
          </w:tcPr>
          <w:p w14:paraId="7CD285C0" w14:textId="77777777" w:rsidR="000879A3" w:rsidRDefault="005A018C">
            <w:pPr>
              <w:pStyle w:val="TableParagraph"/>
              <w:ind w:left="106"/>
              <w:rPr>
                <w:sz w:val="23"/>
              </w:rPr>
            </w:pPr>
            <w:r>
              <w:rPr>
                <w:sz w:val="23"/>
              </w:rPr>
              <w:t>4.2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±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0.2</w:t>
            </w:r>
          </w:p>
        </w:tc>
      </w:tr>
      <w:tr w:rsidR="000879A3" w14:paraId="2CF701D2" w14:textId="77777777">
        <w:trPr>
          <w:trHeight w:val="263"/>
        </w:trPr>
        <w:tc>
          <w:tcPr>
            <w:tcW w:w="2155" w:type="dxa"/>
          </w:tcPr>
          <w:p w14:paraId="7EE27570" w14:textId="77777777" w:rsidR="000879A3" w:rsidRDefault="005A018C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4-</w:t>
            </w:r>
            <w:r>
              <w:rPr>
                <w:spacing w:val="-10"/>
                <w:sz w:val="23"/>
              </w:rPr>
              <w:t>7</w:t>
            </w:r>
          </w:p>
        </w:tc>
        <w:tc>
          <w:tcPr>
            <w:tcW w:w="1172" w:type="dxa"/>
          </w:tcPr>
          <w:p w14:paraId="15D21F4A" w14:textId="77777777" w:rsidR="000879A3" w:rsidRDefault="005A018C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2.9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±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1.8</w:t>
            </w:r>
          </w:p>
        </w:tc>
        <w:tc>
          <w:tcPr>
            <w:tcW w:w="1349" w:type="dxa"/>
          </w:tcPr>
          <w:p w14:paraId="7D8A4A25" w14:textId="77777777" w:rsidR="000879A3" w:rsidRDefault="005A018C">
            <w:pPr>
              <w:pStyle w:val="TableParagraph"/>
              <w:ind w:left="105"/>
              <w:rPr>
                <w:sz w:val="23"/>
              </w:rPr>
            </w:pPr>
            <w:r>
              <w:rPr>
                <w:sz w:val="23"/>
              </w:rPr>
              <w:t>3.1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±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1.9</w:t>
            </w:r>
          </w:p>
        </w:tc>
        <w:tc>
          <w:tcPr>
            <w:tcW w:w="1441" w:type="dxa"/>
          </w:tcPr>
          <w:p w14:paraId="7D236BBF" w14:textId="77777777" w:rsidR="000879A3" w:rsidRDefault="005A018C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4.6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±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0.2</w:t>
            </w:r>
          </w:p>
        </w:tc>
        <w:tc>
          <w:tcPr>
            <w:tcW w:w="2701" w:type="dxa"/>
          </w:tcPr>
          <w:p w14:paraId="2F8FF7E6" w14:textId="77777777" w:rsidR="000879A3" w:rsidRDefault="005A018C">
            <w:pPr>
              <w:pStyle w:val="TableParagraph"/>
              <w:ind w:left="106"/>
              <w:rPr>
                <w:sz w:val="23"/>
              </w:rPr>
            </w:pPr>
            <w:r>
              <w:rPr>
                <w:sz w:val="23"/>
              </w:rPr>
              <w:t>4.8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±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0.1</w:t>
            </w:r>
          </w:p>
        </w:tc>
      </w:tr>
      <w:tr w:rsidR="000879A3" w14:paraId="291D6AB8" w14:textId="77777777">
        <w:trPr>
          <w:trHeight w:val="266"/>
        </w:trPr>
        <w:tc>
          <w:tcPr>
            <w:tcW w:w="2155" w:type="dxa"/>
          </w:tcPr>
          <w:p w14:paraId="002BFC38" w14:textId="77777777" w:rsidR="000879A3" w:rsidRDefault="005A018C">
            <w:pPr>
              <w:pStyle w:val="TableParagraph"/>
              <w:spacing w:line="246" w:lineRule="exact"/>
              <w:rPr>
                <w:sz w:val="23"/>
              </w:rPr>
            </w:pPr>
            <w:r>
              <w:rPr>
                <w:sz w:val="23"/>
              </w:rPr>
              <w:t>8-</w:t>
            </w:r>
            <w:r>
              <w:rPr>
                <w:spacing w:val="-5"/>
                <w:sz w:val="23"/>
              </w:rPr>
              <w:t>10</w:t>
            </w:r>
          </w:p>
        </w:tc>
        <w:tc>
          <w:tcPr>
            <w:tcW w:w="1172" w:type="dxa"/>
          </w:tcPr>
          <w:p w14:paraId="543F63F1" w14:textId="77777777" w:rsidR="000879A3" w:rsidRDefault="005A018C">
            <w:pPr>
              <w:pStyle w:val="TableParagraph"/>
              <w:spacing w:line="246" w:lineRule="exact"/>
              <w:rPr>
                <w:sz w:val="23"/>
              </w:rPr>
            </w:pPr>
            <w:r>
              <w:rPr>
                <w:sz w:val="23"/>
              </w:rPr>
              <w:t>4.6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±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1.5</w:t>
            </w:r>
          </w:p>
        </w:tc>
        <w:tc>
          <w:tcPr>
            <w:tcW w:w="1349" w:type="dxa"/>
          </w:tcPr>
          <w:p w14:paraId="4C630B5E" w14:textId="77777777" w:rsidR="000879A3" w:rsidRDefault="005A018C">
            <w:pPr>
              <w:pStyle w:val="TableParagraph"/>
              <w:spacing w:line="246" w:lineRule="exact"/>
              <w:ind w:left="105"/>
              <w:rPr>
                <w:sz w:val="23"/>
              </w:rPr>
            </w:pPr>
            <w:r>
              <w:rPr>
                <w:sz w:val="23"/>
              </w:rPr>
              <w:t>4.3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±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1.7</w:t>
            </w:r>
          </w:p>
        </w:tc>
        <w:tc>
          <w:tcPr>
            <w:tcW w:w="1441" w:type="dxa"/>
          </w:tcPr>
          <w:p w14:paraId="7E402E79" w14:textId="77777777" w:rsidR="000879A3" w:rsidRDefault="005A018C">
            <w:pPr>
              <w:pStyle w:val="TableParagraph"/>
              <w:spacing w:line="246" w:lineRule="exact"/>
              <w:rPr>
                <w:sz w:val="23"/>
              </w:rPr>
            </w:pPr>
            <w:r>
              <w:rPr>
                <w:sz w:val="23"/>
              </w:rPr>
              <w:t>4.8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±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0.3</w:t>
            </w:r>
          </w:p>
        </w:tc>
        <w:tc>
          <w:tcPr>
            <w:tcW w:w="2701" w:type="dxa"/>
          </w:tcPr>
          <w:p w14:paraId="78EF7C76" w14:textId="77777777" w:rsidR="000879A3" w:rsidRDefault="005A018C">
            <w:pPr>
              <w:pStyle w:val="TableParagraph"/>
              <w:spacing w:line="246" w:lineRule="exact"/>
              <w:ind w:left="106"/>
              <w:rPr>
                <w:sz w:val="23"/>
              </w:rPr>
            </w:pPr>
            <w:r>
              <w:rPr>
                <w:sz w:val="23"/>
              </w:rPr>
              <w:t>4.9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±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0.1</w:t>
            </w:r>
          </w:p>
        </w:tc>
      </w:tr>
      <w:tr w:rsidR="000879A3" w14:paraId="416F95F1" w14:textId="77777777">
        <w:trPr>
          <w:trHeight w:val="263"/>
        </w:trPr>
        <w:tc>
          <w:tcPr>
            <w:tcW w:w="2155" w:type="dxa"/>
          </w:tcPr>
          <w:p w14:paraId="6D4EDF86" w14:textId="77777777" w:rsidR="000879A3" w:rsidRDefault="005A018C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p-</w:t>
            </w:r>
            <w:r>
              <w:rPr>
                <w:spacing w:val="-2"/>
                <w:sz w:val="23"/>
              </w:rPr>
              <w:t>Value</w:t>
            </w:r>
          </w:p>
        </w:tc>
        <w:tc>
          <w:tcPr>
            <w:tcW w:w="6663" w:type="dxa"/>
            <w:gridSpan w:val="4"/>
          </w:tcPr>
          <w:p w14:paraId="2A35D821" w14:textId="77777777" w:rsidR="000879A3" w:rsidRDefault="005A018C">
            <w:pPr>
              <w:pStyle w:val="TableParagraph"/>
              <w:rPr>
                <w:sz w:val="23"/>
              </w:rPr>
            </w:pPr>
            <w:r>
              <w:rPr>
                <w:spacing w:val="-2"/>
                <w:sz w:val="23"/>
              </w:rPr>
              <w:t>0.08^</w:t>
            </w:r>
          </w:p>
        </w:tc>
      </w:tr>
    </w:tbl>
    <w:p w14:paraId="23DE6DCC" w14:textId="77777777" w:rsidR="000879A3" w:rsidRDefault="005A018C">
      <w:pPr>
        <w:pStyle w:val="BodyText"/>
        <w:ind w:right="6712"/>
      </w:pPr>
      <w:r>
        <w:t xml:space="preserve">^ Not Statistically Significant. </w:t>
      </w:r>
      <w:r>
        <w:rPr>
          <w:u w:val="single"/>
        </w:rPr>
        <w:t>Change in Attitude:</w:t>
      </w:r>
    </w:p>
    <w:p w14:paraId="1CF72C42" w14:textId="77777777" w:rsidR="000879A3" w:rsidRDefault="000879A3">
      <w:pPr>
        <w:pStyle w:val="BodyText"/>
        <w:sectPr w:rsidR="000879A3">
          <w:pgSz w:w="12240" w:h="15840"/>
          <w:pgMar w:top="1340" w:right="1080" w:bottom="280" w:left="1440" w:header="44" w:footer="0" w:gutter="0"/>
          <w:cols w:space="720"/>
        </w:sectPr>
      </w:pPr>
    </w:p>
    <w:p w14:paraId="71ADA2FE" w14:textId="77777777" w:rsidR="000879A3" w:rsidRDefault="005A018C">
      <w:pPr>
        <w:pStyle w:val="BodyText"/>
        <w:spacing w:before="80"/>
        <w:ind w:right="593"/>
      </w:pPr>
      <w:r>
        <w:lastRenderedPageBreak/>
        <w:t xml:space="preserve">Increase in percentage of participants with better attitude towards curbing and </w:t>
      </w:r>
      <w:r>
        <w:t>Prevention of child abuse increased by: 20.3% among AWW &amp; 7.6% among ANM;</w:t>
      </w:r>
    </w:p>
    <w:p w14:paraId="6F0F842E" w14:textId="77777777" w:rsidR="000879A3" w:rsidRDefault="005A018C">
      <w:pPr>
        <w:pStyle w:val="BodyText"/>
        <w:ind w:right="368"/>
      </w:pPr>
      <w:r>
        <w:t>A Statistically non - significant Increase in mean Knowledge Score was seen post formal education was given: with a p value of 0.08</w:t>
      </w:r>
    </w:p>
    <w:p w14:paraId="63750AB0" w14:textId="77777777" w:rsidR="000879A3" w:rsidRDefault="000879A3">
      <w:pPr>
        <w:pStyle w:val="BodyText"/>
        <w:spacing w:before="5"/>
      </w:pPr>
    </w:p>
    <w:p w14:paraId="5398F87E" w14:textId="77777777" w:rsidR="000879A3" w:rsidRDefault="005A018C">
      <w:pPr>
        <w:pStyle w:val="Heading1"/>
        <w:numPr>
          <w:ilvl w:val="0"/>
          <w:numId w:val="2"/>
        </w:numPr>
        <w:tabs>
          <w:tab w:val="left" w:pos="719"/>
        </w:tabs>
        <w:spacing w:line="262" w:lineRule="exact"/>
        <w:ind w:left="719" w:hanging="359"/>
      </w:pPr>
      <w:r>
        <w:rPr>
          <w:spacing w:val="-2"/>
        </w:rPr>
        <w:t>Practices:</w:t>
      </w:r>
    </w:p>
    <w:p w14:paraId="27A2E11B" w14:textId="77777777" w:rsidR="000879A3" w:rsidRDefault="005A018C">
      <w:pPr>
        <w:pStyle w:val="BodyText"/>
        <w:spacing w:line="276" w:lineRule="auto"/>
        <w:ind w:right="593"/>
      </w:pPr>
      <w:r>
        <w:t>Table 7: Percentage of Participants wi</w:t>
      </w:r>
      <w:r>
        <w:t>th Better command on procedures to prevent detect &amp; report child abuse:</w:t>
      </w:r>
    </w:p>
    <w:p w14:paraId="5CB422EA" w14:textId="77777777" w:rsidR="000879A3" w:rsidRDefault="000879A3">
      <w:pPr>
        <w:pStyle w:val="BodyText"/>
        <w:spacing w:before="8"/>
        <w:rPr>
          <w:sz w:val="17"/>
        </w:rPr>
      </w:pPr>
    </w:p>
    <w:tbl>
      <w:tblPr>
        <w:tblW w:w="0" w:type="auto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5"/>
        <w:gridCol w:w="2520"/>
        <w:gridCol w:w="2337"/>
        <w:gridCol w:w="2337"/>
      </w:tblGrid>
      <w:tr w:rsidR="000879A3" w14:paraId="66FB90DB" w14:textId="77777777">
        <w:trPr>
          <w:trHeight w:val="263"/>
        </w:trPr>
        <w:tc>
          <w:tcPr>
            <w:tcW w:w="4675" w:type="dxa"/>
            <w:gridSpan w:val="2"/>
          </w:tcPr>
          <w:p w14:paraId="1C77A465" w14:textId="77777777" w:rsidR="000879A3" w:rsidRDefault="005A018C">
            <w:pPr>
              <w:pStyle w:val="TableParagraph"/>
              <w:rPr>
                <w:sz w:val="23"/>
              </w:rPr>
            </w:pPr>
            <w:r>
              <w:rPr>
                <w:spacing w:val="-5"/>
                <w:sz w:val="23"/>
              </w:rPr>
              <w:t>AWW</w:t>
            </w:r>
          </w:p>
        </w:tc>
        <w:tc>
          <w:tcPr>
            <w:tcW w:w="4674" w:type="dxa"/>
            <w:gridSpan w:val="2"/>
          </w:tcPr>
          <w:p w14:paraId="40E87264" w14:textId="77777777" w:rsidR="000879A3" w:rsidRDefault="005A018C">
            <w:pPr>
              <w:pStyle w:val="TableParagraph"/>
              <w:ind w:left="108"/>
              <w:rPr>
                <w:sz w:val="23"/>
              </w:rPr>
            </w:pPr>
            <w:r>
              <w:rPr>
                <w:spacing w:val="-5"/>
                <w:sz w:val="23"/>
              </w:rPr>
              <w:t>ANM</w:t>
            </w:r>
          </w:p>
        </w:tc>
      </w:tr>
      <w:tr w:rsidR="000879A3" w14:paraId="213DEA2F" w14:textId="77777777">
        <w:trPr>
          <w:trHeight w:val="530"/>
        </w:trPr>
        <w:tc>
          <w:tcPr>
            <w:tcW w:w="2155" w:type="dxa"/>
          </w:tcPr>
          <w:p w14:paraId="24F005A8" w14:textId="77777777" w:rsidR="000879A3" w:rsidRDefault="005A018C">
            <w:pPr>
              <w:pStyle w:val="TableParagraph"/>
              <w:spacing w:line="261" w:lineRule="exact"/>
              <w:rPr>
                <w:sz w:val="23"/>
              </w:rPr>
            </w:pPr>
            <w:r>
              <w:rPr>
                <w:sz w:val="23"/>
              </w:rPr>
              <w:t>Before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Formal</w:t>
            </w:r>
          </w:p>
          <w:p w14:paraId="367915D9" w14:textId="77777777" w:rsidR="000879A3" w:rsidRDefault="005A018C">
            <w:pPr>
              <w:pStyle w:val="TableParagraph"/>
              <w:spacing w:line="249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Education</w:t>
            </w:r>
          </w:p>
        </w:tc>
        <w:tc>
          <w:tcPr>
            <w:tcW w:w="2520" w:type="dxa"/>
          </w:tcPr>
          <w:p w14:paraId="554311FD" w14:textId="77777777" w:rsidR="000879A3" w:rsidRDefault="005A018C">
            <w:pPr>
              <w:pStyle w:val="TableParagraph"/>
              <w:spacing w:line="261" w:lineRule="exact"/>
              <w:rPr>
                <w:sz w:val="23"/>
              </w:rPr>
            </w:pPr>
            <w:r>
              <w:rPr>
                <w:sz w:val="23"/>
              </w:rPr>
              <w:t>After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Formal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Education</w:t>
            </w:r>
          </w:p>
        </w:tc>
        <w:tc>
          <w:tcPr>
            <w:tcW w:w="2337" w:type="dxa"/>
          </w:tcPr>
          <w:p w14:paraId="59A6F01D" w14:textId="77777777" w:rsidR="000879A3" w:rsidRDefault="005A018C">
            <w:pPr>
              <w:pStyle w:val="TableParagraph"/>
              <w:spacing w:line="261" w:lineRule="exact"/>
              <w:ind w:left="108"/>
              <w:rPr>
                <w:sz w:val="23"/>
              </w:rPr>
            </w:pPr>
            <w:r>
              <w:rPr>
                <w:sz w:val="23"/>
              </w:rPr>
              <w:t>Before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Formal</w:t>
            </w:r>
          </w:p>
          <w:p w14:paraId="0B142151" w14:textId="77777777" w:rsidR="000879A3" w:rsidRDefault="005A018C">
            <w:pPr>
              <w:pStyle w:val="TableParagraph"/>
              <w:spacing w:line="249" w:lineRule="exact"/>
              <w:ind w:left="108"/>
              <w:rPr>
                <w:sz w:val="23"/>
              </w:rPr>
            </w:pPr>
            <w:r>
              <w:rPr>
                <w:spacing w:val="-2"/>
                <w:sz w:val="23"/>
              </w:rPr>
              <w:t>Education</w:t>
            </w:r>
          </w:p>
        </w:tc>
        <w:tc>
          <w:tcPr>
            <w:tcW w:w="2337" w:type="dxa"/>
          </w:tcPr>
          <w:p w14:paraId="35821BE2" w14:textId="77777777" w:rsidR="000879A3" w:rsidRDefault="005A018C">
            <w:pPr>
              <w:pStyle w:val="TableParagraph"/>
              <w:spacing w:line="261" w:lineRule="exact"/>
              <w:ind w:left="109"/>
              <w:rPr>
                <w:sz w:val="23"/>
              </w:rPr>
            </w:pPr>
            <w:r>
              <w:rPr>
                <w:sz w:val="23"/>
              </w:rPr>
              <w:t>After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Formal</w:t>
            </w:r>
          </w:p>
          <w:p w14:paraId="4D6D87E9" w14:textId="77777777" w:rsidR="000879A3" w:rsidRDefault="005A018C">
            <w:pPr>
              <w:pStyle w:val="TableParagraph"/>
              <w:spacing w:line="249" w:lineRule="exact"/>
              <w:ind w:left="109"/>
              <w:rPr>
                <w:sz w:val="23"/>
              </w:rPr>
            </w:pPr>
            <w:r>
              <w:rPr>
                <w:spacing w:val="-2"/>
                <w:sz w:val="23"/>
              </w:rPr>
              <w:t>Education</w:t>
            </w:r>
          </w:p>
        </w:tc>
      </w:tr>
      <w:tr w:rsidR="000879A3" w14:paraId="5308D94C" w14:textId="77777777">
        <w:trPr>
          <w:trHeight w:val="1322"/>
        </w:trPr>
        <w:tc>
          <w:tcPr>
            <w:tcW w:w="2155" w:type="dxa"/>
          </w:tcPr>
          <w:p w14:paraId="4FD1A55E" w14:textId="77777777" w:rsidR="000879A3" w:rsidRDefault="005A018C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z w:val="23"/>
              </w:rPr>
              <w:t>14.5%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(10/69)</w:t>
            </w:r>
          </w:p>
          <w:p w14:paraId="5AB468B5" w14:textId="77777777" w:rsidR="000879A3" w:rsidRDefault="005A018C">
            <w:pPr>
              <w:pStyle w:val="TableParagraph"/>
              <w:spacing w:line="240" w:lineRule="auto"/>
              <w:ind w:right="200"/>
              <w:rPr>
                <w:sz w:val="23"/>
              </w:rPr>
            </w:pPr>
            <w:proofErr w:type="spellStart"/>
            <w:proofErr w:type="gramStart"/>
            <w:r>
              <w:rPr>
                <w:sz w:val="23"/>
              </w:rPr>
              <w:t>knew</w:t>
            </w:r>
            <w:proofErr w:type="spellEnd"/>
            <w:proofErr w:type="gramEnd"/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procedures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to detect &amp; report child abuse.</w:t>
            </w:r>
          </w:p>
        </w:tc>
        <w:tc>
          <w:tcPr>
            <w:tcW w:w="2520" w:type="dxa"/>
          </w:tcPr>
          <w:p w14:paraId="61B43981" w14:textId="77777777" w:rsidR="000879A3" w:rsidRDefault="005A018C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z w:val="23"/>
              </w:rPr>
              <w:t>98.5%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(64/65)</w:t>
            </w:r>
          </w:p>
          <w:p w14:paraId="19C6B7C4" w14:textId="77777777" w:rsidR="000879A3" w:rsidRDefault="005A018C">
            <w:pPr>
              <w:pStyle w:val="TableParagraph"/>
              <w:spacing w:line="240" w:lineRule="auto"/>
              <w:ind w:right="155"/>
              <w:rPr>
                <w:sz w:val="23"/>
              </w:rPr>
            </w:pPr>
            <w:r>
              <w:rPr>
                <w:sz w:val="23"/>
              </w:rPr>
              <w:t>had</w:t>
            </w:r>
            <w:r>
              <w:rPr>
                <w:sz w:val="23"/>
              </w:rPr>
              <w:t xml:space="preserve"> a better command on procedures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to detect &amp; report child abuse</w:t>
            </w:r>
          </w:p>
        </w:tc>
        <w:tc>
          <w:tcPr>
            <w:tcW w:w="2337" w:type="dxa"/>
          </w:tcPr>
          <w:p w14:paraId="0B1F897F" w14:textId="77777777" w:rsidR="000879A3" w:rsidRDefault="005A018C">
            <w:pPr>
              <w:pStyle w:val="TableParagraph"/>
              <w:spacing w:line="258" w:lineRule="exact"/>
              <w:ind w:left="108"/>
              <w:rPr>
                <w:sz w:val="23"/>
              </w:rPr>
            </w:pPr>
            <w:r>
              <w:rPr>
                <w:sz w:val="23"/>
              </w:rPr>
              <w:t>30.1%</w:t>
            </w:r>
            <w:r>
              <w:rPr>
                <w:spacing w:val="66"/>
                <w:sz w:val="23"/>
              </w:rPr>
              <w:t xml:space="preserve"> </w:t>
            </w:r>
            <w:r>
              <w:rPr>
                <w:sz w:val="23"/>
              </w:rPr>
              <w:t>(16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/53)</w:t>
            </w:r>
          </w:p>
          <w:p w14:paraId="57E77651" w14:textId="77777777" w:rsidR="000879A3" w:rsidRDefault="005A018C">
            <w:pPr>
              <w:pStyle w:val="TableParagraph"/>
              <w:spacing w:line="240" w:lineRule="auto"/>
              <w:ind w:left="108"/>
              <w:rPr>
                <w:sz w:val="23"/>
              </w:rPr>
            </w:pPr>
            <w:proofErr w:type="spellStart"/>
            <w:proofErr w:type="gramStart"/>
            <w:r>
              <w:rPr>
                <w:sz w:val="23"/>
              </w:rPr>
              <w:t>knew</w:t>
            </w:r>
            <w:proofErr w:type="spellEnd"/>
            <w:proofErr w:type="gramEnd"/>
            <w:r>
              <w:rPr>
                <w:sz w:val="23"/>
              </w:rPr>
              <w:t xml:space="preserve"> procedures to detect &amp;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report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 xml:space="preserve">child </w:t>
            </w:r>
            <w:r>
              <w:rPr>
                <w:spacing w:val="-2"/>
                <w:sz w:val="23"/>
              </w:rPr>
              <w:t>abuse.</w:t>
            </w:r>
          </w:p>
        </w:tc>
        <w:tc>
          <w:tcPr>
            <w:tcW w:w="2337" w:type="dxa"/>
          </w:tcPr>
          <w:p w14:paraId="46B07717" w14:textId="77777777" w:rsidR="000879A3" w:rsidRDefault="005A018C">
            <w:pPr>
              <w:pStyle w:val="TableParagraph"/>
              <w:spacing w:line="258" w:lineRule="exact"/>
              <w:ind w:left="109"/>
              <w:rPr>
                <w:sz w:val="23"/>
              </w:rPr>
            </w:pPr>
            <w:r>
              <w:rPr>
                <w:sz w:val="23"/>
              </w:rPr>
              <w:t>100%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52/52</w:t>
            </w:r>
          </w:p>
          <w:p w14:paraId="545CDD7A" w14:textId="77777777" w:rsidR="000879A3" w:rsidRDefault="005A018C">
            <w:pPr>
              <w:pStyle w:val="TableParagraph"/>
              <w:spacing w:line="240" w:lineRule="auto"/>
              <w:ind w:left="109"/>
              <w:rPr>
                <w:sz w:val="23"/>
              </w:rPr>
            </w:pPr>
            <w:r>
              <w:rPr>
                <w:sz w:val="23"/>
              </w:rPr>
              <w:t>had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a better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command on procedures to</w:t>
            </w:r>
          </w:p>
          <w:p w14:paraId="07E9C27E" w14:textId="77777777" w:rsidR="000879A3" w:rsidRDefault="005A018C">
            <w:pPr>
              <w:pStyle w:val="TableParagraph"/>
              <w:spacing w:line="264" w:lineRule="exact"/>
              <w:ind w:left="109"/>
              <w:rPr>
                <w:sz w:val="23"/>
              </w:rPr>
            </w:pPr>
            <w:r>
              <w:rPr>
                <w:sz w:val="23"/>
              </w:rPr>
              <w:t>detect &amp;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report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 xml:space="preserve">child </w:t>
            </w:r>
            <w:r>
              <w:rPr>
                <w:spacing w:val="-2"/>
                <w:sz w:val="23"/>
              </w:rPr>
              <w:t>abuse</w:t>
            </w:r>
          </w:p>
        </w:tc>
      </w:tr>
    </w:tbl>
    <w:p w14:paraId="6A8BD5F8" w14:textId="77777777" w:rsidR="000879A3" w:rsidRDefault="005A018C">
      <w:pPr>
        <w:pStyle w:val="BodyText"/>
        <w:spacing w:before="259" w:after="8"/>
      </w:pPr>
      <w:r>
        <w:t>Table</w:t>
      </w:r>
      <w:r>
        <w:rPr>
          <w:spacing w:val="10"/>
        </w:rPr>
        <w:t xml:space="preserve"> </w:t>
      </w:r>
      <w:r>
        <w:t>8:</w:t>
      </w:r>
      <w:r>
        <w:rPr>
          <w:spacing w:val="13"/>
        </w:rPr>
        <w:t xml:space="preserve"> </w:t>
      </w:r>
      <w:r>
        <w:t>Average</w:t>
      </w:r>
      <w:r>
        <w:rPr>
          <w:spacing w:val="11"/>
        </w:rPr>
        <w:t xml:space="preserve"> </w:t>
      </w:r>
      <w:r>
        <w:t>Practice</w:t>
      </w:r>
      <w:r>
        <w:rPr>
          <w:spacing w:val="11"/>
        </w:rPr>
        <w:t xml:space="preserve"> </w:t>
      </w:r>
      <w:r>
        <w:rPr>
          <w:spacing w:val="-2"/>
        </w:rPr>
        <w:t>Score:</w:t>
      </w:r>
    </w:p>
    <w:tbl>
      <w:tblPr>
        <w:tblW w:w="0" w:type="auto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5"/>
        <w:gridCol w:w="1172"/>
        <w:gridCol w:w="1349"/>
        <w:gridCol w:w="2341"/>
        <w:gridCol w:w="2341"/>
      </w:tblGrid>
      <w:tr w:rsidR="000879A3" w14:paraId="65B8E5DF" w14:textId="77777777">
        <w:trPr>
          <w:trHeight w:val="527"/>
        </w:trPr>
        <w:tc>
          <w:tcPr>
            <w:tcW w:w="4676" w:type="dxa"/>
            <w:gridSpan w:val="3"/>
          </w:tcPr>
          <w:p w14:paraId="1A420D36" w14:textId="77777777" w:rsidR="000879A3" w:rsidRDefault="005A018C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z w:val="23"/>
              </w:rPr>
              <w:t>Practices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z w:val="23"/>
              </w:rPr>
              <w:t>towards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z w:val="23"/>
              </w:rPr>
              <w:t>detection</w:t>
            </w:r>
            <w:r>
              <w:rPr>
                <w:spacing w:val="15"/>
                <w:sz w:val="23"/>
              </w:rPr>
              <w:t xml:space="preserve"> </w:t>
            </w:r>
            <w:r>
              <w:rPr>
                <w:sz w:val="23"/>
              </w:rPr>
              <w:t>prevention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and</w:t>
            </w:r>
          </w:p>
          <w:p w14:paraId="11B365C5" w14:textId="77777777" w:rsidR="000879A3" w:rsidRDefault="005A018C">
            <w:pPr>
              <w:pStyle w:val="TableParagraph"/>
              <w:spacing w:line="249" w:lineRule="exact"/>
              <w:rPr>
                <w:sz w:val="23"/>
              </w:rPr>
            </w:pPr>
            <w:r>
              <w:rPr>
                <w:sz w:val="23"/>
              </w:rPr>
              <w:t>reporting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child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abuse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before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formal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education</w:t>
            </w:r>
          </w:p>
        </w:tc>
        <w:tc>
          <w:tcPr>
            <w:tcW w:w="4682" w:type="dxa"/>
            <w:gridSpan w:val="2"/>
          </w:tcPr>
          <w:p w14:paraId="75D4D7A1" w14:textId="77777777" w:rsidR="000879A3" w:rsidRDefault="005A018C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z w:val="23"/>
              </w:rPr>
              <w:t>Practices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z w:val="23"/>
              </w:rPr>
              <w:t>towards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z w:val="23"/>
              </w:rPr>
              <w:t>detection</w:t>
            </w:r>
            <w:r>
              <w:rPr>
                <w:spacing w:val="15"/>
                <w:sz w:val="23"/>
              </w:rPr>
              <w:t xml:space="preserve"> </w:t>
            </w:r>
            <w:r>
              <w:rPr>
                <w:sz w:val="23"/>
              </w:rPr>
              <w:t>prevention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and</w:t>
            </w:r>
          </w:p>
          <w:p w14:paraId="74FCF332" w14:textId="77777777" w:rsidR="000879A3" w:rsidRDefault="005A018C">
            <w:pPr>
              <w:pStyle w:val="TableParagraph"/>
              <w:spacing w:line="249" w:lineRule="exact"/>
              <w:rPr>
                <w:sz w:val="23"/>
              </w:rPr>
            </w:pPr>
            <w:r>
              <w:rPr>
                <w:sz w:val="23"/>
              </w:rPr>
              <w:t>reporting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child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abuse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After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formal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education</w:t>
            </w:r>
          </w:p>
        </w:tc>
      </w:tr>
      <w:tr w:rsidR="000879A3" w14:paraId="3D4C4111" w14:textId="77777777">
        <w:trPr>
          <w:trHeight w:val="265"/>
        </w:trPr>
        <w:tc>
          <w:tcPr>
            <w:tcW w:w="2155" w:type="dxa"/>
            <w:vMerge w:val="restart"/>
          </w:tcPr>
          <w:p w14:paraId="7D955D12" w14:textId="77777777" w:rsidR="000879A3" w:rsidRDefault="005A018C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z w:val="23"/>
              </w:rPr>
              <w:t>Years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Experience</w:t>
            </w:r>
          </w:p>
        </w:tc>
        <w:tc>
          <w:tcPr>
            <w:tcW w:w="2521" w:type="dxa"/>
            <w:gridSpan w:val="2"/>
          </w:tcPr>
          <w:p w14:paraId="44219457" w14:textId="77777777" w:rsidR="000879A3" w:rsidRDefault="005A018C">
            <w:pPr>
              <w:pStyle w:val="TableParagraph"/>
              <w:spacing w:line="246" w:lineRule="exact"/>
              <w:rPr>
                <w:sz w:val="23"/>
              </w:rPr>
            </w:pPr>
            <w:r>
              <w:rPr>
                <w:spacing w:val="-4"/>
                <w:sz w:val="23"/>
              </w:rPr>
              <w:t>Mean</w:t>
            </w:r>
          </w:p>
        </w:tc>
        <w:tc>
          <w:tcPr>
            <w:tcW w:w="4682" w:type="dxa"/>
            <w:gridSpan w:val="2"/>
          </w:tcPr>
          <w:p w14:paraId="7C37D9F4" w14:textId="77777777" w:rsidR="000879A3" w:rsidRDefault="005A018C">
            <w:pPr>
              <w:pStyle w:val="TableParagraph"/>
              <w:spacing w:line="246" w:lineRule="exact"/>
              <w:rPr>
                <w:sz w:val="23"/>
              </w:rPr>
            </w:pPr>
            <w:r>
              <w:rPr>
                <w:spacing w:val="-4"/>
                <w:sz w:val="23"/>
              </w:rPr>
              <w:t>Mean</w:t>
            </w:r>
          </w:p>
        </w:tc>
      </w:tr>
      <w:tr w:rsidR="000879A3" w14:paraId="6D9ABF67" w14:textId="77777777">
        <w:trPr>
          <w:trHeight w:val="263"/>
        </w:trPr>
        <w:tc>
          <w:tcPr>
            <w:tcW w:w="2155" w:type="dxa"/>
            <w:vMerge/>
            <w:tcBorders>
              <w:top w:val="nil"/>
            </w:tcBorders>
          </w:tcPr>
          <w:p w14:paraId="477938D9" w14:textId="77777777" w:rsidR="000879A3" w:rsidRDefault="000879A3">
            <w:pPr>
              <w:rPr>
                <w:sz w:val="2"/>
                <w:szCs w:val="2"/>
              </w:rPr>
            </w:pPr>
          </w:p>
        </w:tc>
        <w:tc>
          <w:tcPr>
            <w:tcW w:w="1172" w:type="dxa"/>
          </w:tcPr>
          <w:p w14:paraId="43DBEA05" w14:textId="77777777" w:rsidR="000879A3" w:rsidRDefault="005A018C">
            <w:pPr>
              <w:pStyle w:val="TableParagraph"/>
              <w:rPr>
                <w:sz w:val="23"/>
              </w:rPr>
            </w:pPr>
            <w:r>
              <w:rPr>
                <w:spacing w:val="-5"/>
                <w:sz w:val="23"/>
              </w:rPr>
              <w:t>AWW</w:t>
            </w:r>
          </w:p>
        </w:tc>
        <w:tc>
          <w:tcPr>
            <w:tcW w:w="1349" w:type="dxa"/>
          </w:tcPr>
          <w:p w14:paraId="1A254E1C" w14:textId="77777777" w:rsidR="000879A3" w:rsidRDefault="005A018C">
            <w:pPr>
              <w:pStyle w:val="TableParagraph"/>
              <w:ind w:left="105"/>
              <w:rPr>
                <w:sz w:val="23"/>
              </w:rPr>
            </w:pPr>
            <w:r>
              <w:rPr>
                <w:spacing w:val="-5"/>
                <w:sz w:val="23"/>
              </w:rPr>
              <w:t>AWW</w:t>
            </w:r>
          </w:p>
        </w:tc>
        <w:tc>
          <w:tcPr>
            <w:tcW w:w="2341" w:type="dxa"/>
          </w:tcPr>
          <w:p w14:paraId="6DB23877" w14:textId="77777777" w:rsidR="000879A3" w:rsidRDefault="005A018C">
            <w:pPr>
              <w:pStyle w:val="TableParagraph"/>
              <w:rPr>
                <w:sz w:val="23"/>
              </w:rPr>
            </w:pPr>
            <w:r>
              <w:rPr>
                <w:spacing w:val="-5"/>
                <w:sz w:val="23"/>
              </w:rPr>
              <w:t>AWW</w:t>
            </w:r>
          </w:p>
        </w:tc>
        <w:tc>
          <w:tcPr>
            <w:tcW w:w="2341" w:type="dxa"/>
          </w:tcPr>
          <w:p w14:paraId="3D2A3E70" w14:textId="77777777" w:rsidR="000879A3" w:rsidRDefault="005A018C">
            <w:pPr>
              <w:pStyle w:val="TableParagraph"/>
              <w:ind w:left="106"/>
              <w:rPr>
                <w:sz w:val="23"/>
              </w:rPr>
            </w:pPr>
            <w:r>
              <w:rPr>
                <w:spacing w:val="-5"/>
                <w:sz w:val="23"/>
              </w:rPr>
              <w:t>ANM</w:t>
            </w:r>
          </w:p>
        </w:tc>
      </w:tr>
      <w:tr w:rsidR="000879A3" w14:paraId="3B927BA0" w14:textId="77777777">
        <w:trPr>
          <w:trHeight w:val="263"/>
        </w:trPr>
        <w:tc>
          <w:tcPr>
            <w:tcW w:w="2155" w:type="dxa"/>
          </w:tcPr>
          <w:p w14:paraId="38619B71" w14:textId="77777777" w:rsidR="000879A3" w:rsidRDefault="005A018C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3</w:t>
            </w:r>
          </w:p>
        </w:tc>
        <w:tc>
          <w:tcPr>
            <w:tcW w:w="1172" w:type="dxa"/>
          </w:tcPr>
          <w:p w14:paraId="30A9957F" w14:textId="77777777" w:rsidR="000879A3" w:rsidRDefault="005A018C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3.2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±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1.1</w:t>
            </w:r>
          </w:p>
        </w:tc>
        <w:tc>
          <w:tcPr>
            <w:tcW w:w="1349" w:type="dxa"/>
          </w:tcPr>
          <w:p w14:paraId="472E2841" w14:textId="77777777" w:rsidR="000879A3" w:rsidRDefault="005A018C">
            <w:pPr>
              <w:pStyle w:val="TableParagraph"/>
              <w:ind w:left="105"/>
              <w:rPr>
                <w:sz w:val="23"/>
              </w:rPr>
            </w:pPr>
            <w:r>
              <w:rPr>
                <w:sz w:val="23"/>
              </w:rPr>
              <w:t>3.4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±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1.2</w:t>
            </w:r>
          </w:p>
        </w:tc>
        <w:tc>
          <w:tcPr>
            <w:tcW w:w="2341" w:type="dxa"/>
          </w:tcPr>
          <w:p w14:paraId="3D8B1E6B" w14:textId="77777777" w:rsidR="000879A3" w:rsidRDefault="005A018C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8.4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±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1.4</w:t>
            </w:r>
          </w:p>
        </w:tc>
        <w:tc>
          <w:tcPr>
            <w:tcW w:w="2341" w:type="dxa"/>
          </w:tcPr>
          <w:p w14:paraId="7705A839" w14:textId="77777777" w:rsidR="000879A3" w:rsidRDefault="005A018C">
            <w:pPr>
              <w:pStyle w:val="TableParagraph"/>
              <w:ind w:left="106"/>
              <w:rPr>
                <w:sz w:val="23"/>
              </w:rPr>
            </w:pPr>
            <w:r>
              <w:rPr>
                <w:sz w:val="23"/>
              </w:rPr>
              <w:t>9.2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±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0.6</w:t>
            </w:r>
          </w:p>
        </w:tc>
      </w:tr>
      <w:tr w:rsidR="000879A3" w14:paraId="669B22AD" w14:textId="77777777">
        <w:trPr>
          <w:trHeight w:val="266"/>
        </w:trPr>
        <w:tc>
          <w:tcPr>
            <w:tcW w:w="2155" w:type="dxa"/>
          </w:tcPr>
          <w:p w14:paraId="1036DC3B" w14:textId="77777777" w:rsidR="000879A3" w:rsidRDefault="005A018C">
            <w:pPr>
              <w:pStyle w:val="TableParagraph"/>
              <w:spacing w:line="246" w:lineRule="exact"/>
              <w:rPr>
                <w:sz w:val="23"/>
              </w:rPr>
            </w:pPr>
            <w:r>
              <w:rPr>
                <w:sz w:val="23"/>
              </w:rPr>
              <w:t>4-</w:t>
            </w:r>
            <w:r>
              <w:rPr>
                <w:spacing w:val="-10"/>
                <w:sz w:val="23"/>
              </w:rPr>
              <w:t>7</w:t>
            </w:r>
          </w:p>
        </w:tc>
        <w:tc>
          <w:tcPr>
            <w:tcW w:w="1172" w:type="dxa"/>
          </w:tcPr>
          <w:p w14:paraId="1AB1361F" w14:textId="77777777" w:rsidR="000879A3" w:rsidRDefault="005A018C">
            <w:pPr>
              <w:pStyle w:val="TableParagraph"/>
              <w:spacing w:line="246" w:lineRule="exact"/>
              <w:rPr>
                <w:sz w:val="23"/>
              </w:rPr>
            </w:pPr>
            <w:r>
              <w:rPr>
                <w:sz w:val="23"/>
              </w:rPr>
              <w:t>2.9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±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1.8</w:t>
            </w:r>
          </w:p>
        </w:tc>
        <w:tc>
          <w:tcPr>
            <w:tcW w:w="1349" w:type="dxa"/>
          </w:tcPr>
          <w:p w14:paraId="176934D3" w14:textId="77777777" w:rsidR="000879A3" w:rsidRDefault="005A018C">
            <w:pPr>
              <w:pStyle w:val="TableParagraph"/>
              <w:spacing w:line="246" w:lineRule="exact"/>
              <w:ind w:left="105"/>
              <w:rPr>
                <w:sz w:val="23"/>
              </w:rPr>
            </w:pPr>
            <w:r>
              <w:rPr>
                <w:sz w:val="23"/>
              </w:rPr>
              <w:t>3.1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±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1.9</w:t>
            </w:r>
          </w:p>
        </w:tc>
        <w:tc>
          <w:tcPr>
            <w:tcW w:w="2341" w:type="dxa"/>
          </w:tcPr>
          <w:p w14:paraId="0BBE2E35" w14:textId="77777777" w:rsidR="000879A3" w:rsidRDefault="005A018C">
            <w:pPr>
              <w:pStyle w:val="TableParagraph"/>
              <w:spacing w:line="246" w:lineRule="exact"/>
              <w:rPr>
                <w:sz w:val="23"/>
              </w:rPr>
            </w:pPr>
            <w:r>
              <w:rPr>
                <w:sz w:val="23"/>
              </w:rPr>
              <w:t>8.6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±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1.2</w:t>
            </w:r>
          </w:p>
        </w:tc>
        <w:tc>
          <w:tcPr>
            <w:tcW w:w="2341" w:type="dxa"/>
          </w:tcPr>
          <w:p w14:paraId="2E7BC2FC" w14:textId="77777777" w:rsidR="000879A3" w:rsidRDefault="005A018C">
            <w:pPr>
              <w:pStyle w:val="TableParagraph"/>
              <w:spacing w:line="246" w:lineRule="exact"/>
              <w:ind w:left="106"/>
              <w:rPr>
                <w:sz w:val="23"/>
              </w:rPr>
            </w:pPr>
            <w:r>
              <w:rPr>
                <w:sz w:val="23"/>
              </w:rPr>
              <w:t>9.8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±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0.1</w:t>
            </w:r>
          </w:p>
        </w:tc>
      </w:tr>
      <w:tr w:rsidR="000879A3" w14:paraId="26F446FC" w14:textId="77777777">
        <w:trPr>
          <w:trHeight w:val="263"/>
        </w:trPr>
        <w:tc>
          <w:tcPr>
            <w:tcW w:w="2155" w:type="dxa"/>
          </w:tcPr>
          <w:p w14:paraId="67B9DFEC" w14:textId="77777777" w:rsidR="000879A3" w:rsidRDefault="005A018C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8-</w:t>
            </w:r>
            <w:r>
              <w:rPr>
                <w:spacing w:val="-5"/>
                <w:sz w:val="23"/>
              </w:rPr>
              <w:t>10</w:t>
            </w:r>
          </w:p>
        </w:tc>
        <w:tc>
          <w:tcPr>
            <w:tcW w:w="1172" w:type="dxa"/>
          </w:tcPr>
          <w:p w14:paraId="751A49CE" w14:textId="77777777" w:rsidR="000879A3" w:rsidRDefault="005A018C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4.6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±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1.5</w:t>
            </w:r>
          </w:p>
        </w:tc>
        <w:tc>
          <w:tcPr>
            <w:tcW w:w="1349" w:type="dxa"/>
          </w:tcPr>
          <w:p w14:paraId="5BCC04D6" w14:textId="77777777" w:rsidR="000879A3" w:rsidRDefault="005A018C">
            <w:pPr>
              <w:pStyle w:val="TableParagraph"/>
              <w:ind w:left="105"/>
              <w:rPr>
                <w:sz w:val="23"/>
              </w:rPr>
            </w:pPr>
            <w:r>
              <w:rPr>
                <w:sz w:val="23"/>
              </w:rPr>
              <w:t>4.3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±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1.7</w:t>
            </w:r>
          </w:p>
        </w:tc>
        <w:tc>
          <w:tcPr>
            <w:tcW w:w="2341" w:type="dxa"/>
          </w:tcPr>
          <w:p w14:paraId="5015DB2D" w14:textId="77777777" w:rsidR="000879A3" w:rsidRDefault="005A018C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9.8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±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0.1</w:t>
            </w:r>
          </w:p>
        </w:tc>
        <w:tc>
          <w:tcPr>
            <w:tcW w:w="2341" w:type="dxa"/>
          </w:tcPr>
          <w:p w14:paraId="02A8E997" w14:textId="77777777" w:rsidR="000879A3" w:rsidRDefault="005A018C">
            <w:pPr>
              <w:pStyle w:val="TableParagraph"/>
              <w:ind w:left="106"/>
              <w:rPr>
                <w:sz w:val="23"/>
              </w:rPr>
            </w:pPr>
            <w:r>
              <w:rPr>
                <w:sz w:val="23"/>
              </w:rPr>
              <w:t>9.9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±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0.1</w:t>
            </w:r>
          </w:p>
        </w:tc>
      </w:tr>
      <w:tr w:rsidR="000879A3" w14:paraId="72DEB046" w14:textId="77777777">
        <w:trPr>
          <w:trHeight w:val="266"/>
        </w:trPr>
        <w:tc>
          <w:tcPr>
            <w:tcW w:w="2155" w:type="dxa"/>
          </w:tcPr>
          <w:p w14:paraId="09DBAC3D" w14:textId="77777777" w:rsidR="000879A3" w:rsidRDefault="005A018C">
            <w:pPr>
              <w:pStyle w:val="TableParagraph"/>
              <w:spacing w:line="246" w:lineRule="exact"/>
              <w:rPr>
                <w:sz w:val="23"/>
              </w:rPr>
            </w:pPr>
            <w:r>
              <w:rPr>
                <w:sz w:val="23"/>
              </w:rPr>
              <w:t>p-</w:t>
            </w:r>
            <w:r>
              <w:rPr>
                <w:spacing w:val="-2"/>
                <w:sz w:val="23"/>
              </w:rPr>
              <w:t>Value</w:t>
            </w:r>
          </w:p>
        </w:tc>
        <w:tc>
          <w:tcPr>
            <w:tcW w:w="7203" w:type="dxa"/>
            <w:gridSpan w:val="4"/>
          </w:tcPr>
          <w:p w14:paraId="7F3F9241" w14:textId="77777777" w:rsidR="000879A3" w:rsidRDefault="005A018C">
            <w:pPr>
              <w:pStyle w:val="TableParagraph"/>
              <w:spacing w:line="246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0.02*</w:t>
            </w:r>
          </w:p>
        </w:tc>
      </w:tr>
    </w:tbl>
    <w:p w14:paraId="66D20BFF" w14:textId="77777777" w:rsidR="000879A3" w:rsidRDefault="005A018C">
      <w:pPr>
        <w:pStyle w:val="BodyText"/>
        <w:ind w:right="6712"/>
      </w:pPr>
      <w:r>
        <w:t xml:space="preserve">*Statistically Significant. </w:t>
      </w:r>
      <w:r>
        <w:rPr>
          <w:u w:val="single"/>
        </w:rPr>
        <w:t>Change in Practice:</w:t>
      </w:r>
    </w:p>
    <w:p w14:paraId="5DB22EC5" w14:textId="77777777" w:rsidR="000879A3" w:rsidRDefault="005A018C">
      <w:pPr>
        <w:pStyle w:val="BodyText"/>
        <w:ind w:right="593"/>
      </w:pPr>
      <w:r>
        <w:t xml:space="preserve">Increase in Percentage of Participants with Better command on procedures to prevent detect &amp; report </w:t>
      </w:r>
      <w:r>
        <w:t>child abuse: increased by: 84% among AWW &amp; 69.9% among ANM;</w:t>
      </w:r>
    </w:p>
    <w:p w14:paraId="2FB8DF0D" w14:textId="77777777" w:rsidR="000879A3" w:rsidRDefault="005A018C">
      <w:pPr>
        <w:pStyle w:val="BodyText"/>
        <w:ind w:right="593"/>
      </w:pPr>
      <w:r>
        <w:t>A Statistically significant Increase in mean Knowledge Score was seen post formal education was given: with a p value of 0.02</w:t>
      </w:r>
      <w:commentRangeEnd w:id="136"/>
      <w:r>
        <w:commentReference w:id="136"/>
      </w:r>
    </w:p>
    <w:p w14:paraId="64140379" w14:textId="77777777" w:rsidR="000879A3" w:rsidRDefault="005A018C">
      <w:pPr>
        <w:pStyle w:val="Heading1"/>
        <w:spacing w:before="242"/>
      </w:pPr>
      <w:r>
        <w:rPr>
          <w:spacing w:val="-2"/>
        </w:rPr>
        <w:t>Discussion</w:t>
      </w:r>
    </w:p>
    <w:p w14:paraId="5877C8EB" w14:textId="77777777" w:rsidR="000879A3" w:rsidRDefault="005A018C">
      <w:pPr>
        <w:pStyle w:val="BodyText"/>
        <w:spacing w:before="234" w:line="276" w:lineRule="auto"/>
        <w:ind w:right="593"/>
      </w:pPr>
      <w:commentRangeStart w:id="145"/>
      <w:r>
        <w:t>A</w:t>
      </w:r>
      <w:r>
        <w:rPr>
          <w:spacing w:val="-2"/>
        </w:rPr>
        <w:t xml:space="preserve"> </w:t>
      </w:r>
      <w:r>
        <w:t>long</w:t>
      </w:r>
      <w:r>
        <w:rPr>
          <w:spacing w:val="-4"/>
        </w:rPr>
        <w:t xml:space="preserve"> </w:t>
      </w:r>
      <w:r>
        <w:t>lasting</w:t>
      </w:r>
      <w:r>
        <w:rPr>
          <w:spacing w:val="-4"/>
        </w:rPr>
        <w:t xml:space="preserve"> </w:t>
      </w:r>
      <w:r>
        <w:t>scar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left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 child’s</w:t>
      </w:r>
      <w:r>
        <w:rPr>
          <w:spacing w:val="-2"/>
        </w:rPr>
        <w:t xml:space="preserve"> </w:t>
      </w:r>
      <w:r>
        <w:t>psychology</w:t>
      </w:r>
      <w:r>
        <w:rPr>
          <w:spacing w:val="-4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he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she</w:t>
      </w:r>
      <w:r>
        <w:rPr>
          <w:spacing w:val="-1"/>
        </w:rPr>
        <w:t xml:space="preserve"> </w:t>
      </w:r>
      <w:r>
        <w:t>undergoes any</w:t>
      </w:r>
      <w:r>
        <w:rPr>
          <w:spacing w:val="-4"/>
        </w:rPr>
        <w:t xml:space="preserve"> </w:t>
      </w:r>
      <w:r>
        <w:t>form of</w:t>
      </w:r>
      <w:r>
        <w:rPr>
          <w:spacing w:val="-4"/>
        </w:rPr>
        <w:t xml:space="preserve"> </w:t>
      </w:r>
      <w:r>
        <w:t>child</w:t>
      </w:r>
      <w:r>
        <w:rPr>
          <w:spacing w:val="-1"/>
        </w:rPr>
        <w:t xml:space="preserve"> </w:t>
      </w:r>
      <w:r>
        <w:t>abuse, these abuses can be physical mental or sexual but it affects a child throughout the life.</w:t>
      </w:r>
      <w:commentRangeEnd w:id="145"/>
      <w:r>
        <w:commentReference w:id="145"/>
      </w:r>
      <w:r>
        <w:t xml:space="preserve"> </w:t>
      </w:r>
      <w:commentRangeStart w:id="146"/>
      <w:r>
        <w:t xml:space="preserve">These psychological dents damage self-respect of a child. Sense of oneself, these children are unable to build any </w:t>
      </w:r>
      <w:r>
        <w:t>kind of supportive, respectful, trusting, and/balanced relationships with the society they live in, nor in the study place or at professional places, neither in their own family.</w:t>
      </w:r>
      <w:commentRangeEnd w:id="146"/>
      <w:r>
        <w:commentReference w:id="146"/>
      </w:r>
    </w:p>
    <w:p w14:paraId="297CE3E2" w14:textId="77777777" w:rsidR="000879A3" w:rsidRDefault="005A018C">
      <w:pPr>
        <w:pStyle w:val="BodyText"/>
        <w:spacing w:before="201" w:line="276" w:lineRule="auto"/>
        <w:ind w:right="368"/>
      </w:pPr>
      <w:commentRangeStart w:id="147"/>
      <w:r>
        <w:t>Such enduring indentations in early ages of life may push a child to start</w:t>
      </w:r>
      <w:r>
        <w:t xml:space="preserve"> and get engulfed in habits like drug addiction or alcoholism which temporarily gives them a numbing effect from such abuses because</w:t>
      </w:r>
      <w:r>
        <w:rPr>
          <w:spacing w:val="-2"/>
        </w:rPr>
        <w:t xml:space="preserve"> </w:t>
      </w:r>
      <w:r>
        <w:t>these</w:t>
      </w:r>
      <w:r>
        <w:rPr>
          <w:spacing w:val="-2"/>
        </w:rPr>
        <w:t xml:space="preserve"> </w:t>
      </w:r>
      <w:r>
        <w:t>habits</w:t>
      </w:r>
      <w:r>
        <w:rPr>
          <w:spacing w:val="-3"/>
        </w:rPr>
        <w:t xml:space="preserve"> </w:t>
      </w:r>
      <w:r>
        <w:t>elevate</w:t>
      </w:r>
      <w:r>
        <w:rPr>
          <w:spacing w:val="-2"/>
        </w:rPr>
        <w:t xml:space="preserve"> </w:t>
      </w:r>
      <w:r>
        <w:t>dopamine</w:t>
      </w:r>
      <w:r>
        <w:rPr>
          <w:spacing w:val="-2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feel</w:t>
      </w:r>
      <w:r>
        <w:rPr>
          <w:spacing w:val="-2"/>
        </w:rPr>
        <w:t xml:space="preserve"> </w:t>
      </w:r>
      <w:r>
        <w:t>good</w:t>
      </w:r>
      <w:r>
        <w:rPr>
          <w:spacing w:val="-2"/>
        </w:rPr>
        <w:t xml:space="preserve"> </w:t>
      </w:r>
      <w:r>
        <w:t>hormone.</w:t>
      </w:r>
      <w:r>
        <w:rPr>
          <w:spacing w:val="-2"/>
        </w:rPr>
        <w:t xml:space="preserve"> </w:t>
      </w:r>
      <w:r>
        <w:t>Furthermore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child</w:t>
      </w:r>
      <w:r>
        <w:rPr>
          <w:spacing w:val="-5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even suffer</w:t>
      </w:r>
      <w:r>
        <w:rPr>
          <w:spacing w:val="-2"/>
        </w:rPr>
        <w:t xml:space="preserve"> </w:t>
      </w:r>
      <w:r>
        <w:t>mental</w:t>
      </w:r>
      <w:r>
        <w:rPr>
          <w:spacing w:val="-2"/>
        </w:rPr>
        <w:t xml:space="preserve"> </w:t>
      </w:r>
      <w:r>
        <w:t>disorders</w:t>
      </w:r>
      <w:r>
        <w:rPr>
          <w:spacing w:val="-3"/>
        </w:rPr>
        <w:t xml:space="preserve"> </w:t>
      </w:r>
      <w:r>
        <w:t>like</w:t>
      </w:r>
      <w:r>
        <w:rPr>
          <w:spacing w:val="-2"/>
        </w:rPr>
        <w:t xml:space="preserve"> </w:t>
      </w:r>
      <w:r>
        <w:t>dep</w:t>
      </w:r>
      <w:r>
        <w:t>ression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anxiety.</w:t>
      </w:r>
      <w:r>
        <w:rPr>
          <w:spacing w:val="-2"/>
        </w:rPr>
        <w:t xml:space="preserve"> </w:t>
      </w:r>
      <w:r>
        <w:t>These</w:t>
      </w:r>
      <w:r>
        <w:rPr>
          <w:spacing w:val="-2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lead</w:t>
      </w:r>
      <w:r>
        <w:rPr>
          <w:spacing w:val="-2"/>
        </w:rPr>
        <w:t xml:space="preserve"> </w:t>
      </w:r>
      <w:r>
        <w:t>them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future</w:t>
      </w:r>
      <w:r>
        <w:rPr>
          <w:spacing w:val="-2"/>
        </w:rPr>
        <w:t xml:space="preserve"> </w:t>
      </w:r>
      <w:r>
        <w:t>wrongdoers</w:t>
      </w:r>
      <w:r>
        <w:rPr>
          <w:spacing w:val="-3"/>
        </w:rPr>
        <w:t xml:space="preserve"> </w:t>
      </w:r>
      <w:r>
        <w:t>and adopt violence as they grow up. [4</w:t>
      </w:r>
      <w:proofErr w:type="gramStart"/>
      <w:r>
        <w:t>,6</w:t>
      </w:r>
      <w:proofErr w:type="gramEnd"/>
      <w:r>
        <w:t>]</w:t>
      </w:r>
      <w:commentRangeEnd w:id="147"/>
      <w:r>
        <w:commentReference w:id="147"/>
      </w:r>
    </w:p>
    <w:p w14:paraId="66C20BEC" w14:textId="77777777" w:rsidR="000879A3" w:rsidRDefault="000879A3">
      <w:pPr>
        <w:pStyle w:val="BodyText"/>
        <w:spacing w:line="276" w:lineRule="auto"/>
        <w:sectPr w:rsidR="000879A3">
          <w:pgSz w:w="12240" w:h="15840"/>
          <w:pgMar w:top="1340" w:right="1080" w:bottom="280" w:left="1440" w:header="44" w:footer="0" w:gutter="0"/>
          <w:cols w:space="720"/>
        </w:sectPr>
      </w:pPr>
    </w:p>
    <w:p w14:paraId="6FF3FA3A" w14:textId="77777777" w:rsidR="000879A3" w:rsidRDefault="005A018C">
      <w:pPr>
        <w:pStyle w:val="BodyText"/>
        <w:spacing w:before="80"/>
        <w:ind w:right="344"/>
      </w:pPr>
      <w:r>
        <w:lastRenderedPageBreak/>
        <w:t>The results of our study reflected that post intervention knowledge attitude and practices towards monitoring, identification and repo</w:t>
      </w:r>
      <w:r>
        <w:t xml:space="preserve">rting </w:t>
      </w:r>
      <w:proofErr w:type="spellStart"/>
      <w:r>
        <w:t>reporting</w:t>
      </w:r>
      <w:proofErr w:type="spellEnd"/>
      <w:r>
        <w:t xml:space="preserve"> Child abuse increased drastically. This was similar to the findings of the study conducted by </w:t>
      </w:r>
      <w:commentRangeStart w:id="148"/>
      <w:proofErr w:type="spellStart"/>
      <w:r>
        <w:t>Sulata</w:t>
      </w:r>
      <w:proofErr w:type="spellEnd"/>
      <w:r>
        <w:t xml:space="preserve"> </w:t>
      </w:r>
      <w:proofErr w:type="spellStart"/>
      <w:r>
        <w:t>patra</w:t>
      </w:r>
      <w:commentRangeEnd w:id="148"/>
      <w:proofErr w:type="spellEnd"/>
      <w:r>
        <w:commentReference w:id="148"/>
      </w:r>
      <w:r>
        <w:t xml:space="preserve"> among mothers of </w:t>
      </w:r>
      <w:proofErr w:type="spellStart"/>
      <w:r>
        <w:t>westbengal</w:t>
      </w:r>
      <w:proofErr w:type="spellEnd"/>
      <w:r>
        <w:t xml:space="preserve"> and </w:t>
      </w:r>
      <w:proofErr w:type="spellStart"/>
      <w:r>
        <w:t>Naughton</w:t>
      </w:r>
      <w:proofErr w:type="spellEnd"/>
      <w:r>
        <w:t xml:space="preserve"> </w:t>
      </w:r>
      <w:commentRangeStart w:id="149"/>
      <w:r>
        <w:t>AM</w:t>
      </w:r>
      <w:commentRangeEnd w:id="149"/>
      <w:r>
        <w:commentReference w:id="149"/>
      </w:r>
      <w:r>
        <w:t xml:space="preserve"> et al which conferred that administration of knowledge to mothers increased the awareness to detect</w:t>
      </w:r>
      <w:r>
        <w:rPr>
          <w:spacing w:val="-3"/>
        </w:rPr>
        <w:t xml:space="preserve"> </w:t>
      </w:r>
      <w:r>
        <w:t>child</w:t>
      </w:r>
      <w:r>
        <w:rPr>
          <w:spacing w:val="-1"/>
        </w:rPr>
        <w:t xml:space="preserve"> </w:t>
      </w:r>
      <w:r>
        <w:t>abuse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emotional</w:t>
      </w:r>
      <w:r>
        <w:rPr>
          <w:spacing w:val="-1"/>
        </w:rPr>
        <w:t xml:space="preserve"> </w:t>
      </w:r>
      <w:r>
        <w:t>effects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child</w:t>
      </w:r>
      <w:r>
        <w:rPr>
          <w:spacing w:val="-4"/>
        </w:rPr>
        <w:t xml:space="preserve"> </w:t>
      </w:r>
      <w:r>
        <w:t>respectively</w:t>
      </w:r>
      <w:del w:id="150" w:author="USER" w:date="2025-05-12T16:17:00Z">
        <w:r>
          <w:delText>.</w:delText>
        </w:r>
      </w:del>
      <w:r>
        <w:rPr>
          <w:spacing w:val="-1"/>
        </w:rPr>
        <w:t xml:space="preserve"> </w:t>
      </w:r>
      <w:r>
        <w:t>[7,8]</w:t>
      </w:r>
      <w:ins w:id="151" w:author="USER" w:date="2025-05-12T16:17:00Z">
        <w:r>
          <w:t>.</w:t>
        </w:r>
      </w:ins>
      <w:r>
        <w:t xml:space="preserve"> Post formal</w:t>
      </w:r>
      <w:r>
        <w:rPr>
          <w:spacing w:val="-1"/>
        </w:rPr>
        <w:t xml:space="preserve"> </w:t>
      </w:r>
      <w:r>
        <w:t>Education</w:t>
      </w:r>
      <w:r>
        <w:rPr>
          <w:spacing w:val="-1"/>
        </w:rPr>
        <w:t xml:space="preserve"> </w:t>
      </w:r>
      <w:r>
        <w:t>AWW</w:t>
      </w:r>
      <w:r>
        <w:rPr>
          <w:spacing w:val="-5"/>
        </w:rPr>
        <w:t xml:space="preserve"> </w:t>
      </w:r>
      <w:r>
        <w:t>and ANMs were having a high knowledge, even better positive attit</w:t>
      </w:r>
      <w:r>
        <w:t>ude toward eradication of child abuse,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also</w:t>
      </w:r>
      <w:r>
        <w:rPr>
          <w:spacing w:val="-2"/>
        </w:rPr>
        <w:t xml:space="preserve"> </w:t>
      </w:r>
      <w:r>
        <w:t>knew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post</w:t>
      </w:r>
      <w:r>
        <w:rPr>
          <w:spacing w:val="-2"/>
        </w:rPr>
        <w:t xml:space="preserve"> </w:t>
      </w:r>
      <w:r>
        <w:t>detection</w:t>
      </w:r>
      <w:r>
        <w:rPr>
          <w:spacing w:val="-2"/>
        </w:rPr>
        <w:t xml:space="preserve"> </w:t>
      </w:r>
      <w:r>
        <w:t>standard</w:t>
      </w:r>
      <w:r>
        <w:rPr>
          <w:spacing w:val="-2"/>
        </w:rPr>
        <w:t xml:space="preserve"> </w:t>
      </w:r>
      <w:r>
        <w:t>operating</w:t>
      </w:r>
      <w:r>
        <w:rPr>
          <w:spacing w:val="-5"/>
        </w:rPr>
        <w:t xml:space="preserve"> </w:t>
      </w:r>
      <w:r>
        <w:t>procedures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report</w:t>
      </w:r>
      <w:r>
        <w:rPr>
          <w:spacing w:val="-2"/>
        </w:rPr>
        <w:t xml:space="preserve"> </w:t>
      </w:r>
      <w:r>
        <w:t>child</w:t>
      </w:r>
      <w:r>
        <w:rPr>
          <w:spacing w:val="-2"/>
        </w:rPr>
        <w:t xml:space="preserve"> </w:t>
      </w:r>
      <w:r>
        <w:t>abuse</w:t>
      </w:r>
      <w:r>
        <w:rPr>
          <w:spacing w:val="-2"/>
        </w:rPr>
        <w:t xml:space="preserve"> </w:t>
      </w:r>
      <w:r>
        <w:t>when</w:t>
      </w:r>
      <w:r>
        <w:rPr>
          <w:spacing w:val="-5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is suspected/ detected.</w:t>
      </w:r>
    </w:p>
    <w:p w14:paraId="21DF13DA" w14:textId="77777777" w:rsidR="000879A3" w:rsidRDefault="000879A3">
      <w:pPr>
        <w:pStyle w:val="BodyText"/>
        <w:spacing w:before="1"/>
      </w:pPr>
    </w:p>
    <w:p w14:paraId="63221F55" w14:textId="77777777" w:rsidR="000879A3" w:rsidRDefault="005A018C">
      <w:pPr>
        <w:pStyle w:val="BodyText"/>
        <w:spacing w:line="276" w:lineRule="auto"/>
        <w:ind w:right="491"/>
      </w:pPr>
      <w:r>
        <w:t>Prior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imparting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formal</w:t>
      </w:r>
      <w:r>
        <w:rPr>
          <w:spacing w:val="-4"/>
        </w:rPr>
        <w:t xml:space="preserve"> </w:t>
      </w:r>
      <w:r>
        <w:t>education</w:t>
      </w:r>
      <w:r>
        <w:rPr>
          <w:spacing w:val="-2"/>
        </w:rPr>
        <w:t xml:space="preserve"> </w:t>
      </w:r>
      <w:r>
        <w:t>among</w:t>
      </w:r>
      <w:r>
        <w:rPr>
          <w:spacing w:val="-5"/>
        </w:rPr>
        <w:t xml:space="preserve"> </w:t>
      </w:r>
      <w:r>
        <w:t>AWWs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ANMs</w:t>
      </w:r>
      <w:r>
        <w:rPr>
          <w:spacing w:val="-3"/>
        </w:rPr>
        <w:t xml:space="preserve"> </w:t>
      </w:r>
      <w:r>
        <w:t>although</w:t>
      </w:r>
      <w:r>
        <w:rPr>
          <w:spacing w:val="-2"/>
        </w:rPr>
        <w:t xml:space="preserve"> </w:t>
      </w:r>
      <w:r>
        <w:t>they</w:t>
      </w:r>
      <w:r>
        <w:rPr>
          <w:spacing w:val="-5"/>
        </w:rPr>
        <w:t xml:space="preserve"> </w:t>
      </w:r>
      <w:r>
        <w:t>showed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 xml:space="preserve">positive </w:t>
      </w:r>
      <w:r>
        <w:t>attitude but lacked knowledge which was similar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 study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proofErr w:type="spellStart"/>
      <w:r>
        <w:t>Sonbol</w:t>
      </w:r>
      <w:proofErr w:type="spellEnd"/>
      <w:r>
        <w:t xml:space="preserve"> et al highlighting</w:t>
      </w:r>
      <w:r>
        <w:rPr>
          <w:spacing w:val="-1"/>
        </w:rPr>
        <w:t xml:space="preserve"> </w:t>
      </w:r>
      <w:r>
        <w:t>a large gap between recognizing signs of physical child abuse and effectively respond</w:t>
      </w:r>
      <w:r>
        <w:rPr>
          <w:spacing w:val="40"/>
        </w:rPr>
        <w:t xml:space="preserve"> </w:t>
      </w:r>
      <w:r>
        <w:t>to such mishaps if detected among Jordanian dentists..</w:t>
      </w:r>
      <w:commentRangeStart w:id="152"/>
      <w:r>
        <w:t>[9</w:t>
      </w:r>
      <w:proofErr w:type="gramStart"/>
      <w:r>
        <w:t>,10</w:t>
      </w:r>
      <w:proofErr w:type="gramEnd"/>
      <w:r>
        <w:t>]</w:t>
      </w:r>
      <w:commentRangeEnd w:id="152"/>
      <w:r>
        <w:commentReference w:id="152"/>
      </w:r>
      <w:r>
        <w:t xml:space="preserve"> they</w:t>
      </w:r>
      <w:r>
        <w:rPr>
          <w:spacing w:val="-1"/>
        </w:rPr>
        <w:t xml:space="preserve"> </w:t>
      </w:r>
      <w:r>
        <w:t>had highlight</w:t>
      </w:r>
      <w:r>
        <w:t>ed that they</w:t>
      </w:r>
      <w:r>
        <w:rPr>
          <w:spacing w:val="-1"/>
        </w:rPr>
        <w:t xml:space="preserve"> </w:t>
      </w:r>
      <w:r>
        <w:t>were unable to detect and were uncertain about diagnosing and place for referring such children.</w:t>
      </w:r>
    </w:p>
    <w:p w14:paraId="2184C082" w14:textId="77777777" w:rsidR="000879A3" w:rsidRDefault="005A018C">
      <w:pPr>
        <w:pStyle w:val="BodyText"/>
        <w:spacing w:before="200" w:line="276" w:lineRule="auto"/>
        <w:ind w:right="368"/>
      </w:pPr>
      <w:r>
        <w:t>Using a pre-validated and reliable questionnaire to extract the results strengthens this study; results with statistical analysis and comparison b</w:t>
      </w:r>
      <w:r>
        <w:t xml:space="preserve">etween </w:t>
      </w:r>
      <w:commentRangeStart w:id="153"/>
      <w:r>
        <w:t>two groups</w:t>
      </w:r>
      <w:commentRangeEnd w:id="153"/>
      <w:r>
        <w:commentReference w:id="153"/>
      </w:r>
      <w:r>
        <w:t xml:space="preserve"> before and after formal education was the basis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cohort study. Nevertheless</w:t>
      </w:r>
      <w:r>
        <w:rPr>
          <w:spacing w:val="-1"/>
        </w:rPr>
        <w:t xml:space="preserve"> </w:t>
      </w:r>
      <w:r>
        <w:t>a slightly smaller sample size could</w:t>
      </w:r>
      <w:r>
        <w:rPr>
          <w:spacing w:val="-3"/>
        </w:rPr>
        <w:t xml:space="preserve"> </w:t>
      </w:r>
      <w:r>
        <w:t>be a limitation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this particular study. However this being a pioneering prospective cohort study in India, data f</w:t>
      </w:r>
      <w:r>
        <w:t>orm this study</w:t>
      </w:r>
      <w:r>
        <w:rPr>
          <w:spacing w:val="-6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used</w:t>
      </w:r>
      <w:r>
        <w:rPr>
          <w:spacing w:val="-5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reference data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further</w:t>
      </w:r>
      <w:r>
        <w:rPr>
          <w:spacing w:val="-2"/>
        </w:rPr>
        <w:t xml:space="preserve"> </w:t>
      </w:r>
      <w:r>
        <w:t>studies</w:t>
      </w:r>
      <w:r>
        <w:rPr>
          <w:spacing w:val="-3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conducted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direction</w:t>
      </w:r>
      <w:r>
        <w:rPr>
          <w:spacing w:val="-2"/>
        </w:rPr>
        <w:t xml:space="preserve"> </w:t>
      </w:r>
      <w:r>
        <w:t>among</w:t>
      </w:r>
      <w:r>
        <w:rPr>
          <w:spacing w:val="-5"/>
        </w:rPr>
        <w:t xml:space="preserve"> </w:t>
      </w:r>
      <w:r>
        <w:t>the AWWs and ANMs who are the first point of contact for most of the rural population of India.</w:t>
      </w:r>
    </w:p>
    <w:p w14:paraId="146812EE" w14:textId="77777777" w:rsidR="000879A3" w:rsidRDefault="005A018C">
      <w:pPr>
        <w:pStyle w:val="BodyText"/>
        <w:spacing w:before="199" w:line="276" w:lineRule="auto"/>
        <w:ind w:right="376"/>
      </w:pPr>
      <w:r>
        <w:t>In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detailed</w:t>
      </w:r>
      <w:r>
        <w:rPr>
          <w:spacing w:val="-2"/>
        </w:rPr>
        <w:t xml:space="preserve"> </w:t>
      </w:r>
      <w:r>
        <w:t>review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some</w:t>
      </w:r>
      <w:r>
        <w:rPr>
          <w:spacing w:val="-2"/>
        </w:rPr>
        <w:t xml:space="preserve"> </w:t>
      </w:r>
      <w:r>
        <w:t>previous</w:t>
      </w:r>
      <w:r>
        <w:rPr>
          <w:spacing w:val="-3"/>
        </w:rPr>
        <w:t xml:space="preserve"> </w:t>
      </w:r>
      <w:r>
        <w:t>articles</w:t>
      </w:r>
      <w:r>
        <w:rPr>
          <w:spacing w:val="-3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was</w:t>
      </w:r>
      <w:r>
        <w:rPr>
          <w:spacing w:val="-6"/>
        </w:rPr>
        <w:t xml:space="preserve"> </w:t>
      </w:r>
      <w:r>
        <w:t>observed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studies</w:t>
      </w:r>
      <w:r>
        <w:rPr>
          <w:spacing w:val="-3"/>
        </w:rPr>
        <w:t xml:space="preserve"> </w:t>
      </w:r>
      <w:r>
        <w:t>very</w:t>
      </w:r>
      <w:r>
        <w:rPr>
          <w:spacing w:val="-5"/>
        </w:rPr>
        <w:t xml:space="preserve"> </w:t>
      </w:r>
      <w:r>
        <w:t>less</w:t>
      </w:r>
      <w:r>
        <w:rPr>
          <w:spacing w:val="-3"/>
        </w:rPr>
        <w:t xml:space="preserve"> </w:t>
      </w:r>
      <w:r>
        <w:t>number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studies were conducted asserting to dental neglect which is also a form of child abuse. Research fraternity can look into these lacunae to fill the gaps in child maltreatment. And further studies can be directe</w:t>
      </w:r>
      <w:r>
        <w:t>d in this direction.</w:t>
      </w:r>
    </w:p>
    <w:p w14:paraId="30481C04" w14:textId="77777777" w:rsidR="000879A3" w:rsidRDefault="005A018C">
      <w:pPr>
        <w:pStyle w:val="BodyText"/>
        <w:spacing w:before="202" w:line="276" w:lineRule="auto"/>
        <w:ind w:right="593"/>
      </w:pPr>
      <w:r>
        <w:t>Safeguarding the youth and especially Children is obligatory to every individual of the society we live in [11]. AWW</w:t>
      </w:r>
      <w:r>
        <w:rPr>
          <w:spacing w:val="-4"/>
        </w:rPr>
        <w:t xml:space="preserve"> </w:t>
      </w:r>
      <w:r>
        <w:t>and ANM</w:t>
      </w:r>
      <w:r>
        <w:rPr>
          <w:spacing w:val="-1"/>
        </w:rPr>
        <w:t xml:space="preserve"> </w:t>
      </w:r>
      <w:r>
        <w:t>work day</w:t>
      </w:r>
      <w:r>
        <w:rPr>
          <w:spacing w:val="-5"/>
        </w:rPr>
        <w:t xml:space="preserve"> </w:t>
      </w:r>
      <w:r>
        <w:t>in and day</w:t>
      </w:r>
      <w:r>
        <w:rPr>
          <w:spacing w:val="-3"/>
        </w:rPr>
        <w:t xml:space="preserve"> </w:t>
      </w:r>
      <w:r>
        <w:t>out with</w:t>
      </w:r>
      <w:r>
        <w:rPr>
          <w:spacing w:val="-3"/>
        </w:rPr>
        <w:t xml:space="preserve"> </w:t>
      </w:r>
      <w:r>
        <w:t>children</w:t>
      </w:r>
      <w:r>
        <w:rPr>
          <w:spacing w:val="-3"/>
        </w:rPr>
        <w:t xml:space="preserve"> </w:t>
      </w:r>
      <w:r>
        <w:t>and are in the very</w:t>
      </w:r>
      <w:r>
        <w:rPr>
          <w:spacing w:val="-5"/>
        </w:rPr>
        <w:t xml:space="preserve"> </w:t>
      </w:r>
      <w:r>
        <w:t>distinctive stance</w:t>
      </w:r>
      <w:r>
        <w:rPr>
          <w:spacing w:val="-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acknowledge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signs</w:t>
      </w:r>
      <w:r>
        <w:rPr>
          <w:spacing w:val="-3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child</w:t>
      </w:r>
      <w:r>
        <w:rPr>
          <w:spacing w:val="-2"/>
        </w:rPr>
        <w:t xml:space="preserve"> </w:t>
      </w:r>
      <w:r>
        <w:t>abuse</w:t>
      </w:r>
      <w:r>
        <w:rPr>
          <w:spacing w:val="-4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sexual,</w:t>
      </w:r>
      <w:r>
        <w:rPr>
          <w:spacing w:val="-5"/>
        </w:rPr>
        <w:t xml:space="preserve"> </w:t>
      </w:r>
      <w:r>
        <w:t>emotional or</w:t>
      </w:r>
      <w:r>
        <w:rPr>
          <w:spacing w:val="-2"/>
        </w:rPr>
        <w:t xml:space="preserve"> </w:t>
      </w:r>
      <w:r>
        <w:t>Physical</w:t>
      </w:r>
      <w:r>
        <w:rPr>
          <w:spacing w:val="-4"/>
        </w:rPr>
        <w:t xml:space="preserve"> </w:t>
      </w:r>
      <w:r>
        <w:t>abuse.</w:t>
      </w:r>
      <w:r>
        <w:rPr>
          <w:spacing w:val="-2"/>
        </w:rPr>
        <w:t xml:space="preserve"> </w:t>
      </w:r>
      <w:r>
        <w:t>Also</w:t>
      </w:r>
      <w:r>
        <w:rPr>
          <w:spacing w:val="-5"/>
        </w:rPr>
        <w:t xml:space="preserve"> </w:t>
      </w:r>
      <w:r>
        <w:t xml:space="preserve">any kind of neglect to needs of child can be detected by these </w:t>
      </w:r>
      <w:proofErr w:type="spellStart"/>
      <w:r>
        <w:t>grassroot</w:t>
      </w:r>
      <w:proofErr w:type="spellEnd"/>
      <w:r>
        <w:t xml:space="preserve"> level </w:t>
      </w:r>
      <w:proofErr w:type="spellStart"/>
      <w:r>
        <w:t>workers.Whenever</w:t>
      </w:r>
      <w:proofErr w:type="spellEnd"/>
      <w:r>
        <w:t xml:space="preserve"> and wherever a</w:t>
      </w:r>
      <w:r>
        <w:rPr>
          <w:spacing w:val="-2"/>
        </w:rPr>
        <w:t xml:space="preserve"> </w:t>
      </w:r>
      <w:r>
        <w:t>child</w:t>
      </w:r>
      <w:r>
        <w:rPr>
          <w:spacing w:val="-3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or may</w:t>
      </w:r>
      <w:r>
        <w:rPr>
          <w:spacing w:val="-3"/>
        </w:rPr>
        <w:t xml:space="preserve"> </w:t>
      </w:r>
      <w:r>
        <w:t>be in need of</w:t>
      </w:r>
      <w:r>
        <w:rPr>
          <w:spacing w:val="-3"/>
        </w:rPr>
        <w:t xml:space="preserve"> </w:t>
      </w:r>
      <w:r>
        <w:t>welfare AWWs</w:t>
      </w:r>
      <w:r>
        <w:rPr>
          <w:spacing w:val="-1"/>
        </w:rPr>
        <w:t xml:space="preserve"> </w:t>
      </w:r>
      <w:r>
        <w:t>and ANMs</w:t>
      </w:r>
      <w:r>
        <w:rPr>
          <w:spacing w:val="-1"/>
        </w:rPr>
        <w:t xml:space="preserve"> </w:t>
      </w:r>
      <w:r>
        <w:t>should stand and be</w:t>
      </w:r>
      <w:r>
        <w:rPr>
          <w:spacing w:val="-2"/>
        </w:rPr>
        <w:t xml:space="preserve"> </w:t>
      </w:r>
      <w:r>
        <w:t>pivotal</w:t>
      </w:r>
      <w:r>
        <w:rPr>
          <w:spacing w:val="-2"/>
        </w:rPr>
        <w:t xml:space="preserve"> </w:t>
      </w:r>
      <w:r>
        <w:t xml:space="preserve">to bridge </w:t>
      </w:r>
      <w:r>
        <w:t>the gap to eradicate child abuse.</w:t>
      </w:r>
    </w:p>
    <w:p w14:paraId="23F1732D" w14:textId="77777777" w:rsidR="000879A3" w:rsidRDefault="005A018C">
      <w:pPr>
        <w:pStyle w:val="Heading1"/>
        <w:spacing w:before="203"/>
      </w:pPr>
      <w:r>
        <w:rPr>
          <w:spacing w:val="-2"/>
        </w:rPr>
        <w:t>Conclusion</w:t>
      </w:r>
    </w:p>
    <w:p w14:paraId="4B06A4F8" w14:textId="77777777" w:rsidR="000879A3" w:rsidRDefault="005A018C">
      <w:pPr>
        <w:pStyle w:val="BodyText"/>
        <w:spacing w:before="238" w:line="276" w:lineRule="auto"/>
      </w:pPr>
      <w:r>
        <w:t>The educational intervention significantly improved the knowledge, attitudes, and practices of the participants</w:t>
      </w:r>
      <w:r>
        <w:rPr>
          <w:spacing w:val="-3"/>
        </w:rPr>
        <w:t xml:space="preserve"> </w:t>
      </w:r>
      <w:r>
        <w:t>regarding</w:t>
      </w:r>
      <w:r>
        <w:rPr>
          <w:spacing w:val="-5"/>
        </w:rPr>
        <w:t xml:space="preserve"> </w:t>
      </w:r>
      <w:r>
        <w:t>child</w:t>
      </w:r>
      <w:r>
        <w:rPr>
          <w:spacing w:val="-2"/>
        </w:rPr>
        <w:t xml:space="preserve"> </w:t>
      </w:r>
      <w:r>
        <w:t>Abuse.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changes</w:t>
      </w:r>
      <w:r>
        <w:rPr>
          <w:spacing w:val="-3"/>
        </w:rPr>
        <w:t xml:space="preserve"> </w:t>
      </w:r>
      <w:r>
        <w:t>observed</w:t>
      </w:r>
      <w:r>
        <w:rPr>
          <w:spacing w:val="-2"/>
        </w:rPr>
        <w:t xml:space="preserve"> </w:t>
      </w:r>
      <w:r>
        <w:t>were</w:t>
      </w:r>
      <w:r>
        <w:rPr>
          <w:spacing w:val="-2"/>
        </w:rPr>
        <w:t xml:space="preserve"> </w:t>
      </w:r>
      <w:r>
        <w:t>statistically</w:t>
      </w:r>
      <w:r>
        <w:rPr>
          <w:spacing w:val="-7"/>
        </w:rPr>
        <w:t xml:space="preserve"> </w:t>
      </w:r>
      <w:r>
        <w:t>significant,</w:t>
      </w:r>
      <w:r>
        <w:rPr>
          <w:spacing w:val="-5"/>
        </w:rPr>
        <w:t xml:space="preserve"> </w:t>
      </w:r>
      <w:r>
        <w:t>indicating</w:t>
      </w:r>
      <w:r>
        <w:rPr>
          <w:spacing w:val="-5"/>
        </w:rPr>
        <w:t xml:space="preserve"> </w:t>
      </w:r>
      <w:r>
        <w:t xml:space="preserve">the </w:t>
      </w:r>
      <w:r>
        <w:t>effectiveness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targeted</w:t>
      </w:r>
      <w:r>
        <w:rPr>
          <w:spacing w:val="-1"/>
        </w:rPr>
        <w:t xml:space="preserve"> </w:t>
      </w:r>
      <w:r>
        <w:t>educational</w:t>
      </w:r>
      <w:r>
        <w:rPr>
          <w:spacing w:val="-1"/>
        </w:rPr>
        <w:t xml:space="preserve"> </w:t>
      </w:r>
      <w:r>
        <w:t>program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enhancing</w:t>
      </w:r>
      <w:r>
        <w:rPr>
          <w:spacing w:val="-4"/>
        </w:rPr>
        <w:t xml:space="preserve"> </w:t>
      </w:r>
      <w:r>
        <w:t>understanding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promoting</w:t>
      </w:r>
      <w:r>
        <w:rPr>
          <w:spacing w:val="-4"/>
        </w:rPr>
        <w:t xml:space="preserve"> </w:t>
      </w:r>
      <w:r>
        <w:t xml:space="preserve">positive </w:t>
      </w:r>
      <w:r>
        <w:rPr>
          <w:spacing w:val="-2"/>
        </w:rPr>
        <w:t>behaviors.</w:t>
      </w:r>
    </w:p>
    <w:p w14:paraId="0726F32A" w14:textId="77777777" w:rsidR="000879A3" w:rsidRDefault="005A018C">
      <w:pPr>
        <w:pStyle w:val="BodyText"/>
        <w:spacing w:before="199" w:line="273" w:lineRule="auto"/>
        <w:ind w:right="368"/>
        <w:rPr>
          <w:del w:id="154" w:author="USER" w:date="2025-05-12T16:22:00Z"/>
        </w:rPr>
      </w:pPr>
      <w:del w:id="155" w:author="USER" w:date="2025-05-12T16:22:00Z">
        <w:r>
          <w:delText>Post formal education AWW and ANM were sufficiently prepared to know what to look for when they</w:delText>
        </w:r>
        <w:r>
          <w:rPr>
            <w:spacing w:val="-6"/>
          </w:rPr>
          <w:delText xml:space="preserve"> </w:delText>
        </w:r>
        <w:r>
          <w:delText>suspect</w:delText>
        </w:r>
        <w:r>
          <w:rPr>
            <w:spacing w:val="-1"/>
          </w:rPr>
          <w:delText xml:space="preserve"> </w:delText>
        </w:r>
        <w:r>
          <w:delText>child</w:delText>
        </w:r>
        <w:r>
          <w:rPr>
            <w:spacing w:val="-4"/>
          </w:rPr>
          <w:delText xml:space="preserve"> </w:delText>
        </w:r>
        <w:r>
          <w:delText>abuse</w:delText>
        </w:r>
        <w:r>
          <w:rPr>
            <w:spacing w:val="-3"/>
          </w:rPr>
          <w:delText xml:space="preserve"> </w:delText>
        </w:r>
        <w:r>
          <w:delText>and</w:delText>
        </w:r>
        <w:r>
          <w:rPr>
            <w:spacing w:val="-1"/>
          </w:rPr>
          <w:delText xml:space="preserve"> </w:delText>
        </w:r>
        <w:r>
          <w:delText>what</w:delText>
        </w:r>
        <w:r>
          <w:rPr>
            <w:spacing w:val="-1"/>
          </w:rPr>
          <w:delText xml:space="preserve"> </w:delText>
        </w:r>
        <w:r>
          <w:delText>to</w:delText>
        </w:r>
        <w:r>
          <w:rPr>
            <w:spacing w:val="-4"/>
          </w:rPr>
          <w:delText xml:space="preserve"> </w:delText>
        </w:r>
        <w:r>
          <w:delText>actually</w:delText>
        </w:r>
        <w:r>
          <w:rPr>
            <w:spacing w:val="-6"/>
          </w:rPr>
          <w:delText xml:space="preserve"> </w:delText>
        </w:r>
        <w:r>
          <w:delText>do</w:delText>
        </w:r>
        <w:r>
          <w:rPr>
            <w:spacing w:val="-1"/>
          </w:rPr>
          <w:delText xml:space="preserve"> </w:delText>
        </w:r>
        <w:r>
          <w:delText>when</w:delText>
        </w:r>
        <w:r>
          <w:rPr>
            <w:spacing w:val="-1"/>
          </w:rPr>
          <w:delText xml:space="preserve"> </w:delText>
        </w:r>
        <w:r>
          <w:delText>they</w:delText>
        </w:r>
        <w:r>
          <w:rPr>
            <w:spacing w:val="-6"/>
          </w:rPr>
          <w:delText xml:space="preserve"> </w:delText>
        </w:r>
        <w:r>
          <w:delText>encounter</w:delText>
        </w:r>
        <w:r>
          <w:rPr>
            <w:spacing w:val="-1"/>
          </w:rPr>
          <w:delText xml:space="preserve"> </w:delText>
        </w:r>
        <w:r>
          <w:delText>this</w:delText>
        </w:r>
        <w:r>
          <w:rPr>
            <w:spacing w:val="-2"/>
          </w:rPr>
          <w:delText xml:space="preserve"> </w:delText>
        </w:r>
        <w:r>
          <w:delText>problem</w:delText>
        </w:r>
        <w:r>
          <w:rPr>
            <w:spacing w:val="-3"/>
          </w:rPr>
          <w:delText xml:space="preserve"> </w:delText>
        </w:r>
        <w:r>
          <w:delText>in</w:delText>
        </w:r>
        <w:r>
          <w:rPr>
            <w:spacing w:val="-1"/>
          </w:rPr>
          <w:delText xml:space="preserve"> </w:delText>
        </w:r>
        <w:r>
          <w:delText>a</w:delText>
        </w:r>
        <w:r>
          <w:rPr>
            <w:spacing w:val="-1"/>
          </w:rPr>
          <w:delText xml:space="preserve"> </w:delText>
        </w:r>
        <w:r>
          <w:delText>rural</w:delText>
        </w:r>
        <w:r>
          <w:rPr>
            <w:spacing w:val="-3"/>
          </w:rPr>
          <w:delText xml:space="preserve"> </w:delText>
        </w:r>
        <w:r>
          <w:delText>setting.</w:delText>
        </w:r>
      </w:del>
    </w:p>
    <w:p w14:paraId="767FBE71" w14:textId="77777777" w:rsidR="000879A3" w:rsidRDefault="005A018C">
      <w:pPr>
        <w:pStyle w:val="BodyText"/>
        <w:spacing w:before="206"/>
      </w:pPr>
      <w:r>
        <w:t>Some</w:t>
      </w:r>
      <w:r>
        <w:rPr>
          <w:spacing w:val="-4"/>
        </w:rPr>
        <w:t xml:space="preserve"> </w:t>
      </w:r>
      <w:ins w:id="156" w:author="USER" w:date="2025-05-12T16:22:00Z">
        <w:r>
          <w:rPr>
            <w:spacing w:val="-4"/>
          </w:rPr>
          <w:t xml:space="preserve">suggested </w:t>
        </w:r>
      </w:ins>
      <w:r>
        <w:t>recommendations</w:t>
      </w:r>
      <w:ins w:id="157" w:author="USER" w:date="2025-05-12T16:22:00Z">
        <w:r>
          <w:t>, bas</w:t>
        </w:r>
      </w:ins>
      <w:ins w:id="158" w:author="USER" w:date="2025-05-12T16:23:00Z">
        <w:r>
          <w:t>ed on the findings of this study</w:t>
        </w:r>
      </w:ins>
      <w:r>
        <w:rPr>
          <w:spacing w:val="-3"/>
        </w:rPr>
        <w:t xml:space="preserve"> </w:t>
      </w:r>
      <w:ins w:id="159" w:author="USER" w:date="2025-05-12T16:23:00Z">
        <w:r>
          <w:rPr>
            <w:spacing w:val="-3"/>
          </w:rPr>
          <w:t>are</w:t>
        </w:r>
      </w:ins>
      <w:del w:id="160" w:author="USER" w:date="2025-05-12T16:23:00Z">
        <w:r>
          <w:delText>to</w:delText>
        </w:r>
        <w:r>
          <w:rPr>
            <w:spacing w:val="-4"/>
          </w:rPr>
          <w:delText xml:space="preserve"> </w:delText>
        </w:r>
        <w:r>
          <w:delText>be</w:delText>
        </w:r>
        <w:r>
          <w:rPr>
            <w:spacing w:val="-2"/>
          </w:rPr>
          <w:delText xml:space="preserve"> </w:delText>
        </w:r>
        <w:r>
          <w:delText>put</w:delText>
        </w:r>
        <w:r>
          <w:rPr>
            <w:spacing w:val="-1"/>
          </w:rPr>
          <w:delText xml:space="preserve"> </w:delText>
        </w:r>
        <w:r>
          <w:delText>forward</w:delText>
        </w:r>
        <w:r>
          <w:rPr>
            <w:spacing w:val="-2"/>
          </w:rPr>
          <w:delText xml:space="preserve"> </w:delText>
        </w:r>
        <w:r>
          <w:delText>keeping</w:delText>
        </w:r>
        <w:r>
          <w:rPr>
            <w:spacing w:val="-5"/>
          </w:rPr>
          <w:delText xml:space="preserve"> </w:delText>
        </w:r>
        <w:r>
          <w:delText>the</w:delText>
        </w:r>
        <w:r>
          <w:rPr>
            <w:spacing w:val="-1"/>
          </w:rPr>
          <w:delText xml:space="preserve"> </w:delText>
        </w:r>
        <w:r>
          <w:delText>results</w:delText>
        </w:r>
        <w:r>
          <w:rPr>
            <w:spacing w:val="-3"/>
          </w:rPr>
          <w:delText xml:space="preserve"> </w:delText>
        </w:r>
        <w:r>
          <w:delText>of</w:delText>
        </w:r>
        <w:r>
          <w:rPr>
            <w:spacing w:val="-4"/>
          </w:rPr>
          <w:delText xml:space="preserve"> </w:delText>
        </w:r>
        <w:r>
          <w:delText>this</w:delText>
        </w:r>
        <w:r>
          <w:rPr>
            <w:spacing w:val="-3"/>
          </w:rPr>
          <w:delText xml:space="preserve"> </w:delText>
        </w:r>
        <w:r>
          <w:delText>study</w:delText>
        </w:r>
        <w:r>
          <w:rPr>
            <w:spacing w:val="-6"/>
          </w:rPr>
          <w:delText xml:space="preserve"> </w:delText>
        </w:r>
        <w:r>
          <w:delText>are</w:delText>
        </w:r>
        <w:r>
          <w:rPr>
            <w:spacing w:val="-2"/>
          </w:rPr>
          <w:delText xml:space="preserve"> </w:delText>
        </w:r>
      </w:del>
      <w:r>
        <w:t>as</w:t>
      </w:r>
      <w:r>
        <w:rPr>
          <w:spacing w:val="-2"/>
        </w:rPr>
        <w:t xml:space="preserve"> follows.</w:t>
      </w:r>
    </w:p>
    <w:p w14:paraId="238F2529" w14:textId="77777777" w:rsidR="000879A3" w:rsidRDefault="000879A3">
      <w:pPr>
        <w:pStyle w:val="BodyText"/>
        <w:sectPr w:rsidR="000879A3">
          <w:pgSz w:w="12240" w:h="15840"/>
          <w:pgMar w:top="1340" w:right="1080" w:bottom="280" w:left="1440" w:header="44" w:footer="0" w:gutter="0"/>
          <w:cols w:space="720"/>
        </w:sectPr>
      </w:pPr>
    </w:p>
    <w:p w14:paraId="5B5A7C0E" w14:textId="77777777" w:rsidR="000879A3" w:rsidRDefault="005A018C">
      <w:pPr>
        <w:pStyle w:val="ListParagraph"/>
        <w:numPr>
          <w:ilvl w:val="0"/>
          <w:numId w:val="3"/>
        </w:numPr>
        <w:tabs>
          <w:tab w:val="left" w:pos="196"/>
        </w:tabs>
        <w:spacing w:before="80" w:line="276" w:lineRule="auto"/>
        <w:ind w:right="359" w:firstLine="0"/>
        <w:rPr>
          <w:sz w:val="23"/>
        </w:rPr>
      </w:pPr>
      <w:commentRangeStart w:id="161"/>
      <w:proofErr w:type="gramStart"/>
      <w:r>
        <w:rPr>
          <w:sz w:val="23"/>
        </w:rPr>
        <w:lastRenderedPageBreak/>
        <w:t>to</w:t>
      </w:r>
      <w:proofErr w:type="gramEnd"/>
      <w:r>
        <w:rPr>
          <w:sz w:val="23"/>
        </w:rPr>
        <w:t xml:space="preserve"> cater high standards of care for these young children </w:t>
      </w:r>
      <w:r>
        <w:rPr>
          <w:sz w:val="23"/>
        </w:rPr>
        <w:t>who may encounter domestic violence, ground</w:t>
      </w:r>
      <w:r>
        <w:rPr>
          <w:spacing w:val="-3"/>
          <w:sz w:val="23"/>
        </w:rPr>
        <w:t xml:space="preserve"> </w:t>
      </w:r>
      <w:r>
        <w:rPr>
          <w:sz w:val="23"/>
        </w:rPr>
        <w:t>level</w:t>
      </w:r>
      <w:r>
        <w:rPr>
          <w:spacing w:val="-3"/>
          <w:sz w:val="23"/>
        </w:rPr>
        <w:t xml:space="preserve"> </w:t>
      </w:r>
      <w:r>
        <w:rPr>
          <w:sz w:val="23"/>
        </w:rPr>
        <w:t>staff</w:t>
      </w:r>
      <w:r>
        <w:rPr>
          <w:spacing w:val="-6"/>
          <w:sz w:val="23"/>
        </w:rPr>
        <w:t xml:space="preserve"> </w:t>
      </w:r>
      <w:r>
        <w:rPr>
          <w:sz w:val="23"/>
        </w:rPr>
        <w:t>should</w:t>
      </w:r>
      <w:r>
        <w:rPr>
          <w:spacing w:val="-1"/>
          <w:sz w:val="23"/>
        </w:rPr>
        <w:t xml:space="preserve"> </w:t>
      </w:r>
      <w:r>
        <w:rPr>
          <w:sz w:val="23"/>
        </w:rPr>
        <w:t>have an</w:t>
      </w:r>
      <w:r>
        <w:rPr>
          <w:spacing w:val="-3"/>
          <w:sz w:val="23"/>
        </w:rPr>
        <w:t xml:space="preserve"> </w:t>
      </w:r>
      <w:r>
        <w:rPr>
          <w:sz w:val="23"/>
        </w:rPr>
        <w:t>exclusive,</w:t>
      </w:r>
      <w:r>
        <w:rPr>
          <w:spacing w:val="-3"/>
          <w:sz w:val="23"/>
        </w:rPr>
        <w:t xml:space="preserve"> </w:t>
      </w:r>
      <w:r>
        <w:rPr>
          <w:sz w:val="23"/>
        </w:rPr>
        <w:t>concrete</w:t>
      </w:r>
      <w:r>
        <w:rPr>
          <w:spacing w:val="-3"/>
          <w:sz w:val="23"/>
        </w:rPr>
        <w:t xml:space="preserve"> </w:t>
      </w:r>
      <w:r>
        <w:rPr>
          <w:sz w:val="23"/>
        </w:rPr>
        <w:t>educational</w:t>
      </w:r>
      <w:r>
        <w:rPr>
          <w:spacing w:val="-3"/>
          <w:sz w:val="23"/>
        </w:rPr>
        <w:t xml:space="preserve"> </w:t>
      </w:r>
      <w:r>
        <w:rPr>
          <w:sz w:val="23"/>
        </w:rPr>
        <w:t>experience</w:t>
      </w:r>
      <w:r>
        <w:rPr>
          <w:spacing w:val="-3"/>
          <w:sz w:val="23"/>
        </w:rPr>
        <w:t xml:space="preserve"> </w:t>
      </w:r>
      <w:r>
        <w:rPr>
          <w:sz w:val="23"/>
        </w:rPr>
        <w:t>in</w:t>
      </w:r>
      <w:r>
        <w:rPr>
          <w:spacing w:val="-3"/>
          <w:sz w:val="23"/>
        </w:rPr>
        <w:t xml:space="preserve"> </w:t>
      </w:r>
      <w:r>
        <w:rPr>
          <w:sz w:val="23"/>
        </w:rPr>
        <w:t>context</w:t>
      </w:r>
      <w:r>
        <w:rPr>
          <w:spacing w:val="-3"/>
          <w:sz w:val="23"/>
        </w:rPr>
        <w:t xml:space="preserve"> </w:t>
      </w:r>
      <w:r>
        <w:rPr>
          <w:sz w:val="23"/>
        </w:rPr>
        <w:t>to</w:t>
      </w:r>
      <w:r>
        <w:rPr>
          <w:spacing w:val="-3"/>
          <w:sz w:val="23"/>
        </w:rPr>
        <w:t xml:space="preserve"> </w:t>
      </w:r>
      <w:r>
        <w:rPr>
          <w:sz w:val="23"/>
        </w:rPr>
        <w:t>child</w:t>
      </w:r>
      <w:r>
        <w:rPr>
          <w:spacing w:val="-3"/>
          <w:sz w:val="23"/>
        </w:rPr>
        <w:t xml:space="preserve"> </w:t>
      </w:r>
      <w:r>
        <w:rPr>
          <w:sz w:val="23"/>
        </w:rPr>
        <w:t>abuse during their training itself.</w:t>
      </w:r>
      <w:commentRangeEnd w:id="161"/>
      <w:r>
        <w:commentReference w:id="161"/>
      </w:r>
    </w:p>
    <w:p w14:paraId="1C9E2DBD" w14:textId="77777777" w:rsidR="000879A3" w:rsidRDefault="005A018C">
      <w:pPr>
        <w:pStyle w:val="ListParagraph"/>
        <w:numPr>
          <w:ilvl w:val="0"/>
          <w:numId w:val="3"/>
        </w:numPr>
        <w:tabs>
          <w:tab w:val="left" w:pos="198"/>
        </w:tabs>
        <w:spacing w:line="276" w:lineRule="auto"/>
        <w:ind w:right="1152" w:firstLine="0"/>
        <w:rPr>
          <w:sz w:val="23"/>
        </w:rPr>
      </w:pPr>
      <w:r>
        <w:rPr>
          <w:sz w:val="23"/>
        </w:rPr>
        <w:t>Stringent</w:t>
      </w:r>
      <w:r>
        <w:rPr>
          <w:spacing w:val="-2"/>
          <w:sz w:val="23"/>
        </w:rPr>
        <w:t xml:space="preserve"> </w:t>
      </w:r>
      <w:r>
        <w:rPr>
          <w:sz w:val="23"/>
        </w:rPr>
        <w:t>measures</w:t>
      </w:r>
      <w:r>
        <w:rPr>
          <w:spacing w:val="-4"/>
          <w:sz w:val="23"/>
        </w:rPr>
        <w:t xml:space="preserve"> </w:t>
      </w:r>
      <w:r>
        <w:rPr>
          <w:sz w:val="23"/>
        </w:rPr>
        <w:t>by</w:t>
      </w:r>
      <w:r>
        <w:rPr>
          <w:spacing w:val="-8"/>
          <w:sz w:val="23"/>
        </w:rPr>
        <w:t xml:space="preserve"> </w:t>
      </w:r>
      <w:r>
        <w:rPr>
          <w:sz w:val="23"/>
        </w:rPr>
        <w:t>the</w:t>
      </w:r>
      <w:r>
        <w:rPr>
          <w:spacing w:val="-3"/>
          <w:sz w:val="23"/>
        </w:rPr>
        <w:t xml:space="preserve"> </w:t>
      </w:r>
      <w:r>
        <w:rPr>
          <w:sz w:val="23"/>
        </w:rPr>
        <w:t>government</w:t>
      </w:r>
      <w:r>
        <w:rPr>
          <w:spacing w:val="-3"/>
          <w:sz w:val="23"/>
        </w:rPr>
        <w:t xml:space="preserve"> </w:t>
      </w:r>
      <w:r>
        <w:rPr>
          <w:sz w:val="23"/>
        </w:rPr>
        <w:t>shall</w:t>
      </w:r>
      <w:r>
        <w:rPr>
          <w:spacing w:val="-3"/>
          <w:sz w:val="23"/>
        </w:rPr>
        <w:t xml:space="preserve"> </w:t>
      </w:r>
      <w:r>
        <w:rPr>
          <w:sz w:val="23"/>
        </w:rPr>
        <w:t>be</w:t>
      </w:r>
      <w:r>
        <w:rPr>
          <w:spacing w:val="-1"/>
          <w:sz w:val="23"/>
        </w:rPr>
        <w:t xml:space="preserve"> </w:t>
      </w:r>
      <w:r>
        <w:rPr>
          <w:sz w:val="23"/>
        </w:rPr>
        <w:t>infused</w:t>
      </w:r>
      <w:r>
        <w:rPr>
          <w:spacing w:val="-3"/>
          <w:sz w:val="23"/>
        </w:rPr>
        <w:t xml:space="preserve"> </w:t>
      </w:r>
      <w:r>
        <w:rPr>
          <w:sz w:val="23"/>
        </w:rPr>
        <w:t>regarding</w:t>
      </w:r>
      <w:r>
        <w:rPr>
          <w:spacing w:val="-6"/>
          <w:sz w:val="23"/>
        </w:rPr>
        <w:t xml:space="preserve"> </w:t>
      </w:r>
      <w:r>
        <w:rPr>
          <w:sz w:val="23"/>
        </w:rPr>
        <w:t>child</w:t>
      </w:r>
      <w:r>
        <w:rPr>
          <w:spacing w:val="-3"/>
          <w:sz w:val="23"/>
        </w:rPr>
        <w:t xml:space="preserve"> </w:t>
      </w:r>
      <w:r>
        <w:rPr>
          <w:sz w:val="23"/>
        </w:rPr>
        <w:t>abuse</w:t>
      </w:r>
      <w:r>
        <w:rPr>
          <w:spacing w:val="-3"/>
          <w:sz w:val="23"/>
        </w:rPr>
        <w:t xml:space="preserve"> </w:t>
      </w:r>
      <w:r>
        <w:rPr>
          <w:sz w:val="23"/>
        </w:rPr>
        <w:t>detection</w:t>
      </w:r>
      <w:r>
        <w:rPr>
          <w:spacing w:val="-6"/>
          <w:sz w:val="23"/>
        </w:rPr>
        <w:t xml:space="preserve"> </w:t>
      </w:r>
      <w:r>
        <w:rPr>
          <w:sz w:val="23"/>
        </w:rPr>
        <w:t xml:space="preserve">and </w:t>
      </w:r>
      <w:r>
        <w:rPr>
          <w:spacing w:val="-2"/>
          <w:sz w:val="23"/>
        </w:rPr>
        <w:t>reporting.</w:t>
      </w:r>
    </w:p>
    <w:p w14:paraId="06169896" w14:textId="77777777" w:rsidR="000879A3" w:rsidRDefault="005A018C">
      <w:pPr>
        <w:pStyle w:val="ListParagraph"/>
        <w:numPr>
          <w:ilvl w:val="0"/>
          <w:numId w:val="3"/>
        </w:numPr>
        <w:tabs>
          <w:tab w:val="left" w:pos="198"/>
        </w:tabs>
        <w:spacing w:before="1" w:line="273" w:lineRule="auto"/>
        <w:ind w:right="734" w:firstLine="0"/>
        <w:rPr>
          <w:sz w:val="23"/>
        </w:rPr>
      </w:pPr>
      <w:proofErr w:type="gramStart"/>
      <w:r>
        <w:rPr>
          <w:sz w:val="23"/>
        </w:rPr>
        <w:t>for</w:t>
      </w:r>
      <w:proofErr w:type="gramEnd"/>
      <w:r>
        <w:rPr>
          <w:spacing w:val="-2"/>
          <w:sz w:val="23"/>
        </w:rPr>
        <w:t xml:space="preserve"> </w:t>
      </w:r>
      <w:r>
        <w:rPr>
          <w:sz w:val="23"/>
        </w:rPr>
        <w:t>these</w:t>
      </w:r>
      <w:r>
        <w:rPr>
          <w:spacing w:val="-2"/>
          <w:sz w:val="23"/>
        </w:rPr>
        <w:t xml:space="preserve"> </w:t>
      </w:r>
      <w:r>
        <w:rPr>
          <w:sz w:val="23"/>
        </w:rPr>
        <w:t>base</w:t>
      </w:r>
      <w:r>
        <w:rPr>
          <w:spacing w:val="-4"/>
          <w:sz w:val="23"/>
        </w:rPr>
        <w:t xml:space="preserve"> </w:t>
      </w:r>
      <w:r>
        <w:rPr>
          <w:sz w:val="23"/>
        </w:rPr>
        <w:t>level</w:t>
      </w:r>
      <w:r>
        <w:rPr>
          <w:spacing w:val="-2"/>
          <w:sz w:val="23"/>
        </w:rPr>
        <w:t xml:space="preserve"> </w:t>
      </w:r>
      <w:r>
        <w:rPr>
          <w:sz w:val="23"/>
        </w:rPr>
        <w:t>workers</w:t>
      </w:r>
      <w:r>
        <w:rPr>
          <w:spacing w:val="-3"/>
          <w:sz w:val="23"/>
        </w:rPr>
        <w:t xml:space="preserve"> </w:t>
      </w:r>
      <w:r>
        <w:rPr>
          <w:sz w:val="23"/>
        </w:rPr>
        <w:t>like</w:t>
      </w:r>
      <w:r>
        <w:rPr>
          <w:spacing w:val="-2"/>
          <w:sz w:val="23"/>
        </w:rPr>
        <w:t xml:space="preserve"> </w:t>
      </w:r>
      <w:r>
        <w:rPr>
          <w:sz w:val="23"/>
        </w:rPr>
        <w:t>AWW</w:t>
      </w:r>
      <w:r>
        <w:rPr>
          <w:spacing w:val="-6"/>
          <w:sz w:val="23"/>
        </w:rPr>
        <w:t xml:space="preserve"> </w:t>
      </w:r>
      <w:r>
        <w:rPr>
          <w:sz w:val="23"/>
        </w:rPr>
        <w:t>and</w:t>
      </w:r>
      <w:r>
        <w:rPr>
          <w:spacing w:val="-2"/>
          <w:sz w:val="23"/>
        </w:rPr>
        <w:t xml:space="preserve"> </w:t>
      </w:r>
      <w:r>
        <w:rPr>
          <w:sz w:val="23"/>
        </w:rPr>
        <w:t>ANMs</w:t>
      </w:r>
      <w:r>
        <w:rPr>
          <w:spacing w:val="-3"/>
          <w:sz w:val="23"/>
        </w:rPr>
        <w:t xml:space="preserve"> </w:t>
      </w:r>
      <w:r>
        <w:rPr>
          <w:sz w:val="23"/>
        </w:rPr>
        <w:t>such</w:t>
      </w:r>
      <w:r>
        <w:rPr>
          <w:spacing w:val="-2"/>
          <w:sz w:val="23"/>
        </w:rPr>
        <w:t xml:space="preserve"> </w:t>
      </w:r>
      <w:r>
        <w:rPr>
          <w:sz w:val="23"/>
        </w:rPr>
        <w:t>continuing</w:t>
      </w:r>
      <w:r>
        <w:rPr>
          <w:spacing w:val="-5"/>
          <w:sz w:val="23"/>
        </w:rPr>
        <w:t xml:space="preserve"> </w:t>
      </w:r>
      <w:r>
        <w:rPr>
          <w:sz w:val="23"/>
        </w:rPr>
        <w:t>formal</w:t>
      </w:r>
      <w:r>
        <w:rPr>
          <w:spacing w:val="-2"/>
          <w:sz w:val="23"/>
        </w:rPr>
        <w:t xml:space="preserve"> </w:t>
      </w:r>
      <w:r>
        <w:rPr>
          <w:sz w:val="23"/>
        </w:rPr>
        <w:t>education</w:t>
      </w:r>
      <w:r>
        <w:rPr>
          <w:spacing w:val="-2"/>
          <w:sz w:val="23"/>
        </w:rPr>
        <w:t xml:space="preserve"> </w:t>
      </w:r>
      <w:r>
        <w:rPr>
          <w:sz w:val="23"/>
        </w:rPr>
        <w:t>should</w:t>
      </w:r>
      <w:r>
        <w:rPr>
          <w:spacing w:val="-5"/>
          <w:sz w:val="23"/>
        </w:rPr>
        <w:t xml:space="preserve"> </w:t>
      </w:r>
      <w:r>
        <w:rPr>
          <w:sz w:val="23"/>
        </w:rPr>
        <w:t xml:space="preserve">be </w:t>
      </w:r>
      <w:r>
        <w:rPr>
          <w:spacing w:val="-2"/>
          <w:sz w:val="23"/>
        </w:rPr>
        <w:t>encouraged.</w:t>
      </w:r>
    </w:p>
    <w:p w14:paraId="7943A329" w14:textId="77777777" w:rsidR="000879A3" w:rsidRDefault="000879A3">
      <w:pPr>
        <w:pStyle w:val="BodyText"/>
        <w:rPr>
          <w:del w:id="162" w:author="USER" w:date="2025-05-12T16:24:00Z"/>
        </w:rPr>
      </w:pPr>
    </w:p>
    <w:p w14:paraId="2AFF0B83" w14:textId="77777777" w:rsidR="000879A3" w:rsidRDefault="000879A3">
      <w:pPr>
        <w:pStyle w:val="BodyText"/>
        <w:rPr>
          <w:del w:id="163" w:author="USER" w:date="2025-05-12T16:24:00Z"/>
        </w:rPr>
      </w:pPr>
    </w:p>
    <w:p w14:paraId="5B43D3FC" w14:textId="77777777" w:rsidR="000879A3" w:rsidRDefault="000879A3">
      <w:pPr>
        <w:pStyle w:val="BodyText"/>
        <w:rPr>
          <w:del w:id="164" w:author="USER" w:date="2025-05-12T16:24:00Z"/>
        </w:rPr>
      </w:pPr>
    </w:p>
    <w:p w14:paraId="16008929" w14:textId="77777777" w:rsidR="000879A3" w:rsidRDefault="000879A3">
      <w:pPr>
        <w:pStyle w:val="BodyText"/>
        <w:rPr>
          <w:del w:id="165" w:author="USER" w:date="2025-05-12T16:24:00Z"/>
        </w:rPr>
      </w:pPr>
    </w:p>
    <w:p w14:paraId="6DA1CEA1" w14:textId="77777777" w:rsidR="000879A3" w:rsidRDefault="000879A3">
      <w:pPr>
        <w:pStyle w:val="BodyText"/>
        <w:rPr>
          <w:del w:id="166" w:author="USER" w:date="2025-05-12T16:24:00Z"/>
        </w:rPr>
      </w:pPr>
    </w:p>
    <w:p w14:paraId="58B23B07" w14:textId="77777777" w:rsidR="000879A3" w:rsidRDefault="000879A3">
      <w:pPr>
        <w:pStyle w:val="BodyText"/>
        <w:rPr>
          <w:del w:id="167" w:author="USER" w:date="2025-05-12T16:24:00Z"/>
        </w:rPr>
      </w:pPr>
    </w:p>
    <w:p w14:paraId="1678B0C8" w14:textId="77777777" w:rsidR="000879A3" w:rsidRDefault="000879A3">
      <w:pPr>
        <w:pStyle w:val="BodyText"/>
        <w:rPr>
          <w:del w:id="168" w:author="USER" w:date="2025-05-12T16:24:00Z"/>
        </w:rPr>
      </w:pPr>
    </w:p>
    <w:p w14:paraId="6BBCA33E" w14:textId="77777777" w:rsidR="000879A3" w:rsidRDefault="000879A3">
      <w:pPr>
        <w:pStyle w:val="BodyText"/>
        <w:rPr>
          <w:del w:id="169" w:author="USER" w:date="2025-05-12T16:24:00Z"/>
        </w:rPr>
      </w:pPr>
    </w:p>
    <w:p w14:paraId="646299C4" w14:textId="77777777" w:rsidR="000879A3" w:rsidRDefault="000879A3">
      <w:pPr>
        <w:pStyle w:val="BodyText"/>
        <w:rPr>
          <w:del w:id="170" w:author="USER" w:date="2025-05-12T16:24:00Z"/>
        </w:rPr>
      </w:pPr>
    </w:p>
    <w:p w14:paraId="256EC77F" w14:textId="77777777" w:rsidR="000879A3" w:rsidRDefault="000879A3">
      <w:pPr>
        <w:pStyle w:val="BodyText"/>
        <w:rPr>
          <w:del w:id="171" w:author="USER" w:date="2025-05-12T16:24:00Z"/>
        </w:rPr>
      </w:pPr>
    </w:p>
    <w:p w14:paraId="6D5E6CE8" w14:textId="77777777" w:rsidR="000879A3" w:rsidRDefault="000879A3">
      <w:pPr>
        <w:pStyle w:val="BodyText"/>
        <w:rPr>
          <w:del w:id="172" w:author="USER" w:date="2025-05-12T16:24:00Z"/>
        </w:rPr>
      </w:pPr>
    </w:p>
    <w:p w14:paraId="7ED7863B" w14:textId="77777777" w:rsidR="000879A3" w:rsidRDefault="000879A3">
      <w:pPr>
        <w:pStyle w:val="BodyText"/>
        <w:rPr>
          <w:del w:id="173" w:author="USER" w:date="2025-05-12T16:24:00Z"/>
        </w:rPr>
      </w:pPr>
    </w:p>
    <w:p w14:paraId="1FA38F64" w14:textId="77777777" w:rsidR="000879A3" w:rsidRDefault="000879A3">
      <w:pPr>
        <w:pStyle w:val="BodyText"/>
        <w:rPr>
          <w:del w:id="174" w:author="USER" w:date="2025-05-12T16:24:00Z"/>
        </w:rPr>
      </w:pPr>
    </w:p>
    <w:p w14:paraId="3AB245CA" w14:textId="77777777" w:rsidR="000879A3" w:rsidRDefault="000879A3">
      <w:pPr>
        <w:pStyle w:val="BodyText"/>
        <w:spacing w:before="188"/>
        <w:rPr>
          <w:del w:id="175" w:author="USER" w:date="2025-05-12T16:24:00Z"/>
        </w:rPr>
      </w:pPr>
    </w:p>
    <w:p w14:paraId="1F74B8CC" w14:textId="77777777" w:rsidR="000879A3" w:rsidRDefault="005A018C">
      <w:pPr>
        <w:pStyle w:val="Heading1"/>
      </w:pPr>
      <w:commentRangeStart w:id="176"/>
      <w:r>
        <w:rPr>
          <w:spacing w:val="-2"/>
        </w:rPr>
        <w:t>References</w:t>
      </w:r>
      <w:commentRangeEnd w:id="176"/>
      <w:r>
        <w:commentReference w:id="176"/>
      </w:r>
    </w:p>
    <w:p w14:paraId="46729B98" w14:textId="77777777" w:rsidR="000879A3" w:rsidRDefault="005A018C">
      <w:pPr>
        <w:pStyle w:val="ListParagraph"/>
        <w:numPr>
          <w:ilvl w:val="1"/>
          <w:numId w:val="3"/>
        </w:numPr>
        <w:tabs>
          <w:tab w:val="left" w:pos="720"/>
        </w:tabs>
        <w:spacing w:before="235" w:line="276" w:lineRule="auto"/>
        <w:ind w:right="609"/>
        <w:rPr>
          <w:sz w:val="23"/>
        </w:rPr>
      </w:pPr>
      <w:commentRangeStart w:id="177"/>
      <w:r>
        <w:rPr>
          <w:sz w:val="23"/>
        </w:rPr>
        <w:t>Assessment</w:t>
      </w:r>
      <w:r>
        <w:rPr>
          <w:spacing w:val="-3"/>
          <w:sz w:val="23"/>
        </w:rPr>
        <w:t xml:space="preserve"> </w:t>
      </w:r>
      <w:r>
        <w:rPr>
          <w:sz w:val="23"/>
        </w:rPr>
        <w:t>of</w:t>
      </w:r>
      <w:r>
        <w:rPr>
          <w:spacing w:val="-6"/>
          <w:sz w:val="23"/>
        </w:rPr>
        <w:t xml:space="preserve"> </w:t>
      </w:r>
      <w:r>
        <w:rPr>
          <w:sz w:val="23"/>
        </w:rPr>
        <w:t>knowledge</w:t>
      </w:r>
      <w:r>
        <w:rPr>
          <w:spacing w:val="-3"/>
          <w:sz w:val="23"/>
        </w:rPr>
        <w:t xml:space="preserve"> </w:t>
      </w:r>
      <w:r>
        <w:rPr>
          <w:sz w:val="23"/>
        </w:rPr>
        <w:t>and</w:t>
      </w:r>
      <w:r>
        <w:rPr>
          <w:spacing w:val="-3"/>
          <w:sz w:val="23"/>
        </w:rPr>
        <w:t xml:space="preserve"> </w:t>
      </w:r>
      <w:r>
        <w:rPr>
          <w:sz w:val="23"/>
        </w:rPr>
        <w:t>attitude</w:t>
      </w:r>
      <w:r>
        <w:rPr>
          <w:spacing w:val="-5"/>
          <w:sz w:val="23"/>
        </w:rPr>
        <w:t xml:space="preserve"> </w:t>
      </w:r>
      <w:r>
        <w:rPr>
          <w:sz w:val="23"/>
        </w:rPr>
        <w:t>about</w:t>
      </w:r>
      <w:r>
        <w:rPr>
          <w:spacing w:val="-5"/>
          <w:sz w:val="23"/>
        </w:rPr>
        <w:t xml:space="preserve"> </w:t>
      </w:r>
      <w:r>
        <w:rPr>
          <w:sz w:val="23"/>
        </w:rPr>
        <w:t>child</w:t>
      </w:r>
      <w:r>
        <w:rPr>
          <w:spacing w:val="-3"/>
          <w:sz w:val="23"/>
        </w:rPr>
        <w:t xml:space="preserve"> </w:t>
      </w:r>
      <w:r>
        <w:rPr>
          <w:sz w:val="23"/>
        </w:rPr>
        <w:t>abuse</w:t>
      </w:r>
      <w:r>
        <w:rPr>
          <w:spacing w:val="-3"/>
          <w:sz w:val="23"/>
        </w:rPr>
        <w:t xml:space="preserve"> </w:t>
      </w:r>
      <w:r>
        <w:rPr>
          <w:sz w:val="23"/>
        </w:rPr>
        <w:t>amongst</w:t>
      </w:r>
      <w:r>
        <w:rPr>
          <w:spacing w:val="-3"/>
          <w:sz w:val="23"/>
        </w:rPr>
        <w:t xml:space="preserve"> </w:t>
      </w:r>
      <w:r>
        <w:rPr>
          <w:sz w:val="23"/>
        </w:rPr>
        <w:t>parents</w:t>
      </w:r>
      <w:r>
        <w:rPr>
          <w:spacing w:val="-4"/>
          <w:sz w:val="23"/>
        </w:rPr>
        <w:t xml:space="preserve"> </w:t>
      </w:r>
      <w:r>
        <w:rPr>
          <w:sz w:val="23"/>
        </w:rPr>
        <w:t>visiting</w:t>
      </w:r>
      <w:r>
        <w:rPr>
          <w:spacing w:val="-6"/>
          <w:sz w:val="23"/>
        </w:rPr>
        <w:t xml:space="preserve"> </w:t>
      </w:r>
      <w:r>
        <w:rPr>
          <w:sz w:val="23"/>
        </w:rPr>
        <w:t>a</w:t>
      </w:r>
      <w:r>
        <w:rPr>
          <w:spacing w:val="-3"/>
          <w:sz w:val="23"/>
        </w:rPr>
        <w:t xml:space="preserve"> </w:t>
      </w:r>
      <w:r>
        <w:rPr>
          <w:sz w:val="23"/>
        </w:rPr>
        <w:t xml:space="preserve">tertiary care hospital in Bengaluru, India Shankar P </w:t>
      </w:r>
      <w:commentRangeStart w:id="178"/>
      <w:r>
        <w:rPr>
          <w:sz w:val="23"/>
        </w:rPr>
        <w:t>et al.</w:t>
      </w:r>
      <w:commentRangeEnd w:id="178"/>
      <w:r>
        <w:commentReference w:id="178"/>
      </w:r>
      <w:r>
        <w:rPr>
          <w:sz w:val="23"/>
        </w:rPr>
        <w:t xml:space="preserve"> </w:t>
      </w:r>
      <w:proofErr w:type="spellStart"/>
      <w:r>
        <w:rPr>
          <w:sz w:val="23"/>
        </w:rPr>
        <w:t>Int</w:t>
      </w:r>
      <w:proofErr w:type="spellEnd"/>
      <w:r>
        <w:rPr>
          <w:sz w:val="23"/>
        </w:rPr>
        <w:t xml:space="preserve"> J </w:t>
      </w:r>
      <w:proofErr w:type="spellStart"/>
      <w:r>
        <w:rPr>
          <w:sz w:val="23"/>
        </w:rPr>
        <w:t>Contemp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Pediatr</w:t>
      </w:r>
      <w:proofErr w:type="spellEnd"/>
      <w:r>
        <w:rPr>
          <w:sz w:val="23"/>
        </w:rPr>
        <w:t xml:space="preserve">. 2020 May; </w:t>
      </w:r>
      <w:r>
        <w:rPr>
          <w:spacing w:val="-2"/>
          <w:sz w:val="23"/>
        </w:rPr>
        <w:t>7(5):1105-1109.</w:t>
      </w:r>
      <w:commentRangeEnd w:id="177"/>
      <w:r>
        <w:commentReference w:id="177"/>
      </w:r>
    </w:p>
    <w:p w14:paraId="62E9507D" w14:textId="77777777" w:rsidR="000879A3" w:rsidRDefault="005A018C">
      <w:pPr>
        <w:pStyle w:val="ListParagraph"/>
        <w:numPr>
          <w:ilvl w:val="1"/>
          <w:numId w:val="3"/>
        </w:numPr>
        <w:tabs>
          <w:tab w:val="left" w:pos="720"/>
        </w:tabs>
        <w:spacing w:before="2"/>
        <w:ind w:right="359"/>
      </w:pPr>
      <w:commentRangeStart w:id="179"/>
      <w:r>
        <w:t xml:space="preserve">Effect of an Awareness </w:t>
      </w:r>
      <w:proofErr w:type="spellStart"/>
      <w:r>
        <w:t>Programme</w:t>
      </w:r>
      <w:proofErr w:type="spellEnd"/>
      <w:r>
        <w:t xml:space="preserve"> on Knowledge of Child Abuse among Mothers at Selected District,</w:t>
      </w:r>
      <w:r>
        <w:rPr>
          <w:spacing w:val="-6"/>
        </w:rPr>
        <w:t xml:space="preserve"> </w:t>
      </w:r>
      <w:r>
        <w:t>W.B.</w:t>
      </w:r>
      <w:r>
        <w:rPr>
          <w:spacing w:val="-3"/>
        </w:rPr>
        <w:t xml:space="preserve"> </w:t>
      </w:r>
      <w:r>
        <w:t>IOSR</w:t>
      </w:r>
      <w:r>
        <w:rPr>
          <w:spacing w:val="-5"/>
        </w:rPr>
        <w:t xml:space="preserve"> </w:t>
      </w:r>
      <w:r>
        <w:t>Journal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Nursing</w:t>
      </w:r>
      <w:r>
        <w:rPr>
          <w:spacing w:val="-6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Health</w:t>
      </w:r>
      <w:r>
        <w:rPr>
          <w:spacing w:val="-3"/>
        </w:rPr>
        <w:t xml:space="preserve"> </w:t>
      </w:r>
      <w:r>
        <w:t>Science</w:t>
      </w:r>
      <w:r>
        <w:rPr>
          <w:spacing w:val="-5"/>
        </w:rPr>
        <w:t xml:space="preserve"> </w:t>
      </w:r>
      <w:r>
        <w:t>(IOSR-JNHS)</w:t>
      </w:r>
      <w:r>
        <w:rPr>
          <w:spacing w:val="-3"/>
        </w:rPr>
        <w:t xml:space="preserve"> </w:t>
      </w:r>
      <w:r>
        <w:t>E-ISSN:</w:t>
      </w:r>
      <w:r>
        <w:rPr>
          <w:spacing w:val="-2"/>
        </w:rPr>
        <w:t xml:space="preserve"> </w:t>
      </w:r>
      <w:r>
        <w:t>2320–1959.p- ISSN: 2320–1940 Volume 10, Issue 5 Ser. I (Sep. – Oct. 2021), PP 38-44</w:t>
      </w:r>
    </w:p>
    <w:p w14:paraId="3CDE8F46" w14:textId="77777777" w:rsidR="000879A3" w:rsidRDefault="005A018C">
      <w:pPr>
        <w:pStyle w:val="ListParagraph"/>
        <w:numPr>
          <w:ilvl w:val="1"/>
          <w:numId w:val="3"/>
        </w:numPr>
        <w:tabs>
          <w:tab w:val="left" w:pos="720"/>
        </w:tabs>
        <w:spacing w:line="276" w:lineRule="auto"/>
        <w:ind w:right="395"/>
        <w:rPr>
          <w:sz w:val="23"/>
        </w:rPr>
      </w:pPr>
      <w:r>
        <w:rPr>
          <w:sz w:val="23"/>
        </w:rPr>
        <w:t xml:space="preserve">Assessment of child abuse at ground and grass root level: a KAP study among </w:t>
      </w:r>
      <w:proofErr w:type="spellStart"/>
      <w:r>
        <w:rPr>
          <w:sz w:val="23"/>
        </w:rPr>
        <w:t>anganwadi</w:t>
      </w:r>
      <w:proofErr w:type="spellEnd"/>
      <w:r>
        <w:rPr>
          <w:sz w:val="23"/>
        </w:rPr>
        <w:t xml:space="preserve"> workers</w:t>
      </w:r>
      <w:r>
        <w:rPr>
          <w:spacing w:val="-4"/>
          <w:sz w:val="23"/>
        </w:rPr>
        <w:t xml:space="preserve"> </w:t>
      </w:r>
      <w:r>
        <w:rPr>
          <w:sz w:val="23"/>
        </w:rPr>
        <w:t>and</w:t>
      </w:r>
      <w:r>
        <w:rPr>
          <w:spacing w:val="-3"/>
          <w:sz w:val="23"/>
        </w:rPr>
        <w:t xml:space="preserve"> </w:t>
      </w:r>
      <w:r>
        <w:rPr>
          <w:sz w:val="23"/>
        </w:rPr>
        <w:t>auxiliary</w:t>
      </w:r>
      <w:r>
        <w:rPr>
          <w:spacing w:val="-8"/>
          <w:sz w:val="23"/>
        </w:rPr>
        <w:t xml:space="preserve"> </w:t>
      </w:r>
      <w:r>
        <w:rPr>
          <w:sz w:val="23"/>
        </w:rPr>
        <w:t>nurse</w:t>
      </w:r>
      <w:r>
        <w:rPr>
          <w:spacing w:val="-3"/>
          <w:sz w:val="23"/>
        </w:rPr>
        <w:t xml:space="preserve"> </w:t>
      </w:r>
      <w:r>
        <w:rPr>
          <w:sz w:val="23"/>
        </w:rPr>
        <w:t>midwives</w:t>
      </w:r>
      <w:r>
        <w:rPr>
          <w:spacing w:val="-4"/>
          <w:sz w:val="23"/>
        </w:rPr>
        <w:t xml:space="preserve"> </w:t>
      </w:r>
      <w:r>
        <w:rPr>
          <w:sz w:val="23"/>
        </w:rPr>
        <w:t>in</w:t>
      </w:r>
      <w:r>
        <w:rPr>
          <w:spacing w:val="-3"/>
          <w:sz w:val="23"/>
        </w:rPr>
        <w:t xml:space="preserve"> </w:t>
      </w:r>
      <w:r>
        <w:rPr>
          <w:sz w:val="23"/>
        </w:rPr>
        <w:t>Bangalore.</w:t>
      </w:r>
      <w:r>
        <w:rPr>
          <w:spacing w:val="-6"/>
          <w:sz w:val="23"/>
        </w:rPr>
        <w:t xml:space="preserve"> </w:t>
      </w:r>
      <w:r>
        <w:rPr>
          <w:sz w:val="23"/>
        </w:rPr>
        <w:t>Interna</w:t>
      </w:r>
      <w:r>
        <w:rPr>
          <w:sz w:val="23"/>
        </w:rPr>
        <w:t>tional</w:t>
      </w:r>
      <w:r>
        <w:rPr>
          <w:spacing w:val="-5"/>
          <w:sz w:val="23"/>
        </w:rPr>
        <w:t xml:space="preserve"> </w:t>
      </w:r>
      <w:r>
        <w:rPr>
          <w:sz w:val="23"/>
        </w:rPr>
        <w:t>Journal</w:t>
      </w:r>
      <w:r>
        <w:rPr>
          <w:spacing w:val="-3"/>
          <w:sz w:val="23"/>
        </w:rPr>
        <w:t xml:space="preserve"> </w:t>
      </w:r>
      <w:r>
        <w:rPr>
          <w:sz w:val="23"/>
        </w:rPr>
        <w:t>of</w:t>
      </w:r>
      <w:r>
        <w:rPr>
          <w:spacing w:val="-8"/>
          <w:sz w:val="23"/>
        </w:rPr>
        <w:t xml:space="preserve"> </w:t>
      </w:r>
      <w:r>
        <w:rPr>
          <w:sz w:val="23"/>
        </w:rPr>
        <w:t>Medical</w:t>
      </w:r>
      <w:r>
        <w:rPr>
          <w:spacing w:val="-3"/>
          <w:sz w:val="23"/>
        </w:rPr>
        <w:t xml:space="preserve"> </w:t>
      </w:r>
      <w:r>
        <w:rPr>
          <w:sz w:val="23"/>
        </w:rPr>
        <w:t>Science and Public Health | 2015 669 | Vol 4 | Issue 5.</w:t>
      </w:r>
      <w:commentRangeEnd w:id="179"/>
      <w:r>
        <w:commentReference w:id="179"/>
      </w:r>
    </w:p>
    <w:p w14:paraId="09A7406A" w14:textId="77777777" w:rsidR="000879A3" w:rsidRDefault="005A018C">
      <w:pPr>
        <w:pStyle w:val="ListParagraph"/>
        <w:numPr>
          <w:ilvl w:val="1"/>
          <w:numId w:val="3"/>
        </w:numPr>
        <w:tabs>
          <w:tab w:val="left" w:pos="720"/>
        </w:tabs>
        <w:spacing w:line="276" w:lineRule="auto"/>
        <w:ind w:right="630"/>
        <w:rPr>
          <w:sz w:val="23"/>
        </w:rPr>
      </w:pPr>
      <w:proofErr w:type="spellStart"/>
      <w:r>
        <w:rPr>
          <w:sz w:val="23"/>
        </w:rPr>
        <w:t>Saxena</w:t>
      </w:r>
      <w:proofErr w:type="spellEnd"/>
      <w:r>
        <w:rPr>
          <w:spacing w:val="-2"/>
          <w:sz w:val="23"/>
        </w:rPr>
        <w:t xml:space="preserve"> </w:t>
      </w:r>
      <w:r>
        <w:rPr>
          <w:sz w:val="23"/>
        </w:rPr>
        <w:t>Y,</w:t>
      </w:r>
      <w:r>
        <w:rPr>
          <w:spacing w:val="-2"/>
          <w:sz w:val="23"/>
        </w:rPr>
        <w:t xml:space="preserve"> </w:t>
      </w:r>
      <w:proofErr w:type="spellStart"/>
      <w:r>
        <w:rPr>
          <w:sz w:val="23"/>
        </w:rPr>
        <w:t>Nanjundappa</w:t>
      </w:r>
      <w:proofErr w:type="spellEnd"/>
      <w:r>
        <w:rPr>
          <w:spacing w:val="-2"/>
          <w:sz w:val="23"/>
        </w:rPr>
        <w:t xml:space="preserve"> </w:t>
      </w:r>
      <w:r>
        <w:rPr>
          <w:sz w:val="23"/>
        </w:rPr>
        <w:t>V,</w:t>
      </w:r>
      <w:r>
        <w:rPr>
          <w:spacing w:val="-2"/>
          <w:sz w:val="23"/>
        </w:rPr>
        <w:t xml:space="preserve"> </w:t>
      </w:r>
      <w:proofErr w:type="spellStart"/>
      <w:r>
        <w:rPr>
          <w:sz w:val="23"/>
        </w:rPr>
        <w:t>Sreedhar</w:t>
      </w:r>
      <w:proofErr w:type="spellEnd"/>
      <w:r>
        <w:rPr>
          <w:spacing w:val="-5"/>
          <w:sz w:val="23"/>
        </w:rPr>
        <w:t xml:space="preserve"> </w:t>
      </w:r>
      <w:r>
        <w:rPr>
          <w:sz w:val="23"/>
        </w:rPr>
        <w:t>S,</w:t>
      </w:r>
      <w:r>
        <w:rPr>
          <w:spacing w:val="-2"/>
          <w:sz w:val="23"/>
        </w:rPr>
        <w:t xml:space="preserve"> </w:t>
      </w:r>
      <w:r>
        <w:rPr>
          <w:sz w:val="23"/>
        </w:rPr>
        <w:t>Reddy</w:t>
      </w:r>
      <w:r>
        <w:rPr>
          <w:spacing w:val="-4"/>
          <w:sz w:val="23"/>
        </w:rPr>
        <w:t xml:space="preserve"> </w:t>
      </w:r>
      <w:r>
        <w:rPr>
          <w:sz w:val="23"/>
        </w:rPr>
        <w:t>C.</w:t>
      </w:r>
      <w:r>
        <w:rPr>
          <w:spacing w:val="-2"/>
          <w:sz w:val="23"/>
        </w:rPr>
        <w:t xml:space="preserve"> </w:t>
      </w:r>
      <w:ins w:id="180" w:author="USER" w:date="2025-05-12T16:27:00Z">
        <w:r>
          <w:rPr>
            <w:spacing w:val="-2"/>
            <w:sz w:val="23"/>
          </w:rPr>
          <w:t xml:space="preserve">2015. </w:t>
        </w:r>
      </w:ins>
      <w:r>
        <w:rPr>
          <w:sz w:val="23"/>
        </w:rPr>
        <w:t>Assessment</w:t>
      </w:r>
      <w:r>
        <w:rPr>
          <w:spacing w:val="-2"/>
          <w:sz w:val="23"/>
        </w:rPr>
        <w:t xml:space="preserve"> </w:t>
      </w:r>
      <w:r>
        <w:rPr>
          <w:sz w:val="23"/>
        </w:rPr>
        <w:t>of</w:t>
      </w:r>
      <w:r>
        <w:rPr>
          <w:spacing w:val="-5"/>
          <w:sz w:val="23"/>
        </w:rPr>
        <w:t xml:space="preserve"> </w:t>
      </w:r>
      <w:r>
        <w:rPr>
          <w:sz w:val="23"/>
        </w:rPr>
        <w:t>child</w:t>
      </w:r>
      <w:r>
        <w:rPr>
          <w:spacing w:val="-2"/>
          <w:sz w:val="23"/>
        </w:rPr>
        <w:t xml:space="preserve"> </w:t>
      </w:r>
      <w:r>
        <w:rPr>
          <w:sz w:val="23"/>
        </w:rPr>
        <w:t>abuse</w:t>
      </w:r>
      <w:r>
        <w:rPr>
          <w:spacing w:val="-4"/>
          <w:sz w:val="23"/>
        </w:rPr>
        <w:t xml:space="preserve"> </w:t>
      </w:r>
      <w:r>
        <w:rPr>
          <w:sz w:val="23"/>
        </w:rPr>
        <w:t>at</w:t>
      </w:r>
      <w:r>
        <w:rPr>
          <w:spacing w:val="-4"/>
          <w:sz w:val="23"/>
        </w:rPr>
        <w:t xml:space="preserve"> </w:t>
      </w:r>
      <w:r>
        <w:rPr>
          <w:sz w:val="23"/>
        </w:rPr>
        <w:t>ground</w:t>
      </w:r>
      <w:r>
        <w:rPr>
          <w:spacing w:val="-2"/>
          <w:sz w:val="23"/>
        </w:rPr>
        <w:t xml:space="preserve"> </w:t>
      </w:r>
      <w:r>
        <w:rPr>
          <w:sz w:val="23"/>
        </w:rPr>
        <w:t xml:space="preserve">and </w:t>
      </w:r>
      <w:proofErr w:type="spellStart"/>
      <w:r>
        <w:rPr>
          <w:sz w:val="23"/>
        </w:rPr>
        <w:t>grassroot</w:t>
      </w:r>
      <w:proofErr w:type="spellEnd"/>
      <w:r>
        <w:rPr>
          <w:sz w:val="23"/>
        </w:rPr>
        <w:t xml:space="preserve"> level: a KAP study among </w:t>
      </w:r>
      <w:proofErr w:type="spellStart"/>
      <w:r>
        <w:rPr>
          <w:sz w:val="23"/>
        </w:rPr>
        <w:t>anganwadi</w:t>
      </w:r>
      <w:proofErr w:type="spellEnd"/>
      <w:r>
        <w:rPr>
          <w:sz w:val="23"/>
        </w:rPr>
        <w:t xml:space="preserve"> workers and auxiliary nurse </w:t>
      </w:r>
      <w:r>
        <w:rPr>
          <w:sz w:val="23"/>
        </w:rPr>
        <w:t xml:space="preserve">midwives in Bangalore. </w:t>
      </w:r>
      <w:proofErr w:type="spellStart"/>
      <w:r>
        <w:rPr>
          <w:sz w:val="23"/>
        </w:rPr>
        <w:t>Int</w:t>
      </w:r>
      <w:proofErr w:type="spellEnd"/>
      <w:r>
        <w:rPr>
          <w:sz w:val="23"/>
        </w:rPr>
        <w:t xml:space="preserve"> J Med </w:t>
      </w:r>
      <w:proofErr w:type="spellStart"/>
      <w:r>
        <w:rPr>
          <w:sz w:val="23"/>
        </w:rPr>
        <w:t>Sci</w:t>
      </w:r>
      <w:proofErr w:type="spellEnd"/>
      <w:r>
        <w:rPr>
          <w:sz w:val="23"/>
        </w:rPr>
        <w:t xml:space="preserve"> Public Health</w:t>
      </w:r>
      <w:del w:id="181" w:author="USER" w:date="2025-05-12T16:27:00Z">
        <w:r>
          <w:rPr>
            <w:sz w:val="23"/>
          </w:rPr>
          <w:delText xml:space="preserve"> 2015</w:delText>
        </w:r>
      </w:del>
      <w:r>
        <w:rPr>
          <w:sz w:val="23"/>
        </w:rPr>
        <w:t>;4:669-673</w:t>
      </w:r>
    </w:p>
    <w:commentRangeStart w:id="182"/>
    <w:p w14:paraId="38A87DE9" w14:textId="77777777" w:rsidR="000879A3" w:rsidRDefault="005A018C">
      <w:pPr>
        <w:pStyle w:val="ListParagraph"/>
        <w:numPr>
          <w:ilvl w:val="1"/>
          <w:numId w:val="3"/>
        </w:numPr>
        <w:tabs>
          <w:tab w:val="left" w:pos="720"/>
        </w:tabs>
        <w:spacing w:line="276" w:lineRule="auto"/>
        <w:ind w:right="365"/>
        <w:rPr>
          <w:sz w:val="23"/>
        </w:rPr>
      </w:pPr>
      <w:r>
        <w:fldChar w:fldCharType="begin"/>
      </w:r>
      <w:r>
        <w:instrText xml:space="preserve"> HYPERLINK "https://thesystemsthinking.com/ludwig-von-bertalanffy-exploring-the-world-through-general-systems-theory" \h </w:instrText>
      </w:r>
      <w:r>
        <w:fldChar w:fldCharType="separate"/>
      </w:r>
      <w:r>
        <w:rPr>
          <w:color w:val="0000FF"/>
          <w:spacing w:val="-2"/>
          <w:sz w:val="23"/>
          <w:u w:val="single" w:color="0000FF"/>
        </w:rPr>
        <w:t>https://thesystemsthinking.com/ludwig-von-bertalanffy-exploring-the-w</w:t>
      </w:r>
      <w:r>
        <w:rPr>
          <w:color w:val="0000FF"/>
          <w:spacing w:val="-2"/>
          <w:sz w:val="23"/>
          <w:u w:val="single" w:color="0000FF"/>
        </w:rPr>
        <w:t>orld-through-general-</w:t>
      </w:r>
      <w:r>
        <w:rPr>
          <w:color w:val="0000FF"/>
          <w:spacing w:val="-2"/>
          <w:sz w:val="23"/>
          <w:u w:val="single" w:color="0000FF"/>
        </w:rPr>
        <w:fldChar w:fldCharType="end"/>
      </w:r>
      <w:r>
        <w:rPr>
          <w:color w:val="0000FF"/>
          <w:spacing w:val="-2"/>
          <w:sz w:val="23"/>
        </w:rPr>
        <w:t xml:space="preserve"> </w:t>
      </w:r>
      <w:hyperlink r:id="rId11">
        <w:r>
          <w:rPr>
            <w:color w:val="0000FF"/>
            <w:spacing w:val="-2"/>
            <w:sz w:val="23"/>
            <w:u w:val="single" w:color="0000FF"/>
          </w:rPr>
          <w:t>systems-theory</w:t>
        </w:r>
      </w:hyperlink>
      <w:commentRangeEnd w:id="182"/>
      <w:r>
        <w:commentReference w:id="182"/>
      </w:r>
    </w:p>
    <w:p w14:paraId="27143B68" w14:textId="77777777" w:rsidR="000879A3" w:rsidRDefault="005A018C">
      <w:pPr>
        <w:pStyle w:val="ListParagraph"/>
        <w:numPr>
          <w:ilvl w:val="1"/>
          <w:numId w:val="3"/>
        </w:numPr>
        <w:tabs>
          <w:tab w:val="left" w:pos="720"/>
        </w:tabs>
        <w:spacing w:line="273" w:lineRule="auto"/>
        <w:ind w:right="1253"/>
        <w:rPr>
          <w:sz w:val="23"/>
        </w:rPr>
      </w:pPr>
      <w:r>
        <w:rPr>
          <w:sz w:val="23"/>
        </w:rPr>
        <w:t xml:space="preserve">Bhatia SK, Maguire SA, Chadwick BL, Hunter ML, Harris JC, Tempest V, </w:t>
      </w:r>
      <w:proofErr w:type="gramStart"/>
      <w:r>
        <w:rPr>
          <w:sz w:val="23"/>
        </w:rPr>
        <w:t>et</w:t>
      </w:r>
      <w:proofErr w:type="gramEnd"/>
      <w:r>
        <w:rPr>
          <w:sz w:val="23"/>
        </w:rPr>
        <w:t xml:space="preserve">. </w:t>
      </w:r>
      <w:proofErr w:type="gramStart"/>
      <w:r>
        <w:rPr>
          <w:sz w:val="23"/>
        </w:rPr>
        <w:t>al</w:t>
      </w:r>
      <w:proofErr w:type="gramEnd"/>
      <w:r>
        <w:rPr>
          <w:sz w:val="23"/>
        </w:rPr>
        <w:t>. Characterist</w:t>
      </w:r>
      <w:r>
        <w:rPr>
          <w:sz w:val="23"/>
        </w:rPr>
        <w:t>ics</w:t>
      </w:r>
      <w:r>
        <w:rPr>
          <w:spacing w:val="-5"/>
          <w:sz w:val="23"/>
        </w:rPr>
        <w:t xml:space="preserve"> </w:t>
      </w:r>
      <w:r>
        <w:rPr>
          <w:sz w:val="23"/>
        </w:rPr>
        <w:t>of</w:t>
      </w:r>
      <w:r>
        <w:rPr>
          <w:spacing w:val="-6"/>
          <w:sz w:val="23"/>
        </w:rPr>
        <w:t xml:space="preserve"> </w:t>
      </w:r>
      <w:r>
        <w:rPr>
          <w:sz w:val="23"/>
        </w:rPr>
        <w:t>child</w:t>
      </w:r>
      <w:r>
        <w:rPr>
          <w:spacing w:val="-4"/>
          <w:sz w:val="23"/>
        </w:rPr>
        <w:t xml:space="preserve"> </w:t>
      </w:r>
      <w:r>
        <w:rPr>
          <w:sz w:val="23"/>
        </w:rPr>
        <w:t>dental</w:t>
      </w:r>
      <w:r>
        <w:rPr>
          <w:spacing w:val="-4"/>
          <w:sz w:val="23"/>
        </w:rPr>
        <w:t xml:space="preserve"> </w:t>
      </w:r>
      <w:r>
        <w:rPr>
          <w:sz w:val="23"/>
        </w:rPr>
        <w:t>neglect:</w:t>
      </w:r>
      <w:r>
        <w:rPr>
          <w:spacing w:val="-2"/>
          <w:sz w:val="23"/>
        </w:rPr>
        <w:t xml:space="preserve"> </w:t>
      </w:r>
      <w:r>
        <w:rPr>
          <w:sz w:val="23"/>
        </w:rPr>
        <w:t>a</w:t>
      </w:r>
      <w:r>
        <w:rPr>
          <w:spacing w:val="-6"/>
          <w:sz w:val="23"/>
        </w:rPr>
        <w:t xml:space="preserve"> </w:t>
      </w:r>
      <w:r>
        <w:rPr>
          <w:sz w:val="23"/>
        </w:rPr>
        <w:t>systematic</w:t>
      </w:r>
      <w:r>
        <w:rPr>
          <w:spacing w:val="-4"/>
          <w:sz w:val="23"/>
        </w:rPr>
        <w:t xml:space="preserve"> </w:t>
      </w:r>
      <w:r>
        <w:rPr>
          <w:sz w:val="23"/>
        </w:rPr>
        <w:t>review.</w:t>
      </w:r>
      <w:r>
        <w:rPr>
          <w:spacing w:val="-4"/>
          <w:sz w:val="23"/>
        </w:rPr>
        <w:t xml:space="preserve"> </w:t>
      </w:r>
      <w:r>
        <w:rPr>
          <w:sz w:val="23"/>
        </w:rPr>
        <w:t>J</w:t>
      </w:r>
      <w:r>
        <w:rPr>
          <w:spacing w:val="-3"/>
          <w:sz w:val="23"/>
        </w:rPr>
        <w:t xml:space="preserve"> </w:t>
      </w:r>
      <w:r>
        <w:rPr>
          <w:sz w:val="23"/>
        </w:rPr>
        <w:t>Dent</w:t>
      </w:r>
      <w:r>
        <w:rPr>
          <w:spacing w:val="-4"/>
          <w:sz w:val="23"/>
        </w:rPr>
        <w:t xml:space="preserve"> </w:t>
      </w:r>
      <w:r>
        <w:rPr>
          <w:sz w:val="23"/>
        </w:rPr>
        <w:t>2014</w:t>
      </w:r>
      <w:proofErr w:type="gramStart"/>
      <w:r>
        <w:rPr>
          <w:sz w:val="23"/>
        </w:rPr>
        <w:t>;42:229</w:t>
      </w:r>
      <w:proofErr w:type="gramEnd"/>
      <w:r>
        <w:rPr>
          <w:sz w:val="23"/>
        </w:rPr>
        <w:t>–39.</w:t>
      </w:r>
    </w:p>
    <w:p w14:paraId="17D591A1" w14:textId="77777777" w:rsidR="000879A3" w:rsidRDefault="005A018C">
      <w:pPr>
        <w:pStyle w:val="ListParagraph"/>
        <w:numPr>
          <w:ilvl w:val="1"/>
          <w:numId w:val="3"/>
        </w:numPr>
        <w:tabs>
          <w:tab w:val="left" w:pos="720"/>
        </w:tabs>
        <w:spacing w:before="5" w:line="276" w:lineRule="auto"/>
        <w:ind w:right="790"/>
        <w:jc w:val="both"/>
        <w:rPr>
          <w:sz w:val="23"/>
        </w:rPr>
      </w:pPr>
      <w:proofErr w:type="spellStart"/>
      <w:r>
        <w:rPr>
          <w:sz w:val="23"/>
        </w:rPr>
        <w:t>Sulata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Patra</w:t>
      </w:r>
      <w:proofErr w:type="spellEnd"/>
      <w:r>
        <w:rPr>
          <w:sz w:val="23"/>
        </w:rPr>
        <w:t>. “Effect of</w:t>
      </w:r>
      <w:r>
        <w:rPr>
          <w:spacing w:val="-2"/>
          <w:sz w:val="23"/>
        </w:rPr>
        <w:t xml:space="preserve"> </w:t>
      </w:r>
      <w:r>
        <w:rPr>
          <w:sz w:val="23"/>
        </w:rPr>
        <w:t xml:space="preserve">an Awareness </w:t>
      </w:r>
      <w:proofErr w:type="spellStart"/>
      <w:r>
        <w:rPr>
          <w:sz w:val="23"/>
        </w:rPr>
        <w:t>Programme</w:t>
      </w:r>
      <w:proofErr w:type="spellEnd"/>
      <w:r>
        <w:rPr>
          <w:spacing w:val="-1"/>
          <w:sz w:val="23"/>
        </w:rPr>
        <w:t xml:space="preserve"> </w:t>
      </w:r>
      <w:r>
        <w:rPr>
          <w:sz w:val="23"/>
        </w:rPr>
        <w:t>on Knowledge of</w:t>
      </w:r>
      <w:r>
        <w:rPr>
          <w:spacing w:val="-2"/>
          <w:sz w:val="23"/>
        </w:rPr>
        <w:t xml:space="preserve"> </w:t>
      </w:r>
      <w:r>
        <w:rPr>
          <w:sz w:val="23"/>
        </w:rPr>
        <w:t>Child Abuse among Mothers</w:t>
      </w:r>
      <w:r>
        <w:rPr>
          <w:spacing w:val="-4"/>
          <w:sz w:val="23"/>
        </w:rPr>
        <w:t xml:space="preserve"> </w:t>
      </w:r>
      <w:r>
        <w:rPr>
          <w:sz w:val="23"/>
        </w:rPr>
        <w:t>at</w:t>
      </w:r>
      <w:r>
        <w:rPr>
          <w:spacing w:val="-3"/>
          <w:sz w:val="23"/>
        </w:rPr>
        <w:t xml:space="preserve"> </w:t>
      </w:r>
      <w:r>
        <w:rPr>
          <w:sz w:val="23"/>
        </w:rPr>
        <w:t>Selected</w:t>
      </w:r>
      <w:r>
        <w:rPr>
          <w:spacing w:val="-3"/>
          <w:sz w:val="23"/>
        </w:rPr>
        <w:t xml:space="preserve"> </w:t>
      </w:r>
      <w:r>
        <w:rPr>
          <w:sz w:val="23"/>
        </w:rPr>
        <w:t>District,</w:t>
      </w:r>
      <w:r>
        <w:rPr>
          <w:spacing w:val="-3"/>
          <w:sz w:val="23"/>
        </w:rPr>
        <w:t xml:space="preserve"> </w:t>
      </w:r>
      <w:r>
        <w:rPr>
          <w:sz w:val="23"/>
        </w:rPr>
        <w:t>W.B.”</w:t>
      </w:r>
      <w:r>
        <w:rPr>
          <w:spacing w:val="-3"/>
          <w:sz w:val="23"/>
        </w:rPr>
        <w:t xml:space="preserve"> </w:t>
      </w:r>
      <w:r>
        <w:rPr>
          <w:sz w:val="23"/>
        </w:rPr>
        <w:t>IOSR</w:t>
      </w:r>
      <w:r>
        <w:rPr>
          <w:spacing w:val="-3"/>
          <w:sz w:val="23"/>
        </w:rPr>
        <w:t xml:space="preserve"> </w:t>
      </w:r>
      <w:r>
        <w:rPr>
          <w:sz w:val="23"/>
        </w:rPr>
        <w:t>Journal</w:t>
      </w:r>
      <w:r>
        <w:rPr>
          <w:spacing w:val="-3"/>
          <w:sz w:val="23"/>
        </w:rPr>
        <w:t xml:space="preserve"> </w:t>
      </w:r>
      <w:r>
        <w:rPr>
          <w:sz w:val="23"/>
        </w:rPr>
        <w:t>of</w:t>
      </w:r>
      <w:r>
        <w:rPr>
          <w:spacing w:val="-6"/>
          <w:sz w:val="23"/>
        </w:rPr>
        <w:t xml:space="preserve"> </w:t>
      </w:r>
      <w:r>
        <w:rPr>
          <w:sz w:val="23"/>
        </w:rPr>
        <w:t>Nursing</w:t>
      </w:r>
      <w:r>
        <w:rPr>
          <w:spacing w:val="-6"/>
          <w:sz w:val="23"/>
        </w:rPr>
        <w:t xml:space="preserve"> </w:t>
      </w:r>
      <w:r>
        <w:rPr>
          <w:sz w:val="23"/>
        </w:rPr>
        <w:t>and</w:t>
      </w:r>
      <w:r>
        <w:rPr>
          <w:spacing w:val="-3"/>
          <w:sz w:val="23"/>
        </w:rPr>
        <w:t xml:space="preserve"> </w:t>
      </w:r>
      <w:r>
        <w:rPr>
          <w:sz w:val="23"/>
        </w:rPr>
        <w:t>Health</w:t>
      </w:r>
      <w:r>
        <w:rPr>
          <w:spacing w:val="-3"/>
          <w:sz w:val="23"/>
        </w:rPr>
        <w:t xml:space="preserve"> </w:t>
      </w:r>
      <w:r>
        <w:rPr>
          <w:sz w:val="23"/>
        </w:rPr>
        <w:t>Science</w:t>
      </w:r>
      <w:r>
        <w:rPr>
          <w:spacing w:val="-3"/>
          <w:sz w:val="23"/>
        </w:rPr>
        <w:t xml:space="preserve"> </w:t>
      </w:r>
      <w:r>
        <w:rPr>
          <w:sz w:val="23"/>
        </w:rPr>
        <w:t xml:space="preserve">(IOSR- JNHS), 10(5), </w:t>
      </w:r>
      <w:r>
        <w:rPr>
          <w:sz w:val="23"/>
        </w:rPr>
        <w:t>2021, pp. 38-44.</w:t>
      </w:r>
    </w:p>
    <w:p w14:paraId="10532402" w14:textId="77777777" w:rsidR="000879A3" w:rsidRDefault="000879A3">
      <w:pPr>
        <w:pStyle w:val="ListParagraph"/>
        <w:spacing w:line="276" w:lineRule="auto"/>
        <w:jc w:val="both"/>
        <w:rPr>
          <w:ins w:id="183" w:author="USER" w:date="2025-05-12T16:28:00Z"/>
          <w:sz w:val="23"/>
        </w:rPr>
      </w:pPr>
    </w:p>
    <w:p w14:paraId="6A590141" w14:textId="77777777" w:rsidR="000879A3" w:rsidRDefault="000879A3">
      <w:pPr>
        <w:pStyle w:val="ListParagraph"/>
        <w:spacing w:line="276" w:lineRule="auto"/>
        <w:jc w:val="both"/>
        <w:rPr>
          <w:del w:id="184" w:author="USER" w:date="2025-05-12T16:28:00Z"/>
          <w:sz w:val="23"/>
        </w:rPr>
        <w:sectPr w:rsidR="000879A3">
          <w:pgSz w:w="12240" w:h="15840"/>
          <w:pgMar w:top="1340" w:right="1080" w:bottom="280" w:left="1440" w:header="44" w:footer="0" w:gutter="0"/>
          <w:cols w:space="720"/>
        </w:sectPr>
      </w:pPr>
    </w:p>
    <w:p w14:paraId="3C18C99B" w14:textId="77777777" w:rsidR="000879A3" w:rsidRDefault="005A018C">
      <w:pPr>
        <w:pStyle w:val="ListParagraph"/>
        <w:numPr>
          <w:ilvl w:val="1"/>
          <w:numId w:val="3"/>
        </w:numPr>
        <w:tabs>
          <w:tab w:val="left" w:pos="720"/>
        </w:tabs>
        <w:spacing w:before="80" w:line="276" w:lineRule="auto"/>
        <w:ind w:right="543"/>
        <w:jc w:val="both"/>
        <w:rPr>
          <w:sz w:val="23"/>
        </w:rPr>
      </w:pPr>
      <w:proofErr w:type="spellStart"/>
      <w:r>
        <w:rPr>
          <w:sz w:val="23"/>
        </w:rPr>
        <w:lastRenderedPageBreak/>
        <w:t>Naughton</w:t>
      </w:r>
      <w:proofErr w:type="spellEnd"/>
      <w:r>
        <w:rPr>
          <w:spacing w:val="-3"/>
          <w:sz w:val="23"/>
        </w:rPr>
        <w:t xml:space="preserve"> </w:t>
      </w:r>
      <w:r>
        <w:rPr>
          <w:sz w:val="23"/>
        </w:rPr>
        <w:t>AM,</w:t>
      </w:r>
      <w:r>
        <w:rPr>
          <w:spacing w:val="-3"/>
          <w:sz w:val="23"/>
        </w:rPr>
        <w:t xml:space="preserve"> </w:t>
      </w:r>
      <w:r>
        <w:rPr>
          <w:sz w:val="23"/>
        </w:rPr>
        <w:t>Maguire</w:t>
      </w:r>
      <w:r>
        <w:rPr>
          <w:spacing w:val="-3"/>
          <w:sz w:val="23"/>
        </w:rPr>
        <w:t xml:space="preserve"> </w:t>
      </w:r>
      <w:r>
        <w:rPr>
          <w:sz w:val="23"/>
        </w:rPr>
        <w:t>SA,</w:t>
      </w:r>
      <w:r>
        <w:rPr>
          <w:spacing w:val="-3"/>
          <w:sz w:val="23"/>
        </w:rPr>
        <w:t xml:space="preserve"> </w:t>
      </w:r>
      <w:r>
        <w:rPr>
          <w:sz w:val="23"/>
        </w:rPr>
        <w:t>Mann</w:t>
      </w:r>
      <w:r>
        <w:rPr>
          <w:spacing w:val="-3"/>
          <w:sz w:val="23"/>
        </w:rPr>
        <w:t xml:space="preserve"> </w:t>
      </w:r>
      <w:r>
        <w:rPr>
          <w:sz w:val="23"/>
        </w:rPr>
        <w:t>MK,</w:t>
      </w:r>
      <w:r>
        <w:rPr>
          <w:spacing w:val="-1"/>
          <w:sz w:val="23"/>
        </w:rPr>
        <w:t xml:space="preserve"> </w:t>
      </w:r>
      <w:proofErr w:type="spellStart"/>
      <w:r>
        <w:rPr>
          <w:sz w:val="23"/>
        </w:rPr>
        <w:t>Lumb</w:t>
      </w:r>
      <w:proofErr w:type="spellEnd"/>
      <w:r>
        <w:rPr>
          <w:spacing w:val="-3"/>
          <w:sz w:val="23"/>
        </w:rPr>
        <w:t xml:space="preserve"> </w:t>
      </w:r>
      <w:r>
        <w:rPr>
          <w:sz w:val="23"/>
        </w:rPr>
        <w:t>RC,</w:t>
      </w:r>
      <w:r>
        <w:rPr>
          <w:spacing w:val="-3"/>
          <w:sz w:val="23"/>
        </w:rPr>
        <w:t xml:space="preserve"> </w:t>
      </w:r>
      <w:r>
        <w:rPr>
          <w:sz w:val="23"/>
        </w:rPr>
        <w:t>Tempest</w:t>
      </w:r>
      <w:r>
        <w:rPr>
          <w:spacing w:val="-3"/>
          <w:sz w:val="23"/>
        </w:rPr>
        <w:t xml:space="preserve"> </w:t>
      </w:r>
      <w:r>
        <w:rPr>
          <w:sz w:val="23"/>
        </w:rPr>
        <w:t>V,</w:t>
      </w:r>
      <w:r>
        <w:rPr>
          <w:spacing w:val="-3"/>
          <w:sz w:val="23"/>
        </w:rPr>
        <w:t xml:space="preserve"> </w:t>
      </w:r>
      <w:r>
        <w:rPr>
          <w:sz w:val="23"/>
        </w:rPr>
        <w:t>Gracias</w:t>
      </w:r>
      <w:r>
        <w:rPr>
          <w:spacing w:val="-4"/>
          <w:sz w:val="23"/>
        </w:rPr>
        <w:t xml:space="preserve"> </w:t>
      </w:r>
      <w:r>
        <w:rPr>
          <w:sz w:val="23"/>
        </w:rPr>
        <w:t>S,</w:t>
      </w:r>
      <w:r>
        <w:rPr>
          <w:spacing w:val="-3"/>
          <w:sz w:val="23"/>
        </w:rPr>
        <w:t xml:space="preserve"> </w:t>
      </w:r>
      <w:r>
        <w:rPr>
          <w:sz w:val="23"/>
        </w:rPr>
        <w:t>et</w:t>
      </w:r>
      <w:r>
        <w:rPr>
          <w:spacing w:val="-5"/>
          <w:sz w:val="23"/>
        </w:rPr>
        <w:t xml:space="preserve"> </w:t>
      </w:r>
      <w:r>
        <w:rPr>
          <w:sz w:val="23"/>
        </w:rPr>
        <w:t>al.</w:t>
      </w:r>
      <w:r>
        <w:rPr>
          <w:spacing w:val="-3"/>
          <w:sz w:val="23"/>
        </w:rPr>
        <w:t xml:space="preserve"> </w:t>
      </w:r>
      <w:r>
        <w:rPr>
          <w:sz w:val="23"/>
        </w:rPr>
        <w:t>Emotional, behavioral,</w:t>
      </w:r>
      <w:r>
        <w:rPr>
          <w:spacing w:val="-3"/>
          <w:sz w:val="23"/>
        </w:rPr>
        <w:t xml:space="preserve"> </w:t>
      </w:r>
      <w:r>
        <w:rPr>
          <w:sz w:val="23"/>
        </w:rPr>
        <w:t>and</w:t>
      </w:r>
      <w:r>
        <w:rPr>
          <w:spacing w:val="-3"/>
          <w:sz w:val="23"/>
        </w:rPr>
        <w:t xml:space="preserve"> </w:t>
      </w:r>
      <w:r>
        <w:rPr>
          <w:sz w:val="23"/>
        </w:rPr>
        <w:t>developmental</w:t>
      </w:r>
      <w:r>
        <w:rPr>
          <w:spacing w:val="-3"/>
          <w:sz w:val="23"/>
        </w:rPr>
        <w:t xml:space="preserve"> </w:t>
      </w:r>
      <w:r>
        <w:rPr>
          <w:sz w:val="23"/>
        </w:rPr>
        <w:t>features</w:t>
      </w:r>
      <w:r>
        <w:rPr>
          <w:spacing w:val="-4"/>
          <w:sz w:val="23"/>
        </w:rPr>
        <w:t xml:space="preserve"> </w:t>
      </w:r>
      <w:r>
        <w:rPr>
          <w:sz w:val="23"/>
        </w:rPr>
        <w:t>indicative</w:t>
      </w:r>
      <w:r>
        <w:rPr>
          <w:spacing w:val="-3"/>
          <w:sz w:val="23"/>
        </w:rPr>
        <w:t xml:space="preserve"> </w:t>
      </w:r>
      <w:r>
        <w:rPr>
          <w:sz w:val="23"/>
        </w:rPr>
        <w:t>of</w:t>
      </w:r>
      <w:r>
        <w:rPr>
          <w:spacing w:val="-6"/>
          <w:sz w:val="23"/>
        </w:rPr>
        <w:t xml:space="preserve"> </w:t>
      </w:r>
      <w:r>
        <w:rPr>
          <w:sz w:val="23"/>
        </w:rPr>
        <w:t>emotional</w:t>
      </w:r>
      <w:r>
        <w:rPr>
          <w:spacing w:val="-3"/>
          <w:sz w:val="23"/>
        </w:rPr>
        <w:t xml:space="preserve"> </w:t>
      </w:r>
      <w:r>
        <w:rPr>
          <w:sz w:val="23"/>
        </w:rPr>
        <w:t>abuse</w:t>
      </w:r>
      <w:r>
        <w:rPr>
          <w:spacing w:val="-3"/>
          <w:sz w:val="23"/>
        </w:rPr>
        <w:t xml:space="preserve"> </w:t>
      </w:r>
      <w:r>
        <w:rPr>
          <w:sz w:val="23"/>
        </w:rPr>
        <w:t>in</w:t>
      </w:r>
      <w:r>
        <w:rPr>
          <w:spacing w:val="-3"/>
          <w:sz w:val="23"/>
        </w:rPr>
        <w:t xml:space="preserve"> </w:t>
      </w:r>
      <w:r>
        <w:rPr>
          <w:sz w:val="23"/>
        </w:rPr>
        <w:t>preschool</w:t>
      </w:r>
      <w:r>
        <w:rPr>
          <w:spacing w:val="-3"/>
          <w:sz w:val="23"/>
        </w:rPr>
        <w:t xml:space="preserve"> </w:t>
      </w:r>
      <w:r>
        <w:rPr>
          <w:sz w:val="23"/>
        </w:rPr>
        <w:t xml:space="preserve">children. JAMA </w:t>
      </w:r>
      <w:proofErr w:type="spellStart"/>
      <w:r>
        <w:rPr>
          <w:sz w:val="23"/>
        </w:rPr>
        <w:t>Pediatr</w:t>
      </w:r>
      <w:proofErr w:type="spellEnd"/>
      <w:r>
        <w:rPr>
          <w:sz w:val="23"/>
        </w:rPr>
        <w:t xml:space="preserve"> 2013</w:t>
      </w:r>
      <w:proofErr w:type="gramStart"/>
      <w:r>
        <w:rPr>
          <w:sz w:val="23"/>
        </w:rPr>
        <w:t>;16:769</w:t>
      </w:r>
      <w:proofErr w:type="gramEnd"/>
      <w:r>
        <w:rPr>
          <w:sz w:val="23"/>
        </w:rPr>
        <w:t>–75.</w:t>
      </w:r>
    </w:p>
    <w:p w14:paraId="1783BCCE" w14:textId="77777777" w:rsidR="000879A3" w:rsidRDefault="005A018C">
      <w:pPr>
        <w:pStyle w:val="ListParagraph"/>
        <w:numPr>
          <w:ilvl w:val="1"/>
          <w:numId w:val="3"/>
        </w:numPr>
        <w:tabs>
          <w:tab w:val="left" w:pos="720"/>
        </w:tabs>
        <w:spacing w:line="276" w:lineRule="auto"/>
        <w:ind w:right="552"/>
        <w:rPr>
          <w:sz w:val="23"/>
        </w:rPr>
      </w:pPr>
      <w:proofErr w:type="spellStart"/>
      <w:r>
        <w:rPr>
          <w:sz w:val="23"/>
        </w:rPr>
        <w:t>Sonbol</w:t>
      </w:r>
      <w:proofErr w:type="spellEnd"/>
      <w:r>
        <w:rPr>
          <w:sz w:val="23"/>
        </w:rPr>
        <w:t xml:space="preserve"> HN, Abu-</w:t>
      </w:r>
      <w:proofErr w:type="spellStart"/>
      <w:r>
        <w:rPr>
          <w:sz w:val="23"/>
        </w:rPr>
        <w:t>Ghazale</w:t>
      </w:r>
      <w:r>
        <w:rPr>
          <w:sz w:val="23"/>
        </w:rPr>
        <w:t>h</w:t>
      </w:r>
      <w:proofErr w:type="spellEnd"/>
      <w:r>
        <w:rPr>
          <w:sz w:val="23"/>
        </w:rPr>
        <w:t xml:space="preserve"> S, Rajab LD, </w:t>
      </w:r>
      <w:proofErr w:type="spellStart"/>
      <w:r>
        <w:rPr>
          <w:sz w:val="23"/>
        </w:rPr>
        <w:t>Baqain</w:t>
      </w:r>
      <w:proofErr w:type="spellEnd"/>
      <w:r>
        <w:rPr>
          <w:sz w:val="23"/>
        </w:rPr>
        <w:t xml:space="preserve"> ZH, </w:t>
      </w:r>
      <w:proofErr w:type="spellStart"/>
      <w:r>
        <w:rPr>
          <w:sz w:val="23"/>
        </w:rPr>
        <w:t>Saman</w:t>
      </w:r>
      <w:proofErr w:type="spellEnd"/>
      <w:r>
        <w:rPr>
          <w:sz w:val="23"/>
        </w:rPr>
        <w:t xml:space="preserve"> R, Al-</w:t>
      </w:r>
      <w:proofErr w:type="spellStart"/>
      <w:r>
        <w:rPr>
          <w:sz w:val="23"/>
        </w:rPr>
        <w:t>Bitar</w:t>
      </w:r>
      <w:proofErr w:type="spellEnd"/>
      <w:r>
        <w:rPr>
          <w:sz w:val="23"/>
        </w:rPr>
        <w:t xml:space="preserve"> ZB. Knowledge, educational</w:t>
      </w:r>
      <w:r>
        <w:rPr>
          <w:spacing w:val="-5"/>
          <w:sz w:val="23"/>
        </w:rPr>
        <w:t xml:space="preserve"> </w:t>
      </w:r>
      <w:r>
        <w:rPr>
          <w:sz w:val="23"/>
        </w:rPr>
        <w:t>experiences</w:t>
      </w:r>
      <w:r>
        <w:rPr>
          <w:spacing w:val="-6"/>
          <w:sz w:val="23"/>
        </w:rPr>
        <w:t xml:space="preserve"> </w:t>
      </w:r>
      <w:r>
        <w:rPr>
          <w:sz w:val="23"/>
        </w:rPr>
        <w:t>and</w:t>
      </w:r>
      <w:r>
        <w:rPr>
          <w:spacing w:val="-3"/>
          <w:sz w:val="23"/>
        </w:rPr>
        <w:t xml:space="preserve"> </w:t>
      </w:r>
      <w:r>
        <w:rPr>
          <w:sz w:val="23"/>
        </w:rPr>
        <w:t>attitudes</w:t>
      </w:r>
      <w:r>
        <w:rPr>
          <w:spacing w:val="-4"/>
          <w:sz w:val="23"/>
        </w:rPr>
        <w:t xml:space="preserve"> </w:t>
      </w:r>
      <w:r>
        <w:rPr>
          <w:sz w:val="23"/>
        </w:rPr>
        <w:t>towards</w:t>
      </w:r>
      <w:r>
        <w:rPr>
          <w:spacing w:val="-6"/>
          <w:sz w:val="23"/>
        </w:rPr>
        <w:t xml:space="preserve"> </w:t>
      </w:r>
      <w:r>
        <w:rPr>
          <w:sz w:val="23"/>
        </w:rPr>
        <w:t>child</w:t>
      </w:r>
      <w:r>
        <w:rPr>
          <w:spacing w:val="-7"/>
          <w:sz w:val="23"/>
        </w:rPr>
        <w:t xml:space="preserve"> </w:t>
      </w:r>
      <w:r>
        <w:rPr>
          <w:sz w:val="23"/>
        </w:rPr>
        <w:t>abuse</w:t>
      </w:r>
      <w:r>
        <w:rPr>
          <w:spacing w:val="-3"/>
          <w:sz w:val="23"/>
        </w:rPr>
        <w:t xml:space="preserve"> </w:t>
      </w:r>
      <w:r>
        <w:rPr>
          <w:sz w:val="23"/>
        </w:rPr>
        <w:t>amongst</w:t>
      </w:r>
      <w:r>
        <w:rPr>
          <w:spacing w:val="-3"/>
          <w:sz w:val="23"/>
        </w:rPr>
        <w:t xml:space="preserve"> </w:t>
      </w:r>
      <w:r>
        <w:rPr>
          <w:sz w:val="23"/>
        </w:rPr>
        <w:t>Jordanian</w:t>
      </w:r>
      <w:r>
        <w:rPr>
          <w:spacing w:val="-7"/>
          <w:sz w:val="23"/>
        </w:rPr>
        <w:t xml:space="preserve"> </w:t>
      </w:r>
      <w:r>
        <w:rPr>
          <w:sz w:val="23"/>
        </w:rPr>
        <w:t>dentists.</w:t>
      </w:r>
      <w:r>
        <w:rPr>
          <w:spacing w:val="-6"/>
          <w:sz w:val="23"/>
        </w:rPr>
        <w:t xml:space="preserve"> </w:t>
      </w:r>
      <w:proofErr w:type="spellStart"/>
      <w:r>
        <w:rPr>
          <w:sz w:val="23"/>
        </w:rPr>
        <w:t>Eur</w:t>
      </w:r>
      <w:proofErr w:type="spellEnd"/>
      <w:r>
        <w:rPr>
          <w:spacing w:val="-6"/>
          <w:sz w:val="23"/>
        </w:rPr>
        <w:t xml:space="preserve"> </w:t>
      </w:r>
      <w:r>
        <w:rPr>
          <w:sz w:val="23"/>
        </w:rPr>
        <w:t xml:space="preserve">J Dent </w:t>
      </w:r>
      <w:proofErr w:type="spellStart"/>
      <w:r>
        <w:rPr>
          <w:sz w:val="23"/>
        </w:rPr>
        <w:t>Educ</w:t>
      </w:r>
      <w:proofErr w:type="spellEnd"/>
      <w:r>
        <w:rPr>
          <w:sz w:val="23"/>
        </w:rPr>
        <w:t xml:space="preserve"> 2012</w:t>
      </w:r>
      <w:proofErr w:type="gramStart"/>
      <w:r>
        <w:rPr>
          <w:sz w:val="23"/>
        </w:rPr>
        <w:t>;16:158</w:t>
      </w:r>
      <w:proofErr w:type="gramEnd"/>
      <w:r>
        <w:rPr>
          <w:sz w:val="23"/>
        </w:rPr>
        <w:t>–65.</w:t>
      </w:r>
    </w:p>
    <w:p w14:paraId="39F2001F" w14:textId="77777777" w:rsidR="000879A3" w:rsidRDefault="005A018C">
      <w:pPr>
        <w:pStyle w:val="ListParagraph"/>
        <w:numPr>
          <w:ilvl w:val="1"/>
          <w:numId w:val="3"/>
        </w:numPr>
        <w:tabs>
          <w:tab w:val="left" w:pos="720"/>
        </w:tabs>
        <w:spacing w:line="276" w:lineRule="auto"/>
        <w:ind w:right="1030"/>
        <w:rPr>
          <w:sz w:val="23"/>
        </w:rPr>
      </w:pPr>
      <w:r>
        <w:rPr>
          <w:sz w:val="23"/>
        </w:rPr>
        <w:t>Rural</w:t>
      </w:r>
      <w:r>
        <w:rPr>
          <w:spacing w:val="-4"/>
          <w:sz w:val="23"/>
        </w:rPr>
        <w:t xml:space="preserve"> </w:t>
      </w:r>
      <w:r>
        <w:rPr>
          <w:sz w:val="23"/>
        </w:rPr>
        <w:t>Health</w:t>
      </w:r>
      <w:r>
        <w:rPr>
          <w:spacing w:val="-4"/>
          <w:sz w:val="23"/>
        </w:rPr>
        <w:t xml:space="preserve"> </w:t>
      </w:r>
      <w:r>
        <w:rPr>
          <w:sz w:val="23"/>
        </w:rPr>
        <w:t>Care</w:t>
      </w:r>
      <w:r>
        <w:rPr>
          <w:spacing w:val="-4"/>
          <w:sz w:val="23"/>
        </w:rPr>
        <w:t xml:space="preserve"> </w:t>
      </w:r>
      <w:r>
        <w:rPr>
          <w:sz w:val="23"/>
        </w:rPr>
        <w:t>System—</w:t>
      </w:r>
      <w:proofErr w:type="gramStart"/>
      <w:r>
        <w:rPr>
          <w:sz w:val="23"/>
        </w:rPr>
        <w:t>The</w:t>
      </w:r>
      <w:proofErr w:type="gramEnd"/>
      <w:r>
        <w:rPr>
          <w:spacing w:val="-4"/>
          <w:sz w:val="23"/>
        </w:rPr>
        <w:t xml:space="preserve"> </w:t>
      </w:r>
      <w:r>
        <w:rPr>
          <w:sz w:val="23"/>
        </w:rPr>
        <w:t>Structure</w:t>
      </w:r>
      <w:r>
        <w:rPr>
          <w:spacing w:val="-4"/>
          <w:sz w:val="23"/>
        </w:rPr>
        <w:t xml:space="preserve"> </w:t>
      </w:r>
      <w:r>
        <w:rPr>
          <w:sz w:val="23"/>
        </w:rPr>
        <w:t>and</w:t>
      </w:r>
      <w:r>
        <w:rPr>
          <w:spacing w:val="-4"/>
          <w:sz w:val="23"/>
        </w:rPr>
        <w:t xml:space="preserve"> </w:t>
      </w:r>
      <w:r>
        <w:rPr>
          <w:sz w:val="23"/>
        </w:rPr>
        <w:t>Current</w:t>
      </w:r>
      <w:r>
        <w:rPr>
          <w:spacing w:val="-4"/>
          <w:sz w:val="23"/>
        </w:rPr>
        <w:t xml:space="preserve"> </w:t>
      </w:r>
      <w:r>
        <w:rPr>
          <w:sz w:val="23"/>
        </w:rPr>
        <w:t>Scenario</w:t>
      </w:r>
      <w:r>
        <w:rPr>
          <w:spacing w:val="-4"/>
          <w:sz w:val="23"/>
        </w:rPr>
        <w:t xml:space="preserve"> </w:t>
      </w:r>
      <w:r>
        <w:rPr>
          <w:sz w:val="23"/>
        </w:rPr>
        <w:t>in</w:t>
      </w:r>
      <w:r>
        <w:rPr>
          <w:spacing w:val="-4"/>
          <w:sz w:val="23"/>
        </w:rPr>
        <w:t xml:space="preserve"> </w:t>
      </w:r>
      <w:r>
        <w:rPr>
          <w:sz w:val="23"/>
        </w:rPr>
        <w:t>India.</w:t>
      </w:r>
      <w:r>
        <w:rPr>
          <w:spacing w:val="-4"/>
          <w:sz w:val="23"/>
        </w:rPr>
        <w:t xml:space="preserve"> </w:t>
      </w:r>
      <w:r>
        <w:rPr>
          <w:sz w:val="23"/>
        </w:rPr>
        <w:t>Available</w:t>
      </w:r>
      <w:r>
        <w:rPr>
          <w:spacing w:val="-6"/>
          <w:sz w:val="23"/>
        </w:rPr>
        <w:t xml:space="preserve"> </w:t>
      </w:r>
      <w:r>
        <w:rPr>
          <w:sz w:val="23"/>
        </w:rPr>
        <w:t xml:space="preserve">at: </w:t>
      </w:r>
      <w:hyperlink r:id="rId12">
        <w:r>
          <w:rPr>
            <w:color w:val="0000FF"/>
            <w:sz w:val="23"/>
            <w:u w:val="single" w:color="0000FF"/>
          </w:rPr>
          <w:t>http://mohfw.nic.in/dofw%20website/Bulletin</w:t>
        </w:r>
      </w:hyperlink>
      <w:r>
        <w:rPr>
          <w:color w:val="0000FF"/>
          <w:sz w:val="23"/>
        </w:rPr>
        <w:t xml:space="preserve"> </w:t>
      </w:r>
      <w:r>
        <w:rPr>
          <w:sz w:val="23"/>
        </w:rPr>
        <w:t>%20on%20RHS%20-%2006%20-</w:t>
      </w:r>
    </w:p>
    <w:p w14:paraId="00EAFC4E" w14:textId="77777777" w:rsidR="000879A3" w:rsidRDefault="005A018C">
      <w:pPr>
        <w:pStyle w:val="BodyText"/>
        <w:spacing w:before="1"/>
        <w:ind w:left="720"/>
      </w:pPr>
      <w:r>
        <w:t>%20PDF%20Fi</w:t>
      </w:r>
      <w:r>
        <w:rPr>
          <w:spacing w:val="-7"/>
        </w:rPr>
        <w:t xml:space="preserve"> </w:t>
      </w:r>
      <w:r>
        <w:t>les/</w:t>
      </w:r>
      <w:r>
        <w:rPr>
          <w:spacing w:val="-2"/>
        </w:rPr>
        <w:t xml:space="preserve"> Genesis%2.</w:t>
      </w:r>
    </w:p>
    <w:p w14:paraId="1225DFB3" w14:textId="77777777" w:rsidR="000879A3" w:rsidRDefault="005A018C">
      <w:pPr>
        <w:pStyle w:val="ListParagraph"/>
        <w:numPr>
          <w:ilvl w:val="1"/>
          <w:numId w:val="3"/>
        </w:numPr>
        <w:tabs>
          <w:tab w:val="left" w:pos="720"/>
        </w:tabs>
        <w:spacing w:before="40" w:line="276" w:lineRule="auto"/>
        <w:ind w:right="690"/>
        <w:rPr>
          <w:sz w:val="23"/>
        </w:rPr>
      </w:pPr>
      <w:proofErr w:type="spellStart"/>
      <w:r>
        <w:rPr>
          <w:sz w:val="23"/>
        </w:rPr>
        <w:t>Čukovic-Bagic</w:t>
      </w:r>
      <w:proofErr w:type="spellEnd"/>
      <w:r>
        <w:rPr>
          <w:sz w:val="23"/>
        </w:rPr>
        <w:t xml:space="preserve"> I, </w:t>
      </w:r>
      <w:proofErr w:type="spellStart"/>
      <w:r>
        <w:rPr>
          <w:sz w:val="23"/>
        </w:rPr>
        <w:t>Welbury</w:t>
      </w:r>
      <w:proofErr w:type="spellEnd"/>
      <w:r>
        <w:rPr>
          <w:sz w:val="23"/>
        </w:rPr>
        <w:t xml:space="preserve"> RR, </w:t>
      </w:r>
      <w:proofErr w:type="spellStart"/>
      <w:r>
        <w:rPr>
          <w:sz w:val="23"/>
        </w:rPr>
        <w:t>Flander</w:t>
      </w:r>
      <w:proofErr w:type="spellEnd"/>
      <w:r>
        <w:rPr>
          <w:sz w:val="23"/>
        </w:rPr>
        <w:t xml:space="preserve"> GB, </w:t>
      </w:r>
      <w:proofErr w:type="spellStart"/>
      <w:r>
        <w:rPr>
          <w:sz w:val="23"/>
        </w:rPr>
        <w:t>Hatibovic-Kofman</w:t>
      </w:r>
      <w:proofErr w:type="spellEnd"/>
      <w:r>
        <w:rPr>
          <w:sz w:val="23"/>
        </w:rPr>
        <w:t xml:space="preserve"> S, </w:t>
      </w:r>
      <w:proofErr w:type="spellStart"/>
      <w:r>
        <w:rPr>
          <w:sz w:val="23"/>
        </w:rPr>
        <w:t>Nuzzolese</w:t>
      </w:r>
      <w:proofErr w:type="spellEnd"/>
      <w:r>
        <w:rPr>
          <w:sz w:val="23"/>
        </w:rPr>
        <w:t xml:space="preserve"> E. Child protection:</w:t>
      </w:r>
      <w:r>
        <w:rPr>
          <w:spacing w:val="-3"/>
          <w:sz w:val="23"/>
        </w:rPr>
        <w:t xml:space="preserve"> </w:t>
      </w:r>
      <w:r>
        <w:rPr>
          <w:sz w:val="23"/>
        </w:rPr>
        <w:t>legal</w:t>
      </w:r>
      <w:r>
        <w:rPr>
          <w:spacing w:val="-3"/>
          <w:sz w:val="23"/>
        </w:rPr>
        <w:t xml:space="preserve"> </w:t>
      </w:r>
      <w:r>
        <w:rPr>
          <w:sz w:val="23"/>
        </w:rPr>
        <w:t>and</w:t>
      </w:r>
      <w:r>
        <w:rPr>
          <w:spacing w:val="-6"/>
          <w:sz w:val="23"/>
        </w:rPr>
        <w:t xml:space="preserve"> </w:t>
      </w:r>
      <w:r>
        <w:rPr>
          <w:sz w:val="23"/>
        </w:rPr>
        <w:t>ethical</w:t>
      </w:r>
      <w:r>
        <w:rPr>
          <w:spacing w:val="-3"/>
          <w:sz w:val="23"/>
        </w:rPr>
        <w:t xml:space="preserve"> </w:t>
      </w:r>
      <w:r>
        <w:rPr>
          <w:sz w:val="23"/>
        </w:rPr>
        <w:t>obligation regarding</w:t>
      </w:r>
      <w:r>
        <w:rPr>
          <w:spacing w:val="-6"/>
          <w:sz w:val="23"/>
        </w:rPr>
        <w:t xml:space="preserve"> </w:t>
      </w:r>
      <w:r>
        <w:rPr>
          <w:sz w:val="23"/>
        </w:rPr>
        <w:t>the</w:t>
      </w:r>
      <w:r>
        <w:rPr>
          <w:spacing w:val="-5"/>
          <w:sz w:val="23"/>
        </w:rPr>
        <w:t xml:space="preserve"> </w:t>
      </w:r>
      <w:r>
        <w:rPr>
          <w:sz w:val="23"/>
        </w:rPr>
        <w:t>report</w:t>
      </w:r>
      <w:r>
        <w:rPr>
          <w:spacing w:val="-3"/>
          <w:sz w:val="23"/>
        </w:rPr>
        <w:t xml:space="preserve"> </w:t>
      </w:r>
      <w:r>
        <w:rPr>
          <w:sz w:val="23"/>
        </w:rPr>
        <w:t>of</w:t>
      </w:r>
      <w:r>
        <w:rPr>
          <w:spacing w:val="-6"/>
          <w:sz w:val="23"/>
        </w:rPr>
        <w:t xml:space="preserve"> </w:t>
      </w:r>
      <w:r>
        <w:rPr>
          <w:sz w:val="23"/>
        </w:rPr>
        <w:t>child</w:t>
      </w:r>
      <w:r>
        <w:rPr>
          <w:spacing w:val="-3"/>
          <w:sz w:val="23"/>
        </w:rPr>
        <w:t xml:space="preserve"> </w:t>
      </w:r>
      <w:r>
        <w:rPr>
          <w:sz w:val="23"/>
        </w:rPr>
        <w:t>abuse</w:t>
      </w:r>
      <w:r>
        <w:rPr>
          <w:spacing w:val="-3"/>
          <w:sz w:val="23"/>
        </w:rPr>
        <w:t xml:space="preserve"> </w:t>
      </w:r>
      <w:r>
        <w:rPr>
          <w:sz w:val="23"/>
        </w:rPr>
        <w:t>in</w:t>
      </w:r>
      <w:r>
        <w:rPr>
          <w:spacing w:val="-3"/>
          <w:sz w:val="23"/>
        </w:rPr>
        <w:t xml:space="preserve"> </w:t>
      </w:r>
      <w:r>
        <w:rPr>
          <w:sz w:val="23"/>
        </w:rPr>
        <w:t>four</w:t>
      </w:r>
      <w:r>
        <w:rPr>
          <w:spacing w:val="-3"/>
          <w:sz w:val="23"/>
        </w:rPr>
        <w:t xml:space="preserve"> </w:t>
      </w:r>
      <w:r>
        <w:rPr>
          <w:sz w:val="23"/>
        </w:rPr>
        <w:t xml:space="preserve">different countries. J Forensic </w:t>
      </w:r>
      <w:proofErr w:type="spellStart"/>
      <w:r>
        <w:rPr>
          <w:sz w:val="23"/>
        </w:rPr>
        <w:t>Odontostomatol</w:t>
      </w:r>
      <w:proofErr w:type="spellEnd"/>
      <w:r>
        <w:rPr>
          <w:sz w:val="23"/>
        </w:rPr>
        <w:t xml:space="preserve"> 2013</w:t>
      </w:r>
      <w:proofErr w:type="gramStart"/>
      <w:r>
        <w:rPr>
          <w:sz w:val="23"/>
        </w:rPr>
        <w:t>;31</w:t>
      </w:r>
      <w:proofErr w:type="gramEnd"/>
      <w:r>
        <w:rPr>
          <w:sz w:val="23"/>
        </w:rPr>
        <w:t>(1):158-9.</w:t>
      </w:r>
    </w:p>
    <w:sectPr w:rsidR="000879A3">
      <w:pgSz w:w="12240" w:h="15840"/>
      <w:pgMar w:top="1340" w:right="1080" w:bottom="280" w:left="1440" w:header="44" w:footer="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1" w:author="USER" w:date="2025-05-12T14:46:00Z" w:initials="User">
    <w:p w14:paraId="6E98738C" w14:textId="77777777" w:rsidR="000879A3" w:rsidRDefault="005A018C">
      <w:pPr>
        <w:pStyle w:val="CommentText"/>
      </w:pPr>
      <w:r>
        <w:t>Is there a difference in “not reported” and stay “unreported”</w:t>
      </w:r>
    </w:p>
  </w:comment>
  <w:comment w:id="14" w:author="USER" w:date="2025-05-12T15:26:00Z" w:initials="User">
    <w:p w14:paraId="044D12B1" w14:textId="77777777" w:rsidR="000879A3" w:rsidRDefault="005A018C">
      <w:pPr>
        <w:pStyle w:val="CommentText"/>
      </w:pPr>
      <w:r>
        <w:t xml:space="preserve">You lumped a lot of things in this long sentence. </w:t>
      </w:r>
      <w:r>
        <w:t>Recast and break the sentence, please</w:t>
      </w:r>
    </w:p>
  </w:comment>
  <w:comment w:id="28" w:author="USER" w:date="2025-05-12T15:29:00Z" w:initials="User">
    <w:p w14:paraId="508D1F6C" w14:textId="77777777" w:rsidR="000879A3" w:rsidRDefault="005A018C">
      <w:pPr>
        <w:pStyle w:val="CommentText"/>
      </w:pPr>
      <w:r>
        <w:t>Please recast. Do you mean after the intervention?</w:t>
      </w:r>
    </w:p>
  </w:comment>
  <w:comment w:id="54" w:author="USER" w:date="2025-05-12T15:32:00Z" w:initials="User">
    <w:p w14:paraId="6D4C3E95" w14:textId="77777777" w:rsidR="000879A3" w:rsidRDefault="005A018C">
      <w:pPr>
        <w:pStyle w:val="CommentText"/>
      </w:pPr>
      <w:r>
        <w:t>What is this about? I don’t think it is relevant to the above.</w:t>
      </w:r>
    </w:p>
  </w:comment>
  <w:comment w:id="55" w:author="USER" w:date="2025-05-12T15:34:00Z" w:initials="User">
    <w:p w14:paraId="1D87E882" w14:textId="77777777" w:rsidR="000879A3" w:rsidRDefault="005A018C">
      <w:pPr>
        <w:pStyle w:val="CommentText"/>
      </w:pPr>
      <w:r>
        <w:t>Arrange in alphabetical order</w:t>
      </w:r>
    </w:p>
  </w:comment>
  <w:comment w:id="59" w:author="USER" w:date="2025-05-12T15:35:00Z" w:initials="User">
    <w:p w14:paraId="6EF830A6" w14:textId="77777777" w:rsidR="000879A3" w:rsidRDefault="005A018C">
      <w:pPr>
        <w:pStyle w:val="CommentText"/>
      </w:pPr>
      <w:r>
        <w:t>This is an incomplete sentence. Something is missing. Please, recast</w:t>
      </w:r>
    </w:p>
    <w:p w14:paraId="774B76ED" w14:textId="77777777" w:rsidR="000879A3" w:rsidRDefault="000879A3">
      <w:pPr>
        <w:pStyle w:val="CommentText"/>
      </w:pPr>
    </w:p>
  </w:comment>
  <w:comment w:id="63" w:author="USER" w:date="2025-05-12T15:36:00Z" w:initials="User">
    <w:p w14:paraId="63E17101" w14:textId="77777777" w:rsidR="000879A3" w:rsidRDefault="005A018C">
      <w:pPr>
        <w:pStyle w:val="CommentText"/>
      </w:pPr>
      <w:r>
        <w:t>Whic</w:t>
      </w:r>
      <w:r>
        <w:t>h year was this reported?</w:t>
      </w:r>
    </w:p>
  </w:comment>
  <w:comment w:id="68" w:author="USER" w:date="2025-05-12T15:37:00Z" w:initials="User">
    <w:p w14:paraId="59D304D8" w14:textId="77777777" w:rsidR="000879A3" w:rsidRDefault="005A018C">
      <w:pPr>
        <w:pStyle w:val="CommentText"/>
      </w:pPr>
      <w:r>
        <w:t>Are these locations or authors? If locations, you need to recast</w:t>
      </w:r>
    </w:p>
  </w:comment>
  <w:comment w:id="81" w:author="USER" w:date="2025-05-12T15:41:00Z" w:initials="User">
    <w:p w14:paraId="71ACA689" w14:textId="77777777" w:rsidR="000879A3" w:rsidRDefault="005A018C">
      <w:pPr>
        <w:pStyle w:val="CommentText"/>
      </w:pPr>
      <w:r>
        <w:t>This should include the choice of the two groups of participants. Why these workers and not parents or teachers?</w:t>
      </w:r>
    </w:p>
  </w:comment>
  <w:comment w:id="84" w:author="USER" w:date="2025-05-12T15:39:00Z" w:initials="User">
    <w:p w14:paraId="58866CCA" w14:textId="77777777" w:rsidR="000879A3" w:rsidRDefault="005A018C">
      <w:pPr>
        <w:pStyle w:val="CommentText"/>
      </w:pPr>
      <w:r>
        <w:t>Write in full</w:t>
      </w:r>
    </w:p>
  </w:comment>
  <w:comment w:id="92" w:author="USER" w:date="2025-05-12T15:41:00Z" w:initials="User">
    <w:p w14:paraId="7ACA5C73" w14:textId="77777777" w:rsidR="000879A3" w:rsidRDefault="005A018C">
      <w:pPr>
        <w:pStyle w:val="CommentText"/>
      </w:pPr>
      <w:r>
        <w:t>Not clear, please recast.</w:t>
      </w:r>
    </w:p>
  </w:comment>
  <w:comment w:id="100" w:author="USER" w:date="2025-05-12T15:45:00Z" w:initials="User">
    <w:p w14:paraId="4AF2BAAE" w14:textId="77777777" w:rsidR="000879A3" w:rsidRDefault="005A018C">
      <w:pPr>
        <w:pStyle w:val="CommentText"/>
      </w:pPr>
      <w:r>
        <w:t xml:space="preserve">How did you </w:t>
      </w:r>
      <w:r>
        <w:t>arrive at these figures as the sample size? Was it a complete census of did you do any sampling? If you sampled, then you should be detailed about the procedure.</w:t>
      </w:r>
    </w:p>
  </w:comment>
  <w:comment w:id="96" w:author="USER" w:date="2025-05-12T15:52:00Z" w:initials="User">
    <w:p w14:paraId="7490496B" w14:textId="77777777" w:rsidR="000879A3" w:rsidRDefault="005A018C">
      <w:pPr>
        <w:pStyle w:val="CommentText"/>
      </w:pPr>
      <w:r>
        <w:t xml:space="preserve">These should </w:t>
      </w:r>
      <w:proofErr w:type="spellStart"/>
      <w:r>
        <w:t>e</w:t>
      </w:r>
      <w:proofErr w:type="spellEnd"/>
      <w:r>
        <w:t xml:space="preserve"> detailed so that any researcher can replicate your study. </w:t>
      </w:r>
    </w:p>
  </w:comment>
  <w:comment w:id="101" w:author="USER" w:date="2025-05-12T15:46:00Z" w:initials="User">
    <w:p w14:paraId="6C1FD49B" w14:textId="77777777" w:rsidR="000879A3" w:rsidRDefault="005A018C">
      <w:pPr>
        <w:pStyle w:val="CommentText"/>
      </w:pPr>
      <w:r>
        <w:t>This is not suitable</w:t>
      </w:r>
      <w:r>
        <w:t xml:space="preserve"> in the context it was used. Maybe you should have said, they were exposed or trained on ….</w:t>
      </w:r>
    </w:p>
  </w:comment>
  <w:comment w:id="102" w:author="USER" w:date="2025-05-12T15:56:00Z" w:initials="User">
    <w:p w14:paraId="4B8CDCA7" w14:textId="2D8C1CCE" w:rsidR="000879A3" w:rsidRDefault="005A018C">
      <w:pPr>
        <w:pStyle w:val="CommentText"/>
      </w:pPr>
      <w:r>
        <w:t xml:space="preserve">This Table is hanging as you did </w:t>
      </w:r>
      <w:r w:rsidR="00CB54E8">
        <w:t>not</w:t>
      </w:r>
      <w:r>
        <w:t xml:space="preserve"> refer to it in any part of the narration</w:t>
      </w:r>
    </w:p>
  </w:comment>
  <w:comment w:id="103" w:author="USER" w:date="2025-05-12T16:06:00Z" w:initials="User">
    <w:p w14:paraId="6E9BBD1B" w14:textId="18BC1BA2" w:rsidR="000879A3" w:rsidRDefault="005A018C">
      <w:pPr>
        <w:pStyle w:val="CommentText"/>
      </w:pPr>
      <w:r>
        <w:t>How were these questions asked? How were they assessed? How do you score the participa</w:t>
      </w:r>
      <w:r>
        <w:t xml:space="preserve">nts’ knowledge? All these are begging for answers for </w:t>
      </w:r>
      <w:r w:rsidR="005B70DC">
        <w:t>your</w:t>
      </w:r>
      <w:r>
        <w:t xml:space="preserve"> research to be easily replicated. </w:t>
      </w:r>
    </w:p>
  </w:comment>
  <w:comment w:id="104" w:author="USER" w:date="2025-05-12T15:52:00Z" w:initials="User">
    <w:p w14:paraId="31D6F41D" w14:textId="77777777" w:rsidR="000879A3" w:rsidRDefault="005A018C">
      <w:pPr>
        <w:pStyle w:val="CommentText"/>
      </w:pPr>
      <w:r>
        <w:t>This is more of data collection procedure</w:t>
      </w:r>
    </w:p>
  </w:comment>
  <w:comment w:id="105" w:author="USER" w:date="2025-05-12T15:48:00Z" w:initials="User">
    <w:p w14:paraId="1C073D1B" w14:textId="77777777" w:rsidR="000879A3" w:rsidRDefault="005A018C">
      <w:pPr>
        <w:pStyle w:val="CommentText"/>
      </w:pPr>
      <w:r>
        <w:t>Which centers, do you mean health centers?</w:t>
      </w:r>
    </w:p>
  </w:comment>
  <w:comment w:id="109" w:author="USER" w:date="2025-05-12T15:48:00Z" w:initials="User">
    <w:p w14:paraId="634AFE99" w14:textId="77777777" w:rsidR="000879A3" w:rsidRDefault="005A018C">
      <w:pPr>
        <w:pStyle w:val="CommentText"/>
      </w:pPr>
      <w:r>
        <w:t>You used questionnaires if what you gave to the workers was different from w</w:t>
      </w:r>
      <w:r>
        <w:t xml:space="preserve">hat the </w:t>
      </w:r>
      <w:proofErr w:type="spellStart"/>
      <w:r>
        <w:t>midewife</w:t>
      </w:r>
      <w:proofErr w:type="spellEnd"/>
      <w:r>
        <w:t xml:space="preserve"> nurses completed. If not then you </w:t>
      </w:r>
      <w:proofErr w:type="spellStart"/>
      <w:r>
        <w:t>hae</w:t>
      </w:r>
      <w:proofErr w:type="spellEnd"/>
      <w:r>
        <w:t xml:space="preserve"> utilized copies of a questionnaire. </w:t>
      </w:r>
    </w:p>
  </w:comment>
  <w:comment w:id="114" w:author="USER" w:date="2025-05-12T15:58:00Z" w:initials="User">
    <w:p w14:paraId="3BB330CE" w14:textId="77777777" w:rsidR="000879A3" w:rsidRDefault="005A018C">
      <w:pPr>
        <w:pStyle w:val="CommentText"/>
      </w:pPr>
      <w:r>
        <w:t>Experience in what?</w:t>
      </w:r>
    </w:p>
  </w:comment>
  <w:comment w:id="132" w:author="USER" w:date="2025-05-12T15:59:00Z" w:initials="User">
    <w:p w14:paraId="6117C049" w14:textId="77777777" w:rsidR="000879A3" w:rsidRDefault="005A018C">
      <w:pPr>
        <w:pStyle w:val="CommentText"/>
      </w:pPr>
      <w:r>
        <w:t>There is no point including this column since it was not mentioned in the narration</w:t>
      </w:r>
    </w:p>
  </w:comment>
  <w:comment w:id="133" w:author="USER" w:date="2025-05-12T16:05:00Z" w:initials="User">
    <w:p w14:paraId="4DC57AC2" w14:textId="6929E04F" w:rsidR="000879A3" w:rsidRDefault="005A018C">
      <w:pPr>
        <w:pStyle w:val="CommentText"/>
      </w:pPr>
      <w:bookmarkStart w:id="134" w:name="_GoBack"/>
      <w:bookmarkEnd w:id="134"/>
      <w:r>
        <w:t>How was the questions asked? How do I kno</w:t>
      </w:r>
      <w:r>
        <w:t xml:space="preserve">w the questions were answered correctly. </w:t>
      </w:r>
    </w:p>
  </w:comment>
  <w:comment w:id="135" w:author="USER" w:date="2025-05-12T16:00:00Z" w:initials="User">
    <w:p w14:paraId="196B1D59" w14:textId="77777777" w:rsidR="000879A3" w:rsidRDefault="005A018C">
      <w:pPr>
        <w:pStyle w:val="CommentText"/>
      </w:pPr>
      <w:r>
        <w:t xml:space="preserve">This kind of summary you did is hiding a lot of information that would have enrich this work. You should have indicated the participants’ knowledge level before and after the intervention. You should have </w:t>
      </w:r>
      <w:proofErr w:type="spellStart"/>
      <w:r>
        <w:t>categoris</w:t>
      </w:r>
      <w:r>
        <w:t>ed</w:t>
      </w:r>
      <w:proofErr w:type="spellEnd"/>
      <w:r>
        <w:t xml:space="preserve"> them based on scores obtained before and after the intervention into 0- 3 (low knowledge), 4-7 (moderate knowledge) and 8-10 (high knowledge). This would have clearly shown those who had increased knowledge or not. </w:t>
      </w:r>
    </w:p>
  </w:comment>
  <w:comment w:id="140" w:author="USER" w:date="2025-05-12T16:10:00Z" w:initials="User">
    <w:p w14:paraId="79E9B37F" w14:textId="77777777" w:rsidR="000879A3" w:rsidRDefault="005A018C">
      <w:pPr>
        <w:pStyle w:val="CommentText"/>
      </w:pPr>
      <w:r>
        <w:t>Is this ANM?</w:t>
      </w:r>
    </w:p>
  </w:comment>
  <w:comment w:id="139" w:author="USER" w:date="2025-05-12T16:09:00Z" w:initials="User">
    <w:p w14:paraId="68438E25" w14:textId="77777777" w:rsidR="000879A3" w:rsidRDefault="005A018C">
      <w:pPr>
        <w:pStyle w:val="CommentText"/>
      </w:pPr>
      <w:r>
        <w:t>Re-check this title</w:t>
      </w:r>
    </w:p>
  </w:comment>
  <w:comment w:id="138" w:author="USER" w:date="2025-05-12T16:07:00Z" w:initials="User">
    <w:p w14:paraId="291D8849" w14:textId="77777777" w:rsidR="000879A3" w:rsidRDefault="005A018C">
      <w:pPr>
        <w:pStyle w:val="CommentText"/>
      </w:pPr>
      <w:r>
        <w:t>This</w:t>
      </w:r>
      <w:r>
        <w:t xml:space="preserve"> is not explanatory in any way. Why present their knowledge based on years of experience? </w:t>
      </w:r>
    </w:p>
  </w:comment>
  <w:comment w:id="141" w:author="USER" w:date="2025-05-12T16:08:00Z" w:initials="User">
    <w:p w14:paraId="5B535396" w14:textId="77777777" w:rsidR="000879A3" w:rsidRDefault="005A018C">
      <w:pPr>
        <w:pStyle w:val="CommentText"/>
      </w:pPr>
      <w:r>
        <w:t xml:space="preserve">The p-value is for what? Is it for testing significant differences in knowledge as a result of the </w:t>
      </w:r>
      <w:proofErr w:type="spellStart"/>
      <w:r>
        <w:t>imtervention</w:t>
      </w:r>
      <w:proofErr w:type="spellEnd"/>
      <w:r>
        <w:t xml:space="preserve">?  </w:t>
      </w:r>
    </w:p>
  </w:comment>
  <w:comment w:id="142" w:author="USER" w:date="2025-05-12T16:10:00Z" w:initials="User">
    <w:p w14:paraId="127B4F6B" w14:textId="77777777" w:rsidR="000879A3" w:rsidRDefault="005A018C">
      <w:pPr>
        <w:pStyle w:val="CommentText"/>
      </w:pPr>
      <w:r>
        <w:t xml:space="preserve">Re-work </w:t>
      </w:r>
    </w:p>
  </w:comment>
  <w:comment w:id="143" w:author="USER" w:date="2025-05-12T16:10:00Z" w:initials="User">
    <w:p w14:paraId="4FEA01CE" w14:textId="77777777" w:rsidR="000879A3" w:rsidRDefault="005A018C">
      <w:pPr>
        <w:pStyle w:val="CommentText"/>
      </w:pPr>
      <w:r>
        <w:t>Please provide as much information as pos</w:t>
      </w:r>
      <w:r>
        <w:t xml:space="preserve">sible. The research methodology section should detail how attitude was measured and what happens to the data. Under what condition was a participant considered to have positive or negative attitude? </w:t>
      </w:r>
    </w:p>
  </w:comment>
  <w:comment w:id="144" w:author="USER" w:date="2025-05-12T16:12:00Z" w:initials="User">
    <w:p w14:paraId="0AD8420E" w14:textId="77777777" w:rsidR="000879A3" w:rsidRDefault="005A018C">
      <w:pPr>
        <w:pStyle w:val="CommentText"/>
      </w:pPr>
      <w:r>
        <w:t xml:space="preserve">Out of what maximum </w:t>
      </w:r>
      <w:proofErr w:type="spellStart"/>
      <w:r>
        <w:t>otainable</w:t>
      </w:r>
      <w:proofErr w:type="spellEnd"/>
      <w:r>
        <w:t xml:space="preserve"> score?</w:t>
      </w:r>
    </w:p>
  </w:comment>
  <w:comment w:id="136" w:author="USER" w:date="2025-05-12T16:13:00Z" w:initials="User">
    <w:p w14:paraId="3FEA06A3" w14:textId="77777777" w:rsidR="000879A3" w:rsidRDefault="005A018C">
      <w:pPr>
        <w:pStyle w:val="CommentText"/>
      </w:pPr>
      <w:r>
        <w:t>There is hardly a d</w:t>
      </w:r>
      <w:r>
        <w:t>ifference in results presentation under abstract and in the main work</w:t>
      </w:r>
    </w:p>
  </w:comment>
  <w:comment w:id="145" w:author="USER" w:date="2025-05-12T16:14:00Z" w:initials="User">
    <w:p w14:paraId="3F0CBFA5" w14:textId="77777777" w:rsidR="000879A3" w:rsidRDefault="005A018C">
      <w:pPr>
        <w:pStyle w:val="CommentText"/>
      </w:pPr>
      <w:r>
        <w:t>How?</w:t>
      </w:r>
    </w:p>
  </w:comment>
  <w:comment w:id="146" w:author="USER" w:date="2025-05-12T16:14:00Z" w:initials="User">
    <w:p w14:paraId="4693BD16" w14:textId="77777777" w:rsidR="000879A3" w:rsidRDefault="005A018C">
      <w:pPr>
        <w:pStyle w:val="CommentText"/>
      </w:pPr>
      <w:r>
        <w:t xml:space="preserve">These did not emanate from the </w:t>
      </w:r>
      <w:proofErr w:type="spellStart"/>
      <w:r>
        <w:t>presneted</w:t>
      </w:r>
      <w:proofErr w:type="spellEnd"/>
      <w:r>
        <w:t xml:space="preserve"> results and you are not explaining the findings with these. Then of what relevance are these?</w:t>
      </w:r>
    </w:p>
  </w:comment>
  <w:comment w:id="147" w:author="USER" w:date="2025-05-12T16:16:00Z" w:initials="User">
    <w:p w14:paraId="5AF58107" w14:textId="77777777" w:rsidR="000879A3" w:rsidRDefault="005A018C">
      <w:pPr>
        <w:pStyle w:val="CommentText"/>
      </w:pPr>
      <w:r>
        <w:t>These are not relevant. They are more relevant</w:t>
      </w:r>
      <w:r>
        <w:t xml:space="preserve"> to beef up the Introduction section.</w:t>
      </w:r>
    </w:p>
  </w:comment>
  <w:comment w:id="148" w:author="USER" w:date="2025-05-12T16:16:00Z" w:initials="User">
    <w:p w14:paraId="75B05658" w14:textId="77777777" w:rsidR="000879A3" w:rsidRDefault="005A018C">
      <w:pPr>
        <w:pStyle w:val="CommentText"/>
      </w:pPr>
      <w:r>
        <w:t>You should use only the last name</w:t>
      </w:r>
    </w:p>
  </w:comment>
  <w:comment w:id="149" w:author="USER" w:date="2025-05-12T16:17:00Z" w:initials="User">
    <w:p w14:paraId="44CB4F0B" w14:textId="77777777" w:rsidR="000879A3" w:rsidRDefault="005A018C">
      <w:pPr>
        <w:pStyle w:val="CommentText"/>
      </w:pPr>
      <w:r>
        <w:t>Initials are not needed</w:t>
      </w:r>
    </w:p>
  </w:comment>
  <w:comment w:id="152" w:author="USER" w:date="2025-05-12T16:18:00Z" w:initials="User">
    <w:p w14:paraId="7712049D" w14:textId="77777777" w:rsidR="000879A3" w:rsidRDefault="005A018C">
      <w:pPr>
        <w:pStyle w:val="CommentText"/>
      </w:pPr>
      <w:r>
        <w:t xml:space="preserve">Are these two for </w:t>
      </w:r>
      <w:proofErr w:type="spellStart"/>
      <w:r>
        <w:t>Sonbol</w:t>
      </w:r>
      <w:proofErr w:type="spellEnd"/>
      <w:r>
        <w:t xml:space="preserve"> et al?</w:t>
      </w:r>
    </w:p>
  </w:comment>
  <w:comment w:id="153" w:author="USER" w:date="2025-05-12T16:19:00Z" w:initials="User">
    <w:p w14:paraId="5AFEEEB0" w14:textId="77777777" w:rsidR="000879A3" w:rsidRDefault="005A018C">
      <w:pPr>
        <w:pStyle w:val="CommentText"/>
      </w:pPr>
      <w:r>
        <w:t>No inferential results to compare the two groups. You should have used Analysis of Covariance (ANCOVA) to evaluate the effectiveness of the intervention. It will indicate if pre-intervention knowledge, attitude and practice had any influence on the post in</w:t>
      </w:r>
      <w:r>
        <w:t xml:space="preserve">tervention parameters of the two groups. </w:t>
      </w:r>
    </w:p>
  </w:comment>
  <w:comment w:id="161" w:author="USER" w:date="2025-05-12T16:24:00Z" w:initials="User">
    <w:p w14:paraId="02747FD3" w14:textId="77777777" w:rsidR="000879A3" w:rsidRDefault="005A018C">
      <w:pPr>
        <w:pStyle w:val="CommentText"/>
      </w:pPr>
      <w:r>
        <w:t>Who should do this. Please, be explicit</w:t>
      </w:r>
    </w:p>
  </w:comment>
  <w:comment w:id="176" w:author="USER" w:date="2025-05-12T16:26:00Z" w:initials="User">
    <w:p w14:paraId="1119EE5E" w14:textId="77777777" w:rsidR="000879A3" w:rsidRDefault="005A018C">
      <w:pPr>
        <w:pStyle w:val="CommentText"/>
      </w:pPr>
      <w:r>
        <w:t xml:space="preserve">Follow the </w:t>
      </w:r>
      <w:proofErr w:type="spellStart"/>
      <w:r>
        <w:t>refencing</w:t>
      </w:r>
      <w:proofErr w:type="spellEnd"/>
      <w:r>
        <w:t xml:space="preserve"> guide approved by the Journal</w:t>
      </w:r>
    </w:p>
  </w:comment>
  <w:comment w:id="178" w:author="USER" w:date="2025-05-12T16:25:00Z" w:initials="User">
    <w:p w14:paraId="34AAA488" w14:textId="77777777" w:rsidR="000879A3" w:rsidRDefault="005A018C">
      <w:pPr>
        <w:pStyle w:val="CommentText"/>
      </w:pPr>
      <w:r>
        <w:t>All authors should be listed</w:t>
      </w:r>
    </w:p>
  </w:comment>
  <w:comment w:id="177" w:author="USER" w:date="2025-05-12T16:25:00Z" w:initials="User">
    <w:p w14:paraId="04CCD40E" w14:textId="77777777" w:rsidR="000879A3" w:rsidRDefault="005A018C">
      <w:pPr>
        <w:pStyle w:val="CommentText"/>
      </w:pPr>
      <w:r>
        <w:t>Authors’ names should come first</w:t>
      </w:r>
    </w:p>
  </w:comment>
  <w:comment w:id="179" w:author="USER" w:date="2025-05-12T16:26:00Z" w:initials="User">
    <w:p w14:paraId="2CF81B34" w14:textId="77777777" w:rsidR="000879A3" w:rsidRDefault="005A018C">
      <w:pPr>
        <w:pStyle w:val="CommentText"/>
      </w:pPr>
      <w:r>
        <w:t>Authors’ names are missing</w:t>
      </w:r>
    </w:p>
  </w:comment>
  <w:comment w:id="182" w:author="USER" w:date="2025-05-12T16:27:00Z" w:initials="User">
    <w:p w14:paraId="7111387D" w14:textId="77777777" w:rsidR="000879A3" w:rsidRDefault="005A018C">
      <w:pPr>
        <w:pStyle w:val="CommentText"/>
      </w:pPr>
      <w:r>
        <w:t xml:space="preserve">Please, re-check. Is this a cited </w:t>
      </w:r>
      <w:r>
        <w:t>author?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E98738C" w15:done="0"/>
  <w15:commentEx w15:paraId="044D12B1" w15:done="0"/>
  <w15:commentEx w15:paraId="508D1F6C" w15:done="0"/>
  <w15:commentEx w15:paraId="6D4C3E95" w15:done="0"/>
  <w15:commentEx w15:paraId="1D87E882" w15:done="0"/>
  <w15:commentEx w15:paraId="774B76ED" w15:done="0"/>
  <w15:commentEx w15:paraId="63E17101" w15:done="0"/>
  <w15:commentEx w15:paraId="59D304D8" w15:done="0"/>
  <w15:commentEx w15:paraId="71ACA689" w15:done="0"/>
  <w15:commentEx w15:paraId="58866CCA" w15:done="0"/>
  <w15:commentEx w15:paraId="7ACA5C73" w15:done="0"/>
  <w15:commentEx w15:paraId="4AF2BAAE" w15:done="0"/>
  <w15:commentEx w15:paraId="7490496B" w15:done="0"/>
  <w15:commentEx w15:paraId="6C1FD49B" w15:done="0"/>
  <w15:commentEx w15:paraId="4B8CDCA7" w15:done="0"/>
  <w15:commentEx w15:paraId="6E9BBD1B" w15:done="0"/>
  <w15:commentEx w15:paraId="31D6F41D" w15:done="0"/>
  <w15:commentEx w15:paraId="1C073D1B" w15:done="0"/>
  <w15:commentEx w15:paraId="634AFE99" w15:done="0"/>
  <w15:commentEx w15:paraId="3BB330CE" w15:done="0"/>
  <w15:commentEx w15:paraId="6117C049" w15:done="0"/>
  <w15:commentEx w15:paraId="4DC57AC2" w15:done="0"/>
  <w15:commentEx w15:paraId="196B1D59" w15:done="0"/>
  <w15:commentEx w15:paraId="79E9B37F" w15:done="0"/>
  <w15:commentEx w15:paraId="68438E25" w15:done="0"/>
  <w15:commentEx w15:paraId="291D8849" w15:done="0"/>
  <w15:commentEx w15:paraId="5B535396" w15:done="0"/>
  <w15:commentEx w15:paraId="127B4F6B" w15:done="0"/>
  <w15:commentEx w15:paraId="4FEA01CE" w15:done="0"/>
  <w15:commentEx w15:paraId="0AD8420E" w15:done="0"/>
  <w15:commentEx w15:paraId="3FEA06A3" w15:done="0"/>
  <w15:commentEx w15:paraId="3F0CBFA5" w15:done="0"/>
  <w15:commentEx w15:paraId="4693BD16" w15:done="0"/>
  <w15:commentEx w15:paraId="5AF58107" w15:done="0"/>
  <w15:commentEx w15:paraId="75B05658" w15:done="0"/>
  <w15:commentEx w15:paraId="44CB4F0B" w15:done="0"/>
  <w15:commentEx w15:paraId="7712049D" w15:done="0"/>
  <w15:commentEx w15:paraId="5AFEEEB0" w15:done="0"/>
  <w15:commentEx w15:paraId="02747FD3" w15:done="0"/>
  <w15:commentEx w15:paraId="1119EE5E" w15:done="0"/>
  <w15:commentEx w15:paraId="34AAA488" w15:done="0"/>
  <w15:commentEx w15:paraId="04CCD40E" w15:done="0"/>
  <w15:commentEx w15:paraId="2CF81B34" w15:done="0"/>
  <w15:commentEx w15:paraId="7111387D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63E6E8" w14:textId="77777777" w:rsidR="005A018C" w:rsidRDefault="005A018C">
      <w:r>
        <w:separator/>
      </w:r>
    </w:p>
  </w:endnote>
  <w:endnote w:type="continuationSeparator" w:id="0">
    <w:p w14:paraId="73F288B7" w14:textId="77777777" w:rsidR="005A018C" w:rsidRDefault="005A0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83BE1A" w14:textId="77777777" w:rsidR="005A018C" w:rsidRDefault="005A018C">
      <w:r>
        <w:separator/>
      </w:r>
    </w:p>
  </w:footnote>
  <w:footnote w:type="continuationSeparator" w:id="0">
    <w:p w14:paraId="76664AEB" w14:textId="77777777" w:rsidR="005A018C" w:rsidRDefault="005A01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9E1972" w14:textId="77777777" w:rsidR="000879A3" w:rsidRDefault="005A018C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-12700</wp:posOffset>
              </wp:positionH>
              <wp:positionV relativeFrom="page">
                <wp:posOffset>14605</wp:posOffset>
              </wp:positionV>
              <wp:extent cx="1580515" cy="198120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80515" cy="1981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163FF39" w14:textId="77777777" w:rsidR="000879A3" w:rsidRDefault="005A018C">
                          <w:pPr>
                            <w:spacing w:before="20"/>
                            <w:ind w:left="20"/>
                            <w:rPr>
                              <w:rFonts w:ascii="Courier New"/>
                              <w:sz w:val="24"/>
                            </w:rPr>
                          </w:pPr>
                          <w:r>
                            <w:rPr>
                              <w:rFonts w:ascii="Courier New"/>
                              <w:sz w:val="24"/>
                            </w:rPr>
                            <w:t xml:space="preserve">UNDER PEER </w:t>
                          </w:r>
                          <w:r>
                            <w:rPr>
                              <w:rFonts w:ascii="Courier New"/>
                              <w:spacing w:val="-2"/>
                              <w:sz w:val="24"/>
                            </w:rPr>
                            <w:t>REVIEW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-1pt;margin-top:1.15pt;width:124.45pt;height:15.6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" filled="f" stroked="f">
              <v:textbox inset="0,0,0,0">
                <w:txbxContent>
                  <w:p w14:paraId="5163FF39" w14:textId="77777777" w:rsidR="000879A3" w:rsidRDefault="005A018C">
                    <w:pPr>
                      <w:spacing w:before="20"/>
                      <w:ind w:left="20"/>
                      <w:rPr>
                        <w:rFonts w:ascii="Courier New"/>
                        <w:sz w:val="24"/>
                      </w:rPr>
                    </w:pPr>
                    <w:r>
                      <w:rPr>
                        <w:rFonts w:ascii="Courier New"/>
                        <w:sz w:val="24"/>
                      </w:rPr>
                      <w:t xml:space="preserve">UNDER PEER </w:t>
                    </w:r>
                    <w:r>
                      <w:rPr>
                        <w:rFonts w:ascii="Courier New"/>
                        <w:spacing w:val="-2"/>
                        <w:sz w:val="24"/>
                      </w:rPr>
                      <w:t>REVIEW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542A1E1"/>
    <w:multiLevelType w:val="multilevel"/>
    <w:tmpl w:val="9542A1E1"/>
    <w:lvl w:ilvl="0">
      <w:numFmt w:val="bullet"/>
      <w:lvlText w:val="●"/>
      <w:lvlJc w:val="left"/>
      <w:pPr>
        <w:ind w:left="0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720" w:hanging="360"/>
        <w:jc w:val="left"/>
      </w:pPr>
      <w:rPr>
        <w:rFonts w:hint="default"/>
        <w:spacing w:val="0"/>
        <w:w w:val="100"/>
        <w:lang w:val="en-US" w:eastAsia="en-US" w:bidi="ar-SA"/>
      </w:rPr>
    </w:lvl>
    <w:lvl w:ilvl="2">
      <w:numFmt w:val="bullet"/>
      <w:lvlText w:val="•"/>
      <w:lvlJc w:val="left"/>
      <w:pPr>
        <w:ind w:left="1720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720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72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72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720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720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72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9C61D4B9"/>
    <w:multiLevelType w:val="multilevel"/>
    <w:tmpl w:val="9C61D4B9"/>
    <w:lvl w:ilvl="0">
      <w:start w:val="1"/>
      <w:numFmt w:val="lowerLetter"/>
      <w:lvlText w:val="%1."/>
      <w:lvlJc w:val="left"/>
      <w:pPr>
        <w:ind w:left="720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3"/>
        <w:szCs w:val="23"/>
        <w:lang w:val="en-US" w:eastAsia="en-US" w:bidi="ar-SA"/>
      </w:rPr>
    </w:lvl>
    <w:lvl w:ilvl="1">
      <w:numFmt w:val="bullet"/>
      <w:lvlText w:val="•"/>
      <w:lvlJc w:val="left"/>
      <w:pPr>
        <w:ind w:left="1620" w:hanging="36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2520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20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32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20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92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CEF7F85E"/>
    <w:multiLevelType w:val="multilevel"/>
    <w:tmpl w:val="CEF7F85E"/>
    <w:lvl w:ilvl="0">
      <w:start w:val="1"/>
      <w:numFmt w:val="lowerLetter"/>
      <w:lvlText w:val="%1)"/>
      <w:lvlJc w:val="left"/>
      <w:pPr>
        <w:ind w:left="948" w:hanging="2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numFmt w:val="bullet"/>
      <w:lvlText w:val="•"/>
      <w:lvlJc w:val="left"/>
      <w:pPr>
        <w:ind w:left="1818" w:hanging="228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2696" w:hanging="22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574" w:hanging="22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452" w:hanging="22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330" w:hanging="22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08" w:hanging="22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86" w:hanging="22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964" w:hanging="228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0879A3"/>
    <w:rsid w:val="000879A3"/>
    <w:rsid w:val="005A018C"/>
    <w:rsid w:val="005B70DC"/>
    <w:rsid w:val="00CB54E8"/>
    <w:rsid w:val="73B63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37CE355"/>
  <w15:docId w15:val="{642014BF-861B-46A1-9033-68C246EC7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</w:rPr>
  </w:style>
  <w:style w:type="paragraph" w:styleId="Heading1">
    <w:name w:val="heading 1"/>
    <w:basedOn w:val="Normal"/>
    <w:uiPriority w:val="1"/>
    <w:qFormat/>
    <w:pPr>
      <w:outlineLvl w:val="0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CommentText">
    <w:name w:val="annotation text"/>
    <w:basedOn w:val="Normal"/>
  </w:style>
  <w:style w:type="paragraph" w:styleId="Title">
    <w:name w:val="Title"/>
    <w:basedOn w:val="Normal"/>
    <w:uiPriority w:val="1"/>
    <w:qFormat/>
    <w:pPr>
      <w:spacing w:before="82"/>
      <w:ind w:right="491"/>
    </w:pPr>
    <w:rPr>
      <w:sz w:val="47"/>
      <w:szCs w:val="47"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1"/>
    <w:qFormat/>
    <w:pPr>
      <w:ind w:left="720" w:hanging="360"/>
    </w:pPr>
  </w:style>
  <w:style w:type="paragraph" w:customStyle="1" w:styleId="TableParagraph">
    <w:name w:val="Table Paragraph"/>
    <w:basedOn w:val="Normal"/>
    <w:uiPriority w:val="1"/>
    <w:qFormat/>
    <w:pPr>
      <w:spacing w:line="244" w:lineRule="exact"/>
      <w:ind w:left="107"/>
    </w:pPr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BalloonText">
    <w:name w:val="Balloon Text"/>
    <w:basedOn w:val="Normal"/>
    <w:link w:val="BalloonTextChar"/>
    <w:rsid w:val="00CB54E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CB54E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mohfw.nic.in/dofw%20website/Bulleti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hesystemsthinking.com/ludwig-von-bertalanffy-exploring-the-world-through-general-systems-theory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8</Pages>
  <Words>2925</Words>
  <Characters>16678</Characters>
  <Application>Microsoft Office Word</Application>
  <DocSecurity>0</DocSecurity>
  <Lines>138</Lines>
  <Paragraphs>39</Paragraphs>
  <ScaleCrop>false</ScaleCrop>
  <Company/>
  <LinksUpToDate>false</LinksUpToDate>
  <CharactersWithSpaces>19564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PHD</dc:creator>
  <cp:lastModifiedBy>SDI CPU 1130</cp:lastModifiedBy>
  <cp:revision>3</cp:revision>
  <dcterms:created xsi:type="dcterms:W3CDTF">2025-05-12T13:41:00Z</dcterms:created>
  <dcterms:modified xsi:type="dcterms:W3CDTF">2025-05-13T11:25:00Z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2025-05-12T00:00:00Z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KSOProductBuildVer">
    <vt:lpwstr>1033-12.2.0.20795</vt:lpwstr>
  </property>
  <property fmtid="{D5CDD505-2E9C-101B-9397-08002B2CF9AE}" pid="7" name="ICV">
    <vt:lpwstr>F84125209AE148F18D0574FD0E25032D_13</vt:lpwstr>
  </property>
</Properties>
</file>