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3C" w:rsidRDefault="00A26C3C" w:rsidP="00811DB0">
      <w:pPr>
        <w:jc w:val="right"/>
        <w:rPr>
          <w:rFonts w:ascii="Arial" w:hAnsi="Arial" w:cs="Arial"/>
          <w:b/>
          <w:sz w:val="20"/>
          <w:szCs w:val="20"/>
        </w:rPr>
      </w:pPr>
      <w:r w:rsidRPr="00A26C3C">
        <w:rPr>
          <w:rFonts w:ascii="Arial" w:hAnsi="Arial" w:cs="Arial"/>
          <w:b/>
          <w:sz w:val="20"/>
          <w:szCs w:val="20"/>
        </w:rPr>
        <w:t xml:space="preserve">Original Research Article </w:t>
      </w:r>
    </w:p>
    <w:p w:rsidR="00EE46B5" w:rsidRPr="003B6835" w:rsidRDefault="008A0E89" w:rsidP="00811DB0">
      <w:pPr>
        <w:jc w:val="right"/>
        <w:rPr>
          <w:rFonts w:ascii="Arial" w:hAnsi="Arial" w:cs="Arial"/>
          <w:b/>
          <w:sz w:val="36"/>
          <w:szCs w:val="36"/>
          <w:shd w:val="clear" w:color="auto" w:fill="FFFFFF"/>
        </w:rPr>
      </w:pPr>
      <w:r w:rsidRPr="003B6835">
        <w:rPr>
          <w:rFonts w:ascii="Arial" w:hAnsi="Arial" w:cs="Arial"/>
          <w:b/>
          <w:sz w:val="36"/>
          <w:szCs w:val="36"/>
          <w:shd w:val="clear" w:color="auto" w:fill="FFFFFF"/>
        </w:rPr>
        <w:t xml:space="preserve">Comparative </w:t>
      </w:r>
      <w:r w:rsidR="00EE46B5" w:rsidRPr="003B6835">
        <w:rPr>
          <w:rFonts w:ascii="Arial" w:hAnsi="Arial" w:cs="Arial"/>
          <w:b/>
          <w:sz w:val="36"/>
          <w:szCs w:val="36"/>
          <w:shd w:val="clear" w:color="auto" w:fill="FFFFFF"/>
        </w:rPr>
        <w:t xml:space="preserve">Prevalence of Intestinal Helminths Amongst Some </w:t>
      </w:r>
      <w:r w:rsidRPr="003B6835">
        <w:rPr>
          <w:rFonts w:ascii="Arial" w:hAnsi="Arial" w:cs="Arial"/>
          <w:b/>
          <w:sz w:val="36"/>
          <w:szCs w:val="36"/>
          <w:shd w:val="clear" w:color="auto" w:fill="FFFFFF"/>
        </w:rPr>
        <w:t xml:space="preserve">Internally Displaced Persons </w:t>
      </w:r>
      <w:r w:rsidR="007F179D" w:rsidRPr="003B6835">
        <w:rPr>
          <w:rFonts w:ascii="Arial" w:hAnsi="Arial" w:cs="Arial"/>
          <w:b/>
          <w:sz w:val="36"/>
          <w:szCs w:val="36"/>
          <w:shd w:val="clear" w:color="auto" w:fill="FFFFFF"/>
        </w:rPr>
        <w:t>(IDP</w:t>
      </w:r>
      <w:r w:rsidR="00EE46B5" w:rsidRPr="003B6835">
        <w:rPr>
          <w:rFonts w:ascii="Arial" w:hAnsi="Arial" w:cs="Arial"/>
          <w:b/>
          <w:sz w:val="36"/>
          <w:szCs w:val="36"/>
          <w:shd w:val="clear" w:color="auto" w:fill="FFFFFF"/>
        </w:rPr>
        <w:t>s) and Their Host Communities in Benue State, Nigeria.</w:t>
      </w:r>
    </w:p>
    <w:p w:rsidR="003A4C3A" w:rsidRDefault="003A4C3A" w:rsidP="00811DB0">
      <w:pPr>
        <w:pStyle w:val="NormalWeb"/>
        <w:jc w:val="both"/>
        <w:rPr>
          <w:rFonts w:ascii="Arial" w:eastAsia="Times New Roman" w:hAnsi="Arial" w:cs="Arial"/>
          <w:b/>
          <w:bCs/>
          <w:sz w:val="22"/>
          <w:szCs w:val="22"/>
        </w:rPr>
      </w:pPr>
    </w:p>
    <w:p w:rsidR="003A4C3A" w:rsidRDefault="003A4C3A" w:rsidP="00811DB0">
      <w:pPr>
        <w:pStyle w:val="NormalWeb"/>
        <w:jc w:val="both"/>
        <w:rPr>
          <w:rFonts w:ascii="Arial" w:eastAsia="Times New Roman" w:hAnsi="Arial" w:cs="Arial"/>
          <w:b/>
          <w:bCs/>
          <w:sz w:val="22"/>
          <w:szCs w:val="22"/>
        </w:rPr>
      </w:pPr>
    </w:p>
    <w:p w:rsidR="00EE46B5" w:rsidRPr="00811DB0" w:rsidRDefault="00811DB0" w:rsidP="00811DB0">
      <w:pPr>
        <w:pStyle w:val="NormalWeb"/>
        <w:jc w:val="both"/>
        <w:rPr>
          <w:rFonts w:ascii="Arial" w:eastAsia="Times New Roman" w:hAnsi="Arial" w:cs="Arial"/>
          <w:sz w:val="22"/>
          <w:szCs w:val="22"/>
        </w:rPr>
      </w:pPr>
      <w:r w:rsidRPr="00811DB0">
        <w:rPr>
          <w:rFonts w:ascii="Arial" w:eastAsia="Times New Roman" w:hAnsi="Arial" w:cs="Arial"/>
          <w:b/>
          <w:bCs/>
          <w:sz w:val="22"/>
          <w:szCs w:val="22"/>
        </w:rPr>
        <w:t>ABSTRACT</w:t>
      </w:r>
    </w:p>
    <w:p w:rsidR="00B82316" w:rsidRPr="00A41FA4" w:rsidRDefault="000D3652" w:rsidP="00B82316">
      <w:pPr>
        <w:spacing w:before="100" w:beforeAutospacing="1" w:after="100" w:afterAutospacing="1" w:line="240" w:lineRule="auto"/>
        <w:jc w:val="both"/>
        <w:rPr>
          <w:rFonts w:ascii="Arial" w:eastAsia="Times New Roman" w:hAnsi="Arial" w:cs="Arial"/>
          <w:sz w:val="20"/>
          <w:szCs w:val="20"/>
        </w:rPr>
      </w:pPr>
      <w:r w:rsidRPr="00A41FA4">
        <w:rPr>
          <w:rFonts w:ascii="Arial" w:eastAsia="Times New Roman" w:hAnsi="Arial" w:cs="Arial"/>
          <w:sz w:val="20"/>
          <w:szCs w:val="20"/>
        </w:rPr>
        <w:t>The Purpose of this</w:t>
      </w:r>
      <w:r w:rsidR="00B82316" w:rsidRPr="00A41FA4">
        <w:rPr>
          <w:rFonts w:ascii="Arial" w:eastAsia="Times New Roman" w:hAnsi="Arial" w:cs="Arial"/>
          <w:sz w:val="20"/>
          <w:szCs w:val="20"/>
        </w:rPr>
        <w:t xml:space="preserve"> study </w:t>
      </w:r>
      <w:r w:rsidRPr="00A41FA4">
        <w:rPr>
          <w:rFonts w:ascii="Arial" w:eastAsia="Times New Roman" w:hAnsi="Arial" w:cs="Arial"/>
          <w:sz w:val="20"/>
          <w:szCs w:val="20"/>
        </w:rPr>
        <w:t xml:space="preserve">was </w:t>
      </w:r>
      <w:r w:rsidR="00B82316" w:rsidRPr="00A41FA4">
        <w:rPr>
          <w:rFonts w:ascii="Arial" w:eastAsia="Times New Roman" w:hAnsi="Arial" w:cs="Arial"/>
          <w:sz w:val="20"/>
          <w:szCs w:val="20"/>
        </w:rPr>
        <w:t>to compare the prevalence of intestinal helminth infections between some Internally Displaced Persons (IDPs) and host comm</w:t>
      </w:r>
      <w:r w:rsidRPr="00A41FA4">
        <w:rPr>
          <w:rFonts w:ascii="Arial" w:eastAsia="Times New Roman" w:hAnsi="Arial" w:cs="Arial"/>
          <w:sz w:val="20"/>
          <w:szCs w:val="20"/>
        </w:rPr>
        <w:t>unities in Benue State, Nigeria.</w:t>
      </w:r>
      <w:r w:rsidR="00E32129">
        <w:rPr>
          <w:rFonts w:ascii="Arial" w:eastAsia="Times New Roman" w:hAnsi="Arial" w:cs="Arial"/>
          <w:sz w:val="20"/>
          <w:szCs w:val="20"/>
        </w:rPr>
        <w:t xml:space="preserve"> S</w:t>
      </w:r>
      <w:r w:rsidR="00B82316" w:rsidRPr="00A41FA4">
        <w:rPr>
          <w:rFonts w:ascii="Arial" w:eastAsia="Times New Roman" w:hAnsi="Arial" w:cs="Arial"/>
          <w:sz w:val="20"/>
          <w:szCs w:val="20"/>
        </w:rPr>
        <w:t>ocio-demographic factors, awareness, and associated risk factors</w:t>
      </w:r>
      <w:r w:rsidR="00E32129">
        <w:rPr>
          <w:rFonts w:ascii="Arial" w:eastAsia="Times New Roman" w:hAnsi="Arial" w:cs="Arial"/>
          <w:sz w:val="20"/>
          <w:szCs w:val="20"/>
        </w:rPr>
        <w:t xml:space="preserve"> were also investigated</w:t>
      </w:r>
      <w:r w:rsidR="00B82316" w:rsidRPr="00A41FA4">
        <w:rPr>
          <w:rFonts w:ascii="Arial" w:eastAsia="Times New Roman" w:hAnsi="Arial" w:cs="Arial"/>
          <w:sz w:val="20"/>
          <w:szCs w:val="20"/>
        </w:rPr>
        <w:t xml:space="preserve">. A cross-sectional study design was employed, </w:t>
      </w:r>
      <w:r w:rsidR="000F3270" w:rsidRPr="00A41FA4">
        <w:rPr>
          <w:rFonts w:ascii="Arial" w:eastAsia="Times New Roman" w:hAnsi="Arial" w:cs="Arial"/>
          <w:sz w:val="20"/>
          <w:szCs w:val="20"/>
        </w:rPr>
        <w:t>200 stool samples were collected from IDPs and host Communities respectively. The stool samples were analyze using both direct wet mount and formol ether concentration technique.</w:t>
      </w:r>
      <w:r w:rsidR="00123A98" w:rsidRPr="00A41FA4">
        <w:rPr>
          <w:rFonts w:ascii="Arial" w:eastAsia="Times New Roman" w:hAnsi="Arial" w:cs="Arial"/>
          <w:sz w:val="20"/>
          <w:szCs w:val="20"/>
        </w:rPr>
        <w:t xml:space="preserve"> A </w:t>
      </w:r>
      <w:r w:rsidR="00B82316" w:rsidRPr="00A41FA4">
        <w:rPr>
          <w:rFonts w:ascii="Arial" w:eastAsia="Times New Roman" w:hAnsi="Arial" w:cs="Arial"/>
          <w:sz w:val="20"/>
          <w:szCs w:val="20"/>
        </w:rPr>
        <w:t xml:space="preserve">structured </w:t>
      </w:r>
      <w:del w:id="0" w:author="user" w:date="2025-05-10T08:29:00Z">
        <w:r w:rsidR="00B82316" w:rsidRPr="00A41FA4" w:rsidDel="00A6170D">
          <w:rPr>
            <w:rFonts w:ascii="Arial" w:eastAsia="Times New Roman" w:hAnsi="Arial" w:cs="Arial"/>
            <w:sz w:val="20"/>
            <w:szCs w:val="20"/>
          </w:rPr>
          <w:delText>questionnaires</w:delText>
        </w:r>
      </w:del>
      <w:ins w:id="1" w:author="user" w:date="2025-05-10T08:29:00Z">
        <w:r w:rsidR="00A6170D" w:rsidRPr="00A41FA4">
          <w:rPr>
            <w:rFonts w:ascii="Arial" w:eastAsia="Times New Roman" w:hAnsi="Arial" w:cs="Arial"/>
            <w:sz w:val="20"/>
            <w:szCs w:val="20"/>
          </w:rPr>
          <w:t>questionnaire</w:t>
        </w:r>
      </w:ins>
      <w:r w:rsidR="00B82316" w:rsidRPr="00A41FA4">
        <w:rPr>
          <w:rFonts w:ascii="Arial" w:eastAsia="Times New Roman" w:hAnsi="Arial" w:cs="Arial"/>
          <w:sz w:val="20"/>
          <w:szCs w:val="20"/>
        </w:rPr>
        <w:t xml:space="preserve"> </w:t>
      </w:r>
      <w:r w:rsidR="00123A98" w:rsidRPr="00A41FA4">
        <w:rPr>
          <w:rFonts w:ascii="Arial" w:eastAsia="Times New Roman" w:hAnsi="Arial" w:cs="Arial"/>
          <w:sz w:val="20"/>
          <w:szCs w:val="20"/>
        </w:rPr>
        <w:t xml:space="preserve">was then administered to all 400 </w:t>
      </w:r>
      <w:del w:id="2" w:author="user" w:date="2025-05-10T08:29:00Z">
        <w:r w:rsidR="00123A98" w:rsidRPr="00A41FA4" w:rsidDel="00A6170D">
          <w:rPr>
            <w:rFonts w:ascii="Arial" w:eastAsia="Times New Roman" w:hAnsi="Arial" w:cs="Arial"/>
            <w:sz w:val="20"/>
            <w:szCs w:val="20"/>
          </w:rPr>
          <w:delText>participant</w:delText>
        </w:r>
      </w:del>
      <w:ins w:id="3" w:author="user" w:date="2025-05-10T08:29:00Z">
        <w:r w:rsidR="00A6170D" w:rsidRPr="00A41FA4">
          <w:rPr>
            <w:rFonts w:ascii="Arial" w:eastAsia="Times New Roman" w:hAnsi="Arial" w:cs="Arial"/>
            <w:sz w:val="20"/>
            <w:szCs w:val="20"/>
          </w:rPr>
          <w:t>participants</w:t>
        </w:r>
      </w:ins>
      <w:r w:rsidR="00123A98" w:rsidRPr="00A41FA4">
        <w:rPr>
          <w:rFonts w:ascii="Arial" w:eastAsia="Times New Roman" w:hAnsi="Arial" w:cs="Arial"/>
          <w:sz w:val="20"/>
          <w:szCs w:val="20"/>
        </w:rPr>
        <w:t xml:space="preserve"> to investigate risk factors, </w:t>
      </w:r>
      <w:proofErr w:type="gramStart"/>
      <w:r w:rsidR="00123A98" w:rsidRPr="00A41FA4">
        <w:rPr>
          <w:rFonts w:ascii="Arial" w:eastAsia="Times New Roman" w:hAnsi="Arial" w:cs="Arial"/>
          <w:sz w:val="20"/>
          <w:szCs w:val="20"/>
        </w:rPr>
        <w:t>between September</w:t>
      </w:r>
      <w:r w:rsidR="00B82316" w:rsidRPr="00A41FA4">
        <w:rPr>
          <w:rFonts w:ascii="Arial" w:eastAsia="Times New Roman" w:hAnsi="Arial" w:cs="Arial"/>
          <w:sz w:val="20"/>
          <w:szCs w:val="20"/>
        </w:rPr>
        <w:t>, 2024 to March 2025</w:t>
      </w:r>
      <w:proofErr w:type="gramEnd"/>
      <w:r w:rsidR="00B82316" w:rsidRPr="00A41FA4">
        <w:rPr>
          <w:rFonts w:ascii="Arial" w:eastAsia="Times New Roman" w:hAnsi="Arial" w:cs="Arial"/>
          <w:sz w:val="20"/>
          <w:szCs w:val="20"/>
        </w:rPr>
        <w:t xml:space="preserve">. </w:t>
      </w:r>
      <w:r w:rsidR="00A41FA4" w:rsidRPr="00A41FA4">
        <w:rPr>
          <w:rFonts w:ascii="Arial" w:hAnsi="Arial" w:cs="Arial"/>
          <w:sz w:val="20"/>
          <w:szCs w:val="20"/>
        </w:rPr>
        <w:t xml:space="preserve">The highest prevalence of helminth infections was observed among IDPs in Daudu Camp 1 (42%), followed by Daudu Camp 2 (36%), Daudu host community (31%), and </w:t>
      </w:r>
      <w:proofErr w:type="spellStart"/>
      <w:r w:rsidR="00A41FA4" w:rsidRPr="00A41FA4">
        <w:rPr>
          <w:rFonts w:ascii="Arial" w:hAnsi="Arial" w:cs="Arial"/>
          <w:sz w:val="20"/>
          <w:szCs w:val="20"/>
        </w:rPr>
        <w:t>Abagana</w:t>
      </w:r>
      <w:proofErr w:type="spellEnd"/>
      <w:r w:rsidR="00A41FA4" w:rsidRPr="00A41FA4">
        <w:rPr>
          <w:rFonts w:ascii="Arial" w:hAnsi="Arial" w:cs="Arial"/>
          <w:sz w:val="20"/>
          <w:szCs w:val="20"/>
        </w:rPr>
        <w:t xml:space="preserve"> host community (26%). Although the infection rate was slightly higher in IDP camps compared to host communities, no significant difference was found between the locations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=9.252; df=4; P=0.055). Analysis of socio-demographic factors revealed no significant relationship between infection rates and gender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=0.287; df=4; P=0.592), age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=10.810; df=16; P=0.821), occupation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=21.547; df=20; P=0.158), or education level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=7.815; df=12; P=0.799). However, significant associations were found with risk factors such as consumption of untreated water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=15.587; df=4; P=0.004), open defecation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=13.281; df=4; P=0.010), type of toilet used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=21.565; df=12; P=0.006), and sharing of toilets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 xml:space="preserve">=71.047; df=16; P=0.000). The most prevalent parasite was </w:t>
      </w:r>
      <w:r w:rsidR="00A41FA4" w:rsidRPr="00A41FA4">
        <w:rPr>
          <w:rStyle w:val="Emphasis"/>
          <w:rFonts w:ascii="Arial" w:hAnsi="Arial" w:cs="Arial"/>
          <w:sz w:val="20"/>
          <w:szCs w:val="20"/>
        </w:rPr>
        <w:t>Ascaris lumbricoides</w:t>
      </w:r>
      <w:r w:rsidR="00A41FA4" w:rsidRPr="00A41FA4">
        <w:rPr>
          <w:rFonts w:ascii="Arial" w:hAnsi="Arial" w:cs="Arial"/>
          <w:sz w:val="20"/>
          <w:szCs w:val="20"/>
        </w:rPr>
        <w:t xml:space="preserve"> (47.7%), with the highest infection rate observed in Daudu Camp 2 (61.1%). This was followed by </w:t>
      </w:r>
      <w:r w:rsidR="00A41FA4" w:rsidRPr="00A41FA4">
        <w:rPr>
          <w:rStyle w:val="Emphasis"/>
          <w:rFonts w:ascii="Arial" w:hAnsi="Arial" w:cs="Arial"/>
          <w:sz w:val="20"/>
          <w:szCs w:val="20"/>
        </w:rPr>
        <w:t>Schistosoma mansoni</w:t>
      </w:r>
      <w:r w:rsidR="00A41FA4" w:rsidRPr="00A41FA4">
        <w:rPr>
          <w:rFonts w:ascii="Arial" w:hAnsi="Arial" w:cs="Arial"/>
          <w:sz w:val="20"/>
          <w:szCs w:val="20"/>
        </w:rPr>
        <w:t xml:space="preserve"> (22.3%), </w:t>
      </w:r>
      <w:r w:rsidR="00A41FA4" w:rsidRPr="00A41FA4">
        <w:rPr>
          <w:rStyle w:val="Emphasis"/>
          <w:rFonts w:ascii="Arial" w:hAnsi="Arial" w:cs="Arial"/>
          <w:sz w:val="20"/>
          <w:szCs w:val="20"/>
        </w:rPr>
        <w:t>Hookworm</w:t>
      </w:r>
      <w:r w:rsidR="00A41FA4" w:rsidRPr="00A41FA4">
        <w:rPr>
          <w:rFonts w:ascii="Arial" w:hAnsi="Arial" w:cs="Arial"/>
          <w:sz w:val="20"/>
          <w:szCs w:val="20"/>
        </w:rPr>
        <w:t xml:space="preserve"> (12.3%), </w:t>
      </w:r>
      <w:r w:rsidR="00A41FA4" w:rsidRPr="00A41FA4">
        <w:rPr>
          <w:rStyle w:val="Emphasis"/>
          <w:rFonts w:ascii="Arial" w:hAnsi="Arial" w:cs="Arial"/>
          <w:sz w:val="20"/>
          <w:szCs w:val="20"/>
        </w:rPr>
        <w:t>E. vermicularis</w:t>
      </w:r>
      <w:r w:rsidR="00A41FA4" w:rsidRPr="00A41FA4">
        <w:rPr>
          <w:rFonts w:ascii="Arial" w:hAnsi="Arial" w:cs="Arial"/>
          <w:sz w:val="20"/>
          <w:szCs w:val="20"/>
        </w:rPr>
        <w:t xml:space="preserve"> (7.7%), and </w:t>
      </w:r>
      <w:r w:rsidR="00A41FA4" w:rsidRPr="00A41FA4">
        <w:rPr>
          <w:rStyle w:val="Emphasis"/>
          <w:rFonts w:ascii="Arial" w:hAnsi="Arial" w:cs="Arial"/>
          <w:sz w:val="20"/>
          <w:szCs w:val="20"/>
        </w:rPr>
        <w:t xml:space="preserve">S. </w:t>
      </w:r>
      <w:proofErr w:type="spellStart"/>
      <w:r w:rsidR="00A41FA4" w:rsidRPr="00A41FA4">
        <w:rPr>
          <w:rStyle w:val="Emphasis"/>
          <w:rFonts w:ascii="Arial" w:hAnsi="Arial" w:cs="Arial"/>
          <w:sz w:val="20"/>
          <w:szCs w:val="20"/>
        </w:rPr>
        <w:t>stercoralis</w:t>
      </w:r>
      <w:proofErr w:type="spellEnd"/>
      <w:r w:rsidR="00A41FA4" w:rsidRPr="00A41FA4">
        <w:rPr>
          <w:rFonts w:ascii="Arial" w:hAnsi="Arial" w:cs="Arial"/>
          <w:sz w:val="20"/>
          <w:szCs w:val="20"/>
        </w:rPr>
        <w:t xml:space="preserve"> (1.5%). A significant relationship between parasite load and location was identified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E32129">
        <w:rPr>
          <w:rFonts w:ascii="Arial" w:hAnsi="Arial" w:cs="Arial"/>
          <w:sz w:val="20"/>
          <w:szCs w:val="20"/>
        </w:rPr>
        <w:t xml:space="preserve">=44.605; </w:t>
      </w:r>
      <w:proofErr w:type="gramStart"/>
      <w:r w:rsidR="00E32129">
        <w:rPr>
          <w:rFonts w:ascii="Arial" w:hAnsi="Arial" w:cs="Arial"/>
          <w:sz w:val="20"/>
          <w:szCs w:val="20"/>
        </w:rPr>
        <w:t>df=</w:t>
      </w:r>
      <w:proofErr w:type="gramEnd"/>
      <w:r w:rsidR="00E32129">
        <w:rPr>
          <w:rFonts w:ascii="Arial" w:hAnsi="Arial" w:cs="Arial"/>
          <w:sz w:val="20"/>
          <w:szCs w:val="20"/>
        </w:rPr>
        <w:t>24; P=0.006)</w:t>
      </w:r>
      <w:r w:rsidR="0071765C">
        <w:rPr>
          <w:rFonts w:ascii="Arial" w:eastAsia="Times New Roman" w:hAnsi="Arial" w:cs="Arial"/>
          <w:sz w:val="20"/>
          <w:szCs w:val="20"/>
        </w:rPr>
        <w:t>.T</w:t>
      </w:r>
      <w:r w:rsidR="00B82316" w:rsidRPr="00A41FA4">
        <w:rPr>
          <w:rFonts w:ascii="Arial" w:eastAsia="Times New Roman" w:hAnsi="Arial" w:cs="Arial"/>
          <w:sz w:val="20"/>
          <w:szCs w:val="20"/>
        </w:rPr>
        <w:t xml:space="preserve">he study suggests that IDPs are at higher risk of helminth infections, with poor sanitation and </w:t>
      </w:r>
      <w:r w:rsidR="00A41FA4">
        <w:rPr>
          <w:rFonts w:ascii="Arial" w:eastAsia="Times New Roman" w:hAnsi="Arial" w:cs="Arial"/>
          <w:sz w:val="20"/>
          <w:szCs w:val="20"/>
        </w:rPr>
        <w:t>open air defecation</w:t>
      </w:r>
      <w:r w:rsidR="00B82316" w:rsidRPr="00A41FA4">
        <w:rPr>
          <w:rFonts w:ascii="Arial" w:eastAsia="Times New Roman" w:hAnsi="Arial" w:cs="Arial"/>
          <w:sz w:val="20"/>
          <w:szCs w:val="20"/>
        </w:rPr>
        <w:t xml:space="preserve"> being key risk factors. These findings highlight the need for improved sanitation and health education in both IDP camps and host communities to reduce helminth infections.</w:t>
      </w:r>
    </w:p>
    <w:p w:rsidR="00462CA2" w:rsidRPr="000F3270" w:rsidRDefault="00EE46B5" w:rsidP="000F3270">
      <w:pPr>
        <w:spacing w:before="100" w:beforeAutospacing="1" w:after="100" w:afterAutospacing="1"/>
        <w:jc w:val="both"/>
        <w:rPr>
          <w:rStyle w:val="Strong"/>
          <w:rFonts w:ascii="Arial" w:eastAsia="Times New Roman" w:hAnsi="Arial" w:cs="Arial"/>
          <w:b w:val="0"/>
          <w:i/>
          <w:sz w:val="20"/>
          <w:szCs w:val="20"/>
        </w:rPr>
      </w:pPr>
      <w:r w:rsidRPr="00811DB0">
        <w:rPr>
          <w:rFonts w:ascii="Arial" w:eastAsia="Times New Roman" w:hAnsi="Arial" w:cs="Arial"/>
          <w:i/>
          <w:sz w:val="20"/>
          <w:szCs w:val="20"/>
        </w:rPr>
        <w:t>Keywords:</w:t>
      </w:r>
      <w:r w:rsidR="00B82316" w:rsidRPr="00811DB0">
        <w:rPr>
          <w:rFonts w:ascii="Arial" w:eastAsia="Times New Roman" w:hAnsi="Arial" w:cs="Arial"/>
          <w:i/>
          <w:sz w:val="20"/>
          <w:szCs w:val="20"/>
        </w:rPr>
        <w:t xml:space="preserve"> </w:t>
      </w:r>
      <w:r w:rsidRPr="00811DB0">
        <w:rPr>
          <w:rFonts w:ascii="Arial" w:eastAsia="Times New Roman" w:hAnsi="Arial" w:cs="Arial"/>
          <w:bCs/>
          <w:i/>
          <w:sz w:val="20"/>
          <w:szCs w:val="20"/>
        </w:rPr>
        <w:t>intestinal helminths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int</w:t>
      </w:r>
      <w:r w:rsidR="00E32129">
        <w:rPr>
          <w:rFonts w:ascii="Arial" w:eastAsia="Times New Roman" w:hAnsi="Arial" w:cs="Arial"/>
          <w:bCs/>
          <w:i/>
          <w:sz w:val="20"/>
          <w:szCs w:val="20"/>
        </w:rPr>
        <w:t>ernally displaced persons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host communities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prevalence.</w:t>
      </w:r>
    </w:p>
    <w:p w:rsidR="00EE46B5" w:rsidRPr="005A49CE" w:rsidRDefault="005A49CE" w:rsidP="00134205">
      <w:pPr>
        <w:pStyle w:val="ListParagraph"/>
        <w:numPr>
          <w:ilvl w:val="0"/>
          <w:numId w:val="2"/>
        </w:numPr>
        <w:spacing w:before="100" w:beforeAutospacing="1" w:after="100" w:afterAutospacing="1"/>
        <w:jc w:val="both"/>
        <w:rPr>
          <w:rFonts w:ascii="Arial" w:eastAsia="Times New Roman" w:hAnsi="Arial" w:cs="Arial"/>
        </w:rPr>
      </w:pPr>
      <w:r w:rsidRPr="005A49CE">
        <w:rPr>
          <w:rStyle w:val="Strong"/>
          <w:rFonts w:ascii="Arial" w:hAnsi="Arial" w:cs="Arial"/>
        </w:rPr>
        <w:t>INTRODUCTION</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Parasitic worms continue to pose significant health challenges globally. Among the most common parasitic infections, intestinal parasitic diseases particularly those caused by helminthes affect billions of people worldwide (Ahmed, 2023). It is estimated that around 3.5 billion individuals are infected, with children being disproportionately affected (Torgerson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2015). Although many intestinal parasitic infections may be asymptomatic, they can lead to significant digestive pathologies in some cases (</w:t>
      </w:r>
      <w:proofErr w:type="spellStart"/>
      <w:r w:rsidRPr="005D2177">
        <w:rPr>
          <w:rFonts w:ascii="Arial" w:eastAsia="Times New Roman" w:hAnsi="Arial" w:cs="Arial"/>
          <w:sz w:val="20"/>
          <w:szCs w:val="20"/>
        </w:rPr>
        <w:t>Alelign</w:t>
      </w:r>
      <w:proofErr w:type="spellEnd"/>
      <w:r w:rsidRPr="005D2177">
        <w:rPr>
          <w:rFonts w:ascii="Arial" w:eastAsia="Times New Roman" w:hAnsi="Arial" w:cs="Arial"/>
          <w:sz w:val="20"/>
          <w:szCs w:val="20"/>
        </w:rPr>
        <w:t xml:space="preserve">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2024). The diversity of these parasites, along with their varying morphologies, life cycles, and modes of transmission, makes diagnosing and treating these infections complex and multifaceted.</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These parasites deprive the host of essential nutrients and can cause physical harm such as tissue damage and increased susceptibility to secondary infections (</w:t>
      </w:r>
      <w:proofErr w:type="spellStart"/>
      <w:r w:rsidRPr="005D2177">
        <w:rPr>
          <w:rFonts w:ascii="Arial" w:eastAsia="Times New Roman" w:hAnsi="Arial" w:cs="Arial"/>
          <w:sz w:val="20"/>
          <w:szCs w:val="20"/>
        </w:rPr>
        <w:t>Alelign</w:t>
      </w:r>
      <w:proofErr w:type="spellEnd"/>
      <w:r w:rsidRPr="005D2177">
        <w:rPr>
          <w:rFonts w:ascii="Arial" w:eastAsia="Times New Roman" w:hAnsi="Arial" w:cs="Arial"/>
          <w:sz w:val="20"/>
          <w:szCs w:val="20"/>
        </w:rPr>
        <w:t xml:space="preserve">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2024). Intestinal parasitic </w:t>
      </w:r>
      <w:commentRangeStart w:id="4"/>
      <w:r w:rsidRPr="005D2177">
        <w:rPr>
          <w:rFonts w:ascii="Arial" w:eastAsia="Times New Roman" w:hAnsi="Arial" w:cs="Arial"/>
          <w:sz w:val="20"/>
          <w:szCs w:val="20"/>
        </w:rPr>
        <w:t>infections</w:t>
      </w:r>
      <w:commentRangeEnd w:id="4"/>
      <w:r w:rsidR="00A6170D">
        <w:rPr>
          <w:rStyle w:val="CommentReference"/>
        </w:rPr>
        <w:commentReference w:id="4"/>
      </w:r>
      <w:r w:rsidRPr="005D2177">
        <w:rPr>
          <w:rFonts w:ascii="Arial" w:eastAsia="Times New Roman" w:hAnsi="Arial" w:cs="Arial"/>
          <w:sz w:val="20"/>
          <w:szCs w:val="20"/>
        </w:rPr>
        <w:t xml:space="preserve"> contribute to widespread morbidity and mortality, with a disproportionate impact on low-income populations in developing countries. In Sub-Saharan Africa, they not only represent a serious </w:t>
      </w:r>
      <w:r w:rsidRPr="005D2177">
        <w:rPr>
          <w:rFonts w:ascii="Arial" w:eastAsia="Times New Roman" w:hAnsi="Arial" w:cs="Arial"/>
          <w:sz w:val="20"/>
          <w:szCs w:val="20"/>
        </w:rPr>
        <w:lastRenderedPageBreak/>
        <w:t xml:space="preserve">public health issue but also exacerbate socioeconomic burdens by contributing to malnutrition, stunted growth, and diminished educational attainment among children (Torgerson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2015).</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Transmission of intestinal helminths commonly occurs through contaminated food, water, and soil. In rural regions with inadequate sanitation and limited access to clean water, these infections remain prevalent. In Nigeria, for instance, the prevalence of </w:t>
      </w:r>
      <w:proofErr w:type="spellStart"/>
      <w:r w:rsidRPr="005D2177">
        <w:rPr>
          <w:rFonts w:ascii="Arial" w:eastAsia="Times New Roman" w:hAnsi="Arial" w:cs="Arial"/>
          <w:sz w:val="20"/>
          <w:szCs w:val="20"/>
        </w:rPr>
        <w:t>helminth</w:t>
      </w:r>
      <w:proofErr w:type="spellEnd"/>
      <w:r w:rsidRPr="005D2177">
        <w:rPr>
          <w:rFonts w:ascii="Arial" w:eastAsia="Times New Roman" w:hAnsi="Arial" w:cs="Arial"/>
          <w:sz w:val="20"/>
          <w:szCs w:val="20"/>
        </w:rPr>
        <w:t xml:space="preserve"> </w:t>
      </w:r>
      <w:commentRangeStart w:id="5"/>
      <w:r w:rsidRPr="005D2177">
        <w:rPr>
          <w:rFonts w:ascii="Arial" w:eastAsia="Times New Roman" w:hAnsi="Arial" w:cs="Arial"/>
          <w:sz w:val="20"/>
          <w:szCs w:val="20"/>
        </w:rPr>
        <w:t>infections</w:t>
      </w:r>
      <w:commentRangeEnd w:id="5"/>
      <w:r w:rsidR="00A6170D">
        <w:rPr>
          <w:rStyle w:val="CommentReference"/>
        </w:rPr>
        <w:commentReference w:id="5"/>
      </w:r>
      <w:r w:rsidRPr="005D2177">
        <w:rPr>
          <w:rFonts w:ascii="Arial" w:eastAsia="Times New Roman" w:hAnsi="Arial" w:cs="Arial"/>
          <w:sz w:val="20"/>
          <w:szCs w:val="20"/>
        </w:rPr>
        <w:t xml:space="preserve"> among children remains high. A 2018 study showed that 18,901 of the 34,518 Nigerian children aged 0–17 years examined across 19 states were infected with one or more species of soil-transmitted </w:t>
      </w:r>
      <w:proofErr w:type="spellStart"/>
      <w:r w:rsidRPr="005D2177">
        <w:rPr>
          <w:rFonts w:ascii="Arial" w:eastAsia="Times New Roman" w:hAnsi="Arial" w:cs="Arial"/>
          <w:sz w:val="20"/>
          <w:szCs w:val="20"/>
        </w:rPr>
        <w:t>helminths</w:t>
      </w:r>
      <w:proofErr w:type="spellEnd"/>
      <w:r w:rsidRPr="005D2177">
        <w:rPr>
          <w:rFonts w:ascii="Arial" w:eastAsia="Times New Roman" w:hAnsi="Arial" w:cs="Arial"/>
          <w:sz w:val="20"/>
          <w:szCs w:val="20"/>
        </w:rPr>
        <w:t xml:space="preserve"> (</w:t>
      </w:r>
      <w:proofErr w:type="spellStart"/>
      <w:r w:rsidRPr="005D2177">
        <w:rPr>
          <w:rFonts w:ascii="Arial" w:eastAsia="Times New Roman" w:hAnsi="Arial" w:cs="Arial"/>
          <w:sz w:val="20"/>
          <w:szCs w:val="20"/>
        </w:rPr>
        <w:t>Karshima</w:t>
      </w:r>
      <w:proofErr w:type="spellEnd"/>
      <w:r w:rsidRPr="005D2177">
        <w:rPr>
          <w:rFonts w:ascii="Arial" w:eastAsia="Times New Roman" w:hAnsi="Arial" w:cs="Arial"/>
          <w:sz w:val="20"/>
          <w:szCs w:val="20"/>
        </w:rPr>
        <w:t>, 2018).</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Additionally, human migration and conflict have emerged as key factors influencing helminth epidemiology. Whether internally displaced persons (IDPs) bring infections with them or become infected in host communities remains a topic of ongoing investigation. Overcrowding and poor sanitation conditions in IDP camps further exacerbate the risk of infection. A study of an IDP camp in Nasarawa State, Nigeria, found a 79.5% prevalence of gastrointestinal parasitic infections, emphasizing the vulnerability of displaced populations (Ayuba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2019).</w:t>
      </w:r>
    </w:p>
    <w:p w:rsidR="00EE46B5" w:rsidRPr="00E753DD" w:rsidRDefault="005A49CE" w:rsidP="00E753DD">
      <w:pPr>
        <w:rPr>
          <w:rFonts w:ascii="Arial" w:eastAsia="Times New Roman" w:hAnsi="Arial" w:cs="Arial"/>
          <w:b/>
          <w:sz w:val="20"/>
          <w:szCs w:val="20"/>
        </w:rPr>
      </w:pPr>
      <w:r w:rsidRPr="005A49CE">
        <w:rPr>
          <w:rFonts w:ascii="Arial" w:hAnsi="Arial" w:cs="Arial"/>
          <w:b/>
        </w:rPr>
        <w:t>2.0 MATERIALS AND METHOD</w:t>
      </w:r>
    </w:p>
    <w:p w:rsidR="00EE46B5" w:rsidRPr="005A49CE" w:rsidRDefault="005A49CE" w:rsidP="00494F5A">
      <w:pPr>
        <w:spacing w:line="240" w:lineRule="auto"/>
        <w:jc w:val="both"/>
        <w:rPr>
          <w:rFonts w:ascii="Arial" w:hAnsi="Arial" w:cs="Arial"/>
          <w:sz w:val="20"/>
          <w:szCs w:val="20"/>
          <w:u w:val="single"/>
        </w:rPr>
      </w:pPr>
      <w:r w:rsidRPr="005A49CE">
        <w:rPr>
          <w:rFonts w:ascii="Arial" w:hAnsi="Arial" w:cs="Arial"/>
          <w:sz w:val="20"/>
          <w:szCs w:val="20"/>
          <w:u w:val="single"/>
        </w:rPr>
        <w:t>2.1</w:t>
      </w:r>
      <w:r w:rsidRPr="005A49CE">
        <w:rPr>
          <w:rFonts w:ascii="Arial" w:eastAsia="Times New Roman" w:hAnsi="Arial" w:cs="Arial"/>
          <w:b/>
          <w:color w:val="000000"/>
          <w:sz w:val="20"/>
          <w:szCs w:val="20"/>
          <w:u w:val="single"/>
        </w:rPr>
        <w:t xml:space="preserve"> </w:t>
      </w:r>
      <w:r w:rsidR="00474A35" w:rsidRPr="005A49CE">
        <w:rPr>
          <w:rFonts w:ascii="Arial" w:eastAsia="Times New Roman" w:hAnsi="Arial" w:cs="Arial"/>
          <w:b/>
          <w:color w:val="000000"/>
          <w:sz w:val="20"/>
          <w:szCs w:val="20"/>
          <w:u w:val="single"/>
        </w:rPr>
        <w:t>Study Area</w:t>
      </w:r>
    </w:p>
    <w:p w:rsidR="00B46449" w:rsidRPr="00DD5C74" w:rsidRDefault="00B46449" w:rsidP="00B46449">
      <w:pPr>
        <w:spacing w:before="100" w:beforeAutospacing="1" w:after="100" w:afterAutospacing="1" w:line="240" w:lineRule="auto"/>
        <w:jc w:val="both"/>
        <w:rPr>
          <w:rFonts w:ascii="Arial" w:eastAsia="Times New Roman" w:hAnsi="Arial" w:cs="Arial"/>
          <w:sz w:val="20"/>
          <w:szCs w:val="20"/>
        </w:rPr>
      </w:pPr>
      <w:r w:rsidRPr="00DD5C74">
        <w:rPr>
          <w:rFonts w:ascii="Arial" w:eastAsia="Times New Roman" w:hAnsi="Arial" w:cs="Arial"/>
          <w:sz w:val="20"/>
          <w:szCs w:val="20"/>
        </w:rPr>
        <w:t xml:space="preserve">This study was conducted in some IDP camps located in Makurdi and Guma Local Government Areas (LGAs) of Benue State and their respective host communities. </w:t>
      </w:r>
      <w:r w:rsidRPr="00DD5C74">
        <w:rPr>
          <w:rFonts w:ascii="Arial" w:eastAsia="Times New Roman" w:hAnsi="Arial" w:cs="Arial"/>
          <w:bCs/>
          <w:sz w:val="20"/>
          <w:szCs w:val="20"/>
        </w:rPr>
        <w:t>Makurdi Local Government Area</w:t>
      </w:r>
      <w:r w:rsidRPr="00DD5C74">
        <w:rPr>
          <w:rFonts w:ascii="Arial" w:eastAsia="Times New Roman" w:hAnsi="Arial" w:cs="Arial"/>
          <w:sz w:val="20"/>
          <w:szCs w:val="20"/>
        </w:rPr>
        <w:t xml:space="preserve"> is located in North-Central Nigeria, with coordinates between </w:t>
      </w:r>
      <w:r w:rsidRPr="00DD5C74">
        <w:rPr>
          <w:rFonts w:ascii="Arial" w:eastAsia="Times New Roman" w:hAnsi="Arial" w:cs="Arial"/>
          <w:bCs/>
          <w:sz w:val="20"/>
          <w:szCs w:val="20"/>
        </w:rPr>
        <w:t>latitude 7˚ 33' 00" N to 7˚ 47' 00" N</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 8˚ 27' 00" E to 8˚ 4'00" E</w:t>
      </w:r>
      <w:r w:rsidRPr="00DD5C74">
        <w:rPr>
          <w:rFonts w:ascii="Arial" w:eastAsia="Times New Roman" w:hAnsi="Arial" w:cs="Arial"/>
          <w:sz w:val="20"/>
          <w:szCs w:val="20"/>
        </w:rPr>
        <w:t xml:space="preserve"> (Benue State Government, 2023). The local government is bordered by Guma to the north, Gwer-east to the south, Gwer-west to the west, and Doma Local Government Area of </w:t>
      </w:r>
      <w:proofErr w:type="spellStart"/>
      <w:r w:rsidRPr="00DD5C74">
        <w:rPr>
          <w:rFonts w:ascii="Arial" w:eastAsia="Times New Roman" w:hAnsi="Arial" w:cs="Arial"/>
          <w:sz w:val="20"/>
          <w:szCs w:val="20"/>
        </w:rPr>
        <w:t>Nassarawa</w:t>
      </w:r>
      <w:proofErr w:type="spellEnd"/>
      <w:r w:rsidRPr="00DD5C74">
        <w:rPr>
          <w:rFonts w:ascii="Arial" w:eastAsia="Times New Roman" w:hAnsi="Arial" w:cs="Arial"/>
          <w:sz w:val="20"/>
          <w:szCs w:val="20"/>
        </w:rPr>
        <w:t xml:space="preserve"> State to the northwest (Benue State Government, 2023; National Population Commission, 2020).</w:t>
      </w:r>
      <w:r>
        <w:rPr>
          <w:rFonts w:ascii="Arial" w:eastAsia="Times New Roman" w:hAnsi="Arial" w:cs="Arial"/>
          <w:sz w:val="20"/>
          <w:szCs w:val="20"/>
        </w:rPr>
        <w:t xml:space="preserve"> </w:t>
      </w:r>
      <w:r w:rsidRPr="00DD5C74">
        <w:rPr>
          <w:rFonts w:ascii="Arial" w:eastAsia="Times New Roman" w:hAnsi="Arial" w:cs="Arial"/>
          <w:bCs/>
          <w:sz w:val="20"/>
          <w:szCs w:val="20"/>
        </w:rPr>
        <w:t>Guma Local Government</w:t>
      </w:r>
      <w:r w:rsidRPr="00DD5C74">
        <w:rPr>
          <w:rFonts w:ascii="Arial" w:eastAsia="Times New Roman" w:hAnsi="Arial" w:cs="Arial"/>
          <w:sz w:val="20"/>
          <w:szCs w:val="20"/>
        </w:rPr>
        <w:t xml:space="preserve">, on the other hand, has a landmass of 2,882 square kilometers and is situated in the northern region of Benue State, with coordinates ranging from </w:t>
      </w:r>
      <w:r w:rsidRPr="00DD5C74">
        <w:rPr>
          <w:rFonts w:ascii="Arial" w:eastAsia="Times New Roman" w:hAnsi="Arial" w:cs="Arial"/>
          <w:bCs/>
          <w:sz w:val="20"/>
          <w:szCs w:val="20"/>
        </w:rPr>
        <w:t>latitudes 06° 33' and 07° 03' North</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longitudes 07° 60' and 08° 12' East</w:t>
      </w:r>
      <w:r w:rsidRPr="00DD5C74">
        <w:rPr>
          <w:rFonts w:ascii="Arial" w:eastAsia="Times New Roman" w:hAnsi="Arial" w:cs="Arial"/>
          <w:sz w:val="20"/>
          <w:szCs w:val="20"/>
        </w:rPr>
        <w:t xml:space="preserve"> (Benue State Government, 2023; Guma Local Government Council, 2023). These IDP camps were established as a result of the ongoing farmer-herder conflict in North-Central Nigeria, which has led to unprecedented migration patterns (International Organization for Migration, 2022).</w:t>
      </w:r>
      <w:r>
        <w:rPr>
          <w:rFonts w:ascii="Arial" w:eastAsia="Times New Roman" w:hAnsi="Arial" w:cs="Arial"/>
          <w:sz w:val="20"/>
          <w:szCs w:val="20"/>
        </w:rPr>
        <w:t xml:space="preserve"> </w:t>
      </w:r>
      <w:r w:rsidRPr="00DD5C74">
        <w:rPr>
          <w:rFonts w:ascii="Arial" w:eastAsia="Times New Roman" w:hAnsi="Arial" w:cs="Arial"/>
          <w:sz w:val="20"/>
          <w:szCs w:val="20"/>
        </w:rPr>
        <w:t xml:space="preserve">The </w:t>
      </w:r>
      <w:r w:rsidRPr="00DD5C74">
        <w:rPr>
          <w:rFonts w:ascii="Arial" w:eastAsia="Times New Roman" w:hAnsi="Arial" w:cs="Arial"/>
          <w:bCs/>
          <w:sz w:val="20"/>
          <w:szCs w:val="20"/>
        </w:rPr>
        <w:t>Makurdi IDP camp</w:t>
      </w:r>
      <w:r w:rsidRPr="00DD5C74">
        <w:rPr>
          <w:rFonts w:ascii="Arial" w:eastAsia="Times New Roman" w:hAnsi="Arial" w:cs="Arial"/>
          <w:sz w:val="20"/>
          <w:szCs w:val="20"/>
        </w:rPr>
        <w:t xml:space="preserve"> is located in the Agan Council Ward, approximately </w:t>
      </w:r>
      <w:r w:rsidRPr="00DD5C74">
        <w:rPr>
          <w:rFonts w:ascii="Arial" w:eastAsia="Times New Roman" w:hAnsi="Arial" w:cs="Arial"/>
          <w:bCs/>
          <w:sz w:val="20"/>
          <w:szCs w:val="20"/>
        </w:rPr>
        <w:t>5 km</w:t>
      </w:r>
      <w:r w:rsidRPr="00DD5C74">
        <w:rPr>
          <w:rFonts w:ascii="Arial" w:eastAsia="Times New Roman" w:hAnsi="Arial" w:cs="Arial"/>
          <w:sz w:val="20"/>
          <w:szCs w:val="20"/>
        </w:rPr>
        <w:t xml:space="preserve"> from Makurdi toll gate, while the other camps are situated in </w:t>
      </w:r>
      <w:r w:rsidRPr="00DD5C74">
        <w:rPr>
          <w:rFonts w:ascii="Arial" w:eastAsia="Times New Roman" w:hAnsi="Arial" w:cs="Arial"/>
          <w:bCs/>
          <w:sz w:val="20"/>
          <w:szCs w:val="20"/>
        </w:rPr>
        <w:t>Daudu</w:t>
      </w:r>
      <w:r w:rsidRPr="00DD5C74">
        <w:rPr>
          <w:rFonts w:ascii="Arial" w:eastAsia="Times New Roman" w:hAnsi="Arial" w:cs="Arial"/>
          <w:sz w:val="20"/>
          <w:szCs w:val="20"/>
        </w:rPr>
        <w:t xml:space="preserve">, precisely in </w:t>
      </w:r>
      <w:r w:rsidRPr="00DD5C74">
        <w:rPr>
          <w:rFonts w:ascii="Arial" w:eastAsia="Times New Roman" w:hAnsi="Arial" w:cs="Arial"/>
          <w:bCs/>
          <w:sz w:val="20"/>
          <w:szCs w:val="20"/>
        </w:rPr>
        <w:t>Mbawa Council Ward</w:t>
      </w:r>
      <w:r w:rsidRPr="00DD5C74">
        <w:rPr>
          <w:rFonts w:ascii="Arial" w:eastAsia="Times New Roman" w:hAnsi="Arial" w:cs="Arial"/>
          <w:sz w:val="20"/>
          <w:szCs w:val="20"/>
        </w:rPr>
        <w:t xml:space="preserve"> of Guma Local Government Area along the Makurdi-Lafia Expressway (Benue State Emergency Management Agency, 2023). The majority of the displaced populations in these camps are members of the </w:t>
      </w:r>
      <w:r w:rsidRPr="00DD5C74">
        <w:rPr>
          <w:rFonts w:ascii="Arial" w:eastAsia="Times New Roman" w:hAnsi="Arial" w:cs="Arial"/>
          <w:bCs/>
          <w:sz w:val="20"/>
          <w:szCs w:val="20"/>
        </w:rPr>
        <w:t>Tiv-speaking tribe</w:t>
      </w:r>
      <w:r w:rsidRPr="00DD5C74">
        <w:rPr>
          <w:rFonts w:ascii="Arial" w:eastAsia="Times New Roman" w:hAnsi="Arial" w:cs="Arial"/>
          <w:sz w:val="20"/>
          <w:szCs w:val="20"/>
        </w:rPr>
        <w:t xml:space="preserve"> of Benue State (Tiv Development Association, 2021).</w:t>
      </w:r>
    </w:p>
    <w:p w:rsidR="003F0BDE" w:rsidRPr="002D2DA3" w:rsidRDefault="003F0BDE" w:rsidP="002D2DA3">
      <w:pPr>
        <w:spacing w:after="200" w:line="276" w:lineRule="auto"/>
        <w:jc w:val="both"/>
        <w:rPr>
          <w:rFonts w:ascii="Arial" w:eastAsia="Times New Roman" w:hAnsi="Arial" w:cs="Arial"/>
          <w:color w:val="000000"/>
          <w:sz w:val="20"/>
          <w:szCs w:val="20"/>
        </w:rPr>
      </w:pPr>
      <w:r w:rsidRPr="002D2DA3">
        <w:rPr>
          <w:rFonts w:ascii="Arial" w:eastAsia="Times New Roman" w:hAnsi="Arial" w:cs="Arial"/>
          <w:color w:val="000000"/>
          <w:sz w:val="20"/>
          <w:szCs w:val="20"/>
        </w:rPr>
        <w:br w:type="page"/>
      </w:r>
    </w:p>
    <w:p w:rsidR="003F0BDE" w:rsidRDefault="003F0BDE" w:rsidP="003F0BDE">
      <w:pPr>
        <w:spacing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562600" cy="4048125"/>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0" cy="4048125"/>
                    </a:xfrm>
                    <a:prstGeom prst="rect">
                      <a:avLst/>
                    </a:prstGeom>
                    <a:noFill/>
                    <a:ln>
                      <a:noFill/>
                    </a:ln>
                  </pic:spPr>
                </pic:pic>
              </a:graphicData>
            </a:graphic>
          </wp:anchor>
        </w:drawing>
      </w:r>
    </w:p>
    <w:p w:rsidR="00EE46B5" w:rsidRPr="003F0BDE" w:rsidRDefault="003F0BDE" w:rsidP="003F0BDE">
      <w:pPr>
        <w:spacing w:line="240" w:lineRule="auto"/>
        <w:jc w:val="both"/>
        <w:rPr>
          <w:rFonts w:ascii="Arial" w:eastAsia="Times New Roman" w:hAnsi="Arial" w:cs="Arial"/>
          <w:color w:val="000000"/>
          <w:sz w:val="20"/>
          <w:szCs w:val="20"/>
        </w:rPr>
      </w:pPr>
      <w:r w:rsidRPr="00811DB0">
        <w:rPr>
          <w:rFonts w:ascii="Arial" w:hAnsi="Arial" w:cs="Arial"/>
          <w:b/>
          <w:bCs/>
          <w:sz w:val="20"/>
          <w:szCs w:val="20"/>
        </w:rPr>
        <w:t>Figure 1:</w:t>
      </w:r>
      <w:r w:rsidRPr="00811DB0">
        <w:rPr>
          <w:rFonts w:ascii="Arial" w:hAnsi="Arial" w:cs="Arial"/>
          <w:sz w:val="20"/>
          <w:szCs w:val="20"/>
        </w:rPr>
        <w:t xml:space="preserve"> Map of Benue State showing the study area. (</w:t>
      </w:r>
      <w:r w:rsidRPr="00811DB0">
        <w:rPr>
          <w:rFonts w:ascii="Arial" w:hAnsi="Arial" w:cs="Arial"/>
          <w:b/>
          <w:bCs/>
          <w:sz w:val="20"/>
          <w:szCs w:val="20"/>
        </w:rPr>
        <w:t>Source:</w:t>
      </w:r>
      <w:r w:rsidRPr="00811DB0">
        <w:rPr>
          <w:rFonts w:ascii="Arial" w:hAnsi="Arial" w:cs="Arial"/>
          <w:sz w:val="20"/>
          <w:szCs w:val="20"/>
        </w:rPr>
        <w:t xml:space="preserve"> Land, Survey and Solid Minerals </w:t>
      </w:r>
      <w:r w:rsidR="00EE46B5" w:rsidRPr="00811DB0">
        <w:rPr>
          <w:rFonts w:ascii="Arial" w:hAnsi="Arial" w:cs="Arial"/>
          <w:sz w:val="20"/>
          <w:szCs w:val="20"/>
        </w:rPr>
        <w:t>Benue State).</w:t>
      </w:r>
    </w:p>
    <w:p w:rsidR="003F0BDE" w:rsidRDefault="003F0BDE" w:rsidP="0065570C">
      <w:pPr>
        <w:spacing w:line="240" w:lineRule="auto"/>
        <w:jc w:val="both"/>
        <w:rPr>
          <w:rFonts w:ascii="Arial" w:eastAsia="Times New Roman" w:hAnsi="Arial" w:cs="Arial"/>
          <w:b/>
          <w:color w:val="000000"/>
          <w:sz w:val="20"/>
          <w:szCs w:val="20"/>
          <w:u w:val="single"/>
        </w:rPr>
      </w:pPr>
    </w:p>
    <w:p w:rsidR="00EE46B5" w:rsidRPr="00474A35" w:rsidRDefault="00462CA2" w:rsidP="0065570C">
      <w:pPr>
        <w:spacing w:line="240" w:lineRule="auto"/>
        <w:jc w:val="both"/>
        <w:rPr>
          <w:rFonts w:ascii="Arial" w:hAnsi="Arial" w:cs="Arial"/>
          <w:sz w:val="20"/>
          <w:szCs w:val="20"/>
          <w:u w:val="single"/>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.2 Study Design</w:t>
      </w:r>
    </w:p>
    <w:p w:rsidR="00BC277E" w:rsidRDefault="006A0DC1" w:rsidP="00BC277E">
      <w:pPr>
        <w:spacing w:after="200" w:line="276" w:lineRule="auto"/>
        <w:rPr>
          <w:rFonts w:ascii="Arial" w:eastAsia="Times New Roman" w:hAnsi="Arial" w:cs="Arial"/>
          <w:color w:val="000000"/>
          <w:sz w:val="20"/>
          <w:szCs w:val="20"/>
        </w:rPr>
      </w:pPr>
      <w:r w:rsidRPr="00A41FA4">
        <w:rPr>
          <w:rFonts w:ascii="Arial" w:eastAsia="Times New Roman" w:hAnsi="Arial" w:cs="Arial"/>
          <w:sz w:val="20"/>
          <w:szCs w:val="20"/>
        </w:rPr>
        <w:t>A cross-sectional study design was employed, 200 stool samples</w:t>
      </w:r>
      <w:del w:id="6" w:author="user" w:date="2025-05-10T08:35:00Z">
        <w:r w:rsidRPr="00A41FA4" w:rsidDel="00A6170D">
          <w:rPr>
            <w:rFonts w:ascii="Arial" w:eastAsia="Times New Roman" w:hAnsi="Arial" w:cs="Arial"/>
            <w:sz w:val="20"/>
            <w:szCs w:val="20"/>
          </w:rPr>
          <w:delText xml:space="preserve"> </w:delText>
        </w:r>
        <w:r w:rsidR="00C44447" w:rsidDel="00A6170D">
          <w:rPr>
            <w:rFonts w:ascii="Arial" w:eastAsia="Times New Roman" w:hAnsi="Arial" w:cs="Arial"/>
            <w:sz w:val="20"/>
            <w:szCs w:val="20"/>
          </w:rPr>
          <w:delText>each</w:delText>
        </w:r>
      </w:del>
      <w:r w:rsidR="00C44447">
        <w:rPr>
          <w:rFonts w:ascii="Arial" w:eastAsia="Times New Roman" w:hAnsi="Arial" w:cs="Arial"/>
          <w:sz w:val="20"/>
          <w:szCs w:val="20"/>
        </w:rPr>
        <w:t xml:space="preserve"> </w:t>
      </w:r>
      <w:r w:rsidRPr="00A41FA4">
        <w:rPr>
          <w:rFonts w:ascii="Arial" w:eastAsia="Times New Roman" w:hAnsi="Arial" w:cs="Arial"/>
          <w:sz w:val="20"/>
          <w:szCs w:val="20"/>
        </w:rPr>
        <w:t xml:space="preserve">were collected from IDPs and host Communities respectively. The stool samples were analyze using both direct wet mount and formol ether concentration technique. A structured </w:t>
      </w:r>
      <w:del w:id="7" w:author="user" w:date="2025-05-10T08:35:00Z">
        <w:r w:rsidRPr="00A41FA4" w:rsidDel="00A6170D">
          <w:rPr>
            <w:rFonts w:ascii="Arial" w:eastAsia="Times New Roman" w:hAnsi="Arial" w:cs="Arial"/>
            <w:sz w:val="20"/>
            <w:szCs w:val="20"/>
          </w:rPr>
          <w:delText>questionnaires</w:delText>
        </w:r>
      </w:del>
      <w:ins w:id="8" w:author="user" w:date="2025-05-10T08:35:00Z">
        <w:r w:rsidR="00A6170D" w:rsidRPr="00A41FA4">
          <w:rPr>
            <w:rFonts w:ascii="Arial" w:eastAsia="Times New Roman" w:hAnsi="Arial" w:cs="Arial"/>
            <w:sz w:val="20"/>
            <w:szCs w:val="20"/>
          </w:rPr>
          <w:t>questionnaire</w:t>
        </w:r>
      </w:ins>
      <w:r w:rsidRPr="00A41FA4">
        <w:rPr>
          <w:rFonts w:ascii="Arial" w:eastAsia="Times New Roman" w:hAnsi="Arial" w:cs="Arial"/>
          <w:sz w:val="20"/>
          <w:szCs w:val="20"/>
        </w:rPr>
        <w:t xml:space="preserve"> was then administered to all 400 </w:t>
      </w:r>
      <w:del w:id="9" w:author="user" w:date="2025-05-10T08:35:00Z">
        <w:r w:rsidRPr="00A41FA4" w:rsidDel="00A6170D">
          <w:rPr>
            <w:rFonts w:ascii="Arial" w:eastAsia="Times New Roman" w:hAnsi="Arial" w:cs="Arial"/>
            <w:sz w:val="20"/>
            <w:szCs w:val="20"/>
          </w:rPr>
          <w:delText>participant</w:delText>
        </w:r>
      </w:del>
      <w:ins w:id="10" w:author="user" w:date="2025-05-10T08:35:00Z">
        <w:r w:rsidR="00A6170D" w:rsidRPr="00A41FA4">
          <w:rPr>
            <w:rFonts w:ascii="Arial" w:eastAsia="Times New Roman" w:hAnsi="Arial" w:cs="Arial"/>
            <w:sz w:val="20"/>
            <w:szCs w:val="20"/>
          </w:rPr>
          <w:t>participants</w:t>
        </w:r>
      </w:ins>
      <w:r w:rsidRPr="00A41FA4">
        <w:rPr>
          <w:rFonts w:ascii="Arial" w:eastAsia="Times New Roman" w:hAnsi="Arial" w:cs="Arial"/>
          <w:sz w:val="20"/>
          <w:szCs w:val="20"/>
        </w:rPr>
        <w:t xml:space="preserve"> to investigate risk factors</w:t>
      </w:r>
      <w:r>
        <w:rPr>
          <w:rFonts w:ascii="Arial" w:eastAsia="Times New Roman" w:hAnsi="Arial" w:cs="Arial"/>
          <w:sz w:val="20"/>
          <w:szCs w:val="20"/>
        </w:rPr>
        <w:t>.</w:t>
      </w:r>
    </w:p>
    <w:p w:rsidR="00EE46B5" w:rsidRPr="00BC277E" w:rsidRDefault="00462CA2" w:rsidP="00BC277E">
      <w:pPr>
        <w:spacing w:after="200" w:line="276" w:lineRule="auto"/>
        <w:rPr>
          <w:rFonts w:ascii="Arial" w:eastAsia="Times New Roman" w:hAnsi="Arial" w:cs="Arial"/>
          <w:color w:val="000000"/>
          <w:sz w:val="20"/>
          <w:szCs w:val="20"/>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 xml:space="preserve">.3 Sampling Locations </w:t>
      </w:r>
    </w:p>
    <w:p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The sample size covered a total number of three (3) camps in the selected location namely:</w:t>
      </w:r>
    </w:p>
    <w:p w:rsidR="00EE46B5" w:rsidRPr="00811DB0" w:rsidRDefault="00EE46B5" w:rsidP="0065570C">
      <w:pPr>
        <w:widowControl w:val="0"/>
        <w:numPr>
          <w:ilvl w:val="0"/>
          <w:numId w:val="1"/>
        </w:numPr>
        <w:spacing w:line="240" w:lineRule="auto"/>
        <w:ind w:left="1080" w:hanging="720"/>
        <w:jc w:val="both"/>
        <w:rPr>
          <w:rFonts w:ascii="Arial" w:hAnsi="Arial" w:cs="Arial"/>
          <w:sz w:val="20"/>
          <w:szCs w:val="20"/>
        </w:rPr>
      </w:pPr>
      <w:proofErr w:type="spellStart"/>
      <w:r w:rsidRPr="00811DB0">
        <w:rPr>
          <w:rFonts w:ascii="Arial" w:eastAsia="Times New Roman" w:hAnsi="Arial" w:cs="Arial"/>
          <w:color w:val="000000"/>
          <w:sz w:val="20"/>
          <w:szCs w:val="20"/>
        </w:rPr>
        <w:t>Abagana</w:t>
      </w:r>
      <w:proofErr w:type="spellEnd"/>
      <w:r w:rsidRPr="00811DB0">
        <w:rPr>
          <w:rFonts w:ascii="Arial" w:eastAsia="Times New Roman" w:hAnsi="Arial" w:cs="Arial"/>
          <w:color w:val="000000"/>
          <w:sz w:val="20"/>
          <w:szCs w:val="20"/>
        </w:rPr>
        <w:t xml:space="preserve"> (camp and host Community)</w:t>
      </w:r>
    </w:p>
    <w:p w:rsidR="00EE46B5" w:rsidRPr="00811DB0" w:rsidRDefault="00EE46B5" w:rsidP="0065570C">
      <w:pPr>
        <w:widowControl w:val="0"/>
        <w:numPr>
          <w:ilvl w:val="0"/>
          <w:numId w:val="1"/>
        </w:numPr>
        <w:spacing w:line="240" w:lineRule="auto"/>
        <w:ind w:left="1080" w:hanging="720"/>
        <w:jc w:val="both"/>
        <w:rPr>
          <w:rFonts w:ascii="Arial" w:hAnsi="Arial" w:cs="Arial"/>
          <w:sz w:val="20"/>
          <w:szCs w:val="20"/>
        </w:rPr>
      </w:pPr>
      <w:r w:rsidRPr="00811DB0">
        <w:rPr>
          <w:rFonts w:ascii="Arial" w:eastAsia="Times New Roman" w:hAnsi="Arial" w:cs="Arial"/>
          <w:color w:val="000000"/>
          <w:sz w:val="20"/>
          <w:szCs w:val="20"/>
        </w:rPr>
        <w:t>Daudu (camp I and host Community)</w:t>
      </w:r>
    </w:p>
    <w:p w:rsidR="00EE46B5" w:rsidRPr="00811DB0" w:rsidRDefault="00EE46B5" w:rsidP="0065570C">
      <w:pPr>
        <w:widowControl w:val="0"/>
        <w:numPr>
          <w:ilvl w:val="0"/>
          <w:numId w:val="1"/>
        </w:numPr>
        <w:spacing w:line="240" w:lineRule="auto"/>
        <w:ind w:left="1080" w:hanging="720"/>
        <w:jc w:val="both"/>
        <w:rPr>
          <w:rFonts w:ascii="Arial" w:eastAsia="NSimSun" w:hAnsi="Arial" w:cs="Arial"/>
          <w:sz w:val="20"/>
          <w:szCs w:val="20"/>
        </w:rPr>
      </w:pPr>
      <w:r w:rsidRPr="00811DB0">
        <w:rPr>
          <w:rFonts w:ascii="Arial" w:eastAsia="Times New Roman" w:hAnsi="Arial" w:cs="Arial"/>
          <w:color w:val="000000"/>
          <w:sz w:val="20"/>
          <w:szCs w:val="20"/>
        </w:rPr>
        <w:t>Daudu (camp II and host Community)</w:t>
      </w:r>
    </w:p>
    <w:p w:rsidR="00EE46B5" w:rsidRPr="00EA4D04" w:rsidRDefault="00462CA2" w:rsidP="00EA4D04">
      <w:pPr>
        <w:widowControl w:val="0"/>
        <w:spacing w:line="480" w:lineRule="auto"/>
        <w:jc w:val="both"/>
        <w:rPr>
          <w:rFonts w:ascii="Arial" w:eastAsia="NSimSun" w:hAnsi="Arial" w:cs="Arial"/>
          <w:sz w:val="20"/>
          <w:szCs w:val="20"/>
        </w:rPr>
      </w:pPr>
      <w:r w:rsidRPr="00474A35">
        <w:rPr>
          <w:rFonts w:ascii="Arial" w:hAnsi="Arial" w:cs="Arial"/>
          <w:b/>
          <w:bCs/>
          <w:sz w:val="20"/>
          <w:szCs w:val="20"/>
          <w:u w:val="single"/>
        </w:rPr>
        <w:t>2</w:t>
      </w:r>
      <w:r w:rsidR="00474A35">
        <w:rPr>
          <w:rFonts w:ascii="Arial" w:hAnsi="Arial" w:cs="Arial"/>
          <w:b/>
          <w:bCs/>
          <w:sz w:val="20"/>
          <w:szCs w:val="20"/>
          <w:u w:val="single"/>
        </w:rPr>
        <w:t xml:space="preserve">.4 </w:t>
      </w:r>
      <w:r w:rsidR="00EE46B5" w:rsidRPr="00474A35">
        <w:rPr>
          <w:rFonts w:ascii="Arial" w:hAnsi="Arial" w:cs="Arial"/>
          <w:b/>
          <w:bCs/>
          <w:sz w:val="20"/>
          <w:szCs w:val="20"/>
          <w:u w:val="single"/>
          <w:lang w:bidi="hi-IN"/>
        </w:rPr>
        <w:t>Sample Size Determination</w:t>
      </w:r>
    </w:p>
    <w:p w:rsidR="00FE46A0" w:rsidRDefault="00EE46B5" w:rsidP="00FE46A0">
      <w:pPr>
        <w:widowControl w:val="0"/>
        <w:spacing w:line="240" w:lineRule="auto"/>
        <w:jc w:val="both"/>
        <w:rPr>
          <w:rFonts w:ascii="Arial" w:eastAsia="Times New Roman" w:hAnsi="Arial" w:cs="Arial"/>
          <w:b/>
          <w:color w:val="000000"/>
          <w:sz w:val="20"/>
          <w:szCs w:val="20"/>
          <w:u w:val="single"/>
        </w:rPr>
      </w:pPr>
      <w:r w:rsidRPr="00811DB0">
        <w:rPr>
          <w:rFonts w:ascii="Arial" w:hAnsi="Arial" w:cs="Arial"/>
          <w:sz w:val="20"/>
          <w:szCs w:val="20"/>
          <w:lang w:bidi="hi-IN"/>
        </w:rPr>
        <w:t>A total number of 400 participants (200 each from both IDP camps and host communities) w</w:t>
      </w:r>
      <w:r w:rsidRPr="00811DB0">
        <w:rPr>
          <w:rFonts w:ascii="Arial" w:hAnsi="Arial" w:cs="Arial"/>
          <w:sz w:val="20"/>
          <w:szCs w:val="20"/>
        </w:rPr>
        <w:t>ere</w:t>
      </w:r>
      <w:r w:rsidRPr="00811DB0">
        <w:rPr>
          <w:rFonts w:ascii="Arial" w:hAnsi="Arial" w:cs="Arial"/>
          <w:sz w:val="20"/>
          <w:szCs w:val="20"/>
          <w:lang w:bidi="hi-IN"/>
        </w:rPr>
        <w:t xml:space="preserve"> examined for helminth infection. </w:t>
      </w:r>
      <w:r w:rsidRPr="00811DB0">
        <w:rPr>
          <w:rFonts w:ascii="Arial" w:eastAsia="Times New Roman" w:hAnsi="Arial" w:cs="Arial"/>
          <w:color w:val="000000"/>
          <w:sz w:val="20"/>
          <w:szCs w:val="20"/>
        </w:rPr>
        <w:t>Opportunistic sampling technique</w:t>
      </w:r>
      <w:r w:rsidR="000C75AE">
        <w:rPr>
          <w:rFonts w:ascii="Arial" w:eastAsia="Times New Roman" w:hAnsi="Arial" w:cs="Arial"/>
          <w:color w:val="000000"/>
          <w:sz w:val="20"/>
          <w:szCs w:val="20"/>
        </w:rPr>
        <w:t xml:space="preserve"> </w:t>
      </w:r>
      <w:r w:rsidRPr="00811DB0">
        <w:rPr>
          <w:rFonts w:ascii="Arial" w:eastAsia="Times New Roman" w:hAnsi="Arial" w:cs="Arial"/>
          <w:color w:val="000000"/>
          <w:sz w:val="20"/>
          <w:szCs w:val="20"/>
        </w:rPr>
        <w:t>was used to select participant from each camp</w:t>
      </w:r>
      <w:r w:rsidR="000C75AE">
        <w:rPr>
          <w:rFonts w:ascii="Arial" w:eastAsia="Times New Roman" w:hAnsi="Arial" w:cs="Arial"/>
          <w:color w:val="000000"/>
          <w:sz w:val="20"/>
          <w:szCs w:val="20"/>
        </w:rPr>
        <w:t>, i.e.  Only individuals who were available and presented themselves were sampled</w:t>
      </w:r>
      <w:r w:rsidRPr="00811DB0">
        <w:rPr>
          <w:rFonts w:ascii="Arial" w:eastAsia="Times New Roman" w:hAnsi="Arial" w:cs="Arial"/>
          <w:color w:val="000000"/>
          <w:sz w:val="20"/>
          <w:szCs w:val="20"/>
        </w:rPr>
        <w:t>.</w:t>
      </w:r>
    </w:p>
    <w:p w:rsidR="00EE46B5" w:rsidRPr="00FE46A0" w:rsidRDefault="00462CA2" w:rsidP="00FE46A0">
      <w:pPr>
        <w:widowControl w:val="0"/>
        <w:spacing w:line="240" w:lineRule="auto"/>
        <w:jc w:val="both"/>
        <w:rPr>
          <w:rFonts w:ascii="Arial" w:hAnsi="Arial" w:cs="Arial"/>
          <w:sz w:val="20"/>
          <w:szCs w:val="20"/>
          <w:lang w:bidi="hi-IN"/>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 xml:space="preserve">.5 Ethical Clearance </w:t>
      </w:r>
    </w:p>
    <w:p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Ethical c</w:t>
      </w:r>
      <w:r w:rsidR="00C44447">
        <w:rPr>
          <w:rFonts w:ascii="Arial" w:eastAsia="Times New Roman" w:hAnsi="Arial" w:cs="Arial"/>
          <w:color w:val="000000"/>
          <w:sz w:val="20"/>
          <w:szCs w:val="20"/>
        </w:rPr>
        <w:t>learance was obtained from the Ethical Committee of the Benue State University College of Health S</w:t>
      </w:r>
      <w:r w:rsidRPr="00811DB0">
        <w:rPr>
          <w:rFonts w:ascii="Arial" w:eastAsia="Times New Roman" w:hAnsi="Arial" w:cs="Arial"/>
          <w:color w:val="000000"/>
          <w:sz w:val="20"/>
          <w:szCs w:val="20"/>
        </w:rPr>
        <w:t xml:space="preserve">ciences, Nigeria. This enabled us apply for permission at the Benue state ministry of Health and to the State Emergency Management Agency (SEMA) for clearance to carry out the study. </w:t>
      </w:r>
    </w:p>
    <w:p w:rsidR="00EE46B5" w:rsidRPr="00474A35" w:rsidRDefault="00462CA2" w:rsidP="0065570C">
      <w:pPr>
        <w:spacing w:line="240" w:lineRule="auto"/>
        <w:jc w:val="both"/>
        <w:rPr>
          <w:rFonts w:ascii="Arial" w:hAnsi="Arial" w:cs="Arial"/>
          <w:sz w:val="20"/>
          <w:szCs w:val="20"/>
          <w:u w:val="single"/>
        </w:rPr>
      </w:pPr>
      <w:r w:rsidRPr="00474A35">
        <w:rPr>
          <w:rFonts w:ascii="Arial" w:eastAsia="Times New Roman" w:hAnsi="Arial" w:cs="Arial"/>
          <w:b/>
          <w:color w:val="000000"/>
          <w:sz w:val="20"/>
          <w:szCs w:val="20"/>
          <w:u w:val="single"/>
        </w:rPr>
        <w:lastRenderedPageBreak/>
        <w:t>2</w:t>
      </w:r>
      <w:r w:rsidR="00EE46B5" w:rsidRPr="00474A35">
        <w:rPr>
          <w:rFonts w:ascii="Arial" w:eastAsia="Times New Roman" w:hAnsi="Arial" w:cs="Arial"/>
          <w:b/>
          <w:color w:val="000000"/>
          <w:sz w:val="20"/>
          <w:szCs w:val="20"/>
          <w:u w:val="single"/>
        </w:rPr>
        <w:t>.6 Sampling Technique</w:t>
      </w:r>
    </w:p>
    <w:p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 xml:space="preserve">Opportunistic sampling technique was used to select participant from each camp and their communities. </w:t>
      </w:r>
      <w:r w:rsidRPr="00811DB0">
        <w:rPr>
          <w:rFonts w:ascii="Arial" w:hAnsi="Arial" w:cs="Arial"/>
          <w:sz w:val="20"/>
          <w:szCs w:val="20"/>
        </w:rPr>
        <w:t xml:space="preserve">Samples were collected only from persons who consented to participate in the study. </w:t>
      </w:r>
      <w:r w:rsidRPr="00811DB0">
        <w:rPr>
          <w:rFonts w:ascii="Arial" w:eastAsia="Times New Roman" w:hAnsi="Arial" w:cs="Arial"/>
          <w:color w:val="000000"/>
          <w:sz w:val="20"/>
          <w:szCs w:val="20"/>
        </w:rPr>
        <w:t>The study involved two phases which are; questionnaire administration and laboratory diagnosis.</w:t>
      </w:r>
    </w:p>
    <w:p w:rsidR="00EE46B5" w:rsidRPr="00EA4D04" w:rsidRDefault="00462CA2" w:rsidP="00EA4D04">
      <w:pPr>
        <w:spacing w:line="240" w:lineRule="auto"/>
        <w:rPr>
          <w:rFonts w:ascii="Arial" w:eastAsia="Times New Roman" w:hAnsi="Arial" w:cs="Arial"/>
          <w:b/>
          <w:color w:val="000000"/>
          <w:sz w:val="20"/>
          <w:szCs w:val="20"/>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.7 Sample Collection</w:t>
      </w:r>
    </w:p>
    <w:p w:rsidR="00EE46B5" w:rsidRDefault="00EE46B5" w:rsidP="0065570C">
      <w:pPr>
        <w:spacing w:line="240" w:lineRule="auto"/>
        <w:jc w:val="both"/>
        <w:rPr>
          <w:rFonts w:ascii="Arial" w:eastAsia="Times New Roman" w:hAnsi="Arial" w:cs="Arial"/>
          <w:color w:val="000000"/>
          <w:sz w:val="20"/>
          <w:szCs w:val="20"/>
        </w:rPr>
      </w:pPr>
      <w:r w:rsidRPr="00811DB0">
        <w:rPr>
          <w:rFonts w:ascii="Arial" w:eastAsia="Times New Roman" w:hAnsi="Arial" w:cs="Arial"/>
          <w:b/>
          <w:color w:val="000000"/>
          <w:sz w:val="20"/>
          <w:szCs w:val="20"/>
        </w:rPr>
        <w:t>Stool:</w:t>
      </w:r>
      <w:r w:rsidRPr="00811DB0">
        <w:rPr>
          <w:rFonts w:ascii="Arial" w:eastAsia="Times New Roman" w:hAnsi="Arial" w:cs="Arial"/>
          <w:color w:val="000000"/>
          <w:sz w:val="20"/>
          <w:szCs w:val="20"/>
        </w:rPr>
        <w:t xml:space="preserve"> </w:t>
      </w:r>
      <w:commentRangeStart w:id="11"/>
      <w:r w:rsidRPr="00811DB0">
        <w:rPr>
          <w:rFonts w:ascii="Arial" w:eastAsia="Times New Roman" w:hAnsi="Arial" w:cs="Arial"/>
          <w:color w:val="000000"/>
          <w:sz w:val="20"/>
          <w:szCs w:val="20"/>
        </w:rPr>
        <w:t>stool samples were collected from participants in sterile containers</w:t>
      </w:r>
      <w:commentRangeEnd w:id="11"/>
      <w:r w:rsidR="00A6170D">
        <w:rPr>
          <w:rStyle w:val="CommentReference"/>
        </w:rPr>
        <w:commentReference w:id="11"/>
      </w:r>
      <w:r w:rsidRPr="00811DB0">
        <w:rPr>
          <w:rFonts w:ascii="Arial" w:eastAsia="Times New Roman" w:hAnsi="Arial" w:cs="Arial"/>
          <w:color w:val="000000"/>
          <w:sz w:val="20"/>
          <w:szCs w:val="20"/>
        </w:rPr>
        <w:t>.</w:t>
      </w:r>
      <w:r w:rsidRPr="00811DB0">
        <w:rPr>
          <w:rFonts w:ascii="Arial" w:hAnsi="Arial" w:cs="Arial"/>
          <w:sz w:val="20"/>
          <w:szCs w:val="20"/>
        </w:rPr>
        <w:t xml:space="preserve"> </w:t>
      </w:r>
      <w:r w:rsidRPr="00811DB0">
        <w:rPr>
          <w:rFonts w:ascii="Arial" w:eastAsia="Times New Roman" w:hAnsi="Arial" w:cs="Arial"/>
          <w:color w:val="000000"/>
          <w:sz w:val="20"/>
          <w:szCs w:val="20"/>
        </w:rPr>
        <w:t>All samples collected were transported to the Microbiology laboratory at the department of Biological Sciences, Benue State University, Makurdi. The stool samples were examined using standard examination technique for the identification of helminthes eggs or larvae.</w:t>
      </w:r>
    </w:p>
    <w:p w:rsidR="00751CB5" w:rsidRPr="00751CB5" w:rsidRDefault="00751CB5" w:rsidP="0065570C">
      <w:pPr>
        <w:spacing w:line="240" w:lineRule="auto"/>
        <w:jc w:val="both"/>
        <w:rPr>
          <w:rFonts w:ascii="Arial" w:eastAsia="Times New Roman" w:hAnsi="Arial" w:cs="Arial"/>
          <w:color w:val="000000"/>
          <w:sz w:val="20"/>
          <w:szCs w:val="20"/>
        </w:rPr>
      </w:pPr>
      <w:commentRangeStart w:id="12"/>
      <w:r w:rsidRPr="00811DB0">
        <w:rPr>
          <w:rFonts w:ascii="Arial" w:eastAsia="Times New Roman" w:hAnsi="Arial" w:cs="Arial"/>
          <w:b/>
          <w:bCs/>
          <w:color w:val="000000"/>
          <w:sz w:val="20"/>
          <w:szCs w:val="20"/>
        </w:rPr>
        <w:t>Questionnaire administration</w:t>
      </w:r>
      <w:commentRangeEnd w:id="12"/>
      <w:r w:rsidR="00B032A0">
        <w:rPr>
          <w:rStyle w:val="CommentReference"/>
        </w:rPr>
        <w:commentReference w:id="12"/>
      </w:r>
      <w:r w:rsidRPr="00811DB0">
        <w:rPr>
          <w:rFonts w:ascii="Arial" w:eastAsia="Times New Roman" w:hAnsi="Arial" w:cs="Arial"/>
          <w:b/>
          <w:bCs/>
          <w:color w:val="000000"/>
          <w:sz w:val="20"/>
          <w:szCs w:val="20"/>
        </w:rPr>
        <w:t>:</w:t>
      </w:r>
      <w:r w:rsidRPr="00811DB0">
        <w:rPr>
          <w:rFonts w:ascii="Arial" w:eastAsia="Times New Roman" w:hAnsi="Arial" w:cs="Arial"/>
          <w:color w:val="000000"/>
          <w:sz w:val="20"/>
          <w:szCs w:val="20"/>
        </w:rPr>
        <w:t xml:space="preserve"> questionnaire was administered to gather information on the respondent’s knowledge about intestinal helminthes parasite, their perception and attitude towards the infection. Data on risk factors, such as water sanitation practices, hygiene behaviors, and previous deworming interventions was collected through the structure questionnaires.</w:t>
      </w:r>
    </w:p>
    <w:p w:rsidR="00EE46B5" w:rsidRPr="00474A35" w:rsidRDefault="00462CA2" w:rsidP="0065570C">
      <w:pPr>
        <w:spacing w:line="240" w:lineRule="auto"/>
        <w:jc w:val="both"/>
        <w:rPr>
          <w:rFonts w:ascii="Arial" w:hAnsi="Arial" w:cs="Arial"/>
          <w:b/>
          <w:bCs/>
          <w:sz w:val="20"/>
          <w:szCs w:val="20"/>
          <w:u w:val="single"/>
        </w:rPr>
      </w:pPr>
      <w:r w:rsidRPr="00474A35">
        <w:rPr>
          <w:rFonts w:ascii="Arial" w:eastAsia="Times New Roman" w:hAnsi="Arial" w:cs="Arial"/>
          <w:b/>
          <w:bCs/>
          <w:color w:val="000000"/>
          <w:sz w:val="20"/>
          <w:szCs w:val="20"/>
          <w:u w:val="single"/>
        </w:rPr>
        <w:t>2</w:t>
      </w:r>
      <w:r w:rsidR="00EE46B5" w:rsidRPr="00474A35">
        <w:rPr>
          <w:rFonts w:ascii="Arial" w:eastAsia="Times New Roman" w:hAnsi="Arial" w:cs="Arial"/>
          <w:b/>
          <w:bCs/>
          <w:color w:val="000000"/>
          <w:sz w:val="20"/>
          <w:szCs w:val="20"/>
          <w:u w:val="single"/>
        </w:rPr>
        <w:t>.8 Laboratory Procedure</w:t>
      </w:r>
    </w:p>
    <w:p w:rsidR="00EE46B5" w:rsidRPr="00A02745" w:rsidRDefault="00EE46B5" w:rsidP="00A02745">
      <w:pPr>
        <w:spacing w:line="240" w:lineRule="auto"/>
        <w:jc w:val="both"/>
        <w:rPr>
          <w:rFonts w:ascii="Arial" w:eastAsia="Times New Roman" w:hAnsi="Arial" w:cs="Arial"/>
          <w:b/>
          <w:bCs/>
          <w:color w:val="000000"/>
          <w:sz w:val="20"/>
          <w:szCs w:val="20"/>
        </w:rPr>
      </w:pPr>
      <w:r w:rsidRPr="00A02745">
        <w:rPr>
          <w:rFonts w:ascii="Arial" w:eastAsia="Times New Roman" w:hAnsi="Arial" w:cs="Arial"/>
          <w:bCs/>
          <w:color w:val="000000"/>
          <w:sz w:val="20"/>
          <w:szCs w:val="20"/>
        </w:rPr>
        <w:t>Formol Ether Sedimentation</w:t>
      </w:r>
      <w:r w:rsidR="00A02745" w:rsidRPr="00A02745">
        <w:rPr>
          <w:rFonts w:ascii="Arial" w:eastAsia="Times New Roman" w:hAnsi="Arial" w:cs="Arial"/>
          <w:bCs/>
          <w:color w:val="000000"/>
          <w:sz w:val="20"/>
          <w:szCs w:val="20"/>
        </w:rPr>
        <w:t xml:space="preserve"> and </w:t>
      </w:r>
      <w:r w:rsidRPr="00A02745">
        <w:rPr>
          <w:rFonts w:ascii="Arial" w:eastAsia="Times New Roman" w:hAnsi="Arial" w:cs="Arial"/>
          <w:color w:val="000000"/>
          <w:sz w:val="20"/>
          <w:szCs w:val="20"/>
        </w:rPr>
        <w:t xml:space="preserve">Direct Wet Mount </w:t>
      </w:r>
      <w:r w:rsidR="00A02745" w:rsidRPr="00A02745">
        <w:rPr>
          <w:rFonts w:ascii="Arial" w:eastAsia="Times New Roman" w:hAnsi="Arial" w:cs="Arial"/>
          <w:color w:val="000000"/>
          <w:sz w:val="20"/>
          <w:szCs w:val="20"/>
        </w:rPr>
        <w:t>procedure were used for Stool sample analysis</w:t>
      </w:r>
      <w:r w:rsidR="00A02745">
        <w:rPr>
          <w:rFonts w:ascii="Arial" w:eastAsia="Times New Roman" w:hAnsi="Arial" w:cs="Arial"/>
          <w:b/>
          <w:color w:val="000000"/>
          <w:sz w:val="20"/>
          <w:szCs w:val="20"/>
        </w:rPr>
        <w:t>.</w:t>
      </w:r>
    </w:p>
    <w:p w:rsidR="00EE46B5" w:rsidRPr="00A02745" w:rsidRDefault="00462CA2" w:rsidP="0065570C">
      <w:pPr>
        <w:spacing w:line="240" w:lineRule="auto"/>
        <w:jc w:val="both"/>
        <w:rPr>
          <w:rFonts w:ascii="Arial" w:hAnsi="Arial" w:cs="Arial"/>
          <w:sz w:val="20"/>
          <w:szCs w:val="20"/>
          <w:u w:val="single"/>
        </w:rPr>
      </w:pPr>
      <w:r w:rsidRPr="00A02745">
        <w:rPr>
          <w:rFonts w:ascii="Arial" w:eastAsia="Times New Roman" w:hAnsi="Arial" w:cs="Arial"/>
          <w:b/>
          <w:color w:val="000000"/>
          <w:sz w:val="20"/>
          <w:szCs w:val="20"/>
          <w:u w:val="single"/>
        </w:rPr>
        <w:t>2</w:t>
      </w:r>
      <w:r w:rsidR="00A02745">
        <w:rPr>
          <w:rFonts w:ascii="Arial" w:eastAsia="Times New Roman" w:hAnsi="Arial" w:cs="Arial"/>
          <w:b/>
          <w:color w:val="000000"/>
          <w:sz w:val="20"/>
          <w:szCs w:val="20"/>
          <w:u w:val="single"/>
        </w:rPr>
        <w:t>.9</w:t>
      </w:r>
      <w:r w:rsidR="00EE46B5" w:rsidRPr="00A02745">
        <w:rPr>
          <w:rFonts w:ascii="Arial" w:eastAsia="Times New Roman" w:hAnsi="Arial" w:cs="Arial"/>
          <w:b/>
          <w:color w:val="000000"/>
          <w:sz w:val="20"/>
          <w:szCs w:val="20"/>
          <w:u w:val="single"/>
        </w:rPr>
        <w:t xml:space="preserve"> Data Analysis</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Descriptive statistics was used to summarize the prevalence of intestinal helminthes among IDPs and host communities. Chi-square test was employed to compare the prevalence between the IDPs and their Host Communities and also for association of risk factors and prevalence. SPSS</w:t>
      </w:r>
      <w:r w:rsidR="00CE1C3C" w:rsidRPr="00811DB0">
        <w:rPr>
          <w:rFonts w:ascii="Arial" w:hAnsi="Arial" w:cs="Arial"/>
          <w:sz w:val="20"/>
          <w:szCs w:val="20"/>
        </w:rPr>
        <w:t xml:space="preserve"> (version </w:t>
      </w:r>
      <w:r w:rsidR="00B35BC1" w:rsidRPr="00811DB0">
        <w:rPr>
          <w:rFonts w:ascii="Arial" w:hAnsi="Arial" w:cs="Arial"/>
          <w:sz w:val="20"/>
          <w:szCs w:val="20"/>
        </w:rPr>
        <w:t>19</w:t>
      </w:r>
      <w:r w:rsidR="00CE1C3C" w:rsidRPr="00811DB0">
        <w:rPr>
          <w:rFonts w:ascii="Arial" w:hAnsi="Arial" w:cs="Arial"/>
          <w:sz w:val="20"/>
          <w:szCs w:val="20"/>
        </w:rPr>
        <w:t>.0)</w:t>
      </w:r>
      <w:r w:rsidRPr="00811DB0">
        <w:rPr>
          <w:rFonts w:ascii="Arial" w:hAnsi="Arial" w:cs="Arial"/>
          <w:sz w:val="20"/>
          <w:szCs w:val="20"/>
        </w:rPr>
        <w:t xml:space="preserve"> Statistical software was utilized for data analysis and results were presented in tables, figures and graphs.</w:t>
      </w:r>
    </w:p>
    <w:p w:rsidR="00EE46B5" w:rsidRPr="003B6835" w:rsidRDefault="00A16D4B" w:rsidP="0065570C">
      <w:pPr>
        <w:pStyle w:val="NormalWeb"/>
        <w:spacing w:line="240" w:lineRule="auto"/>
        <w:jc w:val="both"/>
        <w:rPr>
          <w:rFonts w:ascii="Arial" w:hAnsi="Arial" w:cs="Arial"/>
          <w:b/>
          <w:sz w:val="22"/>
          <w:szCs w:val="22"/>
        </w:rPr>
      </w:pPr>
      <w:r w:rsidRPr="003B6835">
        <w:rPr>
          <w:rFonts w:ascii="Arial" w:hAnsi="Arial" w:cs="Arial"/>
          <w:b/>
          <w:sz w:val="22"/>
          <w:szCs w:val="22"/>
        </w:rPr>
        <w:t>3.0 RESULTS</w:t>
      </w:r>
      <w:r w:rsidR="00D062BA" w:rsidRPr="003B6835">
        <w:rPr>
          <w:rFonts w:ascii="Arial" w:hAnsi="Arial" w:cs="Arial"/>
          <w:b/>
          <w:sz w:val="22"/>
          <w:szCs w:val="22"/>
        </w:rPr>
        <w:t xml:space="preserve"> AND DISCUSSION</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EE46B5" w:rsidRPr="00D71EB7">
        <w:rPr>
          <w:rFonts w:ascii="Arial" w:hAnsi="Arial" w:cs="Arial"/>
          <w:b/>
          <w:sz w:val="20"/>
          <w:szCs w:val="20"/>
          <w:u w:val="single"/>
        </w:rPr>
        <w:t>.1 Prevalence of Helminth Parasites amongst IDPs and Host Community</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of helminth parasites amongst IDPs and host community in Benu</w:t>
      </w:r>
      <w:r w:rsidR="000D0F6C">
        <w:rPr>
          <w:rFonts w:ascii="Arial" w:hAnsi="Arial" w:cs="Arial"/>
          <w:sz w:val="20"/>
          <w:szCs w:val="20"/>
        </w:rPr>
        <w:t xml:space="preserve">e State is presented in Table </w:t>
      </w:r>
      <w:r w:rsidRPr="00811DB0">
        <w:rPr>
          <w:rFonts w:ascii="Arial" w:hAnsi="Arial" w:cs="Arial"/>
          <w:sz w:val="20"/>
          <w:szCs w:val="20"/>
        </w:rPr>
        <w:t xml:space="preserve">1. The result showed the highest rate of </w:t>
      </w:r>
      <w:proofErr w:type="spellStart"/>
      <w:r w:rsidRPr="00811DB0">
        <w:rPr>
          <w:rFonts w:ascii="Arial" w:hAnsi="Arial" w:cs="Arial"/>
          <w:sz w:val="20"/>
          <w:szCs w:val="20"/>
        </w:rPr>
        <w:t>helminth</w:t>
      </w:r>
      <w:proofErr w:type="spellEnd"/>
      <w:r w:rsidRPr="00811DB0">
        <w:rPr>
          <w:rFonts w:ascii="Arial" w:hAnsi="Arial" w:cs="Arial"/>
          <w:sz w:val="20"/>
          <w:szCs w:val="20"/>
        </w:rPr>
        <w:t xml:space="preserve"> parasite </w:t>
      </w:r>
      <w:commentRangeStart w:id="13"/>
      <w:r w:rsidRPr="00811DB0">
        <w:rPr>
          <w:rFonts w:ascii="Arial" w:hAnsi="Arial" w:cs="Arial"/>
          <w:sz w:val="20"/>
          <w:szCs w:val="20"/>
        </w:rPr>
        <w:t>infection</w:t>
      </w:r>
      <w:commentRangeEnd w:id="13"/>
      <w:r w:rsidR="00A976B2">
        <w:rPr>
          <w:rStyle w:val="CommentReference"/>
        </w:rPr>
        <w:commentReference w:id="13"/>
      </w:r>
      <w:r w:rsidRPr="00811DB0">
        <w:rPr>
          <w:rFonts w:ascii="Arial" w:hAnsi="Arial" w:cs="Arial"/>
          <w:sz w:val="20"/>
          <w:szCs w:val="20"/>
        </w:rPr>
        <w:t xml:space="preserve"> among IDPs in Daudu Camp 1 with the prevalence of 42%. This was followed by IDPs in Daudu Camp 2 (36%), Daudu host community (31%) and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(26%) respectively. It was generally observed that the rate of helminth parasites infection was slightly higher in the IDP camps as compared to the respective host communities. There was however no significant relationship between the rate of infection and the locations studied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rPr>
        <w:t xml:space="preserve"> = 9.252; df = 4; P = 0.055).</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EE46B5" w:rsidRPr="00D71EB7">
        <w:rPr>
          <w:rFonts w:ascii="Arial" w:hAnsi="Arial" w:cs="Arial"/>
          <w:b/>
          <w:sz w:val="20"/>
          <w:szCs w:val="20"/>
          <w:u w:val="single"/>
        </w:rPr>
        <w:t>.2 Prevalence of Helminth Parasites amongst IDPs and Host Community in relation to Socio-demographic Factors</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of helminth parasites amongst IDPs and host community on the basis of gender, age, occupation and ed</w:t>
      </w:r>
      <w:r w:rsidR="000D0F6C">
        <w:rPr>
          <w:rFonts w:ascii="Arial" w:hAnsi="Arial" w:cs="Arial"/>
          <w:sz w:val="20"/>
          <w:szCs w:val="20"/>
        </w:rPr>
        <w:t xml:space="preserve">ucation is presented in Table </w:t>
      </w:r>
      <w:r w:rsidRPr="00811DB0">
        <w:rPr>
          <w:rFonts w:ascii="Arial" w:hAnsi="Arial" w:cs="Arial"/>
          <w:sz w:val="20"/>
          <w:szCs w:val="20"/>
        </w:rPr>
        <w:t>2.</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On the basis of gender, the highest rate of</w:t>
      </w:r>
      <w:commentRangeStart w:id="14"/>
      <w:r w:rsidRPr="00811DB0">
        <w:rPr>
          <w:rFonts w:ascii="Arial" w:hAnsi="Arial" w:cs="Arial"/>
          <w:sz w:val="20"/>
          <w:szCs w:val="20"/>
        </w:rPr>
        <w:t xml:space="preserve"> infection </w:t>
      </w:r>
      <w:commentRangeEnd w:id="14"/>
      <w:r w:rsidR="00A976B2">
        <w:rPr>
          <w:rStyle w:val="CommentReference"/>
        </w:rPr>
        <w:commentReference w:id="14"/>
      </w:r>
      <w:r w:rsidRPr="00811DB0">
        <w:rPr>
          <w:rFonts w:ascii="Arial" w:hAnsi="Arial" w:cs="Arial"/>
          <w:sz w:val="20"/>
          <w:szCs w:val="20"/>
        </w:rPr>
        <w:t xml:space="preserve">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was observed among the male respondents (40.6%), while the highest rate was observed among the female respondents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(30.3%), Daudu camp 1 (42.9%) and Daudu camp 2 (41.9%) respectively. Equal rate of infection (31%) was however observed in Daudu host community. The result further showed no significant relationship between the rate of infection in respective locations and sex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rPr>
        <w:t xml:space="preserve"> = 0.287; df = 4; P = 0.592).</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On the basis of age, the highest rate of </w:t>
      </w:r>
      <w:commentRangeStart w:id="15"/>
      <w:r w:rsidRPr="00811DB0">
        <w:rPr>
          <w:rFonts w:ascii="Arial" w:hAnsi="Arial" w:cs="Arial"/>
          <w:sz w:val="20"/>
          <w:szCs w:val="20"/>
        </w:rPr>
        <w:t>infection</w:t>
      </w:r>
      <w:commentRangeEnd w:id="15"/>
      <w:r w:rsidR="00A976B2">
        <w:rPr>
          <w:rStyle w:val="CommentReference"/>
        </w:rPr>
        <w:commentReference w:id="15"/>
      </w:r>
      <w:r w:rsidRPr="00811DB0">
        <w:rPr>
          <w:rFonts w:ascii="Arial" w:hAnsi="Arial" w:cs="Arial"/>
          <w:sz w:val="20"/>
          <w:szCs w:val="20"/>
        </w:rPr>
        <w:t xml:space="preserve">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was observed in respondents between 21-30 yrs (37.5%) while the least was observed in those between 11-20 yrs (30.8%). On the other hand, the highest rate of infection in respondents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community, </w:t>
      </w:r>
      <w:proofErr w:type="spellStart"/>
      <w:r w:rsidRPr="00811DB0">
        <w:rPr>
          <w:rFonts w:ascii="Arial" w:hAnsi="Arial" w:cs="Arial"/>
          <w:sz w:val="20"/>
          <w:szCs w:val="20"/>
        </w:rPr>
        <w:t>Daudu</w:t>
      </w:r>
      <w:proofErr w:type="spellEnd"/>
      <w:r w:rsidRPr="00811DB0">
        <w:rPr>
          <w:rFonts w:ascii="Arial" w:hAnsi="Arial" w:cs="Arial"/>
          <w:sz w:val="20"/>
          <w:szCs w:val="20"/>
        </w:rPr>
        <w:t xml:space="preserve"> camps 1 and 2, as well as Daudu host community was observed in participants that were 41&gt; years with the infection rate of 30.8%, 100%, 57.1% and 44% respectively. There was however no significant relationship between the rate of infection and age in the study area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vertAlign w:val="superscript"/>
        </w:rPr>
        <w:t xml:space="preserve"> = </w:t>
      </w:r>
      <w:r w:rsidRPr="00811DB0">
        <w:rPr>
          <w:rFonts w:ascii="Arial" w:hAnsi="Arial" w:cs="Arial"/>
          <w:sz w:val="20"/>
          <w:szCs w:val="20"/>
        </w:rPr>
        <w:t>10.810, df = 16; P = 0.821).</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prevalence of </w:t>
      </w:r>
      <w:proofErr w:type="spellStart"/>
      <w:r w:rsidRPr="00811DB0">
        <w:rPr>
          <w:rFonts w:ascii="Arial" w:hAnsi="Arial" w:cs="Arial"/>
          <w:sz w:val="20"/>
          <w:szCs w:val="20"/>
        </w:rPr>
        <w:t>helminth</w:t>
      </w:r>
      <w:proofErr w:type="spellEnd"/>
      <w:r w:rsidRPr="00811DB0">
        <w:rPr>
          <w:rFonts w:ascii="Arial" w:hAnsi="Arial" w:cs="Arial"/>
          <w:sz w:val="20"/>
          <w:szCs w:val="20"/>
        </w:rPr>
        <w:t xml:space="preserve"> </w:t>
      </w:r>
      <w:commentRangeStart w:id="16"/>
      <w:r w:rsidRPr="00811DB0">
        <w:rPr>
          <w:rFonts w:ascii="Arial" w:hAnsi="Arial" w:cs="Arial"/>
          <w:sz w:val="20"/>
          <w:szCs w:val="20"/>
        </w:rPr>
        <w:t>infection</w:t>
      </w:r>
      <w:commentRangeEnd w:id="16"/>
      <w:r w:rsidR="00A976B2">
        <w:rPr>
          <w:rStyle w:val="CommentReference"/>
        </w:rPr>
        <w:commentReference w:id="16"/>
      </w:r>
      <w:r w:rsidRPr="00811DB0">
        <w:rPr>
          <w:rFonts w:ascii="Arial" w:hAnsi="Arial" w:cs="Arial"/>
          <w:sz w:val="20"/>
          <w:szCs w:val="20"/>
        </w:rPr>
        <w:t xml:space="preserve"> in relation to </w:t>
      </w:r>
      <w:proofErr w:type="gramStart"/>
      <w:r w:rsidRPr="00811DB0">
        <w:rPr>
          <w:rFonts w:ascii="Arial" w:hAnsi="Arial" w:cs="Arial"/>
          <w:sz w:val="20"/>
          <w:szCs w:val="20"/>
        </w:rPr>
        <w:t>occupation,</w:t>
      </w:r>
      <w:proofErr w:type="gramEnd"/>
      <w:r w:rsidRPr="00811DB0">
        <w:rPr>
          <w:rFonts w:ascii="Arial" w:hAnsi="Arial" w:cs="Arial"/>
          <w:sz w:val="20"/>
          <w:szCs w:val="20"/>
        </w:rPr>
        <w:t xml:space="preserve"> shows the highest rate of infection among the artisans (57.1%)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while no infection was observed among the civil </w:t>
      </w:r>
      <w:r w:rsidRPr="00811DB0">
        <w:rPr>
          <w:rFonts w:ascii="Arial" w:hAnsi="Arial" w:cs="Arial"/>
          <w:sz w:val="20"/>
          <w:szCs w:val="20"/>
        </w:rPr>
        <w:lastRenderedPageBreak/>
        <w:t xml:space="preserve">servants sampled in the area (0.00%).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community, the highest rate of infection was observed among the civil servants (37.5%) while the least was among the artisans (16.7%). In Daudu camp 1, the highest rate of infection was among the farmers (46.4%), while no infection was observed among the civil servants and the artisans (0.00%). In Daudu camp 2, no infection was also observed among the civil servants and the artisans (0.00%), while equal infection rate of 40.0% was observed among the students and farmers. In Daudu host community, farmers had the highest rate of infection (39.6%), while the least was observed among the students (15.8%). No significant relationship was however observed between helminths infection and occupation in the study area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811DB0">
        <w:rPr>
          <w:rFonts w:ascii="Arial" w:hAnsi="Arial" w:cs="Arial"/>
          <w:sz w:val="20"/>
          <w:szCs w:val="20"/>
        </w:rPr>
        <w:t xml:space="preserve"> </w:t>
      </w:r>
      <w:r w:rsidRPr="00811DB0">
        <w:rPr>
          <w:rFonts w:ascii="Arial" w:hAnsi="Arial" w:cs="Arial"/>
          <w:sz w:val="20"/>
          <w:szCs w:val="20"/>
        </w:rPr>
        <w:t>= 21.547; df = 20; P = 0.158).</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prevalence on the basis of education, the result showed higher rate of </w:t>
      </w:r>
      <w:commentRangeStart w:id="17"/>
      <w:r w:rsidRPr="00811DB0">
        <w:rPr>
          <w:rFonts w:ascii="Arial" w:hAnsi="Arial" w:cs="Arial"/>
          <w:sz w:val="20"/>
          <w:szCs w:val="20"/>
        </w:rPr>
        <w:t>infection</w:t>
      </w:r>
      <w:commentRangeEnd w:id="17"/>
      <w:r w:rsidR="009650F5">
        <w:rPr>
          <w:rStyle w:val="CommentReference"/>
        </w:rPr>
        <w:commentReference w:id="17"/>
      </w:r>
      <w:r w:rsidRPr="00811DB0">
        <w:rPr>
          <w:rFonts w:ascii="Arial" w:hAnsi="Arial" w:cs="Arial"/>
          <w:sz w:val="20"/>
          <w:szCs w:val="20"/>
        </w:rPr>
        <w:t xml:space="preserve"> among the secondary school respondents in both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and the host community (40.0%). The highest infection rate of 47.4% and 45.5% was observed in respondents with primary education background in Daudu camps 1 and 2 respectively, while respondents with no formal education had the highest rate of infection (43.8%) in Daudu host community. No significant relationship between the rate of infection and level of education was however observed with respect to the </w:t>
      </w:r>
      <w:proofErr w:type="spellStart"/>
      <w:r w:rsidRPr="00811DB0">
        <w:rPr>
          <w:rFonts w:ascii="Arial" w:hAnsi="Arial" w:cs="Arial"/>
          <w:sz w:val="20"/>
          <w:szCs w:val="20"/>
        </w:rPr>
        <w:t>the</w:t>
      </w:r>
      <w:proofErr w:type="spellEnd"/>
      <w:r w:rsidRPr="00811DB0">
        <w:rPr>
          <w:rFonts w:ascii="Arial" w:hAnsi="Arial" w:cs="Arial"/>
          <w:sz w:val="20"/>
          <w:szCs w:val="20"/>
        </w:rPr>
        <w:t xml:space="preserve"> studied locations (</w:t>
      </w:r>
      <w:r w:rsidR="00E753DD">
        <w:rPr>
          <w:rFonts w:ascii="Times New Roman" w:hAnsi="Times New Roman" w:cs="Times New Roman"/>
          <w:sz w:val="24"/>
          <w:szCs w:val="24"/>
        </w:rPr>
        <w:t>χ</w:t>
      </w:r>
      <w:r w:rsidR="00E753DD" w:rsidRPr="00A41FA4">
        <w:rPr>
          <w:rFonts w:ascii="Times New Roman" w:hAnsi="Times New Roman" w:cs="Times New Roman"/>
          <w:sz w:val="24"/>
          <w:szCs w:val="24"/>
          <w:vertAlign w:val="superscript"/>
        </w:rPr>
        <w:t>2</w:t>
      </w:r>
      <w:r w:rsidRPr="00811DB0">
        <w:rPr>
          <w:rFonts w:ascii="Arial" w:hAnsi="Arial" w:cs="Arial"/>
          <w:sz w:val="20"/>
          <w:szCs w:val="20"/>
        </w:rPr>
        <w:t xml:space="preserve"> = 7.815; df = 12; P = 0.799).</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8A0E89">
        <w:rPr>
          <w:rFonts w:ascii="Arial" w:hAnsi="Arial" w:cs="Arial"/>
          <w:b/>
          <w:sz w:val="20"/>
          <w:szCs w:val="20"/>
          <w:u w:val="single"/>
        </w:rPr>
        <w:t>.3</w:t>
      </w:r>
      <w:r w:rsidR="00EE46B5" w:rsidRPr="00D71EB7">
        <w:rPr>
          <w:rFonts w:ascii="Arial" w:hAnsi="Arial" w:cs="Arial"/>
          <w:b/>
          <w:sz w:val="20"/>
          <w:szCs w:val="20"/>
          <w:u w:val="single"/>
        </w:rPr>
        <w:t xml:space="preserve"> Risk Factors Associated with the Prevalence of Helminth Parasites in IDPs and Host Community</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risk factors associated with the prevalence of helminth parasites in IDPs and host community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and </w:t>
      </w:r>
      <w:proofErr w:type="spellStart"/>
      <w:r w:rsidR="000D0F6C">
        <w:rPr>
          <w:rFonts w:ascii="Arial" w:hAnsi="Arial" w:cs="Arial"/>
          <w:sz w:val="20"/>
          <w:szCs w:val="20"/>
        </w:rPr>
        <w:t>Daudu</w:t>
      </w:r>
      <w:proofErr w:type="spellEnd"/>
      <w:r w:rsidR="000D0F6C">
        <w:rPr>
          <w:rFonts w:ascii="Arial" w:hAnsi="Arial" w:cs="Arial"/>
          <w:sz w:val="20"/>
          <w:szCs w:val="20"/>
        </w:rPr>
        <w:t xml:space="preserve"> is presented in Table 3.</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association of helminth parasites with the consumption of untreated water showed a positive relationship (</w:t>
      </w:r>
      <w:r w:rsidR="00E753DD">
        <w:rPr>
          <w:rFonts w:ascii="Times New Roman" w:hAnsi="Times New Roman" w:cs="Times New Roman"/>
          <w:sz w:val="24"/>
          <w:szCs w:val="24"/>
        </w:rPr>
        <w:t>χ2</w:t>
      </w:r>
      <w:r w:rsidRPr="00811DB0">
        <w:rPr>
          <w:rFonts w:ascii="Arial" w:hAnsi="Arial" w:cs="Arial"/>
          <w:sz w:val="20"/>
          <w:szCs w:val="20"/>
        </w:rPr>
        <w:t xml:space="preserve"> = 15.587; df = 4; P = 0.004). The rate of </w:t>
      </w:r>
      <w:commentRangeStart w:id="18"/>
      <w:r w:rsidRPr="00811DB0">
        <w:rPr>
          <w:rFonts w:ascii="Arial" w:hAnsi="Arial" w:cs="Arial"/>
          <w:sz w:val="20"/>
          <w:szCs w:val="20"/>
        </w:rPr>
        <w:t xml:space="preserve">infection </w:t>
      </w:r>
      <w:commentRangeEnd w:id="18"/>
      <w:r w:rsidR="009650F5">
        <w:rPr>
          <w:rStyle w:val="CommentReference"/>
        </w:rPr>
        <w:commentReference w:id="18"/>
      </w:r>
      <w:r w:rsidRPr="00811DB0">
        <w:rPr>
          <w:rFonts w:ascii="Arial" w:hAnsi="Arial" w:cs="Arial"/>
          <w:sz w:val="20"/>
          <w:szCs w:val="20"/>
        </w:rPr>
        <w:t xml:space="preserve">was observed to be higher in respondents who consumed untreated water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(40%),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(34.4%), Daudu camp 1 (42.9%) and Daudu host community (33.3%). Similarly, a significant association with open defecation was observed (</w:t>
      </w:r>
      <w:r w:rsidR="00E753DD">
        <w:rPr>
          <w:rFonts w:ascii="Times New Roman" w:hAnsi="Times New Roman" w:cs="Times New Roman"/>
          <w:sz w:val="24"/>
          <w:szCs w:val="24"/>
        </w:rPr>
        <w:t>χ2</w:t>
      </w:r>
      <w:r w:rsidRPr="00811DB0">
        <w:rPr>
          <w:rFonts w:ascii="Arial" w:hAnsi="Arial" w:cs="Arial"/>
          <w:sz w:val="20"/>
          <w:szCs w:val="20"/>
        </w:rPr>
        <w:t xml:space="preserve"> = 13.281; df = 4; P = 0.010) with respondents who practice open defecation having higher rate of infection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(34%) and Daudu camp 1 (42.9%) respectively. A significant relationship with the type of toilet the respondents used was also observed (</w:t>
      </w:r>
      <w:r w:rsidR="00E753DD">
        <w:rPr>
          <w:rFonts w:ascii="Times New Roman" w:hAnsi="Times New Roman" w:cs="Times New Roman"/>
          <w:sz w:val="24"/>
          <w:szCs w:val="24"/>
        </w:rPr>
        <w:t>χ2</w:t>
      </w:r>
      <w:r w:rsidRPr="00811DB0">
        <w:rPr>
          <w:rFonts w:ascii="Arial" w:hAnsi="Arial" w:cs="Arial"/>
          <w:sz w:val="20"/>
          <w:szCs w:val="20"/>
        </w:rPr>
        <w:t xml:space="preserve"> = 21.565; df = 12; P = 0.006) with those who used the bush having higher rate of infection in Daudu camp 1 (75.0%), Daudu camp 2 (63.0) and Daudu host community (40.7%).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Camp, those who used Pit latrine had the highest rate of infection (36.6%). Also in the study area, a significant relationship between the rate of infection and sharing of toilet with others was observed (</w:t>
      </w:r>
      <w:r w:rsidR="00E753DD">
        <w:rPr>
          <w:rFonts w:ascii="Times New Roman" w:hAnsi="Times New Roman" w:cs="Times New Roman"/>
          <w:sz w:val="24"/>
          <w:szCs w:val="24"/>
        </w:rPr>
        <w:t>χ2</w:t>
      </w:r>
      <w:r w:rsidRPr="00811DB0">
        <w:rPr>
          <w:rFonts w:ascii="Arial" w:hAnsi="Arial" w:cs="Arial"/>
          <w:sz w:val="20"/>
          <w:szCs w:val="20"/>
        </w:rPr>
        <w:t xml:space="preserve"> = 9.876; df = 4; P = 0.043). The relationship was highly significant with the number of persons the toilets are been shared with (</w:t>
      </w:r>
      <w:r w:rsidR="00E753DD">
        <w:rPr>
          <w:rFonts w:ascii="Times New Roman" w:hAnsi="Times New Roman" w:cs="Times New Roman"/>
          <w:sz w:val="24"/>
          <w:szCs w:val="24"/>
        </w:rPr>
        <w:t>χ2</w:t>
      </w:r>
      <w:r w:rsidRPr="00811DB0">
        <w:rPr>
          <w:rFonts w:ascii="Arial" w:hAnsi="Arial" w:cs="Arial"/>
          <w:sz w:val="20"/>
          <w:szCs w:val="20"/>
        </w:rPr>
        <w:t xml:space="preserve"> = 71.047; df = 16; P = 0.000) with those who shared the toilets with more than 10 persons having the highest rate of infection in </w:t>
      </w:r>
      <w:proofErr w:type="spellStart"/>
      <w:r w:rsidRPr="00811DB0">
        <w:rPr>
          <w:rFonts w:ascii="Arial" w:hAnsi="Arial" w:cs="Arial"/>
          <w:sz w:val="20"/>
          <w:szCs w:val="20"/>
        </w:rPr>
        <w:t>Abagan</w:t>
      </w:r>
      <w:proofErr w:type="spellEnd"/>
      <w:r w:rsidRPr="00811DB0">
        <w:rPr>
          <w:rFonts w:ascii="Arial" w:hAnsi="Arial" w:cs="Arial"/>
          <w:sz w:val="20"/>
          <w:szCs w:val="20"/>
        </w:rPr>
        <w:t xml:space="preserve"> camp (59.1%),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(57.1%), Daudu camp 2 (42.9%) and Daudu host community (50.0%). No significant relationship was however observed with eating of raw and uncooked meat in the study area (</w:t>
      </w:r>
      <w:r w:rsidR="00E753DD">
        <w:rPr>
          <w:rFonts w:ascii="Times New Roman" w:hAnsi="Times New Roman" w:cs="Times New Roman"/>
          <w:sz w:val="24"/>
          <w:szCs w:val="24"/>
        </w:rPr>
        <w:t>χ2</w:t>
      </w:r>
      <w:r w:rsidRPr="00811DB0">
        <w:rPr>
          <w:rFonts w:ascii="Arial" w:hAnsi="Arial" w:cs="Arial"/>
          <w:sz w:val="20"/>
          <w:szCs w:val="20"/>
        </w:rPr>
        <w:t xml:space="preserve"> = 12.276; df = 12; P = 0.424).</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8A0E89">
        <w:rPr>
          <w:rFonts w:ascii="Arial" w:hAnsi="Arial" w:cs="Arial"/>
          <w:b/>
          <w:sz w:val="20"/>
          <w:szCs w:val="20"/>
          <w:u w:val="single"/>
        </w:rPr>
        <w:t>.4</w:t>
      </w:r>
      <w:r w:rsidR="00EE46B5" w:rsidRPr="00D71EB7">
        <w:rPr>
          <w:rFonts w:ascii="Arial" w:hAnsi="Arial" w:cs="Arial"/>
          <w:b/>
          <w:sz w:val="20"/>
          <w:szCs w:val="20"/>
          <w:u w:val="single"/>
        </w:rPr>
        <w:t xml:space="preserve"> Parasite Load among IDPs and Host Community</w:t>
      </w:r>
    </w:p>
    <w:p w:rsidR="00741D1C" w:rsidRDefault="00EE46B5" w:rsidP="00AC2303">
      <w:pPr>
        <w:spacing w:line="240" w:lineRule="auto"/>
        <w:jc w:val="both"/>
        <w:rPr>
          <w:rFonts w:ascii="Arial" w:hAnsi="Arial" w:cs="Arial"/>
          <w:sz w:val="20"/>
          <w:szCs w:val="20"/>
        </w:rPr>
      </w:pPr>
      <w:r w:rsidRPr="00811DB0">
        <w:rPr>
          <w:rFonts w:ascii="Arial" w:hAnsi="Arial" w:cs="Arial"/>
          <w:sz w:val="20"/>
          <w:szCs w:val="20"/>
        </w:rPr>
        <w:t xml:space="preserve">The parasite load among IDPs and </w:t>
      </w:r>
      <w:del w:id="19" w:author="user" w:date="2025-05-10T08:43:00Z">
        <w:r w:rsidRPr="00811DB0" w:rsidDel="009650F5">
          <w:rPr>
            <w:rFonts w:ascii="Arial" w:hAnsi="Arial" w:cs="Arial"/>
            <w:sz w:val="20"/>
            <w:szCs w:val="20"/>
          </w:rPr>
          <w:delText xml:space="preserve">and </w:delText>
        </w:r>
      </w:del>
      <w:r w:rsidRPr="00811DB0">
        <w:rPr>
          <w:rFonts w:ascii="Arial" w:hAnsi="Arial" w:cs="Arial"/>
          <w:sz w:val="20"/>
          <w:szCs w:val="20"/>
        </w:rPr>
        <w:t xml:space="preserve">the host community is presented in Table 4. The rate of </w:t>
      </w:r>
      <w:commentRangeStart w:id="20"/>
      <w:r w:rsidRPr="00811DB0">
        <w:rPr>
          <w:rFonts w:ascii="Arial" w:hAnsi="Arial" w:cs="Arial"/>
          <w:sz w:val="20"/>
          <w:szCs w:val="20"/>
        </w:rPr>
        <w:t>infection</w:t>
      </w:r>
      <w:commentRangeEnd w:id="20"/>
      <w:r w:rsidR="009650F5">
        <w:rPr>
          <w:rStyle w:val="CommentReference"/>
        </w:rPr>
        <w:commentReference w:id="20"/>
      </w:r>
      <w:r w:rsidRPr="00811DB0">
        <w:rPr>
          <w:rFonts w:ascii="Arial" w:hAnsi="Arial" w:cs="Arial"/>
          <w:sz w:val="20"/>
          <w:szCs w:val="20"/>
        </w:rPr>
        <w:t xml:space="preserve"> with </w:t>
      </w:r>
      <w:proofErr w:type="spellStart"/>
      <w:r w:rsidRPr="00811DB0">
        <w:rPr>
          <w:rFonts w:ascii="Arial" w:hAnsi="Arial" w:cs="Arial"/>
          <w:sz w:val="20"/>
          <w:szCs w:val="20"/>
        </w:rPr>
        <w:t>Ascarislumbricoides</w:t>
      </w:r>
      <w:proofErr w:type="spellEnd"/>
      <w:r w:rsidRPr="00811DB0">
        <w:rPr>
          <w:rFonts w:ascii="Arial" w:hAnsi="Arial" w:cs="Arial"/>
          <w:sz w:val="20"/>
          <w:szCs w:val="20"/>
        </w:rPr>
        <w:t xml:space="preserve"> was observed to be the highest 62(47.7%) with more people infected in Daudu camp 2 11(61.1%). This was followed by </w:t>
      </w:r>
      <w:proofErr w:type="spellStart"/>
      <w:r w:rsidRPr="00811DB0">
        <w:rPr>
          <w:rFonts w:ascii="Arial" w:hAnsi="Arial" w:cs="Arial"/>
          <w:sz w:val="20"/>
          <w:szCs w:val="20"/>
        </w:rPr>
        <w:t>Schistosomamansoni</w:t>
      </w:r>
      <w:proofErr w:type="spellEnd"/>
      <w:r w:rsidRPr="00811DB0">
        <w:rPr>
          <w:rFonts w:ascii="Arial" w:hAnsi="Arial" w:cs="Arial"/>
          <w:sz w:val="20"/>
          <w:szCs w:val="20"/>
        </w:rPr>
        <w:t xml:space="preserve"> 29(22.3%) which infected respondents more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8(30.8%). Hookworm had the occurrence of 16(12.3%) with the highest rate of infection in Daudu camp 1 (14.3%). E. vermicularis had an occurrence of 10(7.7%) with Daudu host community having the highest rate of infection (9.7%). S. </w:t>
      </w:r>
      <w:proofErr w:type="spellStart"/>
      <w:r w:rsidRPr="00811DB0">
        <w:rPr>
          <w:rFonts w:ascii="Arial" w:hAnsi="Arial" w:cs="Arial"/>
          <w:sz w:val="20"/>
          <w:szCs w:val="20"/>
        </w:rPr>
        <w:t>stercolaris</w:t>
      </w:r>
      <w:proofErr w:type="spellEnd"/>
      <w:r w:rsidRPr="00811DB0">
        <w:rPr>
          <w:rFonts w:ascii="Arial" w:hAnsi="Arial" w:cs="Arial"/>
          <w:sz w:val="20"/>
          <w:szCs w:val="20"/>
        </w:rPr>
        <w:t xml:space="preserve"> had the least occurrence of 2 (1.5%) with I each in </w:t>
      </w: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 and Daudu camp 2 respectively. A significant relationship between parasite load and location was observed in the study area (</w:t>
      </w:r>
      <w:r w:rsidR="00E753DD">
        <w:rPr>
          <w:rFonts w:ascii="Times New Roman" w:hAnsi="Times New Roman" w:cs="Times New Roman"/>
          <w:sz w:val="24"/>
          <w:szCs w:val="24"/>
        </w:rPr>
        <w:t>χ2</w:t>
      </w:r>
      <w:r w:rsidRPr="00811DB0">
        <w:rPr>
          <w:rFonts w:ascii="Arial" w:hAnsi="Arial" w:cs="Arial"/>
          <w:sz w:val="20"/>
          <w:szCs w:val="20"/>
        </w:rPr>
        <w:t xml:space="preserve"> = 44.605; df = 24; P = 0.006);</w:t>
      </w:r>
    </w:p>
    <w:p w:rsidR="00AC2303" w:rsidRDefault="00AC2303">
      <w:pPr>
        <w:spacing w:after="200" w:line="276" w:lineRule="auto"/>
        <w:rPr>
          <w:rFonts w:ascii="Arial" w:hAnsi="Arial" w:cs="Arial"/>
          <w:sz w:val="20"/>
          <w:szCs w:val="20"/>
        </w:rPr>
      </w:pPr>
      <w:r>
        <w:rPr>
          <w:rFonts w:ascii="Arial" w:hAnsi="Arial" w:cs="Arial"/>
          <w:sz w:val="20"/>
          <w:szCs w:val="20"/>
        </w:rPr>
        <w:br w:type="page"/>
      </w:r>
    </w:p>
    <w:p w:rsidR="00AC2303" w:rsidRDefault="00AC2303" w:rsidP="00AC2303">
      <w:pPr>
        <w:spacing w:after="200" w:line="276" w:lineRule="auto"/>
        <w:rPr>
          <w:rFonts w:ascii="Arial" w:hAnsi="Arial" w:cs="Arial"/>
          <w:sz w:val="20"/>
          <w:szCs w:val="20"/>
        </w:rPr>
        <w:sectPr w:rsidR="00AC2303" w:rsidSect="00AC230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cols w:space="720"/>
          <w:docGrid w:linePitch="360"/>
        </w:sectPr>
      </w:pPr>
    </w:p>
    <w:p w:rsidR="00AC2303" w:rsidRPr="000D0F6C" w:rsidRDefault="000D0F6C" w:rsidP="00AC2303">
      <w:pPr>
        <w:spacing w:after="200" w:line="276" w:lineRule="auto"/>
        <w:rPr>
          <w:rFonts w:ascii="Arial" w:hAnsi="Arial" w:cs="Arial"/>
          <w:b/>
          <w:sz w:val="20"/>
          <w:szCs w:val="20"/>
        </w:rPr>
      </w:pPr>
      <w:r>
        <w:rPr>
          <w:rFonts w:ascii="Arial" w:hAnsi="Arial" w:cs="Arial"/>
          <w:b/>
          <w:sz w:val="20"/>
          <w:szCs w:val="20"/>
        </w:rPr>
        <w:lastRenderedPageBreak/>
        <w:t>Table 1</w:t>
      </w:r>
      <w:r w:rsidR="0045437A" w:rsidRPr="000D0F6C">
        <w:rPr>
          <w:rFonts w:ascii="Arial" w:hAnsi="Arial" w:cs="Arial"/>
          <w:b/>
          <w:sz w:val="20"/>
          <w:szCs w:val="20"/>
        </w:rPr>
        <w:t xml:space="preserve">: Prevalence of Helminths parasites amongst IDPs and Host </w:t>
      </w:r>
      <w:proofErr w:type="spellStart"/>
      <w:r w:rsidR="0045437A" w:rsidRPr="000D0F6C">
        <w:rPr>
          <w:rFonts w:ascii="Arial" w:hAnsi="Arial" w:cs="Arial"/>
          <w:b/>
          <w:sz w:val="20"/>
          <w:szCs w:val="20"/>
        </w:rPr>
        <w:t>commmunities</w:t>
      </w:r>
      <w:proofErr w:type="spellEnd"/>
    </w:p>
    <w:tbl>
      <w:tblPr>
        <w:tblStyle w:val="TableGrid"/>
        <w:tblpPr w:leftFromText="180" w:rightFromText="180" w:vertAnchor="page" w:horzAnchor="margin" w:tblpXSpec="center" w:tblpY="1921"/>
        <w:tblW w:w="0" w:type="auto"/>
        <w:tblBorders>
          <w:left w:val="none" w:sz="0" w:space="0" w:color="auto"/>
          <w:right w:val="none" w:sz="0" w:space="0" w:color="auto"/>
          <w:insideH w:val="none" w:sz="0" w:space="0" w:color="auto"/>
          <w:insideV w:val="none" w:sz="0" w:space="0" w:color="auto"/>
        </w:tblBorders>
        <w:tblLook w:val="04A0"/>
      </w:tblPr>
      <w:tblGrid>
        <w:gridCol w:w="2828"/>
        <w:gridCol w:w="1659"/>
        <w:gridCol w:w="1973"/>
        <w:gridCol w:w="1659"/>
        <w:gridCol w:w="1973"/>
        <w:gridCol w:w="1659"/>
        <w:gridCol w:w="1838"/>
      </w:tblGrid>
      <w:tr w:rsidR="00AC2303" w:rsidRPr="00D73399" w:rsidTr="00E32129">
        <w:trPr>
          <w:trHeight w:val="327"/>
        </w:trPr>
        <w:tc>
          <w:tcPr>
            <w:tcW w:w="2828" w:type="dxa"/>
          </w:tcPr>
          <w:p w:rsidR="00AC2303" w:rsidRPr="00D73399" w:rsidRDefault="00AC2303" w:rsidP="00E32129">
            <w:pPr>
              <w:spacing w:line="480" w:lineRule="auto"/>
              <w:jc w:val="center"/>
              <w:rPr>
                <w:rFonts w:ascii="Times New Roman" w:hAnsi="Times New Roman" w:cs="Times New Roman"/>
                <w:b/>
                <w:sz w:val="24"/>
                <w:szCs w:val="24"/>
              </w:rPr>
            </w:pPr>
          </w:p>
        </w:tc>
        <w:tc>
          <w:tcPr>
            <w:tcW w:w="3632" w:type="dxa"/>
            <w:gridSpan w:val="2"/>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Male</w:t>
            </w:r>
          </w:p>
        </w:tc>
        <w:tc>
          <w:tcPr>
            <w:tcW w:w="3632" w:type="dxa"/>
            <w:gridSpan w:val="2"/>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Female</w:t>
            </w:r>
          </w:p>
        </w:tc>
        <w:tc>
          <w:tcPr>
            <w:tcW w:w="3497" w:type="dxa"/>
            <w:gridSpan w:val="2"/>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Total</w:t>
            </w:r>
          </w:p>
        </w:tc>
      </w:tr>
      <w:tr w:rsidR="00AC2303" w:rsidRPr="00D73399" w:rsidTr="00E32129">
        <w:trPr>
          <w:trHeight w:val="248"/>
        </w:trPr>
        <w:tc>
          <w:tcPr>
            <w:tcW w:w="2828" w:type="dxa"/>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Location</w:t>
            </w:r>
          </w:p>
        </w:tc>
        <w:tc>
          <w:tcPr>
            <w:tcW w:w="1659"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973"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 xml:space="preserve">No. </w:t>
            </w:r>
            <w:proofErr w:type="gramStart"/>
            <w:r w:rsidRPr="00D73399">
              <w:rPr>
                <w:rFonts w:ascii="Times New Roman" w:hAnsi="Times New Roman" w:cs="Times New Roman"/>
                <w:b/>
                <w:sz w:val="24"/>
                <w:szCs w:val="24"/>
              </w:rPr>
              <w:t>infected(</w:t>
            </w:r>
            <w:proofErr w:type="gramEnd"/>
            <w:r w:rsidRPr="00D73399">
              <w:rPr>
                <w:rFonts w:ascii="Times New Roman" w:hAnsi="Times New Roman" w:cs="Times New Roman"/>
                <w:b/>
                <w:sz w:val="24"/>
                <w:szCs w:val="24"/>
              </w:rPr>
              <w:t>%)</w:t>
            </w:r>
          </w:p>
        </w:tc>
        <w:tc>
          <w:tcPr>
            <w:tcW w:w="1659"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973"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 xml:space="preserve">No. </w:t>
            </w:r>
            <w:proofErr w:type="gramStart"/>
            <w:r w:rsidRPr="00D73399">
              <w:rPr>
                <w:rFonts w:ascii="Times New Roman" w:hAnsi="Times New Roman" w:cs="Times New Roman"/>
                <w:b/>
                <w:sz w:val="24"/>
                <w:szCs w:val="24"/>
              </w:rPr>
              <w:t>infected(</w:t>
            </w:r>
            <w:proofErr w:type="gramEnd"/>
            <w:r w:rsidRPr="00D73399">
              <w:rPr>
                <w:rFonts w:ascii="Times New Roman" w:hAnsi="Times New Roman" w:cs="Times New Roman"/>
                <w:b/>
                <w:sz w:val="24"/>
                <w:szCs w:val="24"/>
              </w:rPr>
              <w:t>%)</w:t>
            </w:r>
          </w:p>
        </w:tc>
        <w:tc>
          <w:tcPr>
            <w:tcW w:w="1659"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838"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Prevalence (%)</w:t>
            </w:r>
          </w:p>
        </w:tc>
      </w:tr>
      <w:tr w:rsidR="00AC2303" w:rsidRPr="00D73399" w:rsidTr="00E32129">
        <w:trPr>
          <w:trHeight w:val="664"/>
        </w:trPr>
        <w:tc>
          <w:tcPr>
            <w:tcW w:w="2828"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proofErr w:type="spellStart"/>
            <w:r w:rsidRPr="00D73399">
              <w:rPr>
                <w:rFonts w:ascii="Times New Roman" w:hAnsi="Times New Roman" w:cs="Times New Roman"/>
                <w:sz w:val="24"/>
                <w:szCs w:val="24"/>
              </w:rPr>
              <w:t>Abagana</w:t>
            </w:r>
            <w:proofErr w:type="spellEnd"/>
            <w:r w:rsidRPr="00D73399">
              <w:rPr>
                <w:rFonts w:ascii="Times New Roman" w:hAnsi="Times New Roman" w:cs="Times New Roman"/>
                <w:sz w:val="24"/>
                <w:szCs w:val="24"/>
              </w:rPr>
              <w:t xml:space="preserve"> Camp</w:t>
            </w:r>
          </w:p>
        </w:tc>
        <w:tc>
          <w:tcPr>
            <w:tcW w:w="1659"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32</w:t>
            </w:r>
          </w:p>
        </w:tc>
        <w:tc>
          <w:tcPr>
            <w:tcW w:w="1973"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13(40.6)</w:t>
            </w:r>
          </w:p>
        </w:tc>
        <w:tc>
          <w:tcPr>
            <w:tcW w:w="1659"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68</w:t>
            </w:r>
          </w:p>
        </w:tc>
        <w:tc>
          <w:tcPr>
            <w:tcW w:w="1973"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21(30.9)</w:t>
            </w:r>
          </w:p>
        </w:tc>
        <w:tc>
          <w:tcPr>
            <w:tcW w:w="1659" w:type="dxa"/>
            <w:tcBorders>
              <w:top w:val="single" w:sz="4" w:space="0" w:color="auto"/>
            </w:tcBorders>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34(34)</w:t>
            </w:r>
          </w:p>
        </w:tc>
      </w:tr>
      <w:tr w:rsidR="00AC2303" w:rsidRPr="00D73399" w:rsidTr="00E32129">
        <w:trPr>
          <w:trHeight w:val="664"/>
        </w:trPr>
        <w:tc>
          <w:tcPr>
            <w:tcW w:w="2828" w:type="dxa"/>
          </w:tcPr>
          <w:p w:rsidR="00AC2303" w:rsidRPr="00D73399" w:rsidRDefault="00AC2303" w:rsidP="00E32129">
            <w:pPr>
              <w:spacing w:line="480" w:lineRule="auto"/>
              <w:rPr>
                <w:rFonts w:ascii="Times New Roman" w:hAnsi="Times New Roman" w:cs="Times New Roman"/>
                <w:sz w:val="24"/>
                <w:szCs w:val="24"/>
              </w:rPr>
            </w:pPr>
            <w:proofErr w:type="spellStart"/>
            <w:r w:rsidRPr="00D73399">
              <w:rPr>
                <w:rFonts w:ascii="Times New Roman" w:hAnsi="Times New Roman" w:cs="Times New Roman"/>
                <w:sz w:val="24"/>
                <w:szCs w:val="24"/>
              </w:rPr>
              <w:t>Abagana</w:t>
            </w:r>
            <w:proofErr w:type="spellEnd"/>
            <w:r w:rsidRPr="00D73399">
              <w:rPr>
                <w:rFonts w:ascii="Times New Roman" w:hAnsi="Times New Roman" w:cs="Times New Roman"/>
                <w:sz w:val="24"/>
                <w:szCs w:val="24"/>
              </w:rPr>
              <w:t xml:space="preserve"> Host Community</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34</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6(17.7)</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66</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20(30.3)</w:t>
            </w:r>
          </w:p>
        </w:tc>
        <w:tc>
          <w:tcPr>
            <w:tcW w:w="1659" w:type="dxa"/>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26(26)</w:t>
            </w:r>
          </w:p>
        </w:tc>
      </w:tr>
      <w:tr w:rsidR="00AC2303" w:rsidRPr="00D73399" w:rsidTr="00E32129">
        <w:trPr>
          <w:trHeight w:val="688"/>
        </w:trPr>
        <w:tc>
          <w:tcPr>
            <w:tcW w:w="282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Camp 1</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22</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9(40.9)</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28</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12(42.9)</w:t>
            </w:r>
          </w:p>
        </w:tc>
        <w:tc>
          <w:tcPr>
            <w:tcW w:w="1659" w:type="dxa"/>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83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21(42)</w:t>
            </w:r>
          </w:p>
        </w:tc>
      </w:tr>
      <w:tr w:rsidR="00AC2303" w:rsidRPr="00D73399" w:rsidTr="00E32129">
        <w:trPr>
          <w:trHeight w:val="664"/>
        </w:trPr>
        <w:tc>
          <w:tcPr>
            <w:tcW w:w="282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Camp 2</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19</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5(26.3)</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31</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13(41.9)</w:t>
            </w:r>
          </w:p>
        </w:tc>
        <w:tc>
          <w:tcPr>
            <w:tcW w:w="1659" w:type="dxa"/>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83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18(36)</w:t>
            </w:r>
          </w:p>
        </w:tc>
      </w:tr>
      <w:tr w:rsidR="00AC2303" w:rsidRPr="00D73399" w:rsidTr="00E32129">
        <w:trPr>
          <w:trHeight w:val="876"/>
        </w:trPr>
        <w:tc>
          <w:tcPr>
            <w:tcW w:w="2828"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Host Community</w:t>
            </w:r>
          </w:p>
        </w:tc>
        <w:tc>
          <w:tcPr>
            <w:tcW w:w="1659"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42</w:t>
            </w:r>
          </w:p>
        </w:tc>
        <w:tc>
          <w:tcPr>
            <w:tcW w:w="1973"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13(31)</w:t>
            </w:r>
          </w:p>
        </w:tc>
        <w:tc>
          <w:tcPr>
            <w:tcW w:w="1659"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58</w:t>
            </w:r>
          </w:p>
        </w:tc>
        <w:tc>
          <w:tcPr>
            <w:tcW w:w="1973"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18(31)</w:t>
            </w:r>
          </w:p>
        </w:tc>
        <w:tc>
          <w:tcPr>
            <w:tcW w:w="1659" w:type="dxa"/>
            <w:tcBorders>
              <w:bottom w:val="nil"/>
            </w:tcBorders>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31(31)</w:t>
            </w:r>
          </w:p>
        </w:tc>
      </w:tr>
      <w:tr w:rsidR="00AC2303" w:rsidRPr="00EC1678" w:rsidTr="00E32129">
        <w:trPr>
          <w:trHeight w:val="116"/>
        </w:trPr>
        <w:tc>
          <w:tcPr>
            <w:tcW w:w="2828"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 xml:space="preserve">Total </w:t>
            </w:r>
          </w:p>
        </w:tc>
        <w:tc>
          <w:tcPr>
            <w:tcW w:w="1659"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149</w:t>
            </w:r>
          </w:p>
        </w:tc>
        <w:tc>
          <w:tcPr>
            <w:tcW w:w="1973"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46(30.9)</w:t>
            </w:r>
          </w:p>
        </w:tc>
        <w:tc>
          <w:tcPr>
            <w:tcW w:w="1659"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251</w:t>
            </w:r>
          </w:p>
        </w:tc>
        <w:tc>
          <w:tcPr>
            <w:tcW w:w="1973"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84(33.5)</w:t>
            </w:r>
          </w:p>
        </w:tc>
        <w:tc>
          <w:tcPr>
            <w:tcW w:w="1659"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400</w:t>
            </w:r>
          </w:p>
        </w:tc>
        <w:tc>
          <w:tcPr>
            <w:tcW w:w="1838"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130(32.5)</w:t>
            </w:r>
          </w:p>
        </w:tc>
      </w:tr>
    </w:tbl>
    <w:p w:rsidR="00AC2303" w:rsidRDefault="00AC2303" w:rsidP="00AC2303">
      <w:pPr>
        <w:spacing w:line="240" w:lineRule="auto"/>
        <w:jc w:val="both"/>
        <w:rPr>
          <w:rFonts w:ascii="Arial" w:hAnsi="Arial" w:cs="Arial"/>
          <w:sz w:val="20"/>
          <w:szCs w:val="20"/>
        </w:rPr>
      </w:pPr>
    </w:p>
    <w:p w:rsidR="00AC2303" w:rsidRPr="0035371B" w:rsidRDefault="00E753DD" w:rsidP="00AC2303">
      <w:pPr>
        <w:jc w:val="center"/>
        <w:rPr>
          <w:rFonts w:ascii="Times New Roman" w:hAnsi="Times New Roman" w:cs="Times New Roman"/>
          <w:sz w:val="24"/>
          <w:szCs w:val="24"/>
        </w:rPr>
      </w:pPr>
      <w:r>
        <w:rPr>
          <w:rFonts w:ascii="Times New Roman" w:hAnsi="Times New Roman" w:cs="Times New Roman"/>
          <w:sz w:val="24"/>
          <w:szCs w:val="24"/>
        </w:rPr>
        <w:t>χ2</w:t>
      </w:r>
      <w:r w:rsidR="00AC2303">
        <w:rPr>
          <w:rFonts w:ascii="Times New Roman" w:hAnsi="Times New Roman" w:cs="Times New Roman"/>
          <w:sz w:val="24"/>
          <w:szCs w:val="24"/>
        </w:rPr>
        <w:t>= 9.252; df= 4; P= 0.055</w:t>
      </w:r>
    </w:p>
    <w:p w:rsidR="00AC2303" w:rsidRPr="00AC2303" w:rsidRDefault="00AC2303" w:rsidP="00AC2303">
      <w:pPr>
        <w:spacing w:line="240" w:lineRule="auto"/>
        <w:jc w:val="both"/>
        <w:rPr>
          <w:rFonts w:ascii="Arial" w:hAnsi="Arial" w:cs="Arial"/>
          <w:sz w:val="20"/>
          <w:szCs w:val="20"/>
        </w:rPr>
      </w:pPr>
    </w:p>
    <w:p w:rsidR="00C52CBE" w:rsidRPr="00811DB0" w:rsidRDefault="00C52CBE" w:rsidP="00741D1C">
      <w:pPr>
        <w:rPr>
          <w:rFonts w:ascii="Arial" w:hAnsi="Arial" w:cs="Arial"/>
          <w:b/>
          <w:bCs/>
          <w:sz w:val="20"/>
          <w:szCs w:val="20"/>
        </w:rPr>
        <w:sectPr w:rsidR="00C52CBE" w:rsidRPr="00811DB0" w:rsidSect="00AC2303">
          <w:pgSz w:w="16838" w:h="11906" w:orient="landscape" w:code="9"/>
          <w:pgMar w:top="1440" w:right="1440" w:bottom="1440" w:left="1440" w:header="720" w:footer="720" w:gutter="0"/>
          <w:cols w:space="720"/>
          <w:docGrid w:linePitch="360"/>
        </w:sectPr>
      </w:pPr>
    </w:p>
    <w:p w:rsidR="00462CA2" w:rsidRPr="00811DB0" w:rsidRDefault="000D0F6C" w:rsidP="00741D1C">
      <w:pPr>
        <w:rPr>
          <w:rFonts w:ascii="Arial" w:hAnsi="Arial" w:cs="Arial"/>
          <w:b/>
          <w:bCs/>
          <w:sz w:val="20"/>
          <w:szCs w:val="20"/>
        </w:rPr>
        <w:sectPr w:rsidR="00462CA2" w:rsidRPr="00811DB0" w:rsidSect="00C52CBE">
          <w:pgSz w:w="16838" w:h="11906" w:orient="landscape" w:code="9"/>
          <w:pgMar w:top="1440" w:right="1440" w:bottom="1440" w:left="1440" w:header="720" w:footer="720" w:gutter="0"/>
          <w:cols w:space="720"/>
          <w:docGrid w:linePitch="360"/>
        </w:sectPr>
      </w:pPr>
      <w:r>
        <w:rPr>
          <w:rFonts w:ascii="Arial" w:hAnsi="Arial" w:cs="Arial"/>
          <w:b/>
          <w:bCs/>
          <w:sz w:val="20"/>
          <w:szCs w:val="20"/>
        </w:rPr>
        <w:lastRenderedPageBreak/>
        <w:t>Table 2</w:t>
      </w:r>
      <w:r w:rsidR="00462CA2" w:rsidRPr="00811DB0">
        <w:rPr>
          <w:rFonts w:ascii="Arial" w:hAnsi="Arial" w:cs="Arial"/>
          <w:b/>
          <w:bCs/>
          <w:sz w:val="20"/>
          <w:szCs w:val="20"/>
        </w:rPr>
        <w:t xml:space="preserve">: </w:t>
      </w:r>
      <w:r w:rsidR="0045437A">
        <w:rPr>
          <w:rFonts w:ascii="Arial" w:hAnsi="Arial" w:cs="Arial"/>
          <w:b/>
          <w:bCs/>
          <w:sz w:val="20"/>
          <w:szCs w:val="20"/>
        </w:rPr>
        <w:t xml:space="preserve">Prevalence amongst IDPs and Host Communities in Relation to </w:t>
      </w:r>
      <w:r w:rsidR="00462CA2" w:rsidRPr="00811DB0">
        <w:rPr>
          <w:rFonts w:ascii="Arial" w:hAnsi="Arial" w:cs="Arial"/>
          <w:b/>
          <w:bCs/>
          <w:sz w:val="20"/>
          <w:szCs w:val="20"/>
        </w:rPr>
        <w:t>Socio-demographics</w:t>
      </w:r>
    </w:p>
    <w:tbl>
      <w:tblPr>
        <w:tblpPr w:leftFromText="180" w:rightFromText="180" w:vertAnchor="text" w:horzAnchor="margin" w:tblpXSpec="center" w:tblpY="477"/>
        <w:tblW w:w="16510" w:type="dxa"/>
        <w:tblBorders>
          <w:top w:val="single" w:sz="4" w:space="0" w:color="auto"/>
          <w:bottom w:val="single" w:sz="4" w:space="0" w:color="auto"/>
        </w:tblBorders>
        <w:tblLayout w:type="fixed"/>
        <w:tblLook w:val="04A0"/>
      </w:tblPr>
      <w:tblGrid>
        <w:gridCol w:w="1354"/>
        <w:gridCol w:w="1263"/>
        <w:gridCol w:w="1164"/>
        <w:gridCol w:w="1263"/>
        <w:gridCol w:w="1265"/>
        <w:gridCol w:w="1263"/>
        <w:gridCol w:w="1361"/>
        <w:gridCol w:w="1263"/>
        <w:gridCol w:w="1361"/>
        <w:gridCol w:w="1263"/>
        <w:gridCol w:w="1164"/>
        <w:gridCol w:w="1263"/>
        <w:gridCol w:w="1263"/>
      </w:tblGrid>
      <w:tr w:rsidR="00741D1C" w:rsidRPr="00811DB0" w:rsidTr="00FF36E6">
        <w:trPr>
          <w:trHeight w:val="180"/>
        </w:trPr>
        <w:tc>
          <w:tcPr>
            <w:tcW w:w="1354" w:type="dxa"/>
            <w:shd w:val="clear" w:color="auto" w:fill="auto"/>
          </w:tcPr>
          <w:p w:rsidR="00741D1C" w:rsidRPr="00811DB0" w:rsidRDefault="00741D1C" w:rsidP="00741D1C">
            <w:pPr>
              <w:rPr>
                <w:rFonts w:ascii="Arial" w:hAnsi="Arial" w:cs="Arial"/>
                <w:b/>
                <w:bCs/>
                <w:sz w:val="20"/>
                <w:szCs w:val="20"/>
              </w:rPr>
            </w:pPr>
          </w:p>
        </w:tc>
        <w:tc>
          <w:tcPr>
            <w:tcW w:w="2427"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proofErr w:type="spellStart"/>
            <w:r w:rsidRPr="00811DB0">
              <w:rPr>
                <w:rFonts w:ascii="Arial" w:hAnsi="Arial" w:cs="Arial"/>
                <w:b/>
                <w:bCs/>
                <w:sz w:val="20"/>
                <w:szCs w:val="20"/>
              </w:rPr>
              <w:t>Abagana</w:t>
            </w:r>
            <w:proofErr w:type="spellEnd"/>
            <w:r w:rsidRPr="00811DB0">
              <w:rPr>
                <w:rFonts w:ascii="Arial" w:hAnsi="Arial" w:cs="Arial"/>
                <w:b/>
                <w:bCs/>
                <w:sz w:val="20"/>
                <w:szCs w:val="20"/>
              </w:rPr>
              <w:t xml:space="preserve"> Camp</w:t>
            </w:r>
          </w:p>
        </w:tc>
        <w:tc>
          <w:tcPr>
            <w:tcW w:w="2528"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proofErr w:type="spellStart"/>
            <w:r w:rsidRPr="00811DB0">
              <w:rPr>
                <w:rFonts w:ascii="Arial" w:hAnsi="Arial" w:cs="Arial"/>
                <w:b/>
                <w:bCs/>
                <w:sz w:val="20"/>
                <w:szCs w:val="20"/>
              </w:rPr>
              <w:t>Abagana</w:t>
            </w:r>
            <w:proofErr w:type="spellEnd"/>
            <w:r w:rsidRPr="00811DB0">
              <w:rPr>
                <w:rFonts w:ascii="Arial" w:hAnsi="Arial" w:cs="Arial"/>
                <w:b/>
                <w:bCs/>
                <w:sz w:val="20"/>
                <w:szCs w:val="20"/>
              </w:rPr>
              <w:t xml:space="preserve"> Host Community</w:t>
            </w:r>
          </w:p>
        </w:tc>
        <w:tc>
          <w:tcPr>
            <w:tcW w:w="2624"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Daudu Camp 1</w:t>
            </w:r>
          </w:p>
        </w:tc>
        <w:tc>
          <w:tcPr>
            <w:tcW w:w="2624"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Daudu Camp 2</w:t>
            </w:r>
          </w:p>
        </w:tc>
        <w:tc>
          <w:tcPr>
            <w:tcW w:w="2427"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Daudu Host Community</w:t>
            </w:r>
          </w:p>
        </w:tc>
        <w:tc>
          <w:tcPr>
            <w:tcW w:w="1263" w:type="dxa"/>
            <w:tcBorders>
              <w:bottom w:val="single" w:sz="4" w:space="0" w:color="auto"/>
            </w:tcBorders>
            <w:shd w:val="clear" w:color="auto" w:fill="auto"/>
          </w:tcPr>
          <w:p w:rsidR="00741D1C" w:rsidRPr="00811DB0" w:rsidRDefault="00741D1C" w:rsidP="00741D1C">
            <w:pPr>
              <w:rPr>
                <w:rFonts w:ascii="Arial" w:hAnsi="Arial" w:cs="Arial"/>
                <w:b/>
                <w:bCs/>
                <w:sz w:val="20"/>
                <w:szCs w:val="20"/>
              </w:rPr>
            </w:pPr>
          </w:p>
        </w:tc>
        <w:tc>
          <w:tcPr>
            <w:tcW w:w="1263" w:type="dxa"/>
            <w:tcBorders>
              <w:bottom w:val="single" w:sz="4" w:space="0" w:color="auto"/>
            </w:tcBorders>
            <w:shd w:val="clear" w:color="auto" w:fill="auto"/>
          </w:tcPr>
          <w:p w:rsidR="00741D1C" w:rsidRPr="00811DB0" w:rsidRDefault="00741D1C" w:rsidP="00741D1C">
            <w:pPr>
              <w:rPr>
                <w:rFonts w:ascii="Arial" w:hAnsi="Arial" w:cs="Arial"/>
                <w:b/>
                <w:bCs/>
                <w:sz w:val="20"/>
                <w:szCs w:val="20"/>
              </w:rPr>
            </w:pPr>
          </w:p>
        </w:tc>
      </w:tr>
      <w:tr w:rsidR="00741D1C" w:rsidRPr="00811DB0" w:rsidTr="00FF36E6">
        <w:trPr>
          <w:trHeight w:val="180"/>
        </w:trPr>
        <w:tc>
          <w:tcPr>
            <w:tcW w:w="1354" w:type="dxa"/>
            <w:tcBorders>
              <w:bottom w:val="single" w:sz="4" w:space="0" w:color="auto"/>
            </w:tcBorders>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Parameters</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164"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265"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361"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w:t>
            </w:r>
          </w:p>
          <w:p w:rsidR="00741D1C" w:rsidRPr="00811DB0" w:rsidRDefault="00741D1C" w:rsidP="00741D1C">
            <w:pPr>
              <w:rPr>
                <w:rFonts w:ascii="Arial" w:hAnsi="Arial" w:cs="Arial"/>
                <w:b/>
                <w:bCs/>
                <w:sz w:val="20"/>
                <w:szCs w:val="20"/>
              </w:rPr>
            </w:pPr>
            <w:r w:rsidRPr="00811DB0">
              <w:rPr>
                <w:rFonts w:ascii="Arial" w:hAnsi="Arial" w:cs="Arial"/>
                <w:b/>
                <w:bCs/>
                <w:sz w:val="20"/>
                <w:szCs w:val="20"/>
              </w:rPr>
              <w:t>Examined</w:t>
            </w:r>
          </w:p>
        </w:tc>
        <w:tc>
          <w:tcPr>
            <w:tcW w:w="1361"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w:t>
            </w:r>
          </w:p>
          <w:p w:rsidR="00741D1C" w:rsidRPr="00811DB0" w:rsidRDefault="00741D1C" w:rsidP="00741D1C">
            <w:pPr>
              <w:rPr>
                <w:rFonts w:ascii="Arial" w:hAnsi="Arial" w:cs="Arial"/>
                <w:b/>
                <w:bCs/>
                <w:sz w:val="20"/>
                <w:szCs w:val="20"/>
              </w:rPr>
            </w:pPr>
            <w:r w:rsidRPr="00811DB0">
              <w:rPr>
                <w:rFonts w:ascii="Arial" w:hAnsi="Arial" w:cs="Arial"/>
                <w:b/>
                <w:bCs/>
                <w:sz w:val="20"/>
                <w:szCs w:val="20"/>
              </w:rPr>
              <w:t>Examined</w:t>
            </w:r>
          </w:p>
        </w:tc>
        <w:tc>
          <w:tcPr>
            <w:tcW w:w="1164"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E753DD" w:rsidP="00741D1C">
            <w:pPr>
              <w:rPr>
                <w:rFonts w:ascii="Arial" w:hAnsi="Arial" w:cs="Arial"/>
                <w:b/>
                <w:bCs/>
                <w:sz w:val="20"/>
                <w:szCs w:val="20"/>
              </w:rPr>
            </w:pPr>
            <w:r>
              <w:rPr>
                <w:rFonts w:ascii="Times New Roman" w:hAnsi="Times New Roman" w:cs="Times New Roman"/>
                <w:sz w:val="24"/>
                <w:szCs w:val="24"/>
              </w:rPr>
              <w:t>χ2</w:t>
            </w:r>
            <w:r w:rsidR="00741D1C" w:rsidRPr="00811DB0">
              <w:rPr>
                <w:rFonts w:ascii="Arial" w:hAnsi="Arial" w:cs="Arial"/>
                <w:b/>
                <w:bCs/>
                <w:sz w:val="20"/>
                <w:szCs w:val="20"/>
              </w:rPr>
              <w:t>- value</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P- value</w:t>
            </w: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Age</w:t>
            </w: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5"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5(23.8)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4(44.4)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23</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8(34.8)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10.810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0.821</w:t>
            </w: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11-20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24</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7(29.2)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4(28.6)</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5(22.7)</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21-30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6(37.5)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18</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4(22.2)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2(22.2)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5(29.4)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31-40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2(18.2)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5(62.5)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2(15.4)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33"/>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41&gt;</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10(35.7)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6(100)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8(57.1)</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25</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11(44)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91"/>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rsidR="00741D1C" w:rsidRPr="00811DB0" w:rsidRDefault="00741D1C" w:rsidP="00741D1C">
            <w:pPr>
              <w:rPr>
                <w:rFonts w:ascii="Arial" w:hAnsi="Arial" w:cs="Arial"/>
                <w:b/>
                <w:bCs/>
                <w:sz w:val="20"/>
                <w:szCs w:val="20"/>
              </w:rPr>
            </w:pPr>
          </w:p>
        </w:tc>
        <w:tc>
          <w:tcPr>
            <w:tcW w:w="1263" w:type="dxa"/>
            <w:shd w:val="clear" w:color="auto" w:fill="auto"/>
          </w:tcPr>
          <w:p w:rsidR="00741D1C" w:rsidRPr="00811DB0" w:rsidRDefault="00741D1C" w:rsidP="00741D1C">
            <w:pPr>
              <w:rPr>
                <w:rFonts w:ascii="Arial" w:hAnsi="Arial" w:cs="Arial"/>
                <w:b/>
                <w:bCs/>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Occupation</w:t>
            </w: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5"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0"/>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Civil Servant</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3(37.5)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21.547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0.158</w:t>
            </w: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Traders</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5(45.5)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5(41.7)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8(38.1)</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Student</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9(42.9)</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3(30.0)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19</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3(15.8)</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Farmers</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16(28.6)</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10(19.2)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13(46.4)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17(39.6)</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Artisan</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4(57.1)</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1(16.7)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1(25.0)</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80"/>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rsidR="00741D1C" w:rsidRPr="00811DB0" w:rsidRDefault="00741D1C" w:rsidP="00741D1C">
            <w:pPr>
              <w:rPr>
                <w:rFonts w:ascii="Arial" w:hAnsi="Arial" w:cs="Arial"/>
                <w:b/>
                <w:bCs/>
                <w:sz w:val="20"/>
                <w:szCs w:val="20"/>
              </w:rPr>
            </w:pPr>
          </w:p>
        </w:tc>
        <w:tc>
          <w:tcPr>
            <w:tcW w:w="1263" w:type="dxa"/>
            <w:shd w:val="clear" w:color="auto" w:fill="auto"/>
          </w:tcPr>
          <w:p w:rsidR="00741D1C" w:rsidRPr="00811DB0" w:rsidRDefault="00741D1C" w:rsidP="00741D1C">
            <w:pPr>
              <w:rPr>
                <w:rFonts w:ascii="Arial" w:hAnsi="Arial" w:cs="Arial"/>
                <w:b/>
                <w:bCs/>
                <w:sz w:val="20"/>
                <w:szCs w:val="20"/>
              </w:rPr>
            </w:pPr>
          </w:p>
        </w:tc>
      </w:tr>
      <w:tr w:rsidR="00741D1C" w:rsidRPr="00811DB0" w:rsidTr="00FF36E6">
        <w:trPr>
          <w:trHeight w:val="113"/>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Education</w:t>
            </w: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5"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None</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9(32.1)</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4(23.5)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5(29.4)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7(43.8)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7.815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0.799</w:t>
            </w: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lastRenderedPageBreak/>
              <w:t>Primary School</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19(33.9)</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48</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11(22.9)</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19</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9(47.4)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10(45.5)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13(34.2)</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231"/>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Secondary school</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20</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4(36.4)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3(27.3)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8(25.0)</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Tertiary</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3(21.4)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rsidR="00741D1C" w:rsidRPr="00811DB0" w:rsidRDefault="00741D1C" w:rsidP="00741D1C">
            <w:pPr>
              <w:rPr>
                <w:rFonts w:ascii="Arial" w:hAnsi="Arial" w:cs="Arial"/>
                <w:b/>
                <w:bCs/>
                <w:sz w:val="20"/>
                <w:szCs w:val="20"/>
              </w:rPr>
            </w:pPr>
          </w:p>
        </w:tc>
        <w:tc>
          <w:tcPr>
            <w:tcW w:w="1263" w:type="dxa"/>
            <w:shd w:val="clear" w:color="auto" w:fill="auto"/>
          </w:tcPr>
          <w:p w:rsidR="00741D1C" w:rsidRPr="00811DB0" w:rsidRDefault="00741D1C" w:rsidP="00741D1C">
            <w:pPr>
              <w:rPr>
                <w:rFonts w:ascii="Arial" w:hAnsi="Arial" w:cs="Arial"/>
                <w:b/>
                <w:bCs/>
                <w:sz w:val="20"/>
                <w:szCs w:val="20"/>
              </w:rPr>
            </w:pPr>
          </w:p>
        </w:tc>
      </w:tr>
    </w:tbl>
    <w:p w:rsidR="00EF21E9" w:rsidRDefault="00EF21E9" w:rsidP="00741D1C">
      <w:pPr>
        <w:rPr>
          <w:rFonts w:ascii="Arial" w:hAnsi="Arial" w:cs="Arial"/>
          <w:sz w:val="20"/>
          <w:szCs w:val="20"/>
        </w:rPr>
      </w:pPr>
    </w:p>
    <w:p w:rsidR="00EF21E9" w:rsidRDefault="00EF21E9">
      <w:pPr>
        <w:spacing w:after="200" w:line="276" w:lineRule="auto"/>
        <w:rPr>
          <w:rFonts w:ascii="Arial" w:hAnsi="Arial" w:cs="Arial"/>
          <w:sz w:val="20"/>
          <w:szCs w:val="20"/>
        </w:rPr>
      </w:pPr>
      <w:r>
        <w:rPr>
          <w:rFonts w:ascii="Arial" w:hAnsi="Arial" w:cs="Arial"/>
          <w:sz w:val="20"/>
          <w:szCs w:val="20"/>
        </w:rPr>
        <w:br w:type="page"/>
      </w:r>
    </w:p>
    <w:p w:rsidR="00741D1C" w:rsidRPr="00811DB0" w:rsidRDefault="00741D1C" w:rsidP="00741D1C">
      <w:pPr>
        <w:rPr>
          <w:rFonts w:ascii="Arial" w:hAnsi="Arial" w:cs="Arial"/>
          <w:sz w:val="20"/>
          <w:szCs w:val="20"/>
        </w:rPr>
        <w:sectPr w:rsidR="00741D1C" w:rsidRPr="00811DB0" w:rsidSect="00741D1C">
          <w:type w:val="continuous"/>
          <w:pgSz w:w="16838" w:h="11906" w:orient="landscape" w:code="9"/>
          <w:pgMar w:top="1440" w:right="1440" w:bottom="1440" w:left="1440" w:header="720" w:footer="720" w:gutter="0"/>
          <w:cols w:space="720"/>
          <w:docGrid w:linePitch="360"/>
        </w:sectPr>
      </w:pPr>
    </w:p>
    <w:tbl>
      <w:tblPr>
        <w:tblpPr w:leftFromText="180" w:rightFromText="180" w:vertAnchor="page" w:horzAnchor="margin" w:tblpXSpec="center" w:tblpY="1576"/>
        <w:tblW w:w="15463" w:type="dxa"/>
        <w:tblBorders>
          <w:top w:val="single" w:sz="4" w:space="0" w:color="auto"/>
          <w:bottom w:val="single" w:sz="4" w:space="0" w:color="auto"/>
        </w:tblBorders>
        <w:shd w:val="clear" w:color="auto" w:fill="FFFFFF" w:themeFill="background1"/>
        <w:tblLayout w:type="fixed"/>
        <w:tblLook w:val="04A0"/>
      </w:tblPr>
      <w:tblGrid>
        <w:gridCol w:w="1986"/>
        <w:gridCol w:w="1013"/>
        <w:gridCol w:w="1114"/>
        <w:gridCol w:w="1115"/>
        <w:gridCol w:w="1114"/>
        <w:gridCol w:w="1014"/>
        <w:gridCol w:w="1114"/>
        <w:gridCol w:w="1014"/>
        <w:gridCol w:w="1114"/>
        <w:gridCol w:w="1014"/>
        <w:gridCol w:w="1216"/>
        <w:gridCol w:w="1013"/>
        <w:gridCol w:w="811"/>
        <w:gridCol w:w="811"/>
      </w:tblGrid>
      <w:tr w:rsidR="00EF21E9" w:rsidRPr="00811DB0" w:rsidTr="00EF21E9">
        <w:trPr>
          <w:trHeight w:val="679"/>
        </w:trPr>
        <w:tc>
          <w:tcPr>
            <w:tcW w:w="15463" w:type="dxa"/>
            <w:gridSpan w:val="14"/>
            <w:tcBorders>
              <w:top w:val="nil"/>
              <w:bottom w:val="single" w:sz="4" w:space="0" w:color="auto"/>
            </w:tcBorders>
            <w:shd w:val="clear" w:color="auto" w:fill="FFFFFF" w:themeFill="background1"/>
          </w:tcPr>
          <w:p w:rsidR="00EF21E9" w:rsidRPr="00811DB0" w:rsidRDefault="000D0F6C" w:rsidP="00EF21E9">
            <w:pPr>
              <w:rPr>
                <w:rFonts w:ascii="Arial" w:hAnsi="Arial" w:cs="Arial"/>
                <w:b/>
                <w:bCs/>
                <w:sz w:val="20"/>
                <w:szCs w:val="20"/>
              </w:rPr>
            </w:pPr>
            <w:r>
              <w:rPr>
                <w:rFonts w:ascii="Arial" w:hAnsi="Arial" w:cs="Arial"/>
                <w:b/>
                <w:bCs/>
                <w:sz w:val="20"/>
                <w:szCs w:val="20"/>
              </w:rPr>
              <w:lastRenderedPageBreak/>
              <w:t>Table 3: Prevalence of intestinal helminth in relation to</w:t>
            </w:r>
            <w:r w:rsidR="00EF21E9" w:rsidRPr="00811DB0">
              <w:rPr>
                <w:rFonts w:ascii="Arial" w:hAnsi="Arial" w:cs="Arial"/>
                <w:b/>
                <w:bCs/>
                <w:sz w:val="20"/>
                <w:szCs w:val="20"/>
              </w:rPr>
              <w:t xml:space="preserve"> risk factors</w:t>
            </w:r>
          </w:p>
        </w:tc>
      </w:tr>
      <w:tr w:rsidR="00EF21E9" w:rsidRPr="00811DB0" w:rsidTr="00EF21E9">
        <w:trPr>
          <w:trHeight w:val="679"/>
        </w:trPr>
        <w:tc>
          <w:tcPr>
            <w:tcW w:w="1986"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p>
        </w:tc>
        <w:tc>
          <w:tcPr>
            <w:tcW w:w="2229"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proofErr w:type="spellStart"/>
            <w:r w:rsidRPr="00811DB0">
              <w:rPr>
                <w:rFonts w:ascii="Arial" w:hAnsi="Arial" w:cs="Arial"/>
                <w:b/>
                <w:sz w:val="20"/>
                <w:szCs w:val="20"/>
              </w:rPr>
              <w:t>Abagana</w:t>
            </w:r>
            <w:proofErr w:type="spellEnd"/>
            <w:r w:rsidRPr="00811DB0">
              <w:rPr>
                <w:rFonts w:ascii="Arial" w:hAnsi="Arial" w:cs="Arial"/>
                <w:b/>
                <w:sz w:val="20"/>
                <w:szCs w:val="20"/>
              </w:rPr>
              <w:t xml:space="preserve"> Camp</w:t>
            </w:r>
          </w:p>
        </w:tc>
        <w:tc>
          <w:tcPr>
            <w:tcW w:w="2128"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jc w:val="center"/>
              <w:rPr>
                <w:rFonts w:ascii="Arial" w:hAnsi="Arial" w:cs="Arial"/>
                <w:b/>
                <w:sz w:val="20"/>
                <w:szCs w:val="20"/>
              </w:rPr>
            </w:pPr>
            <w:proofErr w:type="spellStart"/>
            <w:r w:rsidRPr="00811DB0">
              <w:rPr>
                <w:rFonts w:ascii="Arial" w:hAnsi="Arial" w:cs="Arial"/>
                <w:b/>
                <w:sz w:val="20"/>
                <w:szCs w:val="20"/>
              </w:rPr>
              <w:t>Abagana</w:t>
            </w:r>
            <w:proofErr w:type="spellEnd"/>
            <w:r w:rsidRPr="00811DB0">
              <w:rPr>
                <w:rFonts w:ascii="Arial" w:hAnsi="Arial" w:cs="Arial"/>
                <w:b/>
                <w:sz w:val="20"/>
                <w:szCs w:val="20"/>
              </w:rPr>
              <w:t xml:space="preserve"> Host Community</w:t>
            </w:r>
          </w:p>
        </w:tc>
        <w:tc>
          <w:tcPr>
            <w:tcW w:w="2128"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Camp 1</w:t>
            </w:r>
          </w:p>
        </w:tc>
        <w:tc>
          <w:tcPr>
            <w:tcW w:w="2128"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Camp 2</w:t>
            </w:r>
          </w:p>
        </w:tc>
        <w:tc>
          <w:tcPr>
            <w:tcW w:w="2229"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Host Community</w:t>
            </w:r>
          </w:p>
        </w:tc>
        <w:tc>
          <w:tcPr>
            <w:tcW w:w="811"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p>
        </w:tc>
        <w:tc>
          <w:tcPr>
            <w:tcW w:w="811" w:type="dxa"/>
            <w:tcBorders>
              <w:top w:val="single" w:sz="4" w:space="0" w:color="auto"/>
              <w:bottom w:val="single" w:sz="4" w:space="0" w:color="auto"/>
            </w:tcBorders>
            <w:shd w:val="clear" w:color="auto" w:fill="FFFFFF" w:themeFill="background1"/>
          </w:tcPr>
          <w:p w:rsidR="00EF21E9" w:rsidRPr="00811DB0" w:rsidRDefault="00EF21E9" w:rsidP="00EF21E9">
            <w:pPr>
              <w:spacing w:after="0"/>
              <w:ind w:right="49"/>
              <w:rPr>
                <w:rFonts w:ascii="Arial" w:hAnsi="Arial" w:cs="Arial"/>
                <w:sz w:val="20"/>
                <w:szCs w:val="20"/>
              </w:rPr>
            </w:pPr>
          </w:p>
        </w:tc>
      </w:tr>
      <w:tr w:rsidR="00EF21E9" w:rsidRPr="00811DB0" w:rsidTr="00EF21E9">
        <w:trPr>
          <w:trHeight w:val="679"/>
        </w:trPr>
        <w:tc>
          <w:tcPr>
            <w:tcW w:w="1986" w:type="dxa"/>
            <w:tcBorders>
              <w:bottom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Risk Factor</w:t>
            </w:r>
          </w:p>
        </w:tc>
        <w:tc>
          <w:tcPr>
            <w:tcW w:w="1013"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Options</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115"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Infected </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  No. examined</w:t>
            </w:r>
          </w:p>
        </w:tc>
        <w:tc>
          <w:tcPr>
            <w:tcW w:w="10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Infected </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0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 No. examined  </w:t>
            </w:r>
          </w:p>
        </w:tc>
        <w:tc>
          <w:tcPr>
            <w:tcW w:w="10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1216"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013"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811" w:type="dxa"/>
            <w:tcBorders>
              <w:top w:val="single" w:sz="4" w:space="0" w:color="auto"/>
              <w:bottom w:val="single" w:sz="4" w:space="0" w:color="auto"/>
            </w:tcBorders>
            <w:shd w:val="clear" w:color="auto" w:fill="FFFFFF" w:themeFill="background1"/>
          </w:tcPr>
          <w:p w:rsidR="00EF21E9" w:rsidRPr="00811DB0" w:rsidRDefault="00E753DD" w:rsidP="00EF21E9">
            <w:pPr>
              <w:spacing w:after="0"/>
              <w:rPr>
                <w:rFonts w:ascii="Arial" w:hAnsi="Arial" w:cs="Arial"/>
                <w:b/>
                <w:bCs/>
                <w:sz w:val="20"/>
                <w:szCs w:val="20"/>
              </w:rPr>
            </w:pPr>
            <w:r>
              <w:rPr>
                <w:rFonts w:ascii="Times New Roman" w:hAnsi="Times New Roman" w:cs="Times New Roman"/>
                <w:sz w:val="24"/>
                <w:szCs w:val="24"/>
              </w:rPr>
              <w:t>χ2</w:t>
            </w:r>
            <w:r w:rsidR="00EF21E9" w:rsidRPr="00811DB0">
              <w:rPr>
                <w:rFonts w:ascii="Arial" w:hAnsi="Arial" w:cs="Arial"/>
                <w:b/>
                <w:bCs/>
                <w:sz w:val="20"/>
                <w:szCs w:val="20"/>
              </w:rPr>
              <w:t>-value</w:t>
            </w:r>
          </w:p>
        </w:tc>
        <w:tc>
          <w:tcPr>
            <w:tcW w:w="811"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P-value</w:t>
            </w:r>
          </w:p>
        </w:tc>
      </w:tr>
      <w:tr w:rsidR="00EF21E9" w:rsidRPr="00811DB0" w:rsidTr="00EF21E9">
        <w:trPr>
          <w:trHeight w:val="745"/>
        </w:trPr>
        <w:tc>
          <w:tcPr>
            <w:tcW w:w="1986" w:type="dxa"/>
            <w:tcBorders>
              <w:top w:val="single" w:sz="4" w:space="0" w:color="auto"/>
            </w:tcBorders>
            <w:shd w:val="clear" w:color="auto" w:fill="FFFFFF" w:themeFill="background1"/>
          </w:tcPr>
          <w:p w:rsidR="00EF21E9" w:rsidRPr="00811DB0" w:rsidRDefault="00A1121C" w:rsidP="00EF21E9">
            <w:pPr>
              <w:spacing w:after="0"/>
              <w:rPr>
                <w:rFonts w:ascii="Arial" w:hAnsi="Arial" w:cs="Arial"/>
                <w:sz w:val="20"/>
                <w:szCs w:val="20"/>
              </w:rPr>
            </w:pPr>
            <w:r>
              <w:rPr>
                <w:rFonts w:ascii="Arial" w:hAnsi="Arial" w:cs="Arial"/>
                <w:sz w:val="20"/>
                <w:szCs w:val="20"/>
              </w:rPr>
              <w:t>Source of Water</w:t>
            </w:r>
          </w:p>
        </w:tc>
        <w:tc>
          <w:tcPr>
            <w:tcW w:w="1013"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Yes </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115"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2(40.0)</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32</w:t>
            </w:r>
          </w:p>
        </w:tc>
        <w:tc>
          <w:tcPr>
            <w:tcW w:w="10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11(34.4)</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w:t>
            </w:r>
          </w:p>
        </w:tc>
        <w:tc>
          <w:tcPr>
            <w:tcW w:w="10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9(42.9)</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20</w:t>
            </w:r>
          </w:p>
        </w:tc>
        <w:tc>
          <w:tcPr>
            <w:tcW w:w="10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7(35.0)</w:t>
            </w:r>
          </w:p>
        </w:tc>
        <w:tc>
          <w:tcPr>
            <w:tcW w:w="1216"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3"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14(33.3)</w:t>
            </w:r>
          </w:p>
        </w:tc>
        <w:tc>
          <w:tcPr>
            <w:tcW w:w="811"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15.587</w:t>
            </w:r>
          </w:p>
        </w:tc>
        <w:tc>
          <w:tcPr>
            <w:tcW w:w="811"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0.004</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No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32(33.7)</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15(22.1)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12(41.4)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11(36.7)</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58</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17(29.3)</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501"/>
        </w:trPr>
        <w:tc>
          <w:tcPr>
            <w:tcW w:w="1986" w:type="dxa"/>
            <w:shd w:val="clear" w:color="auto" w:fill="FFFFFF" w:themeFill="background1"/>
          </w:tcPr>
          <w:p w:rsidR="00EF21E9" w:rsidRPr="00811DB0" w:rsidRDefault="00A1121C" w:rsidP="00EF21E9">
            <w:pPr>
              <w:spacing w:after="0"/>
              <w:rPr>
                <w:rFonts w:ascii="Arial" w:hAnsi="Arial" w:cs="Arial"/>
                <w:sz w:val="20"/>
                <w:szCs w:val="20"/>
              </w:rPr>
            </w:pPr>
            <w:r>
              <w:rPr>
                <w:rFonts w:ascii="Arial" w:hAnsi="Arial" w:cs="Arial"/>
                <w:sz w:val="20"/>
                <w:szCs w:val="20"/>
              </w:rPr>
              <w:t>O</w:t>
            </w:r>
            <w:r w:rsidR="00EF21E9" w:rsidRPr="00811DB0">
              <w:rPr>
                <w:rFonts w:ascii="Arial" w:hAnsi="Arial" w:cs="Arial"/>
                <w:sz w:val="20"/>
                <w:szCs w:val="20"/>
              </w:rPr>
              <w:t>pen</w:t>
            </w:r>
            <w:r>
              <w:rPr>
                <w:rFonts w:ascii="Arial" w:hAnsi="Arial" w:cs="Arial"/>
                <w:sz w:val="20"/>
                <w:szCs w:val="20"/>
              </w:rPr>
              <w:t xml:space="preserve"> air defecation</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Yes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18(20.7)</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18(42.9)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16(33.3)</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91</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28(30.8)</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13.281</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0.010</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No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8(61.5)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3(37.5)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2(100)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3(33.3)</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2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679"/>
        </w:trPr>
        <w:tc>
          <w:tcPr>
            <w:tcW w:w="1986" w:type="dxa"/>
            <w:shd w:val="clear" w:color="auto" w:fill="FFFFFF" w:themeFill="background1"/>
          </w:tcPr>
          <w:p w:rsidR="00EF21E9" w:rsidRPr="00811DB0" w:rsidRDefault="00A1121C" w:rsidP="00EF21E9">
            <w:pPr>
              <w:spacing w:after="0"/>
              <w:rPr>
                <w:rFonts w:ascii="Arial" w:hAnsi="Arial" w:cs="Arial"/>
                <w:sz w:val="20"/>
                <w:szCs w:val="20"/>
              </w:rPr>
            </w:pPr>
            <w:r>
              <w:rPr>
                <w:rFonts w:ascii="Arial" w:hAnsi="Arial" w:cs="Arial"/>
                <w:sz w:val="20"/>
                <w:szCs w:val="20"/>
              </w:rPr>
              <w:t>Type of Toilet</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Bush</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8(27.6)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7(23.3)</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6(75.0)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7(63.6)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27</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11(40.7)</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21.565</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0.006</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Pit</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71</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26(36.6)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11(22.5)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15(35.7)</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11(28.2)</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54</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14(25.9)</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67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Water Cistern</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Others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706"/>
        </w:trPr>
        <w:tc>
          <w:tcPr>
            <w:tcW w:w="1986"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Do you share toilet with others?</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Yes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32(35.6)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17(29.3)</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19(45.2)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15(34.9)</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91</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26(28.6)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9.876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0.043</w:t>
            </w: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No</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9(21.4)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5(55.6)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67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How many persons share the toilet with you?</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3(33.3)</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4(66.7)</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71.047</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0.000</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36</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4(11.1)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4(57.1)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3(37.5)</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57</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16(28.1)</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3(12.5)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6(46.2)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5(41.7)</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3(27.3)</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8(47.1)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8(34.8)</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7(30.4)</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20</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5(25.0)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 &amp; above</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66</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26(59.1)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8(57.1)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3(50.0)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1018"/>
        </w:trPr>
        <w:tc>
          <w:tcPr>
            <w:tcW w:w="1986"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How often do you eat Raw and undercooked meat?</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Always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2(22.2)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4(28.6)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5(55.6)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12.276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0.424</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Often</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17(30.9)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13(26.5)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14(50.0)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10(32.3)</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47</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11(23.4)</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Sometimes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10(40.0)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7(24.1)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5(38.5)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7(53.8)</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9(30.0)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Rarely/Never</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5(45.5)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1(25.0)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6(42.9)</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702"/>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bl>
    <w:p w:rsidR="008A0E89" w:rsidRDefault="008A0E89" w:rsidP="008A0E89">
      <w:pPr>
        <w:tabs>
          <w:tab w:val="left" w:pos="3960"/>
        </w:tabs>
        <w:rPr>
          <w:rFonts w:ascii="Arial" w:hAnsi="Arial" w:cs="Arial"/>
          <w:sz w:val="20"/>
          <w:szCs w:val="20"/>
        </w:rPr>
        <w:sectPr w:rsidR="008A0E89" w:rsidSect="00741D1C">
          <w:type w:val="continuous"/>
          <w:pgSz w:w="16838" w:h="11906" w:orient="landscape" w:code="9"/>
          <w:pgMar w:top="1440" w:right="1440" w:bottom="1440" w:left="1440" w:header="720" w:footer="720" w:gutter="0"/>
          <w:cols w:space="720"/>
          <w:docGrid w:linePitch="360"/>
        </w:sectPr>
      </w:pPr>
    </w:p>
    <w:p w:rsidR="008A0E89" w:rsidRPr="00811DB0" w:rsidRDefault="008A0E89" w:rsidP="008A0E89">
      <w:pPr>
        <w:rPr>
          <w:rFonts w:ascii="Arial" w:hAnsi="Arial" w:cs="Arial"/>
          <w:sz w:val="20"/>
          <w:szCs w:val="20"/>
        </w:rPr>
        <w:sectPr w:rsidR="008A0E89" w:rsidRPr="00811DB0" w:rsidSect="00C52CBE">
          <w:pgSz w:w="16838" w:h="11906" w:orient="landscape" w:code="9"/>
          <w:pgMar w:top="1440" w:right="1440" w:bottom="1440" w:left="1440" w:header="720" w:footer="720" w:gutter="0"/>
          <w:cols w:space="720"/>
          <w:docGrid w:linePitch="360"/>
        </w:sectPr>
      </w:pPr>
    </w:p>
    <w:p w:rsidR="008A0E89" w:rsidRPr="00811DB0" w:rsidRDefault="000D0F6C" w:rsidP="008A0E89">
      <w:pPr>
        <w:rPr>
          <w:rFonts w:ascii="Arial" w:hAnsi="Arial" w:cs="Arial"/>
          <w:b/>
          <w:bCs/>
          <w:sz w:val="20"/>
          <w:szCs w:val="20"/>
        </w:rPr>
      </w:pPr>
      <w:r>
        <w:rPr>
          <w:rFonts w:ascii="Arial" w:hAnsi="Arial" w:cs="Arial"/>
          <w:b/>
          <w:bCs/>
          <w:sz w:val="20"/>
          <w:szCs w:val="20"/>
        </w:rPr>
        <w:lastRenderedPageBreak/>
        <w:t>Table 4</w:t>
      </w:r>
      <w:r w:rsidR="008A0E89" w:rsidRPr="00811DB0">
        <w:rPr>
          <w:rFonts w:ascii="Arial" w:hAnsi="Arial" w:cs="Arial"/>
          <w:b/>
          <w:bCs/>
          <w:sz w:val="20"/>
          <w:szCs w:val="20"/>
        </w:rPr>
        <w:t>: Parasite load among</w:t>
      </w:r>
      <w:r w:rsidR="008A0E89">
        <w:rPr>
          <w:rFonts w:ascii="Arial" w:hAnsi="Arial" w:cs="Arial"/>
          <w:b/>
          <w:bCs/>
          <w:sz w:val="20"/>
          <w:szCs w:val="20"/>
        </w:rPr>
        <w:t>st</w:t>
      </w:r>
      <w:r w:rsidR="008A0E89" w:rsidRPr="00811DB0">
        <w:rPr>
          <w:rFonts w:ascii="Arial" w:hAnsi="Arial" w:cs="Arial"/>
          <w:b/>
          <w:bCs/>
          <w:sz w:val="20"/>
          <w:szCs w:val="20"/>
        </w:rPr>
        <w:t xml:space="preserve"> IDPs and Host Community</w:t>
      </w:r>
    </w:p>
    <w:tbl>
      <w:tblPr>
        <w:tblpPr w:leftFromText="180" w:rightFromText="180" w:vertAnchor="text" w:horzAnchor="margin" w:tblpY="324"/>
        <w:tblW w:w="13112" w:type="dxa"/>
        <w:tblBorders>
          <w:top w:val="single" w:sz="4" w:space="0" w:color="auto"/>
          <w:bottom w:val="single" w:sz="4" w:space="0" w:color="auto"/>
        </w:tblBorders>
        <w:tblLayout w:type="fixed"/>
        <w:tblLook w:val="04A0"/>
      </w:tblPr>
      <w:tblGrid>
        <w:gridCol w:w="1423"/>
        <w:gridCol w:w="1293"/>
        <w:gridCol w:w="1364"/>
        <w:gridCol w:w="1597"/>
        <w:gridCol w:w="865"/>
        <w:gridCol w:w="1423"/>
        <w:gridCol w:w="1125"/>
        <w:gridCol w:w="1118"/>
        <w:gridCol w:w="1553"/>
        <w:gridCol w:w="1351"/>
      </w:tblGrid>
      <w:tr w:rsidR="008A0E89" w:rsidRPr="00811DB0" w:rsidTr="002D2DA3">
        <w:trPr>
          <w:trHeight w:val="794"/>
        </w:trPr>
        <w:tc>
          <w:tcPr>
            <w:tcW w:w="1423" w:type="dxa"/>
            <w:tcBorders>
              <w:top w:val="single" w:sz="4" w:space="0" w:color="auto"/>
              <w:left w:val="nil"/>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 xml:space="preserve">Location </w:t>
            </w:r>
          </w:p>
        </w:tc>
        <w:tc>
          <w:tcPr>
            <w:tcW w:w="1293"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No. Examined</w:t>
            </w:r>
          </w:p>
        </w:tc>
        <w:tc>
          <w:tcPr>
            <w:tcW w:w="1364"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 xml:space="preserve">Overall prevalence </w:t>
            </w:r>
          </w:p>
        </w:tc>
        <w:tc>
          <w:tcPr>
            <w:tcW w:w="1597"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A. lumbricoides</w:t>
            </w:r>
          </w:p>
        </w:tc>
        <w:tc>
          <w:tcPr>
            <w:tcW w:w="865"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H. nana</w:t>
            </w:r>
          </w:p>
        </w:tc>
        <w:tc>
          <w:tcPr>
            <w:tcW w:w="1423"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Hookworm</w:t>
            </w:r>
          </w:p>
        </w:tc>
        <w:tc>
          <w:tcPr>
            <w:tcW w:w="1125"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S. mansoni</w:t>
            </w:r>
          </w:p>
        </w:tc>
        <w:tc>
          <w:tcPr>
            <w:tcW w:w="1118"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 xml:space="preserve">T. </w:t>
            </w:r>
            <w:proofErr w:type="spellStart"/>
            <w:r w:rsidRPr="00811DB0">
              <w:rPr>
                <w:rFonts w:ascii="Arial" w:hAnsi="Arial" w:cs="Arial"/>
                <w:sz w:val="20"/>
                <w:szCs w:val="20"/>
              </w:rPr>
              <w:t>trichiura</w:t>
            </w:r>
            <w:proofErr w:type="spellEnd"/>
          </w:p>
        </w:tc>
        <w:tc>
          <w:tcPr>
            <w:tcW w:w="1553"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E. vermicularis</w:t>
            </w:r>
          </w:p>
        </w:tc>
        <w:tc>
          <w:tcPr>
            <w:tcW w:w="1351"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 xml:space="preserve">S. </w:t>
            </w:r>
            <w:proofErr w:type="spellStart"/>
            <w:r w:rsidRPr="00811DB0">
              <w:rPr>
                <w:rFonts w:ascii="Arial" w:hAnsi="Arial" w:cs="Arial"/>
                <w:i/>
                <w:iCs/>
                <w:sz w:val="20"/>
                <w:szCs w:val="20"/>
              </w:rPr>
              <w:t>stercolaris</w:t>
            </w:r>
            <w:proofErr w:type="spellEnd"/>
          </w:p>
        </w:tc>
      </w:tr>
      <w:tr w:rsidR="008A0E89" w:rsidRPr="00811DB0" w:rsidTr="002D2DA3">
        <w:trPr>
          <w:trHeight w:val="961"/>
        </w:trPr>
        <w:tc>
          <w:tcPr>
            <w:tcW w:w="1423" w:type="dxa"/>
            <w:tcBorders>
              <w:top w:val="single" w:sz="4" w:space="0" w:color="auto"/>
              <w:left w:val="nil"/>
            </w:tcBorders>
            <w:shd w:val="clear" w:color="auto" w:fill="auto"/>
          </w:tcPr>
          <w:p w:rsidR="008A0E89" w:rsidRPr="00811DB0" w:rsidRDefault="008A0E89" w:rsidP="002D2DA3">
            <w:pPr>
              <w:spacing w:line="360" w:lineRule="auto"/>
              <w:rPr>
                <w:rFonts w:ascii="Arial" w:hAnsi="Arial" w:cs="Arial"/>
                <w:b/>
                <w:bCs/>
                <w:sz w:val="20"/>
                <w:szCs w:val="20"/>
              </w:rPr>
            </w:pPr>
            <w:proofErr w:type="spellStart"/>
            <w:r w:rsidRPr="00811DB0">
              <w:rPr>
                <w:rFonts w:ascii="Arial" w:hAnsi="Arial" w:cs="Arial"/>
                <w:sz w:val="20"/>
                <w:szCs w:val="20"/>
              </w:rPr>
              <w:t>Abagana</w:t>
            </w:r>
            <w:proofErr w:type="spellEnd"/>
            <w:r w:rsidR="00A1121C">
              <w:rPr>
                <w:rFonts w:ascii="Arial" w:hAnsi="Arial" w:cs="Arial"/>
                <w:sz w:val="20"/>
                <w:szCs w:val="20"/>
              </w:rPr>
              <w:t xml:space="preserve"> IDP</w:t>
            </w:r>
            <w:r w:rsidRPr="00811DB0">
              <w:rPr>
                <w:rFonts w:ascii="Arial" w:hAnsi="Arial" w:cs="Arial"/>
                <w:sz w:val="20"/>
                <w:szCs w:val="20"/>
              </w:rPr>
              <w:t xml:space="preserve"> camp</w:t>
            </w:r>
          </w:p>
        </w:tc>
        <w:tc>
          <w:tcPr>
            <w:tcW w:w="1293"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34(34.0)</w:t>
            </w:r>
          </w:p>
        </w:tc>
        <w:tc>
          <w:tcPr>
            <w:tcW w:w="1597"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16(47.1)</w:t>
            </w:r>
          </w:p>
        </w:tc>
        <w:tc>
          <w:tcPr>
            <w:tcW w:w="865"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2(5.9)</w:t>
            </w:r>
          </w:p>
        </w:tc>
        <w:tc>
          <w:tcPr>
            <w:tcW w:w="1423"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4(11.8)</w:t>
            </w:r>
          </w:p>
        </w:tc>
        <w:tc>
          <w:tcPr>
            <w:tcW w:w="1125"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7(20.6)</w:t>
            </w:r>
          </w:p>
        </w:tc>
        <w:tc>
          <w:tcPr>
            <w:tcW w:w="1118"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1(2.9)</w:t>
            </w:r>
          </w:p>
        </w:tc>
        <w:tc>
          <w:tcPr>
            <w:tcW w:w="1553"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3(8.8)</w:t>
            </w:r>
          </w:p>
        </w:tc>
        <w:tc>
          <w:tcPr>
            <w:tcW w:w="1351"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1(2.9)</w:t>
            </w:r>
          </w:p>
        </w:tc>
      </w:tr>
      <w:tr w:rsidR="008A0E89" w:rsidRPr="00811DB0" w:rsidTr="002D2DA3">
        <w:trPr>
          <w:trHeight w:val="1161"/>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proofErr w:type="spellStart"/>
            <w:r w:rsidRPr="00811DB0">
              <w:rPr>
                <w:rFonts w:ascii="Arial" w:hAnsi="Arial" w:cs="Arial"/>
                <w:sz w:val="20"/>
                <w:szCs w:val="20"/>
              </w:rPr>
              <w:t>Abagana</w:t>
            </w:r>
            <w:proofErr w:type="spellEnd"/>
            <w:r w:rsidRPr="00811DB0">
              <w:rPr>
                <w:rFonts w:ascii="Arial" w:hAnsi="Arial" w:cs="Arial"/>
                <w:sz w:val="20"/>
                <w:szCs w:val="20"/>
              </w:rPr>
              <w:t xml:space="preserve"> host community</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26(26.0)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12(46.2)</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1(3.8)</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3(11.5)</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8(30.8)</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2(7.7)</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rsidTr="002D2DA3">
        <w:trPr>
          <w:trHeight w:val="961"/>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 xml:space="preserve">Daudu </w:t>
            </w:r>
            <w:r w:rsidR="00A1121C">
              <w:rPr>
                <w:rFonts w:ascii="Arial" w:hAnsi="Arial" w:cs="Arial"/>
                <w:sz w:val="20"/>
                <w:szCs w:val="20"/>
              </w:rPr>
              <w:t xml:space="preserve">IDP </w:t>
            </w:r>
            <w:r w:rsidRPr="00811DB0">
              <w:rPr>
                <w:rFonts w:ascii="Arial" w:hAnsi="Arial" w:cs="Arial"/>
                <w:sz w:val="20"/>
                <w:szCs w:val="20"/>
              </w:rPr>
              <w:t>Camp 1</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21(42.0)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9(42.9)</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2(9.5)</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3(14.3)</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5(23.8)</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2(9.5)</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rsidTr="002D2DA3">
        <w:trPr>
          <w:trHeight w:val="977"/>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 xml:space="preserve">Daudu </w:t>
            </w:r>
            <w:r w:rsidR="00A1121C">
              <w:rPr>
                <w:rFonts w:ascii="Arial" w:hAnsi="Arial" w:cs="Arial"/>
                <w:sz w:val="20"/>
                <w:szCs w:val="20"/>
              </w:rPr>
              <w:t xml:space="preserve">IDP </w:t>
            </w:r>
            <w:r w:rsidRPr="00811DB0">
              <w:rPr>
                <w:rFonts w:ascii="Arial" w:hAnsi="Arial" w:cs="Arial"/>
                <w:sz w:val="20"/>
                <w:szCs w:val="20"/>
              </w:rPr>
              <w:t>camp 2</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18(58.0)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11(61.1)</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2(11.1)</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3(16.6)</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1(5.6)</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1(5.6)</w:t>
            </w:r>
          </w:p>
        </w:tc>
      </w:tr>
      <w:tr w:rsidR="008A0E89" w:rsidRPr="00811DB0" w:rsidTr="002D2DA3">
        <w:trPr>
          <w:trHeight w:val="625"/>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Daudu Host community</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31(31.0)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14(45.1)</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3(9.7)</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4(12.9)</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6(19.4)</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1(3.2)</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3(9.7)</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rsidTr="002D2DA3">
        <w:trPr>
          <w:trHeight w:val="253"/>
        </w:trPr>
        <w:tc>
          <w:tcPr>
            <w:tcW w:w="1423" w:type="dxa"/>
            <w:tcBorders>
              <w:left w:val="nil"/>
              <w:bottom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 xml:space="preserve">Total </w:t>
            </w:r>
          </w:p>
        </w:tc>
        <w:tc>
          <w:tcPr>
            <w:tcW w:w="1293"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400</w:t>
            </w:r>
          </w:p>
        </w:tc>
        <w:tc>
          <w:tcPr>
            <w:tcW w:w="1364"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130(32.5)</w:t>
            </w:r>
          </w:p>
        </w:tc>
        <w:tc>
          <w:tcPr>
            <w:tcW w:w="1597"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62(47.7)</w:t>
            </w:r>
          </w:p>
        </w:tc>
        <w:tc>
          <w:tcPr>
            <w:tcW w:w="865"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8(6.2)</w:t>
            </w:r>
          </w:p>
        </w:tc>
        <w:tc>
          <w:tcPr>
            <w:tcW w:w="1423"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16(12.3)</w:t>
            </w:r>
          </w:p>
        </w:tc>
        <w:tc>
          <w:tcPr>
            <w:tcW w:w="1125"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29(22.3)</w:t>
            </w:r>
          </w:p>
        </w:tc>
        <w:tc>
          <w:tcPr>
            <w:tcW w:w="1118"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3(2.3)</w:t>
            </w:r>
          </w:p>
        </w:tc>
        <w:tc>
          <w:tcPr>
            <w:tcW w:w="1553"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10(7.7)</w:t>
            </w:r>
          </w:p>
        </w:tc>
        <w:tc>
          <w:tcPr>
            <w:tcW w:w="1351"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2(1.5)</w:t>
            </w:r>
          </w:p>
        </w:tc>
      </w:tr>
    </w:tbl>
    <w:p w:rsidR="008A0E89" w:rsidRPr="00811DB0" w:rsidRDefault="008A0E89" w:rsidP="008A0E89">
      <w:pPr>
        <w:ind w:left="2160" w:firstLine="720"/>
        <w:rPr>
          <w:rFonts w:ascii="Arial" w:hAnsi="Arial" w:cs="Arial"/>
          <w:sz w:val="20"/>
          <w:szCs w:val="20"/>
        </w:rPr>
      </w:pPr>
    </w:p>
    <w:p w:rsidR="008A0E89" w:rsidRPr="00811DB0" w:rsidRDefault="008A0E89" w:rsidP="008A0E89">
      <w:pPr>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A044D7" w:rsidRDefault="008A0E89" w:rsidP="00A044D7">
      <w:pPr>
        <w:tabs>
          <w:tab w:val="left" w:pos="3960"/>
        </w:tabs>
        <w:jc w:val="center"/>
        <w:rPr>
          <w:rFonts w:ascii="Arial" w:hAnsi="Arial" w:cs="Arial"/>
          <w:sz w:val="20"/>
          <w:szCs w:val="20"/>
        </w:rPr>
      </w:pPr>
      <w:r>
        <w:rPr>
          <w:rFonts w:ascii="Times New Roman" w:hAnsi="Times New Roman" w:cs="Times New Roman"/>
          <w:sz w:val="24"/>
          <w:szCs w:val="24"/>
        </w:rPr>
        <w:t>χ</w:t>
      </w:r>
      <w:r w:rsidRPr="00A16D4B">
        <w:rPr>
          <w:rFonts w:ascii="Times New Roman" w:hAnsi="Times New Roman" w:cs="Times New Roman"/>
          <w:sz w:val="24"/>
          <w:szCs w:val="24"/>
          <w:vertAlign w:val="superscript"/>
        </w:rPr>
        <w:t>2</w:t>
      </w:r>
      <w:r w:rsidRPr="00811DB0">
        <w:rPr>
          <w:rFonts w:ascii="Arial" w:hAnsi="Arial" w:cs="Arial"/>
          <w:sz w:val="20"/>
          <w:szCs w:val="20"/>
        </w:rPr>
        <w:t>= 44.605; df= 24; P= 0.00</w:t>
      </w:r>
    </w:p>
    <w:p w:rsidR="00A044D7" w:rsidRDefault="00A044D7" w:rsidP="00A044D7">
      <w:pPr>
        <w:tabs>
          <w:tab w:val="left" w:pos="2190"/>
        </w:tabs>
        <w:rPr>
          <w:rFonts w:ascii="Arial" w:hAnsi="Arial" w:cs="Arial"/>
          <w:sz w:val="20"/>
          <w:szCs w:val="20"/>
        </w:rPr>
      </w:pPr>
      <w:r>
        <w:rPr>
          <w:rFonts w:ascii="Arial" w:hAnsi="Arial" w:cs="Arial"/>
          <w:sz w:val="20"/>
          <w:szCs w:val="20"/>
        </w:rPr>
        <w:tab/>
      </w:r>
    </w:p>
    <w:p w:rsidR="00A044D7" w:rsidRDefault="00A044D7" w:rsidP="00A044D7">
      <w:pPr>
        <w:rPr>
          <w:rFonts w:ascii="Arial" w:hAnsi="Arial" w:cs="Arial"/>
          <w:sz w:val="20"/>
          <w:szCs w:val="20"/>
        </w:rPr>
      </w:pPr>
    </w:p>
    <w:p w:rsidR="008A0E89" w:rsidRPr="00A044D7" w:rsidRDefault="008A0E89" w:rsidP="00A044D7">
      <w:pPr>
        <w:rPr>
          <w:rFonts w:ascii="Arial" w:hAnsi="Arial" w:cs="Arial"/>
          <w:sz w:val="20"/>
          <w:szCs w:val="20"/>
        </w:rPr>
        <w:sectPr w:rsidR="008A0E89" w:rsidRPr="00A044D7" w:rsidSect="008A0E89">
          <w:pgSz w:w="16838" w:h="11906" w:orient="landscape" w:code="9"/>
          <w:pgMar w:top="1440" w:right="1440" w:bottom="1440" w:left="1440" w:header="720" w:footer="720" w:gutter="0"/>
          <w:cols w:space="720"/>
          <w:docGrid w:linePitch="360"/>
        </w:sectPr>
      </w:pPr>
    </w:p>
    <w:p w:rsidR="00A044D7" w:rsidRPr="00D71EB7" w:rsidRDefault="00A044D7" w:rsidP="00A044D7">
      <w:pPr>
        <w:spacing w:line="240" w:lineRule="auto"/>
        <w:rPr>
          <w:rFonts w:ascii="Arial" w:hAnsi="Arial" w:cs="Arial"/>
          <w:b/>
          <w:sz w:val="20"/>
          <w:szCs w:val="20"/>
          <w:u w:val="single"/>
        </w:rPr>
      </w:pPr>
      <w:r w:rsidRPr="00D71EB7">
        <w:rPr>
          <w:rFonts w:ascii="Arial" w:hAnsi="Arial" w:cs="Arial"/>
          <w:b/>
          <w:sz w:val="20"/>
          <w:szCs w:val="20"/>
          <w:u w:val="single"/>
        </w:rPr>
        <w:lastRenderedPageBreak/>
        <w:t>3.</w:t>
      </w:r>
      <w:r>
        <w:rPr>
          <w:rFonts w:ascii="Arial" w:hAnsi="Arial" w:cs="Arial"/>
          <w:b/>
          <w:sz w:val="20"/>
          <w:szCs w:val="20"/>
          <w:u w:val="single"/>
        </w:rPr>
        <w:t>5</w:t>
      </w:r>
      <w:r w:rsidRPr="00D71EB7">
        <w:rPr>
          <w:rFonts w:ascii="Arial" w:hAnsi="Arial" w:cs="Arial"/>
          <w:b/>
          <w:sz w:val="20"/>
          <w:szCs w:val="20"/>
          <w:u w:val="single"/>
        </w:rPr>
        <w:t xml:space="preserve"> Discussion</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This study revealed a significantly high</w:t>
      </w:r>
      <w:commentRangeStart w:id="21"/>
      <w:r w:rsidRPr="00D10ED2">
        <w:rPr>
          <w:rFonts w:ascii="Arial" w:eastAsia="Times New Roman" w:hAnsi="Arial" w:cs="Arial"/>
          <w:sz w:val="20"/>
          <w:szCs w:val="20"/>
        </w:rPr>
        <w:t xml:space="preserve"> infection </w:t>
      </w:r>
      <w:commentRangeEnd w:id="21"/>
      <w:r w:rsidR="009650F5">
        <w:rPr>
          <w:rStyle w:val="CommentReference"/>
        </w:rPr>
        <w:commentReference w:id="21"/>
      </w:r>
      <w:r w:rsidRPr="00D10ED2">
        <w:rPr>
          <w:rFonts w:ascii="Arial" w:eastAsia="Times New Roman" w:hAnsi="Arial" w:cs="Arial"/>
          <w:sz w:val="20"/>
          <w:szCs w:val="20"/>
        </w:rPr>
        <w:t xml:space="preserve">rate among internally displaced persons (IDPs). The highest prevalence was found in Daudu Camp 1, with 42% of individuals infected, a trend consistent with previous studies in Nigeria and sub-Saharan Africa. IDP camps typically experience overcrowded conditions, poor sanitation, and limited access to clean water, which facilitate the spread of intestinal parasitic infections. Recent studies, including research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in northeastern Nigeria and </w:t>
      </w:r>
      <w:proofErr w:type="spellStart"/>
      <w:r w:rsidRPr="00D10ED2">
        <w:rPr>
          <w:rFonts w:ascii="Arial" w:eastAsia="Times New Roman" w:hAnsi="Arial" w:cs="Arial"/>
          <w:sz w:val="20"/>
          <w:szCs w:val="20"/>
        </w:rPr>
        <w:t>Isma'l</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(2024) in Katsina, also reported notably higher infection rates among IDPs compared to host communities. The study identified </w:t>
      </w:r>
      <w:r w:rsidRPr="00E36D67">
        <w:rPr>
          <w:rFonts w:ascii="Arial" w:eastAsia="Times New Roman" w:hAnsi="Arial" w:cs="Arial"/>
          <w:i/>
          <w:iCs/>
          <w:sz w:val="20"/>
          <w:szCs w:val="20"/>
        </w:rPr>
        <w:t>Ascaris lumbricoides</w:t>
      </w:r>
      <w:r w:rsidRPr="00D10ED2">
        <w:rPr>
          <w:rFonts w:ascii="Arial" w:eastAsia="Times New Roman" w:hAnsi="Arial" w:cs="Arial"/>
          <w:sz w:val="20"/>
          <w:szCs w:val="20"/>
        </w:rPr>
        <w:t xml:space="preserve"> as the most prevalent parasite, followed by </w:t>
      </w:r>
      <w:r w:rsidRPr="00E36D67">
        <w:rPr>
          <w:rFonts w:ascii="Arial" w:eastAsia="Times New Roman" w:hAnsi="Arial" w:cs="Arial"/>
          <w:i/>
          <w:iCs/>
          <w:sz w:val="20"/>
          <w:szCs w:val="20"/>
        </w:rPr>
        <w:t>Schistosoma mansoni</w:t>
      </w:r>
      <w:r w:rsidRPr="00D10ED2">
        <w:rPr>
          <w:rFonts w:ascii="Arial" w:eastAsia="Times New Roman" w:hAnsi="Arial" w:cs="Arial"/>
          <w:sz w:val="20"/>
          <w:szCs w:val="20"/>
        </w:rPr>
        <w:t xml:space="preserve"> and hookworm. This is consistent with findings from </w:t>
      </w:r>
      <w:proofErr w:type="spellStart"/>
      <w:r w:rsidRPr="00D10ED2">
        <w:rPr>
          <w:rFonts w:ascii="Arial" w:eastAsia="Times New Roman" w:hAnsi="Arial" w:cs="Arial"/>
          <w:sz w:val="20"/>
          <w:szCs w:val="20"/>
        </w:rPr>
        <w:t>Oyewole</w:t>
      </w:r>
      <w:proofErr w:type="spellEnd"/>
      <w:r w:rsidRPr="00D10ED2">
        <w:rPr>
          <w:rFonts w:ascii="Arial" w:eastAsia="Times New Roman" w:hAnsi="Arial" w:cs="Arial"/>
          <w:sz w:val="20"/>
          <w:szCs w:val="20"/>
        </w:rPr>
        <w:t xml:space="preserve"> </w:t>
      </w:r>
      <w:r>
        <w:rPr>
          <w:rFonts w:ascii="Arial" w:eastAsia="Times New Roman" w:hAnsi="Arial" w:cs="Arial"/>
          <w:sz w:val="20"/>
          <w:szCs w:val="20"/>
        </w:rPr>
        <w:t>and</w:t>
      </w:r>
      <w:r w:rsidRPr="00D10ED2">
        <w:rPr>
          <w:rFonts w:ascii="Arial" w:eastAsia="Times New Roman" w:hAnsi="Arial" w:cs="Arial"/>
          <w:sz w:val="20"/>
          <w:szCs w:val="20"/>
        </w:rPr>
        <w:t xml:space="preserve"> Simon-</w:t>
      </w:r>
      <w:proofErr w:type="spellStart"/>
      <w:r w:rsidRPr="00D10ED2">
        <w:rPr>
          <w:rFonts w:ascii="Arial" w:eastAsia="Times New Roman" w:hAnsi="Arial" w:cs="Arial"/>
          <w:sz w:val="20"/>
          <w:szCs w:val="20"/>
        </w:rPr>
        <w:t>Oke</w:t>
      </w:r>
      <w:proofErr w:type="spellEnd"/>
      <w:r w:rsidRPr="00D10ED2">
        <w:rPr>
          <w:rFonts w:ascii="Arial" w:eastAsia="Times New Roman" w:hAnsi="Arial" w:cs="Arial"/>
          <w:sz w:val="20"/>
          <w:szCs w:val="20"/>
        </w:rPr>
        <w:t xml:space="preserve"> (2022) and </w:t>
      </w:r>
      <w:proofErr w:type="spellStart"/>
      <w:r w:rsidRPr="00D10ED2">
        <w:rPr>
          <w:rFonts w:ascii="Arial" w:eastAsia="Times New Roman" w:hAnsi="Arial" w:cs="Arial"/>
          <w:sz w:val="20"/>
          <w:szCs w:val="20"/>
        </w:rPr>
        <w:t>Ayuba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who also reported </w:t>
      </w:r>
      <w:r w:rsidRPr="00E36D67">
        <w:rPr>
          <w:rFonts w:ascii="Arial" w:eastAsia="Times New Roman" w:hAnsi="Arial" w:cs="Arial"/>
          <w:i/>
          <w:iCs/>
          <w:sz w:val="20"/>
          <w:szCs w:val="20"/>
        </w:rPr>
        <w:t>Ascaris lumbricoides</w:t>
      </w:r>
      <w:r w:rsidRPr="00D10ED2">
        <w:rPr>
          <w:rFonts w:ascii="Arial" w:eastAsia="Times New Roman" w:hAnsi="Arial" w:cs="Arial"/>
          <w:sz w:val="20"/>
          <w:szCs w:val="20"/>
        </w:rPr>
        <w:t xml:space="preserve"> as the dominant species in their studies.</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Socio-demographic factors in helminth infections, including gender, age, occupation, and education, were also explored. There was no significant gender difference in infection rates, a result consistent with studies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and </w:t>
      </w:r>
      <w:proofErr w:type="spellStart"/>
      <w:r w:rsidRPr="00D10ED2">
        <w:rPr>
          <w:rFonts w:ascii="Arial" w:eastAsia="Times New Roman" w:hAnsi="Arial" w:cs="Arial"/>
          <w:sz w:val="20"/>
          <w:szCs w:val="20"/>
        </w:rPr>
        <w:t>Pukuma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(2023). However, some African studies have reported higher infection rates among young females due to cultural practices. In terms of age, the study found higher infection rates among older adults (41 years and above), which contrasts with many studies where children and young adults are most affected. This could be due to prolonged exposure to environmental risk factors without adequate treatment, as suggested by Moe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(2022). Occupation also influenced infection rates, with farmers and artisans showing higher prevalence, aligning with findings from Michaud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(2014) and Baker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(2021), who observed that agricultural workers are more exposed to contaminated soil and water. Education, however, did not significantly impact infection rates, which is consistent with Moe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(2022), who noted that education alone does not necessarily reduce infection rates in rural settings.</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Environmental factors, particularly poor sanitation, were key risk factors identified in this study. The consumption of untreated water, open defecation, and the type of toilet facilities were significantly associated with higher infection rates. These findings echo research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and </w:t>
      </w:r>
      <w:proofErr w:type="spellStart"/>
      <w:r w:rsidR="009450FB" w:rsidRPr="00D10ED2">
        <w:rPr>
          <w:rFonts w:ascii="Arial" w:eastAsia="Times New Roman" w:hAnsi="Arial" w:cs="Arial"/>
          <w:sz w:val="20"/>
          <w:szCs w:val="20"/>
        </w:rPr>
        <w:t>Pukuma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009450FB">
        <w:rPr>
          <w:rFonts w:ascii="Arial" w:eastAsia="Times New Roman" w:hAnsi="Arial" w:cs="Arial"/>
          <w:sz w:val="20"/>
          <w:szCs w:val="20"/>
        </w:rPr>
        <w:t>(2023</w:t>
      </w:r>
      <w:r w:rsidRPr="00D10ED2">
        <w:rPr>
          <w:rFonts w:ascii="Arial" w:eastAsia="Times New Roman" w:hAnsi="Arial" w:cs="Arial"/>
          <w:sz w:val="20"/>
          <w:szCs w:val="20"/>
        </w:rPr>
        <w:t xml:space="preserve">), who found that contaminated water and poor sanitation were major contributors to helminth transmission. Open defecation and the use of rudimentary toilet facilities, such as pit latrines, further increased the risk of infection, as seen in studies by Michaud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(2014) and Baker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(2021).</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The study also highlighted the critical role of awareness in reducing helminth infections. Those unaware of helminths had higher infection rates, reflecting the findings of </w:t>
      </w:r>
      <w:proofErr w:type="spellStart"/>
      <w:r w:rsidRPr="00D10ED2">
        <w:rPr>
          <w:rFonts w:ascii="Arial" w:eastAsia="Times New Roman" w:hAnsi="Arial" w:cs="Arial"/>
          <w:sz w:val="20"/>
          <w:szCs w:val="20"/>
        </w:rPr>
        <w:t>Pukuma</w:t>
      </w:r>
      <w:proofErr w:type="spellEnd"/>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(2023), who stressed the importance of health education in preventing parasitic infections. However, no significant link was found between knowledge of transmission, symptoms, and prevention and infection rates, supporting </w:t>
      </w:r>
      <w:proofErr w:type="spellStart"/>
      <w:r w:rsidRPr="00D10ED2">
        <w:rPr>
          <w:rFonts w:ascii="Arial" w:eastAsia="Times New Roman" w:hAnsi="Arial" w:cs="Arial"/>
          <w:sz w:val="20"/>
          <w:szCs w:val="20"/>
        </w:rPr>
        <w:t>Oyewole</w:t>
      </w:r>
      <w:proofErr w:type="spellEnd"/>
      <w:r w:rsidRPr="00D10ED2">
        <w:rPr>
          <w:rFonts w:ascii="Arial" w:eastAsia="Times New Roman" w:hAnsi="Arial" w:cs="Arial"/>
          <w:sz w:val="20"/>
          <w:szCs w:val="20"/>
        </w:rPr>
        <w:t xml:space="preserve"> </w:t>
      </w:r>
      <w:r>
        <w:rPr>
          <w:rFonts w:ascii="Arial" w:eastAsia="Times New Roman" w:hAnsi="Arial" w:cs="Arial"/>
          <w:sz w:val="20"/>
          <w:szCs w:val="20"/>
        </w:rPr>
        <w:t>and</w:t>
      </w:r>
      <w:r w:rsidRPr="00D10ED2">
        <w:rPr>
          <w:rFonts w:ascii="Arial" w:eastAsia="Times New Roman" w:hAnsi="Arial" w:cs="Arial"/>
          <w:sz w:val="20"/>
          <w:szCs w:val="20"/>
        </w:rPr>
        <w:t xml:space="preserve"> Simon-</w:t>
      </w:r>
      <w:proofErr w:type="spellStart"/>
      <w:r w:rsidRPr="00D10ED2">
        <w:rPr>
          <w:rFonts w:ascii="Arial" w:eastAsia="Times New Roman" w:hAnsi="Arial" w:cs="Arial"/>
          <w:sz w:val="20"/>
          <w:szCs w:val="20"/>
        </w:rPr>
        <w:t>Oke</w:t>
      </w:r>
      <w:proofErr w:type="spellEnd"/>
      <w:r w:rsidRPr="00D10ED2">
        <w:rPr>
          <w:rFonts w:ascii="Arial" w:eastAsia="Times New Roman" w:hAnsi="Arial" w:cs="Arial"/>
          <w:sz w:val="20"/>
          <w:szCs w:val="20"/>
        </w:rPr>
        <w:t xml:space="preserve"> (2022)'s suggestion that environmental factors and access to healthcare may be more influential in reducing infections than awareness alone.</w:t>
      </w:r>
    </w:p>
    <w:p w:rsidR="00A044D7" w:rsidRPr="003B6835" w:rsidRDefault="00D062BA" w:rsidP="00A044D7">
      <w:pPr>
        <w:spacing w:before="100" w:beforeAutospacing="1" w:after="100" w:afterAutospacing="1" w:line="240" w:lineRule="auto"/>
        <w:jc w:val="both"/>
        <w:rPr>
          <w:rFonts w:ascii="Arial" w:eastAsia="Times New Roman" w:hAnsi="Arial" w:cs="Arial"/>
        </w:rPr>
      </w:pPr>
      <w:commentRangeStart w:id="22"/>
      <w:r w:rsidRPr="003B6835">
        <w:rPr>
          <w:rFonts w:ascii="Arial" w:hAnsi="Arial" w:cs="Arial"/>
          <w:b/>
        </w:rPr>
        <w:t xml:space="preserve">4. CONCLUSION </w:t>
      </w:r>
      <w:commentRangeEnd w:id="22"/>
      <w:r w:rsidR="009650F5">
        <w:rPr>
          <w:rStyle w:val="CommentReference"/>
        </w:rPr>
        <w:commentReference w:id="22"/>
      </w:r>
    </w:p>
    <w:p w:rsidR="00A044D7" w:rsidRDefault="00A044D7" w:rsidP="00A044D7">
      <w:pPr>
        <w:spacing w:before="100" w:beforeAutospacing="1" w:after="100" w:afterAutospacing="1" w:line="240" w:lineRule="auto"/>
        <w:jc w:val="both"/>
        <w:rPr>
          <w:rFonts w:ascii="Arial" w:eastAsia="Times New Roman" w:hAnsi="Arial" w:cs="Arial"/>
          <w:sz w:val="20"/>
          <w:szCs w:val="20"/>
        </w:rPr>
      </w:pPr>
      <w:r w:rsidRPr="00811DB0">
        <w:rPr>
          <w:rFonts w:ascii="Arial" w:eastAsia="Times New Roman" w:hAnsi="Arial" w:cs="Arial"/>
          <w:sz w:val="20"/>
          <w:szCs w:val="20"/>
        </w:rPr>
        <w:t xml:space="preserve">This study highlights key insights into the prevalence and risk factors of helminth infections among internally displaced persons (IDPs) and host communities in Benue State, Nigeria. IDPs, particularly in Daudu Camp 1 (42% infection rate), experienced significantly higher prevalence of helminths compared to host communities. Although location was not directly linked to infection rates, poor sanitation and limited access to basic amenities in IDP camps likely contributed to the higher prevalence. Socio-demographic factors such as gender, age, occupation, and education did not show strong associations with infection rates. However, certain groups, like farmers in Daudu camp and artisans in </w:t>
      </w:r>
      <w:proofErr w:type="spellStart"/>
      <w:r w:rsidRPr="00811DB0">
        <w:rPr>
          <w:rFonts w:ascii="Arial" w:eastAsia="Times New Roman" w:hAnsi="Arial" w:cs="Arial"/>
          <w:sz w:val="20"/>
          <w:szCs w:val="20"/>
        </w:rPr>
        <w:t>Abagana</w:t>
      </w:r>
      <w:proofErr w:type="spellEnd"/>
      <w:r w:rsidRPr="00811DB0">
        <w:rPr>
          <w:rFonts w:ascii="Arial" w:eastAsia="Times New Roman" w:hAnsi="Arial" w:cs="Arial"/>
          <w:sz w:val="20"/>
          <w:szCs w:val="20"/>
        </w:rPr>
        <w:t xml:space="preserve"> camp, had relatively high infection rates. Awareness of helminths was a key factor, with those lacking prior knowledge showing significantly higher infection rates, emphasizing the importance of public education on helminth transmission, symptoms, and prevention. Sanitation and hygiene were major risk factors for infection. The consumption of untreated water, open defecation, and the use of inadequate toilet facilities were strongly associated with higher infection rates. Respondents using shared toilets, especially those with more than 10 users, had significantly higher infection rates. This underscores the need for improved water quality, sanitation infrastructure, and hygiene practices. The study also identified </w:t>
      </w:r>
      <w:r w:rsidRPr="00811DB0">
        <w:rPr>
          <w:rFonts w:ascii="Arial" w:eastAsia="Times New Roman" w:hAnsi="Arial" w:cs="Arial"/>
          <w:i/>
          <w:iCs/>
          <w:sz w:val="20"/>
          <w:szCs w:val="20"/>
        </w:rPr>
        <w:t>Ascaris lumbricoides</w:t>
      </w:r>
      <w:r w:rsidRPr="00811DB0">
        <w:rPr>
          <w:rFonts w:ascii="Arial" w:eastAsia="Times New Roman" w:hAnsi="Arial" w:cs="Arial"/>
          <w:sz w:val="20"/>
          <w:szCs w:val="20"/>
        </w:rPr>
        <w:t xml:space="preserve"> as the most prevalent helminth, followed by </w:t>
      </w:r>
      <w:r w:rsidRPr="00811DB0">
        <w:rPr>
          <w:rFonts w:ascii="Arial" w:eastAsia="Times New Roman" w:hAnsi="Arial" w:cs="Arial"/>
          <w:i/>
          <w:iCs/>
          <w:sz w:val="20"/>
          <w:szCs w:val="20"/>
        </w:rPr>
        <w:t>Schistosoma mansoni</w:t>
      </w:r>
      <w:r w:rsidRPr="00811DB0">
        <w:rPr>
          <w:rFonts w:ascii="Arial" w:eastAsia="Times New Roman" w:hAnsi="Arial" w:cs="Arial"/>
          <w:sz w:val="20"/>
          <w:szCs w:val="20"/>
        </w:rPr>
        <w:t xml:space="preserve"> and hookworm, with varying prevalence across different locations. </w:t>
      </w:r>
      <w:r w:rsidRPr="00811DB0">
        <w:rPr>
          <w:rFonts w:ascii="Arial" w:eastAsia="Times New Roman" w:hAnsi="Arial" w:cs="Arial"/>
          <w:sz w:val="20"/>
          <w:szCs w:val="20"/>
        </w:rPr>
        <w:lastRenderedPageBreak/>
        <w:t>These findings point to the need for targeted interventions based on local parasite distribution. In conclusion, the study stresses the importance of addressing socio-demographic factors, improving sanitation and hygiene, and enhancing public awareness to reduce helminth infections. Long-term solutions should focus on improving living conditions for IDPs and host communities, alongside public health strategies and policies to combat helminthiasis in vulnerable populations in Benue State and similar areas.</w:t>
      </w:r>
    </w:p>
    <w:p w:rsidR="003A4C3A" w:rsidRDefault="003A4C3A" w:rsidP="00A044D7">
      <w:pPr>
        <w:jc w:val="both"/>
        <w:rPr>
          <w:rFonts w:ascii="Arial" w:hAnsi="Arial" w:cs="Arial"/>
          <w:b/>
        </w:rPr>
      </w:pPr>
    </w:p>
    <w:p w:rsidR="00A044D7" w:rsidRPr="003B6835" w:rsidRDefault="00A16D4B" w:rsidP="00A044D7">
      <w:pPr>
        <w:jc w:val="both"/>
        <w:rPr>
          <w:rFonts w:ascii="Arial" w:hAnsi="Arial" w:cs="Arial"/>
          <w:b/>
        </w:rPr>
      </w:pPr>
      <w:r w:rsidRPr="003B6835">
        <w:rPr>
          <w:rFonts w:ascii="Arial" w:hAnsi="Arial" w:cs="Arial"/>
          <w:b/>
        </w:rPr>
        <w:t>REFERENCES</w:t>
      </w:r>
    </w:p>
    <w:p w:rsidR="00820467" w:rsidRPr="00DF006C"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Abiodun, O. O., John, T. O., &amp; Ifeyinwa, N. R. (2021).</w:t>
      </w:r>
      <w:r w:rsidRPr="00C07580">
        <w:rPr>
          <w:rFonts w:ascii="Arial" w:eastAsia="Times New Roman" w:hAnsi="Arial" w:cs="Arial"/>
          <w:sz w:val="20"/>
          <w:szCs w:val="20"/>
        </w:rPr>
        <w:t xml:space="preserve"> Spatial distribution and associated risk factors of soil-transmitted helminth infection in a semi-urban community in Southwest Nigeria. </w:t>
      </w:r>
      <w:r w:rsidRPr="00DF006C">
        <w:rPr>
          <w:rFonts w:ascii="Arial" w:eastAsia="Times New Roman" w:hAnsi="Arial" w:cs="Arial"/>
          <w:i/>
          <w:iCs/>
          <w:sz w:val="20"/>
          <w:szCs w:val="20"/>
        </w:rPr>
        <w:t>Journal of Health and Environmental Research</w:t>
      </w:r>
      <w:r w:rsidRPr="00C07580">
        <w:rPr>
          <w:rFonts w:ascii="Arial" w:eastAsia="Times New Roman" w:hAnsi="Arial" w:cs="Arial"/>
          <w:sz w:val="20"/>
          <w:szCs w:val="20"/>
        </w:rPr>
        <w:t xml:space="preserve">, 7(4), 85-94. </w:t>
      </w:r>
      <w:hyperlink r:id="rId15" w:history="1">
        <w:r w:rsidRPr="00DF006C">
          <w:rPr>
            <w:rFonts w:ascii="Arial" w:eastAsia="Times New Roman" w:hAnsi="Arial" w:cs="Arial"/>
            <w:color w:val="0000FF"/>
            <w:sz w:val="20"/>
            <w:szCs w:val="20"/>
            <w:u w:val="single"/>
          </w:rPr>
          <w:t>https://doi.org/10.11648/j.jher.20210704.13</w:t>
        </w:r>
      </w:hyperlink>
    </w:p>
    <w:p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Ahmed, M. (2023). </w:t>
      </w:r>
      <w:r w:rsidRPr="00DF006C">
        <w:rPr>
          <w:rFonts w:ascii="Arial" w:eastAsia="Times New Roman" w:hAnsi="Arial" w:cs="Arial"/>
          <w:i/>
          <w:iCs/>
          <w:sz w:val="20"/>
          <w:szCs w:val="20"/>
        </w:rPr>
        <w:t>Intestinal Parasitic Infections in 2023</w:t>
      </w:r>
      <w:r w:rsidRPr="009F508F">
        <w:rPr>
          <w:rFonts w:ascii="Arial" w:eastAsia="Times New Roman" w:hAnsi="Arial" w:cs="Arial"/>
          <w:sz w:val="20"/>
          <w:szCs w:val="20"/>
        </w:rPr>
        <w:t xml:space="preserve">. Gastroenterology Research, 16(3), 127–140. </w:t>
      </w:r>
      <w:hyperlink r:id="rId16" w:history="1">
        <w:r w:rsidRPr="00DF006C">
          <w:rPr>
            <w:rFonts w:ascii="Arial" w:eastAsia="Times New Roman" w:hAnsi="Arial" w:cs="Arial"/>
            <w:color w:val="0000FF"/>
            <w:sz w:val="20"/>
            <w:szCs w:val="20"/>
            <w:u w:val="single"/>
          </w:rPr>
          <w:t>https://www.ncbi.nlm.nih.gov/pmc/articles/PMC10284646/</w:t>
        </w:r>
      </w:hyperlink>
    </w:p>
    <w:p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proofErr w:type="spellStart"/>
      <w:r w:rsidRPr="009F508F">
        <w:rPr>
          <w:rFonts w:ascii="Arial" w:eastAsia="Times New Roman" w:hAnsi="Arial" w:cs="Arial"/>
          <w:sz w:val="20"/>
          <w:szCs w:val="20"/>
        </w:rPr>
        <w:t>Alelign</w:t>
      </w:r>
      <w:proofErr w:type="spellEnd"/>
      <w:r w:rsidRPr="009F508F">
        <w:rPr>
          <w:rFonts w:ascii="Arial" w:eastAsia="Times New Roman" w:hAnsi="Arial" w:cs="Arial"/>
          <w:sz w:val="20"/>
          <w:szCs w:val="20"/>
        </w:rPr>
        <w:t xml:space="preserve">, A., </w:t>
      </w:r>
      <w:proofErr w:type="spellStart"/>
      <w:r w:rsidRPr="009F508F">
        <w:rPr>
          <w:rFonts w:ascii="Arial" w:eastAsia="Times New Roman" w:hAnsi="Arial" w:cs="Arial"/>
          <w:sz w:val="20"/>
          <w:szCs w:val="20"/>
        </w:rPr>
        <w:t>Mulualem</w:t>
      </w:r>
      <w:proofErr w:type="spellEnd"/>
      <w:r w:rsidRPr="009F508F">
        <w:rPr>
          <w:rFonts w:ascii="Arial" w:eastAsia="Times New Roman" w:hAnsi="Arial" w:cs="Arial"/>
          <w:sz w:val="20"/>
          <w:szCs w:val="20"/>
        </w:rPr>
        <w:t xml:space="preserve">, N., Tekeste, Z., &amp; Zulu, G. (2024). </w:t>
      </w:r>
      <w:r w:rsidRPr="00DF006C">
        <w:rPr>
          <w:rFonts w:ascii="Arial" w:eastAsia="Times New Roman" w:hAnsi="Arial" w:cs="Arial"/>
          <w:i/>
          <w:iCs/>
          <w:sz w:val="20"/>
          <w:szCs w:val="20"/>
        </w:rPr>
        <w:t xml:space="preserve">Prevalence of intestinal parasitic infections and associated risk factors among patients attending </w:t>
      </w:r>
      <w:proofErr w:type="spellStart"/>
      <w:r w:rsidRPr="00DF006C">
        <w:rPr>
          <w:rFonts w:ascii="Arial" w:eastAsia="Times New Roman" w:hAnsi="Arial" w:cs="Arial"/>
          <w:i/>
          <w:iCs/>
          <w:sz w:val="20"/>
          <w:szCs w:val="20"/>
        </w:rPr>
        <w:t>Debarq</w:t>
      </w:r>
      <w:proofErr w:type="spellEnd"/>
      <w:r w:rsidRPr="00DF006C">
        <w:rPr>
          <w:rFonts w:ascii="Arial" w:eastAsia="Times New Roman" w:hAnsi="Arial" w:cs="Arial"/>
          <w:i/>
          <w:iCs/>
          <w:sz w:val="20"/>
          <w:szCs w:val="20"/>
        </w:rPr>
        <w:t xml:space="preserve"> Primary Hospital, northwest Ethiopia</w:t>
      </w:r>
      <w:r w:rsidRPr="009F508F">
        <w:rPr>
          <w:rFonts w:ascii="Arial" w:eastAsia="Times New Roman" w:hAnsi="Arial" w:cs="Arial"/>
          <w:sz w:val="20"/>
          <w:szCs w:val="20"/>
        </w:rPr>
        <w:t xml:space="preserve">. </w:t>
      </w:r>
      <w:proofErr w:type="spellStart"/>
      <w:r w:rsidRPr="009F508F">
        <w:rPr>
          <w:rFonts w:ascii="Arial" w:eastAsia="Times New Roman" w:hAnsi="Arial" w:cs="Arial"/>
          <w:sz w:val="20"/>
          <w:szCs w:val="20"/>
        </w:rPr>
        <w:t>PLoS</w:t>
      </w:r>
      <w:proofErr w:type="spellEnd"/>
      <w:r w:rsidRPr="009F508F">
        <w:rPr>
          <w:rFonts w:ascii="Arial" w:eastAsia="Times New Roman" w:hAnsi="Arial" w:cs="Arial"/>
          <w:sz w:val="20"/>
          <w:szCs w:val="20"/>
        </w:rPr>
        <w:t xml:space="preserve"> One, 19(3), e0298767. </w:t>
      </w:r>
      <w:hyperlink r:id="rId17" w:history="1">
        <w:r w:rsidRPr="00DF006C">
          <w:rPr>
            <w:rFonts w:ascii="Arial" w:eastAsia="Times New Roman" w:hAnsi="Arial" w:cs="Arial"/>
            <w:color w:val="0000FF"/>
            <w:sz w:val="20"/>
            <w:szCs w:val="20"/>
            <w:u w:val="single"/>
          </w:rPr>
          <w:t>https://www.ncbi.nlm.nih.gov/pmc/articles/PMC10919636/</w:t>
        </w:r>
      </w:hyperlink>
    </w:p>
    <w:p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Ayuba, I. I., Kela, S. L., &amp; </w:t>
      </w:r>
      <w:proofErr w:type="spellStart"/>
      <w:r w:rsidRPr="009F508F">
        <w:rPr>
          <w:rFonts w:ascii="Arial" w:eastAsia="Times New Roman" w:hAnsi="Arial" w:cs="Arial"/>
          <w:sz w:val="20"/>
          <w:szCs w:val="20"/>
        </w:rPr>
        <w:t>Atile</w:t>
      </w:r>
      <w:proofErr w:type="spellEnd"/>
      <w:r w:rsidRPr="009F508F">
        <w:rPr>
          <w:rFonts w:ascii="Arial" w:eastAsia="Times New Roman" w:hAnsi="Arial" w:cs="Arial"/>
          <w:sz w:val="20"/>
          <w:szCs w:val="20"/>
        </w:rPr>
        <w:t xml:space="preserve">, J. I. (2019). </w:t>
      </w:r>
      <w:r w:rsidRPr="00DF006C">
        <w:rPr>
          <w:rFonts w:ascii="Arial" w:eastAsia="Times New Roman" w:hAnsi="Arial" w:cs="Arial"/>
          <w:i/>
          <w:iCs/>
          <w:sz w:val="20"/>
          <w:szCs w:val="20"/>
        </w:rPr>
        <w:t xml:space="preserve">Prevalence of Gastrointestinal Parasites among Internally Displaced Persons (IDPs) in </w:t>
      </w:r>
      <w:proofErr w:type="spellStart"/>
      <w:r w:rsidRPr="00DF006C">
        <w:rPr>
          <w:rFonts w:ascii="Arial" w:eastAsia="Times New Roman" w:hAnsi="Arial" w:cs="Arial"/>
          <w:i/>
          <w:iCs/>
          <w:sz w:val="20"/>
          <w:szCs w:val="20"/>
        </w:rPr>
        <w:t>Uhogua</w:t>
      </w:r>
      <w:proofErr w:type="spellEnd"/>
      <w:r w:rsidRPr="00DF006C">
        <w:rPr>
          <w:rFonts w:ascii="Arial" w:eastAsia="Times New Roman" w:hAnsi="Arial" w:cs="Arial"/>
          <w:i/>
          <w:iCs/>
          <w:sz w:val="20"/>
          <w:szCs w:val="20"/>
        </w:rPr>
        <w:t xml:space="preserve"> Camp, Edo State, Nigeria</w:t>
      </w:r>
      <w:r w:rsidRPr="009F508F">
        <w:rPr>
          <w:rFonts w:ascii="Arial" w:eastAsia="Times New Roman" w:hAnsi="Arial" w:cs="Arial"/>
          <w:sz w:val="20"/>
          <w:szCs w:val="20"/>
        </w:rPr>
        <w:t xml:space="preserve">. South Asian Journal of Parasitology, 3(1), 1–8. </w:t>
      </w:r>
      <w:hyperlink r:id="rId18" w:history="1">
        <w:r w:rsidRPr="00DF006C">
          <w:rPr>
            <w:rFonts w:ascii="Arial" w:eastAsia="Times New Roman" w:hAnsi="Arial" w:cs="Arial"/>
            <w:color w:val="0000FF"/>
            <w:sz w:val="20"/>
            <w:szCs w:val="20"/>
            <w:u w:val="single"/>
          </w:rPr>
          <w:t>https://journalsajp.com/index.php/SAJP/article/view/56</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 xml:space="preserve">Ayuba, K., Oti, V., </w:t>
      </w:r>
      <w:proofErr w:type="spellStart"/>
      <w:r w:rsidRPr="00DF006C">
        <w:rPr>
          <w:rFonts w:ascii="Arial" w:eastAsia="Times New Roman" w:hAnsi="Arial" w:cs="Arial"/>
          <w:bCs/>
          <w:sz w:val="20"/>
          <w:szCs w:val="20"/>
        </w:rPr>
        <w:t>Okwoli</w:t>
      </w:r>
      <w:proofErr w:type="spellEnd"/>
      <w:r w:rsidRPr="00DF006C">
        <w:rPr>
          <w:rFonts w:ascii="Arial" w:eastAsia="Times New Roman" w:hAnsi="Arial" w:cs="Arial"/>
          <w:bCs/>
          <w:sz w:val="20"/>
          <w:szCs w:val="20"/>
        </w:rPr>
        <w:t xml:space="preserve">, A., Ioannou, M., &amp; </w:t>
      </w:r>
      <w:proofErr w:type="spellStart"/>
      <w:r w:rsidRPr="00DF006C">
        <w:rPr>
          <w:rFonts w:ascii="Arial" w:eastAsia="Times New Roman" w:hAnsi="Arial" w:cs="Arial"/>
          <w:bCs/>
          <w:sz w:val="20"/>
          <w:szCs w:val="20"/>
        </w:rPr>
        <w:t>Chindo</w:t>
      </w:r>
      <w:proofErr w:type="spellEnd"/>
      <w:r w:rsidRPr="00DF006C">
        <w:rPr>
          <w:rFonts w:ascii="Arial" w:eastAsia="Times New Roman" w:hAnsi="Arial" w:cs="Arial"/>
          <w:bCs/>
          <w:sz w:val="20"/>
          <w:szCs w:val="20"/>
        </w:rPr>
        <w:t>, I. (2019).</w:t>
      </w:r>
      <w:r w:rsidRPr="00D10ED2">
        <w:rPr>
          <w:rFonts w:ascii="Arial" w:eastAsia="Times New Roman" w:hAnsi="Arial" w:cs="Arial"/>
          <w:sz w:val="20"/>
          <w:szCs w:val="20"/>
        </w:rPr>
        <w:t xml:space="preserve"> "High Prevalence of Human Gastrointestinal Parasitic Infections in an Internally Displaced Persons (IDPs) Camp in Nasarawa State, Nigeria: A Cross-sectional Study." </w:t>
      </w:r>
      <w:r w:rsidRPr="00DF006C">
        <w:rPr>
          <w:rFonts w:ascii="Arial" w:eastAsia="Times New Roman" w:hAnsi="Arial" w:cs="Arial"/>
          <w:i/>
          <w:iCs/>
          <w:sz w:val="20"/>
          <w:szCs w:val="20"/>
        </w:rPr>
        <w:t>South Asian Journal of Parasitology</w:t>
      </w:r>
      <w:r w:rsidRPr="00D10ED2">
        <w:rPr>
          <w:rFonts w:ascii="Arial" w:eastAsia="Times New Roman" w:hAnsi="Arial" w:cs="Arial"/>
          <w:sz w:val="20"/>
          <w:szCs w:val="20"/>
        </w:rPr>
        <w:t xml:space="preserve">, 2(3), 173–180. </w:t>
      </w:r>
      <w:hyperlink r:id="rId19" w:history="1">
        <w:r w:rsidRPr="00DF006C">
          <w:rPr>
            <w:rFonts w:ascii="Arial" w:eastAsia="Times New Roman" w:hAnsi="Arial" w:cs="Arial"/>
            <w:color w:val="0000FF"/>
            <w:sz w:val="20"/>
            <w:szCs w:val="20"/>
            <w:u w:val="single"/>
          </w:rPr>
          <w:t>https://journalsajp.com/index.php/SAJP/article/view/56</w:t>
        </w:r>
      </w:hyperlink>
    </w:p>
    <w:p w:rsidR="00820467" w:rsidRPr="00C07580"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Baker, S. L., Thompson, H. R., &amp; Maduka, S. I. (2021).</w:t>
      </w:r>
      <w:r w:rsidRPr="00D10ED2">
        <w:rPr>
          <w:rFonts w:ascii="Arial" w:eastAsia="Times New Roman" w:hAnsi="Arial" w:cs="Arial"/>
          <w:sz w:val="20"/>
          <w:szCs w:val="20"/>
        </w:rPr>
        <w:t xml:space="preserve"> "Impact of Sanitation Facilities on Helminthiasis in Nigerian Displaced Populations." </w:t>
      </w:r>
      <w:r w:rsidRPr="00DF006C">
        <w:rPr>
          <w:rFonts w:ascii="Arial" w:eastAsia="Times New Roman" w:hAnsi="Arial" w:cs="Arial"/>
          <w:i/>
          <w:iCs/>
          <w:sz w:val="20"/>
          <w:szCs w:val="20"/>
        </w:rPr>
        <w:t>Journal of Global Health</w:t>
      </w:r>
      <w:r w:rsidRPr="00D10ED2">
        <w:rPr>
          <w:rFonts w:ascii="Arial" w:eastAsia="Times New Roman" w:hAnsi="Arial" w:cs="Arial"/>
          <w:sz w:val="20"/>
          <w:szCs w:val="20"/>
        </w:rPr>
        <w:t xml:space="preserve">, 11, 04003. </w:t>
      </w:r>
      <w:hyperlink r:id="rId20" w:history="1">
        <w:r w:rsidRPr="00DF006C">
          <w:rPr>
            <w:rFonts w:ascii="Arial" w:eastAsia="Times New Roman" w:hAnsi="Arial" w:cs="Arial"/>
            <w:color w:val="0000FF"/>
            <w:sz w:val="20"/>
            <w:szCs w:val="20"/>
            <w:u w:val="single"/>
          </w:rPr>
          <w:t>https://doi.org/10.7189/jogh.11.04003</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Benue State Emergency Management Agency. (2023). Report on IDP Camps and Responses to Displacement.</w:t>
      </w:r>
      <w:r w:rsidRPr="00DF006C">
        <w:rPr>
          <w:rFonts w:ascii="Arial" w:hAnsi="Arial" w:cs="Arial"/>
          <w:b/>
          <w:sz w:val="20"/>
          <w:szCs w:val="20"/>
        </w:rPr>
        <w:t xml:space="preserve"> </w:t>
      </w:r>
      <w:hyperlink r:id="rId21" w:history="1">
        <w:r w:rsidRPr="00DF006C">
          <w:rPr>
            <w:rStyle w:val="Hyperlink"/>
            <w:rFonts w:ascii="Arial" w:hAnsi="Arial" w:cs="Arial"/>
            <w:sz w:val="20"/>
            <w:szCs w:val="20"/>
          </w:rPr>
          <w:t>https://www.benueema.gov.ng</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Benue State Government. (2023). Geographic and Administrative Divisions of Benue State.</w:t>
      </w:r>
      <w:r w:rsidRPr="00DF006C">
        <w:rPr>
          <w:rFonts w:ascii="Arial" w:hAnsi="Arial" w:cs="Arial"/>
          <w:b/>
          <w:sz w:val="20"/>
          <w:szCs w:val="20"/>
        </w:rPr>
        <w:t xml:space="preserve"> </w:t>
      </w:r>
      <w:hyperlink r:id="rId22" w:history="1">
        <w:r w:rsidRPr="00DF006C">
          <w:rPr>
            <w:rStyle w:val="Hyperlink"/>
            <w:rFonts w:ascii="Arial" w:hAnsi="Arial" w:cs="Arial"/>
            <w:sz w:val="20"/>
            <w:szCs w:val="20"/>
          </w:rPr>
          <w:t>https://www.benuestate.gov.ng</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Guma Local Government Council. (2023). Local Government Overview.</w:t>
      </w:r>
      <w:r w:rsidRPr="00DF006C">
        <w:rPr>
          <w:rFonts w:ascii="Arial" w:hAnsi="Arial" w:cs="Arial"/>
          <w:b/>
          <w:sz w:val="20"/>
          <w:szCs w:val="20"/>
        </w:rPr>
        <w:t xml:space="preserve"> </w:t>
      </w:r>
      <w:hyperlink r:id="rId23" w:history="1">
        <w:r w:rsidRPr="00DF006C">
          <w:rPr>
            <w:rStyle w:val="Hyperlink"/>
            <w:rFonts w:ascii="Arial" w:hAnsi="Arial" w:cs="Arial"/>
            <w:sz w:val="20"/>
            <w:szCs w:val="20"/>
          </w:rPr>
          <w:t>https://www.gumalga.org.ng</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International Organization for Migration. (2022). Farmer-Herder Conflicts and Internal Displacement in Nigeria.</w:t>
      </w:r>
      <w:r w:rsidRPr="00DF006C">
        <w:rPr>
          <w:rFonts w:ascii="Arial" w:hAnsi="Arial" w:cs="Arial"/>
          <w:b/>
          <w:sz w:val="20"/>
          <w:szCs w:val="20"/>
        </w:rPr>
        <w:t xml:space="preserve"> </w:t>
      </w:r>
      <w:hyperlink r:id="rId24" w:history="1">
        <w:r w:rsidRPr="00DF006C">
          <w:rPr>
            <w:rStyle w:val="Hyperlink"/>
            <w:rFonts w:ascii="Arial" w:hAnsi="Arial" w:cs="Arial"/>
            <w:sz w:val="20"/>
            <w:szCs w:val="20"/>
          </w:rPr>
          <w:t>https://www.iom.int</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proofErr w:type="spellStart"/>
      <w:r w:rsidRPr="00DF006C">
        <w:rPr>
          <w:rFonts w:ascii="Arial" w:eastAsia="Times New Roman" w:hAnsi="Arial" w:cs="Arial"/>
          <w:bCs/>
          <w:sz w:val="20"/>
          <w:szCs w:val="20"/>
        </w:rPr>
        <w:t>Isma'l</w:t>
      </w:r>
      <w:proofErr w:type="spellEnd"/>
      <w:r w:rsidRPr="00DF006C">
        <w:rPr>
          <w:rFonts w:ascii="Arial" w:eastAsia="Times New Roman" w:hAnsi="Arial" w:cs="Arial"/>
          <w:bCs/>
          <w:sz w:val="20"/>
          <w:szCs w:val="20"/>
        </w:rPr>
        <w:t xml:space="preserve">, I., Ahmed, A., Abdullahi, K., Yusuf, A. M., </w:t>
      </w:r>
      <w:proofErr w:type="spellStart"/>
      <w:r w:rsidRPr="00DF006C">
        <w:rPr>
          <w:rFonts w:ascii="Arial" w:eastAsia="Times New Roman" w:hAnsi="Arial" w:cs="Arial"/>
          <w:bCs/>
          <w:sz w:val="20"/>
          <w:szCs w:val="20"/>
        </w:rPr>
        <w:t>Yar'adua</w:t>
      </w:r>
      <w:proofErr w:type="spellEnd"/>
      <w:r w:rsidRPr="00DF006C">
        <w:rPr>
          <w:rFonts w:ascii="Arial" w:eastAsia="Times New Roman" w:hAnsi="Arial" w:cs="Arial"/>
          <w:bCs/>
          <w:sz w:val="20"/>
          <w:szCs w:val="20"/>
        </w:rPr>
        <w:t>, Z. A., &amp; Gidado, S. M. (2024).</w:t>
      </w:r>
      <w:r w:rsidRPr="00D10ED2">
        <w:rPr>
          <w:rFonts w:ascii="Arial" w:eastAsia="Times New Roman" w:hAnsi="Arial" w:cs="Arial"/>
          <w:sz w:val="20"/>
          <w:szCs w:val="20"/>
        </w:rPr>
        <w:t xml:space="preserve"> "Prevalence and Risk Factors of Intestinal Parasitic Infections among Schoolchildren in Katsina Metropolis, Katsina State, Nigeria." </w:t>
      </w:r>
      <w:r w:rsidRPr="00DF006C">
        <w:rPr>
          <w:rFonts w:ascii="Arial" w:eastAsia="Times New Roman" w:hAnsi="Arial" w:cs="Arial"/>
          <w:i/>
          <w:iCs/>
          <w:sz w:val="20"/>
          <w:szCs w:val="20"/>
        </w:rPr>
        <w:t>Sahel Journal of Life Sciences FUDMA</w:t>
      </w:r>
      <w:r w:rsidRPr="00D10ED2">
        <w:rPr>
          <w:rFonts w:ascii="Arial" w:eastAsia="Times New Roman" w:hAnsi="Arial" w:cs="Arial"/>
          <w:sz w:val="20"/>
          <w:szCs w:val="20"/>
        </w:rPr>
        <w:t xml:space="preserve">, 2(3), 62–68. </w:t>
      </w:r>
      <w:hyperlink r:id="rId25" w:history="1">
        <w:r w:rsidRPr="00DF006C">
          <w:rPr>
            <w:rFonts w:ascii="Arial" w:eastAsia="Times New Roman" w:hAnsi="Arial" w:cs="Arial"/>
            <w:color w:val="0000FF"/>
            <w:sz w:val="20"/>
            <w:szCs w:val="20"/>
            <w:u w:val="single"/>
          </w:rPr>
          <w:t>https://saheljls.fudutsinma.edu.ng/index.php/saheljls/article/view/122</w:t>
        </w:r>
      </w:hyperlink>
    </w:p>
    <w:p w:rsidR="00820467" w:rsidRPr="00DF006C" w:rsidRDefault="00820467" w:rsidP="006530E1">
      <w:pPr>
        <w:pStyle w:val="NormalWeb"/>
        <w:ind w:hanging="720"/>
        <w:jc w:val="both"/>
        <w:rPr>
          <w:rFonts w:ascii="Arial" w:hAnsi="Arial" w:cs="Arial"/>
          <w:sz w:val="20"/>
          <w:szCs w:val="20"/>
        </w:rPr>
      </w:pPr>
      <w:proofErr w:type="spellStart"/>
      <w:r w:rsidRPr="00DF006C">
        <w:rPr>
          <w:rFonts w:ascii="Arial" w:hAnsi="Arial" w:cs="Arial"/>
          <w:sz w:val="20"/>
          <w:szCs w:val="20"/>
        </w:rPr>
        <w:t>Karshima</w:t>
      </w:r>
      <w:proofErr w:type="spellEnd"/>
      <w:r w:rsidRPr="00DF006C">
        <w:rPr>
          <w:rFonts w:ascii="Arial" w:hAnsi="Arial" w:cs="Arial"/>
          <w:sz w:val="20"/>
          <w:szCs w:val="20"/>
        </w:rPr>
        <w:t xml:space="preserve">, S. N. (2018). Prevalence and distribution of soil-transmitted helminth infections in Nigerian children: a systematic review and meta-analysis. </w:t>
      </w:r>
      <w:r w:rsidRPr="00DF006C">
        <w:rPr>
          <w:rStyle w:val="Emphasis"/>
          <w:rFonts w:ascii="Arial" w:hAnsi="Arial" w:cs="Arial"/>
          <w:sz w:val="20"/>
          <w:szCs w:val="20"/>
        </w:rPr>
        <w:t>Infectious Diseases of Poverty, 7</w:t>
      </w:r>
      <w:r w:rsidRPr="00DF006C">
        <w:rPr>
          <w:rFonts w:ascii="Arial" w:hAnsi="Arial" w:cs="Arial"/>
          <w:sz w:val="20"/>
          <w:szCs w:val="20"/>
        </w:rPr>
        <w:t xml:space="preserve">, 69. </w:t>
      </w:r>
      <w:hyperlink r:id="rId26" w:history="1">
        <w:r w:rsidRPr="00DF006C">
          <w:rPr>
            <w:rStyle w:val="Hyperlink"/>
            <w:rFonts w:ascii="Arial" w:hAnsi="Arial" w:cs="Arial"/>
            <w:sz w:val="20"/>
            <w:szCs w:val="20"/>
          </w:rPr>
          <w:t>https://doi.org/10.1186/s40249-018-0451-2</w:t>
        </w:r>
      </w:hyperlink>
      <w:r w:rsidRPr="00DF006C">
        <w:rPr>
          <w:rFonts w:ascii="Arial" w:hAnsi="Arial" w:cs="Arial"/>
          <w:sz w:val="20"/>
          <w:szCs w:val="20"/>
        </w:rPr>
        <w:t>(</w:t>
      </w:r>
      <w:hyperlink r:id="rId27" w:tooltip="Prevalence and distribution of soil-transmitted helminth infections in Nigerian children: a systematic review and meta-analysis | Infectious Diseases of Poverty" w:history="1">
        <w:r w:rsidRPr="00DF006C">
          <w:rPr>
            <w:rStyle w:val="Hyperlink"/>
            <w:rFonts w:ascii="Arial" w:hAnsi="Arial" w:cs="Arial"/>
            <w:sz w:val="20"/>
            <w:szCs w:val="20"/>
          </w:rPr>
          <w:t>SpringerLink</w:t>
        </w:r>
      </w:hyperlink>
      <w:r w:rsidRPr="00DF006C">
        <w:rPr>
          <w:rFonts w:ascii="Arial" w:hAnsi="Arial" w:cs="Arial"/>
          <w:sz w:val="20"/>
          <w:szCs w:val="20"/>
        </w:rPr>
        <w:t>)</w:t>
      </w:r>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Michaud, C. M., Wilkins, E. C., &amp; Davis, R. (2014).</w:t>
      </w:r>
      <w:r w:rsidRPr="00D10ED2">
        <w:rPr>
          <w:rFonts w:ascii="Arial" w:eastAsia="Times New Roman" w:hAnsi="Arial" w:cs="Arial"/>
          <w:sz w:val="20"/>
          <w:szCs w:val="20"/>
        </w:rPr>
        <w:t xml:space="preserve"> "Sanitation Practices and Parasitic Infections in Nigeria." </w:t>
      </w:r>
      <w:r w:rsidRPr="00DF006C">
        <w:rPr>
          <w:rFonts w:ascii="Arial" w:eastAsia="Times New Roman" w:hAnsi="Arial" w:cs="Arial"/>
          <w:i/>
          <w:iCs/>
          <w:sz w:val="20"/>
          <w:szCs w:val="20"/>
        </w:rPr>
        <w:t>Journal of Water and Health</w:t>
      </w:r>
      <w:r w:rsidRPr="00D10ED2">
        <w:rPr>
          <w:rFonts w:ascii="Arial" w:eastAsia="Times New Roman" w:hAnsi="Arial" w:cs="Arial"/>
          <w:sz w:val="20"/>
          <w:szCs w:val="20"/>
        </w:rPr>
        <w:t xml:space="preserve">, 16(4), 563-571. </w:t>
      </w:r>
      <w:hyperlink r:id="rId28" w:history="1">
        <w:r w:rsidRPr="00DF006C">
          <w:rPr>
            <w:rFonts w:ascii="Arial" w:eastAsia="Times New Roman" w:hAnsi="Arial" w:cs="Arial"/>
            <w:color w:val="0000FF"/>
            <w:sz w:val="20"/>
            <w:szCs w:val="20"/>
            <w:u w:val="single"/>
          </w:rPr>
          <w:t>https://doi.org/10.2166/wh.2018.085</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lastRenderedPageBreak/>
        <w:t>Moe, C. L., O'Meara, T. S., &amp; Akpan, J. (2022).</w:t>
      </w:r>
      <w:r w:rsidRPr="00D10ED2">
        <w:rPr>
          <w:rFonts w:ascii="Arial" w:eastAsia="Times New Roman" w:hAnsi="Arial" w:cs="Arial"/>
          <w:sz w:val="20"/>
          <w:szCs w:val="20"/>
        </w:rPr>
        <w:t xml:space="preserve"> "The Role of Education in Preventing Soil-Transmitted Helminths in Rural Nigeria." </w:t>
      </w:r>
      <w:r w:rsidRPr="00DF006C">
        <w:rPr>
          <w:rFonts w:ascii="Arial" w:eastAsia="Times New Roman" w:hAnsi="Arial" w:cs="Arial"/>
          <w:i/>
          <w:iCs/>
          <w:sz w:val="20"/>
          <w:szCs w:val="20"/>
        </w:rPr>
        <w:t>Tropical Medicine and International Health</w:t>
      </w:r>
      <w:r w:rsidRPr="00D10ED2">
        <w:rPr>
          <w:rFonts w:ascii="Arial" w:eastAsia="Times New Roman" w:hAnsi="Arial" w:cs="Arial"/>
          <w:sz w:val="20"/>
          <w:szCs w:val="20"/>
        </w:rPr>
        <w:t xml:space="preserve">, 27(5), 456-463. </w:t>
      </w:r>
      <w:hyperlink r:id="rId29" w:history="1">
        <w:r w:rsidRPr="00DF006C">
          <w:rPr>
            <w:rFonts w:ascii="Arial" w:eastAsia="Times New Roman" w:hAnsi="Arial" w:cs="Arial"/>
            <w:color w:val="0000FF"/>
            <w:sz w:val="20"/>
            <w:szCs w:val="20"/>
            <w:u w:val="single"/>
          </w:rPr>
          <w:t>https://doi.org/10.1111/tmi.13756</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National Population Commission. (2020). Benue State Population and Area Distribution.</w:t>
      </w:r>
      <w:r w:rsidRPr="00DF006C">
        <w:rPr>
          <w:rFonts w:ascii="Arial" w:hAnsi="Arial" w:cs="Arial"/>
          <w:b/>
          <w:sz w:val="20"/>
          <w:szCs w:val="20"/>
        </w:rPr>
        <w:t xml:space="preserve"> </w:t>
      </w:r>
      <w:hyperlink r:id="rId30" w:history="1">
        <w:r w:rsidRPr="00DF006C">
          <w:rPr>
            <w:rStyle w:val="Hyperlink"/>
            <w:rFonts w:ascii="Arial" w:hAnsi="Arial" w:cs="Arial"/>
            <w:sz w:val="20"/>
            <w:szCs w:val="20"/>
          </w:rPr>
          <w:t>https://www.nigerianstat.gov.ng</w:t>
        </w:r>
      </w:hyperlink>
    </w:p>
    <w:p w:rsidR="00820467" w:rsidRPr="00C07580"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Oyewole, O. E., &amp; Simon-</w:t>
      </w:r>
      <w:proofErr w:type="spellStart"/>
      <w:r w:rsidRPr="00DF006C">
        <w:rPr>
          <w:rFonts w:ascii="Arial" w:eastAsia="Times New Roman" w:hAnsi="Arial" w:cs="Arial"/>
          <w:bCs/>
          <w:sz w:val="20"/>
          <w:szCs w:val="20"/>
        </w:rPr>
        <w:t>Oke</w:t>
      </w:r>
      <w:proofErr w:type="spellEnd"/>
      <w:r w:rsidRPr="00DF006C">
        <w:rPr>
          <w:rFonts w:ascii="Arial" w:eastAsia="Times New Roman" w:hAnsi="Arial" w:cs="Arial"/>
          <w:bCs/>
          <w:sz w:val="20"/>
          <w:szCs w:val="20"/>
        </w:rPr>
        <w:t>, I. A. (2022).</w:t>
      </w:r>
      <w:r w:rsidRPr="00C07580">
        <w:rPr>
          <w:rFonts w:ascii="Arial" w:eastAsia="Times New Roman" w:hAnsi="Arial" w:cs="Arial"/>
          <w:sz w:val="20"/>
          <w:szCs w:val="20"/>
        </w:rPr>
        <w:t xml:space="preserve"> Ecological risk factors of soil-transmitted </w:t>
      </w:r>
      <w:proofErr w:type="spellStart"/>
      <w:r w:rsidRPr="00C07580">
        <w:rPr>
          <w:rFonts w:ascii="Arial" w:eastAsia="Times New Roman" w:hAnsi="Arial" w:cs="Arial"/>
          <w:sz w:val="20"/>
          <w:szCs w:val="20"/>
        </w:rPr>
        <w:t>helminths</w:t>
      </w:r>
      <w:proofErr w:type="spellEnd"/>
      <w:r w:rsidRPr="00C07580">
        <w:rPr>
          <w:rFonts w:ascii="Arial" w:eastAsia="Times New Roman" w:hAnsi="Arial" w:cs="Arial"/>
          <w:sz w:val="20"/>
          <w:szCs w:val="20"/>
        </w:rPr>
        <w:t xml:space="preserve"> infections in </w:t>
      </w:r>
      <w:proofErr w:type="spellStart"/>
      <w:r w:rsidRPr="00C07580">
        <w:rPr>
          <w:rFonts w:ascii="Arial" w:eastAsia="Times New Roman" w:hAnsi="Arial" w:cs="Arial"/>
          <w:sz w:val="20"/>
          <w:szCs w:val="20"/>
        </w:rPr>
        <w:t>Ifedore</w:t>
      </w:r>
      <w:proofErr w:type="spellEnd"/>
      <w:r w:rsidRPr="00C07580">
        <w:rPr>
          <w:rFonts w:ascii="Arial" w:eastAsia="Times New Roman" w:hAnsi="Arial" w:cs="Arial"/>
          <w:sz w:val="20"/>
          <w:szCs w:val="20"/>
        </w:rPr>
        <w:t xml:space="preserve"> district, Southwest Nigeria. </w:t>
      </w:r>
      <w:r w:rsidRPr="00DF006C">
        <w:rPr>
          <w:rFonts w:ascii="Arial" w:eastAsia="Times New Roman" w:hAnsi="Arial" w:cs="Arial"/>
          <w:i/>
          <w:iCs/>
          <w:sz w:val="20"/>
          <w:szCs w:val="20"/>
        </w:rPr>
        <w:t>Bulletin of the National Research Centre</w:t>
      </w:r>
      <w:r w:rsidRPr="00C07580">
        <w:rPr>
          <w:rFonts w:ascii="Arial" w:eastAsia="Times New Roman" w:hAnsi="Arial" w:cs="Arial"/>
          <w:sz w:val="20"/>
          <w:szCs w:val="20"/>
        </w:rPr>
        <w:t xml:space="preserve">, 46(1), 1-9. </w:t>
      </w:r>
      <w:hyperlink r:id="rId31" w:history="1">
        <w:r w:rsidRPr="00DF006C">
          <w:rPr>
            <w:rFonts w:ascii="Arial" w:eastAsia="Times New Roman" w:hAnsi="Arial" w:cs="Arial"/>
            <w:color w:val="0000FF"/>
            <w:sz w:val="20"/>
            <w:szCs w:val="20"/>
            <w:u w:val="single"/>
          </w:rPr>
          <w:t>https://doi.org/10.1186/s42269-022-00700-8</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proofErr w:type="spellStart"/>
      <w:r w:rsidRPr="00DF006C">
        <w:rPr>
          <w:rFonts w:ascii="Arial" w:eastAsia="Times New Roman" w:hAnsi="Arial" w:cs="Arial"/>
          <w:bCs/>
          <w:sz w:val="20"/>
          <w:szCs w:val="20"/>
        </w:rPr>
        <w:t>Pukuma</w:t>
      </w:r>
      <w:proofErr w:type="spellEnd"/>
      <w:r w:rsidRPr="00DF006C">
        <w:rPr>
          <w:rFonts w:ascii="Arial" w:eastAsia="Times New Roman" w:hAnsi="Arial" w:cs="Arial"/>
          <w:bCs/>
          <w:sz w:val="20"/>
          <w:szCs w:val="20"/>
        </w:rPr>
        <w:t>, M. S., Augustine, M. L., &amp; Enoch, N. (2023).</w:t>
      </w:r>
      <w:r w:rsidRPr="00D10ED2">
        <w:rPr>
          <w:rFonts w:ascii="Arial" w:eastAsia="Times New Roman" w:hAnsi="Arial" w:cs="Arial"/>
          <w:sz w:val="20"/>
          <w:szCs w:val="20"/>
        </w:rPr>
        <w:t xml:space="preserve"> "Prevalence of Intestinal Parasitic Infections among Internally Displaced Persons and Host Communities in Mubi North Local Government Area, Adamawa State, Nigeria." </w:t>
      </w:r>
      <w:r w:rsidRPr="00DF006C">
        <w:rPr>
          <w:rFonts w:ascii="Arial" w:eastAsia="Times New Roman" w:hAnsi="Arial" w:cs="Arial"/>
          <w:i/>
          <w:iCs/>
          <w:sz w:val="20"/>
          <w:szCs w:val="20"/>
        </w:rPr>
        <w:t>FUDMA Journal of Sciences</w:t>
      </w:r>
      <w:r w:rsidRPr="00D10ED2">
        <w:rPr>
          <w:rFonts w:ascii="Arial" w:eastAsia="Times New Roman" w:hAnsi="Arial" w:cs="Arial"/>
          <w:sz w:val="20"/>
          <w:szCs w:val="20"/>
        </w:rPr>
        <w:t xml:space="preserve">, 7(3), Article 1829. </w:t>
      </w:r>
      <w:hyperlink r:id="rId32" w:history="1">
        <w:r w:rsidRPr="00DF006C">
          <w:rPr>
            <w:rFonts w:ascii="Arial" w:eastAsia="Times New Roman" w:hAnsi="Arial" w:cs="Arial"/>
            <w:color w:val="0000FF"/>
            <w:sz w:val="20"/>
            <w:szCs w:val="20"/>
            <w:u w:val="single"/>
          </w:rPr>
          <w:t>https://fjs.fudutsinma.edu.ng/index.php/fjs/article/view/1829</w:t>
        </w:r>
      </w:hyperlink>
    </w:p>
    <w:p w:rsidR="00820467" w:rsidRPr="00DF006C" w:rsidRDefault="00820467" w:rsidP="006530E1">
      <w:pPr>
        <w:pStyle w:val="NormalWeb"/>
        <w:ind w:hanging="720"/>
        <w:jc w:val="both"/>
        <w:rPr>
          <w:rFonts w:ascii="Arial" w:hAnsi="Arial" w:cs="Arial"/>
          <w:sz w:val="20"/>
          <w:szCs w:val="20"/>
        </w:rPr>
      </w:pPr>
      <w:r w:rsidRPr="00DF006C">
        <w:rPr>
          <w:rStyle w:val="Strong"/>
          <w:rFonts w:ascii="Arial" w:hAnsi="Arial" w:cs="Arial"/>
          <w:b w:val="0"/>
          <w:sz w:val="20"/>
          <w:szCs w:val="20"/>
        </w:rPr>
        <w:t>Tiv Development Association. (2021). Displacement and Community Dynamics in Benue State.</w:t>
      </w:r>
      <w:r w:rsidRPr="00DF006C">
        <w:rPr>
          <w:rFonts w:ascii="Arial" w:hAnsi="Arial" w:cs="Arial"/>
          <w:b/>
          <w:sz w:val="20"/>
          <w:szCs w:val="20"/>
        </w:rPr>
        <w:t xml:space="preserve"> </w:t>
      </w:r>
      <w:hyperlink r:id="rId33" w:history="1">
        <w:r w:rsidRPr="00DF006C">
          <w:rPr>
            <w:rStyle w:val="Hyperlink"/>
            <w:rFonts w:ascii="Arial" w:hAnsi="Arial" w:cs="Arial"/>
            <w:sz w:val="20"/>
            <w:szCs w:val="20"/>
          </w:rPr>
          <w:t>https://www.tivdevelopmentassociation.org</w:t>
        </w:r>
      </w:hyperlink>
    </w:p>
    <w:p w:rsidR="00820467" w:rsidRPr="00DD5C74"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Torgerson, P. R., et al. (2015). </w:t>
      </w:r>
      <w:r w:rsidRPr="00622583">
        <w:rPr>
          <w:rFonts w:ascii="Arial" w:eastAsia="Times New Roman" w:hAnsi="Arial" w:cs="Arial"/>
          <w:iCs/>
          <w:sz w:val="20"/>
          <w:szCs w:val="20"/>
        </w:rPr>
        <w:t>World Health Organization Estimates of the Global and Regional Disease Burden of 11 Foodborne Parasitic Diseases, 2010: A Data Synthesis</w:t>
      </w:r>
      <w:r w:rsidRPr="009F508F">
        <w:rPr>
          <w:rFonts w:ascii="Arial" w:eastAsia="Times New Roman" w:hAnsi="Arial" w:cs="Arial"/>
          <w:sz w:val="20"/>
          <w:szCs w:val="20"/>
        </w:rPr>
        <w:t xml:space="preserve">. </w:t>
      </w:r>
      <w:proofErr w:type="spellStart"/>
      <w:r w:rsidRPr="009F508F">
        <w:rPr>
          <w:rFonts w:ascii="Arial" w:eastAsia="Times New Roman" w:hAnsi="Arial" w:cs="Arial"/>
          <w:sz w:val="20"/>
          <w:szCs w:val="20"/>
        </w:rPr>
        <w:t>PLoS</w:t>
      </w:r>
      <w:proofErr w:type="spellEnd"/>
      <w:r w:rsidRPr="009F508F">
        <w:rPr>
          <w:rFonts w:ascii="Arial" w:eastAsia="Times New Roman" w:hAnsi="Arial" w:cs="Arial"/>
          <w:sz w:val="20"/>
          <w:szCs w:val="20"/>
        </w:rPr>
        <w:t xml:space="preserve"> Med, 12(12), e1001920. </w:t>
      </w:r>
      <w:hyperlink r:id="rId34" w:history="1">
        <w:r w:rsidRPr="00DF006C">
          <w:rPr>
            <w:rFonts w:ascii="Arial" w:eastAsia="Times New Roman" w:hAnsi="Arial" w:cs="Arial"/>
            <w:color w:val="0000FF"/>
            <w:sz w:val="20"/>
            <w:szCs w:val="20"/>
            <w:u w:val="single"/>
          </w:rPr>
          <w:t>https://www.ncbi.nlm.nih.gov/pmc/articles/PMC4668834/</w:t>
        </w:r>
      </w:hyperlink>
    </w:p>
    <w:p w:rsidR="00820467" w:rsidRPr="00DF006C" w:rsidRDefault="00820467" w:rsidP="00820467">
      <w:pPr>
        <w:pStyle w:val="NormalWeb"/>
        <w:rPr>
          <w:rFonts w:ascii="Arial" w:hAnsi="Arial" w:cs="Arial"/>
          <w:b/>
          <w:sz w:val="20"/>
          <w:szCs w:val="20"/>
        </w:rPr>
      </w:pPr>
    </w:p>
    <w:p w:rsidR="00820467" w:rsidRPr="00DF006C" w:rsidRDefault="00820467" w:rsidP="00820467">
      <w:pPr>
        <w:spacing w:after="0" w:line="240" w:lineRule="auto"/>
        <w:rPr>
          <w:rFonts w:ascii="Arial" w:eastAsia="Times New Roman" w:hAnsi="Arial" w:cs="Arial"/>
          <w:sz w:val="20"/>
          <w:szCs w:val="20"/>
        </w:rPr>
      </w:pPr>
    </w:p>
    <w:p w:rsidR="00D27299" w:rsidRPr="00811DB0" w:rsidRDefault="00D27299" w:rsidP="00F66BDB">
      <w:pPr>
        <w:ind w:left="720" w:hanging="720"/>
        <w:jc w:val="both"/>
        <w:rPr>
          <w:rFonts w:ascii="Arial" w:hAnsi="Arial" w:cs="Arial"/>
          <w:b/>
          <w:sz w:val="20"/>
          <w:szCs w:val="20"/>
        </w:rPr>
      </w:pPr>
    </w:p>
    <w:sectPr w:rsidR="00D27299" w:rsidRPr="00811DB0" w:rsidSect="004D7D65">
      <w:pgSz w:w="11907" w:h="16839"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ser" w:date="2025-05-10T08:33:00Z" w:initials="u">
    <w:p w:rsidR="00A6170D" w:rsidRDefault="00A6170D">
      <w:pPr>
        <w:pStyle w:val="CommentText"/>
      </w:pPr>
      <w:r>
        <w:rPr>
          <w:rStyle w:val="CommentReference"/>
        </w:rPr>
        <w:annotationRef/>
      </w:r>
      <w:proofErr w:type="gramStart"/>
      <w:r>
        <w:t>infestation</w:t>
      </w:r>
      <w:proofErr w:type="gramEnd"/>
      <w:r>
        <w:t xml:space="preserve"> not infection </w:t>
      </w:r>
    </w:p>
  </w:comment>
  <w:comment w:id="5" w:author="user" w:date="2025-05-10T08:34:00Z" w:initials="u">
    <w:p w:rsidR="00A6170D" w:rsidRDefault="00A6170D">
      <w:pPr>
        <w:pStyle w:val="CommentText"/>
      </w:pPr>
      <w:r>
        <w:rPr>
          <w:rStyle w:val="CommentReference"/>
        </w:rPr>
        <w:annotationRef/>
      </w:r>
      <w:proofErr w:type="spellStart"/>
      <w:proofErr w:type="gramStart"/>
      <w:r>
        <w:t>i</w:t>
      </w:r>
      <w:proofErr w:type="spellEnd"/>
      <w:proofErr w:type="gramEnd"/>
      <w:r>
        <w:t>nfestation</w:t>
      </w:r>
    </w:p>
  </w:comment>
  <w:comment w:id="11" w:author="user" w:date="2025-05-10T08:38:00Z" w:initials="u">
    <w:p w:rsidR="00A6170D" w:rsidRDefault="00A6170D">
      <w:pPr>
        <w:pStyle w:val="CommentText"/>
      </w:pPr>
      <w:r>
        <w:rPr>
          <w:rStyle w:val="CommentReference"/>
        </w:rPr>
        <w:annotationRef/>
      </w:r>
      <w:proofErr w:type="gramStart"/>
      <w:r>
        <w:t>it</w:t>
      </w:r>
      <w:proofErr w:type="gramEnd"/>
      <w:r>
        <w:t xml:space="preserve"> should be clear whether the samples were taken directly from the rectum or what</w:t>
      </w:r>
    </w:p>
  </w:comment>
  <w:comment w:id="12" w:author="user" w:date="2025-05-10T08:39:00Z" w:initials="u">
    <w:p w:rsidR="00B032A0" w:rsidRDefault="00B032A0">
      <w:pPr>
        <w:pStyle w:val="CommentText"/>
      </w:pPr>
      <w:r>
        <w:rPr>
          <w:rStyle w:val="CommentReference"/>
        </w:rPr>
        <w:annotationRef/>
      </w:r>
      <w:proofErr w:type="spellStart"/>
      <w:proofErr w:type="gramStart"/>
      <w:r w:rsidR="00DF3054">
        <w:t>i</w:t>
      </w:r>
      <w:proofErr w:type="spellEnd"/>
      <w:proofErr w:type="gramEnd"/>
      <w:r w:rsidR="00DF3054">
        <w:t>t should be clear whether the questionnare was administered face to fac</w:t>
      </w:r>
      <w:r w:rsidR="00DF3054">
        <w:t>e</w:t>
      </w:r>
    </w:p>
  </w:comment>
  <w:comment w:id="13" w:author="user" w:date="2025-05-10T08:41:00Z" w:initials="u">
    <w:p w:rsidR="00A976B2" w:rsidRDefault="00A976B2">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14" w:author="user" w:date="2025-05-10T08:41:00Z" w:initials="u">
    <w:p w:rsidR="00A976B2" w:rsidRDefault="00A976B2">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15" w:author="user" w:date="2025-05-10T08:41:00Z" w:initials="u">
    <w:p w:rsidR="00A976B2" w:rsidRDefault="00A976B2">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16" w:author="user" w:date="2025-05-10T08:42:00Z" w:initials="u">
    <w:p w:rsidR="00A976B2" w:rsidRDefault="00A976B2">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17" w:author="user" w:date="2025-05-10T08:42:00Z" w:initials="u">
    <w:p w:rsidR="009650F5" w:rsidRDefault="009650F5">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18" w:author="user" w:date="2025-05-10T08:42:00Z" w:initials="u">
    <w:p w:rsidR="009650F5" w:rsidRDefault="009650F5">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20" w:author="user" w:date="2025-05-10T08:43:00Z" w:initials="u">
    <w:p w:rsidR="009650F5" w:rsidRDefault="009650F5">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21" w:author="user" w:date="2025-05-10T08:45:00Z" w:initials="u">
    <w:p w:rsidR="009650F5" w:rsidRDefault="009650F5">
      <w:pPr>
        <w:pStyle w:val="CommentText"/>
      </w:pPr>
      <w:r>
        <w:rPr>
          <w:rStyle w:val="CommentReference"/>
        </w:rPr>
        <w:annotationRef/>
      </w:r>
      <w:proofErr w:type="spellStart"/>
      <w:proofErr w:type="gramStart"/>
      <w:r w:rsidR="00DF3054">
        <w:t>i</w:t>
      </w:r>
      <w:proofErr w:type="spellEnd"/>
      <w:proofErr w:type="gramEnd"/>
      <w:r w:rsidR="00DF3054">
        <w:t>nfestation</w:t>
      </w:r>
    </w:p>
  </w:comment>
  <w:comment w:id="22" w:author="user" w:date="2025-05-10T08:48:00Z" w:initials="u">
    <w:p w:rsidR="009650F5" w:rsidRDefault="009650F5">
      <w:pPr>
        <w:pStyle w:val="CommentText"/>
      </w:pPr>
      <w:r>
        <w:rPr>
          <w:rStyle w:val="CommentReference"/>
        </w:rPr>
        <w:annotationRef/>
      </w:r>
      <w:r w:rsidR="00DF3054">
        <w:t>T</w:t>
      </w:r>
      <w:r w:rsidR="00DF3054">
        <w:t xml:space="preserve">his conclusion is too long. </w:t>
      </w:r>
      <w:r w:rsidR="00DF3054">
        <w:t>T</w:t>
      </w:r>
      <w:r w:rsidR="00DF3054">
        <w:t>he best way to make a conclusion is to tally it with the specific objectives of the study</w:t>
      </w:r>
      <w:r w:rsidR="00DF3054">
        <w:t xml:space="preserve"> that is you conclude based on the specific objectives of the study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054" w:rsidRDefault="00DF3054" w:rsidP="003B25AC">
      <w:pPr>
        <w:spacing w:after="0" w:line="240" w:lineRule="auto"/>
      </w:pPr>
      <w:r>
        <w:separator/>
      </w:r>
    </w:p>
  </w:endnote>
  <w:endnote w:type="continuationSeparator" w:id="0">
    <w:p w:rsidR="00DF3054" w:rsidRDefault="00DF3054" w:rsidP="003B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0D" w:rsidRDefault="00A617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0D" w:rsidRDefault="00A617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0D" w:rsidRDefault="00A61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054" w:rsidRDefault="00DF3054" w:rsidP="003B25AC">
      <w:pPr>
        <w:spacing w:after="0" w:line="240" w:lineRule="auto"/>
      </w:pPr>
      <w:r>
        <w:separator/>
      </w:r>
    </w:p>
  </w:footnote>
  <w:footnote w:type="continuationSeparator" w:id="0">
    <w:p w:rsidR="00DF3054" w:rsidRDefault="00DF3054" w:rsidP="003B2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0D" w:rsidRDefault="00A617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0D" w:rsidRDefault="00A617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0D" w:rsidRDefault="00A617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D1CFF"/>
    <w:multiLevelType w:val="multilevel"/>
    <w:tmpl w:val="2DA4493C"/>
    <w:lvl w:ilvl="0">
      <w:start w:val="1"/>
      <w:numFmt w:val="decimal"/>
      <w:lvlText w:val="%1.0"/>
      <w:lvlJc w:val="left"/>
      <w:pPr>
        <w:ind w:left="360" w:hanging="360"/>
      </w:pPr>
      <w:rPr>
        <w:rFonts w:eastAsiaTheme="minorHAnsi" w:hint="default"/>
        <w:b/>
        <w:sz w:val="22"/>
      </w:rPr>
    </w:lvl>
    <w:lvl w:ilvl="1">
      <w:start w:val="1"/>
      <w:numFmt w:val="decimal"/>
      <w:lvlText w:val="%1.%2"/>
      <w:lvlJc w:val="left"/>
      <w:pPr>
        <w:ind w:left="1080" w:hanging="360"/>
      </w:pPr>
      <w:rPr>
        <w:rFonts w:eastAsiaTheme="minorHAnsi" w:hint="default"/>
        <w:b/>
        <w:sz w:val="22"/>
      </w:rPr>
    </w:lvl>
    <w:lvl w:ilvl="2">
      <w:start w:val="1"/>
      <w:numFmt w:val="decimal"/>
      <w:lvlText w:val="%1.%2.%3"/>
      <w:lvlJc w:val="left"/>
      <w:pPr>
        <w:ind w:left="2160" w:hanging="720"/>
      </w:pPr>
      <w:rPr>
        <w:rFonts w:eastAsiaTheme="minorHAnsi" w:hint="default"/>
        <w:b/>
        <w:sz w:val="22"/>
      </w:rPr>
    </w:lvl>
    <w:lvl w:ilvl="3">
      <w:start w:val="1"/>
      <w:numFmt w:val="decimal"/>
      <w:lvlText w:val="%1.%2.%3.%4"/>
      <w:lvlJc w:val="left"/>
      <w:pPr>
        <w:ind w:left="2880" w:hanging="720"/>
      </w:pPr>
      <w:rPr>
        <w:rFonts w:eastAsiaTheme="minorHAnsi" w:hint="default"/>
        <w:b/>
        <w:sz w:val="22"/>
      </w:rPr>
    </w:lvl>
    <w:lvl w:ilvl="4">
      <w:start w:val="1"/>
      <w:numFmt w:val="decimal"/>
      <w:lvlText w:val="%1.%2.%3.%4.%5"/>
      <w:lvlJc w:val="left"/>
      <w:pPr>
        <w:ind w:left="3960" w:hanging="1080"/>
      </w:pPr>
      <w:rPr>
        <w:rFonts w:eastAsiaTheme="minorHAnsi" w:hint="default"/>
        <w:b/>
        <w:sz w:val="22"/>
      </w:rPr>
    </w:lvl>
    <w:lvl w:ilvl="5">
      <w:start w:val="1"/>
      <w:numFmt w:val="decimal"/>
      <w:lvlText w:val="%1.%2.%3.%4.%5.%6"/>
      <w:lvlJc w:val="left"/>
      <w:pPr>
        <w:ind w:left="4680" w:hanging="1080"/>
      </w:pPr>
      <w:rPr>
        <w:rFonts w:eastAsiaTheme="minorHAnsi" w:hint="default"/>
        <w:b/>
        <w:sz w:val="22"/>
      </w:rPr>
    </w:lvl>
    <w:lvl w:ilvl="6">
      <w:start w:val="1"/>
      <w:numFmt w:val="decimal"/>
      <w:lvlText w:val="%1.%2.%3.%4.%5.%6.%7"/>
      <w:lvlJc w:val="left"/>
      <w:pPr>
        <w:ind w:left="5760" w:hanging="1440"/>
      </w:pPr>
      <w:rPr>
        <w:rFonts w:eastAsiaTheme="minorHAnsi" w:hint="default"/>
        <w:b/>
        <w:sz w:val="22"/>
      </w:rPr>
    </w:lvl>
    <w:lvl w:ilvl="7">
      <w:start w:val="1"/>
      <w:numFmt w:val="decimal"/>
      <w:lvlText w:val="%1.%2.%3.%4.%5.%6.%7.%8"/>
      <w:lvlJc w:val="left"/>
      <w:pPr>
        <w:ind w:left="6480" w:hanging="1440"/>
      </w:pPr>
      <w:rPr>
        <w:rFonts w:eastAsiaTheme="minorHAnsi" w:hint="default"/>
        <w:b/>
        <w:sz w:val="22"/>
      </w:rPr>
    </w:lvl>
    <w:lvl w:ilvl="8">
      <w:start w:val="1"/>
      <w:numFmt w:val="decimal"/>
      <w:lvlText w:val="%1.%2.%3.%4.%5.%6.%7.%8.%9"/>
      <w:lvlJc w:val="left"/>
      <w:pPr>
        <w:ind w:left="7560" w:hanging="1800"/>
      </w:pPr>
      <w:rPr>
        <w:rFonts w:eastAsiaTheme="minorHAnsi" w:hint="default"/>
        <w:b/>
        <w:sz w:val="22"/>
      </w:rPr>
    </w:lvl>
  </w:abstractNum>
  <w:abstractNum w:abstractNumId="1">
    <w:nsid w:val="6D7E3F3C"/>
    <w:multiLevelType w:val="multilevel"/>
    <w:tmpl w:val="47FCE3B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41D1C"/>
    <w:rsid w:val="00037E2E"/>
    <w:rsid w:val="00075EDF"/>
    <w:rsid w:val="000A6914"/>
    <w:rsid w:val="000C5C47"/>
    <w:rsid w:val="000C75AE"/>
    <w:rsid w:val="000D0F6C"/>
    <w:rsid w:val="000D3652"/>
    <w:rsid w:val="000F3270"/>
    <w:rsid w:val="00123A98"/>
    <w:rsid w:val="00126FA4"/>
    <w:rsid w:val="0013201D"/>
    <w:rsid w:val="00134205"/>
    <w:rsid w:val="00146399"/>
    <w:rsid w:val="001B049F"/>
    <w:rsid w:val="002428A0"/>
    <w:rsid w:val="002752AA"/>
    <w:rsid w:val="002D2DA3"/>
    <w:rsid w:val="00323089"/>
    <w:rsid w:val="00330F71"/>
    <w:rsid w:val="0035721D"/>
    <w:rsid w:val="003A4C3A"/>
    <w:rsid w:val="003B25AC"/>
    <w:rsid w:val="003B6835"/>
    <w:rsid w:val="003C114F"/>
    <w:rsid w:val="003F0BDE"/>
    <w:rsid w:val="00405117"/>
    <w:rsid w:val="0045437A"/>
    <w:rsid w:val="00462CA2"/>
    <w:rsid w:val="00472BE3"/>
    <w:rsid w:val="00474A35"/>
    <w:rsid w:val="00494F5A"/>
    <w:rsid w:val="00496370"/>
    <w:rsid w:val="004A4D8B"/>
    <w:rsid w:val="004D7D65"/>
    <w:rsid w:val="004D7E9D"/>
    <w:rsid w:val="005345B8"/>
    <w:rsid w:val="005400EC"/>
    <w:rsid w:val="00553910"/>
    <w:rsid w:val="005A49CE"/>
    <w:rsid w:val="005D2177"/>
    <w:rsid w:val="005F525C"/>
    <w:rsid w:val="00603AC9"/>
    <w:rsid w:val="00604C11"/>
    <w:rsid w:val="00622583"/>
    <w:rsid w:val="006530E1"/>
    <w:rsid w:val="0065570C"/>
    <w:rsid w:val="0066488A"/>
    <w:rsid w:val="0067447F"/>
    <w:rsid w:val="006A0DC1"/>
    <w:rsid w:val="006A2BC9"/>
    <w:rsid w:val="006E5C98"/>
    <w:rsid w:val="0071765C"/>
    <w:rsid w:val="00740349"/>
    <w:rsid w:val="00741D1C"/>
    <w:rsid w:val="00751CB5"/>
    <w:rsid w:val="007F179D"/>
    <w:rsid w:val="0081121D"/>
    <w:rsid w:val="00811DB0"/>
    <w:rsid w:val="00817EAE"/>
    <w:rsid w:val="00820467"/>
    <w:rsid w:val="008849CD"/>
    <w:rsid w:val="008A0E89"/>
    <w:rsid w:val="008D35F8"/>
    <w:rsid w:val="009450FB"/>
    <w:rsid w:val="00960AEC"/>
    <w:rsid w:val="009650F5"/>
    <w:rsid w:val="00965A9F"/>
    <w:rsid w:val="009C5768"/>
    <w:rsid w:val="00A00F9B"/>
    <w:rsid w:val="00A02745"/>
    <w:rsid w:val="00A044D7"/>
    <w:rsid w:val="00A1121C"/>
    <w:rsid w:val="00A15643"/>
    <w:rsid w:val="00A16D4B"/>
    <w:rsid w:val="00A1706E"/>
    <w:rsid w:val="00A26C3C"/>
    <w:rsid w:val="00A41FA4"/>
    <w:rsid w:val="00A6170D"/>
    <w:rsid w:val="00A621E8"/>
    <w:rsid w:val="00A77A26"/>
    <w:rsid w:val="00A976B2"/>
    <w:rsid w:val="00AC2303"/>
    <w:rsid w:val="00AD681E"/>
    <w:rsid w:val="00B032A0"/>
    <w:rsid w:val="00B35BC1"/>
    <w:rsid w:val="00B46449"/>
    <w:rsid w:val="00B508FF"/>
    <w:rsid w:val="00B62B1C"/>
    <w:rsid w:val="00B82316"/>
    <w:rsid w:val="00B95F9E"/>
    <w:rsid w:val="00BA6C1E"/>
    <w:rsid w:val="00BC277E"/>
    <w:rsid w:val="00C44447"/>
    <w:rsid w:val="00C52CBE"/>
    <w:rsid w:val="00C61EC2"/>
    <w:rsid w:val="00C77E55"/>
    <w:rsid w:val="00CD700A"/>
    <w:rsid w:val="00CE1C3C"/>
    <w:rsid w:val="00D062BA"/>
    <w:rsid w:val="00D2324C"/>
    <w:rsid w:val="00D23EC9"/>
    <w:rsid w:val="00D27299"/>
    <w:rsid w:val="00D71EB7"/>
    <w:rsid w:val="00DB3130"/>
    <w:rsid w:val="00DB707D"/>
    <w:rsid w:val="00DF3054"/>
    <w:rsid w:val="00DF66C6"/>
    <w:rsid w:val="00E32129"/>
    <w:rsid w:val="00E6379B"/>
    <w:rsid w:val="00E753DD"/>
    <w:rsid w:val="00EA48EF"/>
    <w:rsid w:val="00EA4D04"/>
    <w:rsid w:val="00ED5BA5"/>
    <w:rsid w:val="00EE46B5"/>
    <w:rsid w:val="00EF21E9"/>
    <w:rsid w:val="00F01367"/>
    <w:rsid w:val="00F66BDB"/>
    <w:rsid w:val="00FA0728"/>
    <w:rsid w:val="00FB1DAA"/>
    <w:rsid w:val="00FB6030"/>
    <w:rsid w:val="00FC5021"/>
    <w:rsid w:val="00FE0F1F"/>
    <w:rsid w:val="00FE46A0"/>
    <w:rsid w:val="00FF3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1C"/>
    <w:pPr>
      <w:spacing w:after="160" w:line="259" w:lineRule="auto"/>
    </w:pPr>
  </w:style>
  <w:style w:type="paragraph" w:styleId="Heading1">
    <w:name w:val="heading 1"/>
    <w:basedOn w:val="Normal"/>
    <w:next w:val="Normal"/>
    <w:link w:val="Heading1Char"/>
    <w:uiPriority w:val="9"/>
    <w:qFormat/>
    <w:rsid w:val="00741D1C"/>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741D1C"/>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741D1C"/>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D1C"/>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741D1C"/>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741D1C"/>
    <w:rPr>
      <w:rFonts w:ascii="Courier New" w:eastAsiaTheme="minorEastAsia" w:hAnsi="Courier New" w:cs="Courier New"/>
      <w:b/>
      <w:bCs/>
      <w:color w:val="000000"/>
      <w:sz w:val="26"/>
      <w:szCs w:val="26"/>
    </w:rPr>
  </w:style>
  <w:style w:type="character" w:customStyle="1" w:styleId="ListLabel2">
    <w:name w:val="ListLabel 2"/>
    <w:qFormat/>
    <w:rsid w:val="00741D1C"/>
    <w:rPr>
      <w:rFonts w:ascii="Times New Roman" w:eastAsia="Times New Roman" w:hAnsi="Times New Roman" w:cs="Times New Roman"/>
      <w:color w:val="000000"/>
      <w:spacing w:val="0"/>
      <w:sz w:val="24"/>
      <w:u w:val="single"/>
      <w:shd w:val="clear" w:color="auto" w:fill="auto"/>
    </w:rPr>
  </w:style>
  <w:style w:type="paragraph" w:styleId="BalloonText">
    <w:name w:val="Balloon Text"/>
    <w:basedOn w:val="Normal"/>
    <w:link w:val="BalloonTextChar"/>
    <w:uiPriority w:val="99"/>
    <w:semiHidden/>
    <w:unhideWhenUsed/>
    <w:rsid w:val="0074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1C"/>
    <w:rPr>
      <w:rFonts w:ascii="Tahoma" w:hAnsi="Tahoma" w:cs="Tahoma"/>
      <w:sz w:val="16"/>
      <w:szCs w:val="16"/>
    </w:rPr>
  </w:style>
  <w:style w:type="paragraph" w:styleId="ListParagraph">
    <w:name w:val="List Paragraph"/>
    <w:basedOn w:val="Normal"/>
    <w:uiPriority w:val="34"/>
    <w:qFormat/>
    <w:rsid w:val="00741D1C"/>
    <w:pPr>
      <w:ind w:left="720"/>
      <w:contextualSpacing/>
    </w:pPr>
  </w:style>
  <w:style w:type="character" w:styleId="Emphasis">
    <w:name w:val="Emphasis"/>
    <w:basedOn w:val="DefaultParagraphFont"/>
    <w:uiPriority w:val="20"/>
    <w:qFormat/>
    <w:rsid w:val="00741D1C"/>
    <w:rPr>
      <w:i/>
      <w:iCs/>
    </w:rPr>
  </w:style>
  <w:style w:type="character" w:styleId="Hyperlink">
    <w:name w:val="Hyperlink"/>
    <w:basedOn w:val="DefaultParagraphFont"/>
    <w:uiPriority w:val="99"/>
    <w:unhideWhenUsed/>
    <w:rsid w:val="00741D1C"/>
    <w:rPr>
      <w:color w:val="0000FF" w:themeColor="hyperlink"/>
      <w:u w:val="single"/>
    </w:rPr>
  </w:style>
  <w:style w:type="paragraph" w:styleId="Header">
    <w:name w:val="header"/>
    <w:basedOn w:val="Normal"/>
    <w:link w:val="HeaderChar"/>
    <w:uiPriority w:val="99"/>
    <w:unhideWhenUsed/>
    <w:rsid w:val="0074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1C"/>
  </w:style>
  <w:style w:type="paragraph" w:styleId="Footer">
    <w:name w:val="footer"/>
    <w:basedOn w:val="Normal"/>
    <w:link w:val="FooterChar"/>
    <w:unhideWhenUsed/>
    <w:rsid w:val="0074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1C"/>
  </w:style>
  <w:style w:type="table" w:customStyle="1" w:styleId="PlainTable41">
    <w:name w:val="Plain Table 41"/>
    <w:basedOn w:val="TableNormal"/>
    <w:uiPriority w:val="44"/>
    <w:rsid w:val="00741D1C"/>
    <w:pPr>
      <w:spacing w:after="0" w:line="240" w:lineRule="auto"/>
    </w:pPr>
    <w:rPr>
      <w:kern w:val="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qFormat/>
    <w:rsid w:val="00741D1C"/>
    <w:pPr>
      <w:widowControl w:val="0"/>
      <w:spacing w:before="100" w:after="144" w:line="276" w:lineRule="exact"/>
    </w:pPr>
    <w:rPr>
      <w:rFonts w:ascii="Calibri" w:eastAsia="NSimSun" w:hAnsi="Calibri" w:cs="Lucida Sans"/>
      <w:kern w:val="2"/>
      <w:sz w:val="24"/>
      <w:szCs w:val="24"/>
      <w:lang w:eastAsia="zh-CN" w:bidi="hi-IN"/>
    </w:rPr>
  </w:style>
  <w:style w:type="paragraph" w:styleId="NoSpacing">
    <w:name w:val="No Spacing"/>
    <w:uiPriority w:val="1"/>
    <w:qFormat/>
    <w:rsid w:val="00741D1C"/>
    <w:pPr>
      <w:spacing w:after="0" w:line="240" w:lineRule="auto"/>
    </w:pPr>
  </w:style>
  <w:style w:type="character" w:styleId="Strong">
    <w:name w:val="Strong"/>
    <w:basedOn w:val="DefaultParagraphFont"/>
    <w:uiPriority w:val="22"/>
    <w:qFormat/>
    <w:rsid w:val="00741D1C"/>
    <w:rPr>
      <w:b/>
      <w:bCs/>
    </w:rPr>
  </w:style>
  <w:style w:type="paragraph" w:customStyle="1" w:styleId="AcknHead">
    <w:name w:val="Ackn Head"/>
    <w:basedOn w:val="Normal"/>
    <w:rsid w:val="00330F71"/>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B62B1C"/>
    <w:pPr>
      <w:keepNext/>
      <w:spacing w:after="240" w:line="240" w:lineRule="auto"/>
    </w:pPr>
    <w:rPr>
      <w:rFonts w:ascii="Helvetica" w:eastAsia="Times New Roman" w:hAnsi="Helvetica" w:cs="Times New Roman"/>
      <w:b/>
      <w:caps/>
      <w:szCs w:val="20"/>
    </w:rPr>
  </w:style>
  <w:style w:type="table" w:styleId="TableGrid">
    <w:name w:val="Table Grid"/>
    <w:basedOn w:val="TableNormal"/>
    <w:uiPriority w:val="39"/>
    <w:rsid w:val="00AC230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20467"/>
    <w:rPr>
      <w:color w:val="800080" w:themeColor="followedHyperlink"/>
      <w:u w:val="single"/>
    </w:rPr>
  </w:style>
  <w:style w:type="character" w:customStyle="1" w:styleId="UnresolvedMention">
    <w:name w:val="Unresolved Mention"/>
    <w:basedOn w:val="DefaultParagraphFont"/>
    <w:uiPriority w:val="99"/>
    <w:semiHidden/>
    <w:unhideWhenUsed/>
    <w:rsid w:val="009C5768"/>
    <w:rPr>
      <w:color w:val="605E5C"/>
      <w:shd w:val="clear" w:color="auto" w:fill="E1DFDD"/>
    </w:rPr>
  </w:style>
  <w:style w:type="character" w:styleId="CommentReference">
    <w:name w:val="annotation reference"/>
    <w:basedOn w:val="DefaultParagraphFont"/>
    <w:uiPriority w:val="99"/>
    <w:semiHidden/>
    <w:unhideWhenUsed/>
    <w:rsid w:val="00A6170D"/>
    <w:rPr>
      <w:sz w:val="16"/>
      <w:szCs w:val="16"/>
    </w:rPr>
  </w:style>
  <w:style w:type="paragraph" w:styleId="CommentText">
    <w:name w:val="annotation text"/>
    <w:basedOn w:val="Normal"/>
    <w:link w:val="CommentTextChar"/>
    <w:uiPriority w:val="99"/>
    <w:semiHidden/>
    <w:unhideWhenUsed/>
    <w:rsid w:val="00A6170D"/>
    <w:pPr>
      <w:spacing w:line="240" w:lineRule="auto"/>
    </w:pPr>
    <w:rPr>
      <w:sz w:val="20"/>
      <w:szCs w:val="20"/>
    </w:rPr>
  </w:style>
  <w:style w:type="character" w:customStyle="1" w:styleId="CommentTextChar">
    <w:name w:val="Comment Text Char"/>
    <w:basedOn w:val="DefaultParagraphFont"/>
    <w:link w:val="CommentText"/>
    <w:uiPriority w:val="99"/>
    <w:semiHidden/>
    <w:rsid w:val="00A6170D"/>
    <w:rPr>
      <w:sz w:val="20"/>
      <w:szCs w:val="20"/>
    </w:rPr>
  </w:style>
  <w:style w:type="paragraph" w:styleId="CommentSubject">
    <w:name w:val="annotation subject"/>
    <w:basedOn w:val="CommentText"/>
    <w:next w:val="CommentText"/>
    <w:link w:val="CommentSubjectChar"/>
    <w:uiPriority w:val="99"/>
    <w:semiHidden/>
    <w:unhideWhenUsed/>
    <w:rsid w:val="00A6170D"/>
    <w:rPr>
      <w:b/>
      <w:bCs/>
    </w:rPr>
  </w:style>
  <w:style w:type="character" w:customStyle="1" w:styleId="CommentSubjectChar">
    <w:name w:val="Comment Subject Char"/>
    <w:basedOn w:val="CommentTextChar"/>
    <w:link w:val="CommentSubject"/>
    <w:uiPriority w:val="99"/>
    <w:semiHidden/>
    <w:rsid w:val="00A6170D"/>
    <w:rPr>
      <w:b/>
      <w:bCs/>
    </w:rPr>
  </w:style>
  <w:style w:type="paragraph" w:styleId="Revision">
    <w:name w:val="Revision"/>
    <w:hidden/>
    <w:uiPriority w:val="99"/>
    <w:semiHidden/>
    <w:rsid w:val="00A617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6527029">
      <w:bodyDiv w:val="1"/>
      <w:marLeft w:val="0"/>
      <w:marRight w:val="0"/>
      <w:marTop w:val="0"/>
      <w:marBottom w:val="0"/>
      <w:divBdr>
        <w:top w:val="none" w:sz="0" w:space="0" w:color="auto"/>
        <w:left w:val="none" w:sz="0" w:space="0" w:color="auto"/>
        <w:bottom w:val="none" w:sz="0" w:space="0" w:color="auto"/>
        <w:right w:val="none" w:sz="0" w:space="0" w:color="auto"/>
      </w:divBdr>
    </w:div>
    <w:div w:id="1266110610">
      <w:bodyDiv w:val="1"/>
      <w:marLeft w:val="0"/>
      <w:marRight w:val="0"/>
      <w:marTop w:val="0"/>
      <w:marBottom w:val="0"/>
      <w:divBdr>
        <w:top w:val="none" w:sz="0" w:space="0" w:color="auto"/>
        <w:left w:val="none" w:sz="0" w:space="0" w:color="auto"/>
        <w:bottom w:val="none" w:sz="0" w:space="0" w:color="auto"/>
        <w:right w:val="none" w:sz="0" w:space="0" w:color="auto"/>
      </w:divBdr>
    </w:div>
    <w:div w:id="1608125180">
      <w:bodyDiv w:val="1"/>
      <w:marLeft w:val="0"/>
      <w:marRight w:val="0"/>
      <w:marTop w:val="0"/>
      <w:marBottom w:val="0"/>
      <w:divBdr>
        <w:top w:val="none" w:sz="0" w:space="0" w:color="auto"/>
        <w:left w:val="none" w:sz="0" w:space="0" w:color="auto"/>
        <w:bottom w:val="none" w:sz="0" w:space="0" w:color="auto"/>
        <w:right w:val="none" w:sz="0" w:space="0" w:color="auto"/>
      </w:divBdr>
    </w:div>
    <w:div w:id="2145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journalsajp.com/index.php/SAJP/article/view/56" TargetMode="External"/><Relationship Id="rId26" Type="http://schemas.openxmlformats.org/officeDocument/2006/relationships/hyperlink" Target="https://doi.org/10.1186/s40249-018-0451-2" TargetMode="External"/><Relationship Id="rId3" Type="http://schemas.openxmlformats.org/officeDocument/2006/relationships/settings" Target="settings.xml"/><Relationship Id="rId21" Type="http://schemas.openxmlformats.org/officeDocument/2006/relationships/hyperlink" Target="https://www.benueema.gov.ng/" TargetMode="External"/><Relationship Id="rId34" Type="http://schemas.openxmlformats.org/officeDocument/2006/relationships/hyperlink" Target="https://www.ncbi.nlm.nih.gov/pmc/articles/PMC4668834/"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s://www.ncbi.nlm.nih.gov/pmc/articles/PMC10919636/" TargetMode="External"/><Relationship Id="rId25" Type="http://schemas.openxmlformats.org/officeDocument/2006/relationships/hyperlink" Target="https://saheljls.fudutsinma.edu.ng/index.php/saheljls/article/view/122" TargetMode="External"/><Relationship Id="rId33" Type="http://schemas.openxmlformats.org/officeDocument/2006/relationships/hyperlink" Target="https://www.tivdevelopmentassociation.org/" TargetMode="External"/><Relationship Id="rId2" Type="http://schemas.openxmlformats.org/officeDocument/2006/relationships/styles" Target="styles.xml"/><Relationship Id="rId16" Type="http://schemas.openxmlformats.org/officeDocument/2006/relationships/hyperlink" Target="https://www.ncbi.nlm.nih.gov/pmc/articles/PMC10284646/" TargetMode="External"/><Relationship Id="rId20" Type="http://schemas.openxmlformats.org/officeDocument/2006/relationships/hyperlink" Target="https://doi.org/10.7189/jogh.11.04003" TargetMode="External"/><Relationship Id="rId29" Type="http://schemas.openxmlformats.org/officeDocument/2006/relationships/hyperlink" Target="https://doi.org/10.1111/tmi.13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iom.int/" TargetMode="External"/><Relationship Id="rId32" Type="http://schemas.openxmlformats.org/officeDocument/2006/relationships/hyperlink" Target="https://fjs.fudutsinma.edu.ng/index.php/fjs/article/view/1829" TargetMode="External"/><Relationship Id="rId5" Type="http://schemas.openxmlformats.org/officeDocument/2006/relationships/footnotes" Target="footnotes.xml"/><Relationship Id="rId15" Type="http://schemas.openxmlformats.org/officeDocument/2006/relationships/hyperlink" Target="https://doi.org/10.11648/j.jher.20210704.13" TargetMode="External"/><Relationship Id="rId23" Type="http://schemas.openxmlformats.org/officeDocument/2006/relationships/hyperlink" Target="https://www.gumalga.org.ng/" TargetMode="External"/><Relationship Id="rId28" Type="http://schemas.openxmlformats.org/officeDocument/2006/relationships/hyperlink" Target="https://doi.org/10.2166/wh.2018.085"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journalsajp.com/index.php/SAJP/article/view/56" TargetMode="External"/><Relationship Id="rId31" Type="http://schemas.openxmlformats.org/officeDocument/2006/relationships/hyperlink" Target="https://doi.org/10.1186/s42269-022-00700-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enuestate.gov.ng/" TargetMode="External"/><Relationship Id="rId27" Type="http://schemas.openxmlformats.org/officeDocument/2006/relationships/hyperlink" Target="https://link.springer.com/article/10.1186/s40249-018-0451-2?utm_source=chatgpt.com" TargetMode="External"/><Relationship Id="rId30" Type="http://schemas.openxmlformats.org/officeDocument/2006/relationships/hyperlink" Target="https://www.nigerianstat.gov.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15</cp:revision>
  <cp:lastPrinted>2025-04-02T16:16:00Z</cp:lastPrinted>
  <dcterms:created xsi:type="dcterms:W3CDTF">2025-05-05T12:01:00Z</dcterms:created>
  <dcterms:modified xsi:type="dcterms:W3CDTF">2025-05-10T15:54:00Z</dcterms:modified>
</cp:coreProperties>
</file>