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16145" w14:textId="5176CA5E" w:rsidR="00083739" w:rsidRDefault="00D30A43" w:rsidP="00083739">
      <w:pPr>
        <w:ind w:right="-90"/>
        <w:jc w:val="center"/>
        <w:rPr>
          <w:rFonts w:ascii="Times New Roman" w:hAnsi="Times New Roman" w:cs="Times New Roman"/>
          <w:b/>
          <w:sz w:val="24"/>
          <w:szCs w:val="24"/>
        </w:rPr>
      </w:pPr>
      <w:ins w:id="0" w:author="Sahil Momand" w:date="2025-05-24T11:21:00Z">
        <w:r>
          <w:rPr>
            <w:rFonts w:ascii="Times New Roman" w:hAnsi="Times New Roman" w:cs="Times New Roman"/>
            <w:b/>
            <w:sz w:val="24"/>
            <w:szCs w:val="24"/>
          </w:rPr>
          <w:t xml:space="preserve">Optimal </w:t>
        </w:r>
      </w:ins>
      <w:del w:id="1" w:author="Sahil Momand" w:date="2025-05-24T11:21:00Z">
        <w:r w:rsidR="00083739" w:rsidRPr="00083739" w:rsidDel="00D30A43">
          <w:rPr>
            <w:rFonts w:ascii="Times New Roman" w:hAnsi="Times New Roman" w:cs="Times New Roman"/>
            <w:b/>
            <w:sz w:val="24"/>
            <w:szCs w:val="24"/>
          </w:rPr>
          <w:delText xml:space="preserve">Strategic </w:delText>
        </w:r>
      </w:del>
      <w:r w:rsidR="00083739" w:rsidRPr="00083739">
        <w:rPr>
          <w:rFonts w:ascii="Times New Roman" w:hAnsi="Times New Roman" w:cs="Times New Roman"/>
          <w:b/>
          <w:sz w:val="24"/>
          <w:szCs w:val="24"/>
        </w:rPr>
        <w:t>Cropping</w:t>
      </w:r>
      <w:ins w:id="2" w:author="Sahil Momand" w:date="2025-05-24T11:21:00Z">
        <w:r>
          <w:rPr>
            <w:rFonts w:ascii="Times New Roman" w:hAnsi="Times New Roman" w:cs="Times New Roman"/>
            <w:b/>
            <w:sz w:val="24"/>
            <w:szCs w:val="24"/>
          </w:rPr>
          <w:t xml:space="preserve"> Pattern</w:t>
        </w:r>
      </w:ins>
      <w:r w:rsidR="00083739" w:rsidRPr="00083739">
        <w:rPr>
          <w:rFonts w:ascii="Times New Roman" w:hAnsi="Times New Roman" w:cs="Times New Roman"/>
          <w:b/>
          <w:sz w:val="24"/>
          <w:szCs w:val="24"/>
        </w:rPr>
        <w:t xml:space="preserve"> for Economic Sustainability</w:t>
      </w:r>
      <w:ins w:id="3" w:author="Sahil Momand" w:date="2025-05-24T11:22:00Z">
        <w:r>
          <w:rPr>
            <w:rFonts w:ascii="Times New Roman" w:hAnsi="Times New Roman" w:cs="Times New Roman"/>
            <w:b/>
            <w:sz w:val="24"/>
            <w:szCs w:val="24"/>
          </w:rPr>
          <w:t xml:space="preserve"> Using Linear P</w:t>
        </w:r>
      </w:ins>
      <w:ins w:id="4" w:author="Sahil Momand" w:date="2025-05-24T11:23:00Z">
        <w:r>
          <w:rPr>
            <w:rFonts w:ascii="Times New Roman" w:hAnsi="Times New Roman" w:cs="Times New Roman"/>
            <w:b/>
            <w:sz w:val="24"/>
            <w:szCs w:val="24"/>
          </w:rPr>
          <w:t>rogramming Model</w:t>
        </w:r>
      </w:ins>
      <w:del w:id="5" w:author="Sahil Momand" w:date="2025-05-24T11:22:00Z">
        <w:r w:rsidR="00083739" w:rsidRPr="00083739" w:rsidDel="00D30A43">
          <w:rPr>
            <w:rFonts w:ascii="Times New Roman" w:hAnsi="Times New Roman" w:cs="Times New Roman"/>
            <w:b/>
            <w:sz w:val="24"/>
            <w:szCs w:val="24"/>
          </w:rPr>
          <w:delText>: A Case Study</w:delText>
        </w:r>
      </w:del>
      <w:del w:id="6" w:author="Sahil Momand" w:date="2025-05-24T11:21:00Z">
        <w:r w:rsidR="00083739" w:rsidRPr="00083739" w:rsidDel="00D30A43">
          <w:rPr>
            <w:rFonts w:ascii="Times New Roman" w:hAnsi="Times New Roman" w:cs="Times New Roman"/>
            <w:b/>
            <w:sz w:val="24"/>
            <w:szCs w:val="24"/>
          </w:rPr>
          <w:delText xml:space="preserve"> on Income Optimization in Agriculture</w:delText>
        </w:r>
      </w:del>
    </w:p>
    <w:p w14:paraId="107849F6" w14:textId="77777777" w:rsidR="005A1C3E" w:rsidRPr="00083739" w:rsidRDefault="005A1C3E" w:rsidP="00083739">
      <w:pPr>
        <w:ind w:right="-90"/>
        <w:jc w:val="center"/>
        <w:rPr>
          <w:rFonts w:ascii="Times New Roman" w:hAnsi="Times New Roman" w:cs="Times New Roman"/>
          <w:b/>
          <w:sz w:val="24"/>
          <w:szCs w:val="24"/>
        </w:rPr>
      </w:pPr>
    </w:p>
    <w:p w14:paraId="2B9D6537" w14:textId="5BD274C6" w:rsidR="00534156" w:rsidRPr="005A1C3E" w:rsidRDefault="00534156" w:rsidP="00534156">
      <w:pPr>
        <w:ind w:right="-90"/>
        <w:jc w:val="center"/>
        <w:rPr>
          <w:rFonts w:ascii="Times New Roman" w:hAnsi="Times New Roman" w:cs="Times New Roman"/>
          <w:bCs/>
          <w:sz w:val="24"/>
          <w:szCs w:val="24"/>
        </w:rPr>
      </w:pPr>
    </w:p>
    <w:p w14:paraId="553E57E8" w14:textId="77777777" w:rsidR="00D30A43" w:rsidRDefault="00083739" w:rsidP="00975DDF">
      <w:pPr>
        <w:pStyle w:val="NoSpacing"/>
        <w:spacing w:line="360" w:lineRule="auto"/>
        <w:jc w:val="both"/>
        <w:rPr>
          <w:ins w:id="7" w:author="Sahil Momand" w:date="2025-05-24T11:23:00Z"/>
          <w:rFonts w:ascii="Times New Roman" w:hAnsi="Times New Roman" w:cs="Times New Roman"/>
          <w:b/>
          <w:sz w:val="24"/>
          <w:szCs w:val="24"/>
        </w:rPr>
      </w:pPr>
      <w:r w:rsidRPr="007B3FDC">
        <w:rPr>
          <w:rFonts w:ascii="Times New Roman" w:hAnsi="Times New Roman" w:cs="Times New Roman"/>
          <w:b/>
          <w:sz w:val="24"/>
          <w:szCs w:val="24"/>
        </w:rPr>
        <w:t>Abstract</w:t>
      </w:r>
    </w:p>
    <w:p w14:paraId="25C1499D" w14:textId="59E8601F" w:rsidR="00975DDF" w:rsidRDefault="00083739" w:rsidP="00B44958">
      <w:pPr>
        <w:pStyle w:val="NoSpacing"/>
        <w:spacing w:line="360" w:lineRule="auto"/>
        <w:jc w:val="both"/>
        <w:rPr>
          <w:rFonts w:ascii="Times New Roman" w:hAnsi="Times New Roman" w:cs="Times New Roman"/>
        </w:rPr>
      </w:pPr>
      <w:del w:id="8" w:author="Sahil Momand" w:date="2025-05-24T11:23:00Z">
        <w:r w:rsidRPr="007B3FDC" w:rsidDel="00D30A43">
          <w:rPr>
            <w:rFonts w:ascii="Times New Roman" w:hAnsi="Times New Roman" w:cs="Times New Roman"/>
            <w:b/>
            <w:sz w:val="24"/>
            <w:szCs w:val="24"/>
          </w:rPr>
          <w:delText>:</w:delText>
        </w:r>
      </w:del>
      <w:r w:rsidRPr="007B3FDC">
        <w:rPr>
          <w:rFonts w:ascii="Times New Roman" w:hAnsi="Times New Roman" w:cs="Times New Roman"/>
          <w:b/>
          <w:sz w:val="24"/>
          <w:szCs w:val="24"/>
        </w:rPr>
        <w:t xml:space="preserve"> </w:t>
      </w:r>
      <w:r w:rsidR="00975DDF" w:rsidRPr="00975DDF">
        <w:rPr>
          <w:rFonts w:ascii="Times New Roman" w:hAnsi="Times New Roman" w:cs="Times New Roman"/>
        </w:rPr>
        <w:t xml:space="preserve">Agriculture remains the backbone of rural livelihoods, yet farmers often face challenges in maximizing income due to traditional cropping patterns and resource limitations. This study focuses on </w:t>
      </w:r>
      <w:del w:id="9" w:author="Sahil Momand" w:date="2025-05-24T11:32:00Z">
        <w:r w:rsidR="00975DDF" w:rsidRPr="008D4FD7" w:rsidDel="007929DB">
          <w:rPr>
            <w:rFonts w:ascii="Times New Roman" w:hAnsi="Times New Roman" w:cs="Times New Roman"/>
            <w:iCs/>
          </w:rPr>
          <w:delText>Strategic</w:delText>
        </w:r>
      </w:del>
      <w:r w:rsidR="00975DDF" w:rsidRPr="008D4FD7">
        <w:rPr>
          <w:rFonts w:ascii="Times New Roman" w:hAnsi="Times New Roman" w:cs="Times New Roman"/>
          <w:iCs/>
        </w:rPr>
        <w:t xml:space="preserve"> </w:t>
      </w:r>
      <w:ins w:id="10" w:author="Sahil Momand" w:date="2025-05-24T11:32:00Z">
        <w:r w:rsidR="007929DB">
          <w:rPr>
            <w:rFonts w:ascii="Times New Roman" w:hAnsi="Times New Roman" w:cs="Times New Roman"/>
            <w:iCs/>
          </w:rPr>
          <w:t xml:space="preserve">Optimal </w:t>
        </w:r>
      </w:ins>
      <w:r w:rsidR="00975DDF" w:rsidRPr="008D4FD7">
        <w:rPr>
          <w:rFonts w:ascii="Times New Roman" w:hAnsi="Times New Roman" w:cs="Times New Roman"/>
          <w:iCs/>
        </w:rPr>
        <w:t>Cropping</w:t>
      </w:r>
      <w:ins w:id="11" w:author="Sahil Momand" w:date="2025-05-24T11:32:00Z">
        <w:r w:rsidR="007929DB">
          <w:rPr>
            <w:rFonts w:ascii="Times New Roman" w:hAnsi="Times New Roman" w:cs="Times New Roman"/>
            <w:iCs/>
          </w:rPr>
          <w:t xml:space="preserve"> Pattern</w:t>
        </w:r>
      </w:ins>
      <w:r w:rsidR="00975DDF" w:rsidRPr="008D4FD7">
        <w:rPr>
          <w:rFonts w:ascii="Times New Roman" w:hAnsi="Times New Roman" w:cs="Times New Roman"/>
          <w:iCs/>
        </w:rPr>
        <w:t xml:space="preserve"> for Economic Sustainability</w:t>
      </w:r>
      <w:r w:rsidR="00975DDF" w:rsidRPr="00975DDF">
        <w:rPr>
          <w:rFonts w:ascii="Times New Roman" w:hAnsi="Times New Roman" w:cs="Times New Roman"/>
        </w:rPr>
        <w:t xml:space="preserve"> through the lens of</w:t>
      </w:r>
      <w:ins w:id="12" w:author="Sahil Momand" w:date="2025-05-24T11:47:00Z">
        <w:r w:rsidR="00B44958">
          <w:rPr>
            <w:rFonts w:ascii="Times New Roman" w:hAnsi="Times New Roman" w:cs="Times New Roman"/>
          </w:rPr>
          <w:t xml:space="preserve"> Profit</w:t>
        </w:r>
      </w:ins>
      <w:r w:rsidR="00975DDF" w:rsidRPr="00975DDF">
        <w:rPr>
          <w:rFonts w:ascii="Times New Roman" w:hAnsi="Times New Roman" w:cs="Times New Roman"/>
        </w:rPr>
        <w:t xml:space="preserve"> </w:t>
      </w:r>
      <w:del w:id="13" w:author="Sahil Momand" w:date="2025-05-24T11:47:00Z">
        <w:r w:rsidR="00975DDF" w:rsidRPr="00975DDF" w:rsidDel="00B44958">
          <w:rPr>
            <w:rFonts w:ascii="Times New Roman" w:hAnsi="Times New Roman" w:cs="Times New Roman"/>
          </w:rPr>
          <w:delText>income</w:delText>
        </w:r>
      </w:del>
      <w:r w:rsidR="00975DDF" w:rsidRPr="00975DDF">
        <w:rPr>
          <w:rFonts w:ascii="Times New Roman" w:hAnsi="Times New Roman" w:cs="Times New Roman"/>
        </w:rPr>
        <w:t xml:space="preserve"> optimization, using </w:t>
      </w:r>
      <w:proofErr w:type="spellStart"/>
      <w:r w:rsidR="00975DDF" w:rsidRPr="00975DDF">
        <w:rPr>
          <w:rFonts w:ascii="Times New Roman" w:hAnsi="Times New Roman" w:cs="Times New Roman"/>
        </w:rPr>
        <w:t>Piplav</w:t>
      </w:r>
      <w:proofErr w:type="spellEnd"/>
      <w:r w:rsidR="00975DDF" w:rsidRPr="00975DDF">
        <w:rPr>
          <w:rFonts w:ascii="Times New Roman" w:hAnsi="Times New Roman" w:cs="Times New Roman"/>
        </w:rPr>
        <w:t xml:space="preserve"> village in Anand district as a case study. Linear Programming</w:t>
      </w:r>
      <w:del w:id="14" w:author="Sahil Momand" w:date="2025-05-24T11:23:00Z">
        <w:r w:rsidR="00975DDF" w:rsidRPr="00975DDF" w:rsidDel="00D30A43">
          <w:rPr>
            <w:rFonts w:ascii="Times New Roman" w:hAnsi="Times New Roman" w:cs="Times New Roman"/>
          </w:rPr>
          <w:delText xml:space="preserve"> Problem</w:delText>
        </w:r>
      </w:del>
      <w:r w:rsidR="00975DDF" w:rsidRPr="00975DDF">
        <w:rPr>
          <w:rFonts w:ascii="Times New Roman" w:hAnsi="Times New Roman" w:cs="Times New Roman"/>
        </w:rPr>
        <w:t xml:space="preserve"> (LP</w:t>
      </w:r>
      <w:del w:id="15" w:author="Sahil Momand" w:date="2025-05-24T11:23:00Z">
        <w:r w:rsidR="00975DDF" w:rsidRPr="00975DDF" w:rsidDel="00D30A43">
          <w:rPr>
            <w:rFonts w:ascii="Times New Roman" w:hAnsi="Times New Roman" w:cs="Times New Roman"/>
          </w:rPr>
          <w:delText>P</w:delText>
        </w:r>
      </w:del>
      <w:r w:rsidR="00975DDF" w:rsidRPr="00975DDF">
        <w:rPr>
          <w:rFonts w:ascii="Times New Roman" w:hAnsi="Times New Roman" w:cs="Times New Roman"/>
        </w:rPr>
        <w:t>)</w:t>
      </w:r>
      <w:ins w:id="16" w:author="Sahil Momand" w:date="2025-05-24T11:23:00Z">
        <w:r w:rsidR="00D30A43">
          <w:rPr>
            <w:rFonts w:ascii="Times New Roman" w:hAnsi="Times New Roman" w:cs="Times New Roman"/>
          </w:rPr>
          <w:t xml:space="preserve"> Model</w:t>
        </w:r>
      </w:ins>
      <w:r w:rsidR="00975DDF" w:rsidRPr="00975DDF">
        <w:rPr>
          <w:rFonts w:ascii="Times New Roman" w:hAnsi="Times New Roman" w:cs="Times New Roman"/>
        </w:rPr>
        <w:t xml:space="preserve"> methodology was</w:t>
      </w:r>
      <w:ins w:id="17" w:author="Sahil Momand" w:date="2025-05-24T11:26:00Z">
        <w:r w:rsidR="00D30A43">
          <w:rPr>
            <w:rFonts w:ascii="Times New Roman" w:hAnsi="Times New Roman" w:cs="Times New Roman"/>
          </w:rPr>
          <w:t xml:space="preserve"> applied</w:t>
        </w:r>
      </w:ins>
      <w:r w:rsidR="00975DDF" w:rsidRPr="00975DDF">
        <w:rPr>
          <w:rFonts w:ascii="Times New Roman" w:hAnsi="Times New Roman" w:cs="Times New Roman"/>
        </w:rPr>
        <w:t xml:space="preserve"> </w:t>
      </w:r>
      <w:del w:id="18" w:author="Sahil Momand" w:date="2025-05-24T11:26:00Z">
        <w:r w:rsidR="00975DDF" w:rsidRPr="00975DDF" w:rsidDel="00D30A43">
          <w:rPr>
            <w:rFonts w:ascii="Times New Roman" w:hAnsi="Times New Roman" w:cs="Times New Roman"/>
          </w:rPr>
          <w:delText>emplo</w:delText>
        </w:r>
      </w:del>
      <w:del w:id="19" w:author="Sahil Momand" w:date="2025-05-24T11:25:00Z">
        <w:r w:rsidR="00975DDF" w:rsidRPr="00975DDF" w:rsidDel="00D30A43">
          <w:rPr>
            <w:rFonts w:ascii="Times New Roman" w:hAnsi="Times New Roman" w:cs="Times New Roman"/>
          </w:rPr>
          <w:delText>yed</w:delText>
        </w:r>
      </w:del>
      <w:r w:rsidR="00975DDF" w:rsidRPr="00975DDF">
        <w:rPr>
          <w:rFonts w:ascii="Times New Roman" w:hAnsi="Times New Roman" w:cs="Times New Roman"/>
        </w:rPr>
        <w:t xml:space="preserve"> to</w:t>
      </w:r>
      <w:ins w:id="20" w:author="Sahil Momand" w:date="2025-05-24T11:26:00Z">
        <w:r w:rsidR="00D30A43">
          <w:rPr>
            <w:rFonts w:ascii="Times New Roman" w:hAnsi="Times New Roman" w:cs="Times New Roman"/>
          </w:rPr>
          <w:t xml:space="preserve"> select </w:t>
        </w:r>
      </w:ins>
      <w:r w:rsidR="00975DDF" w:rsidRPr="00975DDF">
        <w:rPr>
          <w:rFonts w:ascii="Times New Roman" w:hAnsi="Times New Roman" w:cs="Times New Roman"/>
        </w:rPr>
        <w:t xml:space="preserve"> </w:t>
      </w:r>
      <w:del w:id="21" w:author="Sahil Momand" w:date="2025-05-24T11:26:00Z">
        <w:r w:rsidR="00975DDF" w:rsidRPr="00975DDF" w:rsidDel="00D30A43">
          <w:rPr>
            <w:rFonts w:ascii="Times New Roman" w:hAnsi="Times New Roman" w:cs="Times New Roman"/>
          </w:rPr>
          <w:delText>develop</w:delText>
        </w:r>
      </w:del>
      <w:r w:rsidR="00975DDF" w:rsidRPr="00975DDF">
        <w:rPr>
          <w:rFonts w:ascii="Times New Roman" w:hAnsi="Times New Roman" w:cs="Times New Roman"/>
        </w:rPr>
        <w:t xml:space="preserve"> an optimal cropping </w:t>
      </w:r>
      <w:ins w:id="22" w:author="Sahil Momand" w:date="2025-05-24T11:26:00Z">
        <w:r w:rsidR="00D30A43">
          <w:rPr>
            <w:rFonts w:ascii="Times New Roman" w:hAnsi="Times New Roman" w:cs="Times New Roman"/>
          </w:rPr>
          <w:t xml:space="preserve">pattern </w:t>
        </w:r>
      </w:ins>
      <w:del w:id="23" w:author="Sahil Momand" w:date="2025-05-24T11:26:00Z">
        <w:r w:rsidR="00975DDF" w:rsidRPr="00975DDF" w:rsidDel="00D30A43">
          <w:rPr>
            <w:rFonts w:ascii="Times New Roman" w:hAnsi="Times New Roman" w:cs="Times New Roman"/>
          </w:rPr>
          <w:delText xml:space="preserve">strategy </w:delText>
        </w:r>
      </w:del>
      <w:r w:rsidR="00975DDF" w:rsidRPr="00975DDF">
        <w:rPr>
          <w:rFonts w:ascii="Times New Roman" w:hAnsi="Times New Roman" w:cs="Times New Roman"/>
        </w:rPr>
        <w:t>that enhances farm profitability while considering constraints such as land availability, labo</w:t>
      </w:r>
      <w:r w:rsidR="008D4FD7">
        <w:rPr>
          <w:rFonts w:ascii="Times New Roman" w:hAnsi="Times New Roman" w:cs="Times New Roman"/>
        </w:rPr>
        <w:t>u</w:t>
      </w:r>
      <w:r w:rsidR="00975DDF" w:rsidRPr="00975DDF">
        <w:rPr>
          <w:rFonts w:ascii="Times New Roman" w:hAnsi="Times New Roman" w:cs="Times New Roman"/>
        </w:rPr>
        <w:t>r, and input costs. Primary data were collected through field surveys and the LP</w:t>
      </w:r>
      <w:del w:id="24" w:author="Sahil Momand" w:date="2025-05-24T11:27:00Z">
        <w:r w:rsidR="00975DDF" w:rsidRPr="00975DDF" w:rsidDel="00D30A43">
          <w:rPr>
            <w:rFonts w:ascii="Times New Roman" w:hAnsi="Times New Roman" w:cs="Times New Roman"/>
          </w:rPr>
          <w:delText>P</w:delText>
        </w:r>
      </w:del>
      <w:r w:rsidR="00975DDF" w:rsidRPr="00975DDF">
        <w:rPr>
          <w:rFonts w:ascii="Times New Roman" w:hAnsi="Times New Roman" w:cs="Times New Roman"/>
        </w:rPr>
        <w:t xml:space="preserve"> model was designed to identify the most economically viable crop combinations. Results demonstrate that by adopting the optimized cropping pattern, farmers can significantly increase their net income compared to existing practices. The study highlights the potential of mathematical </w:t>
      </w:r>
      <w:ins w:id="25" w:author="Sahil Momand" w:date="2025-05-24T11:28:00Z">
        <w:r w:rsidR="00D30A43">
          <w:rPr>
            <w:rFonts w:ascii="Times New Roman" w:hAnsi="Times New Roman" w:cs="Times New Roman"/>
          </w:rPr>
          <w:t xml:space="preserve">programming </w:t>
        </w:r>
      </w:ins>
      <w:del w:id="26" w:author="Sahil Momand" w:date="2025-05-24T11:28:00Z">
        <w:r w:rsidR="00975DDF" w:rsidRPr="00975DDF" w:rsidDel="00D30A43">
          <w:rPr>
            <w:rFonts w:ascii="Times New Roman" w:hAnsi="Times New Roman" w:cs="Times New Roman"/>
          </w:rPr>
          <w:delText xml:space="preserve">modeling </w:delText>
        </w:r>
      </w:del>
      <w:r w:rsidR="00975DDF" w:rsidRPr="00975DDF">
        <w:rPr>
          <w:rFonts w:ascii="Times New Roman" w:hAnsi="Times New Roman" w:cs="Times New Roman"/>
        </w:rPr>
        <w:t>as a practical decision-making tool for rural farmers, encouraging a shift toward more sustainable and profitable agricultural systems. These findings offer valuable insights for policymakers, extension workers, and farming communities aiming to strengthen economic resilience in the agricultural sector.</w:t>
      </w:r>
    </w:p>
    <w:p w14:paraId="0331CA4E" w14:textId="0E7A66D0" w:rsidR="00083739" w:rsidRPr="008D4FD7" w:rsidRDefault="00083739" w:rsidP="00D30A43">
      <w:pPr>
        <w:pStyle w:val="NoSpacing"/>
        <w:spacing w:line="360" w:lineRule="auto"/>
        <w:rPr>
          <w:rFonts w:ascii="Times New Roman" w:hAnsi="Times New Roman" w:cs="Times New Roman"/>
          <w:sz w:val="24"/>
          <w:szCs w:val="24"/>
        </w:rPr>
      </w:pPr>
      <w:r w:rsidRPr="007B3FDC">
        <w:rPr>
          <w:rFonts w:ascii="Times New Roman" w:hAnsi="Times New Roman" w:cs="Times New Roman"/>
          <w:b/>
          <w:sz w:val="24"/>
          <w:szCs w:val="24"/>
        </w:rPr>
        <w:t xml:space="preserve">Key Words: </w:t>
      </w:r>
      <w:ins w:id="27" w:author="Sahil Momand" w:date="2025-05-24T11:29:00Z">
        <w:r w:rsidR="00D30A43">
          <w:rPr>
            <w:rFonts w:ascii="Times New Roman" w:hAnsi="Times New Roman" w:cs="Times New Roman"/>
            <w:b/>
            <w:sz w:val="24"/>
            <w:szCs w:val="24"/>
          </w:rPr>
          <w:t xml:space="preserve">Optimal </w:t>
        </w:r>
      </w:ins>
      <w:r w:rsidR="008D4FD7" w:rsidRPr="008D4FD7">
        <w:rPr>
          <w:rFonts w:ascii="Times New Roman" w:hAnsi="Times New Roman" w:cs="Times New Roman"/>
          <w:sz w:val="24"/>
          <w:szCs w:val="24"/>
        </w:rPr>
        <w:t>Cropping Pattern,</w:t>
      </w:r>
      <w:ins w:id="28" w:author="Sahil Momand" w:date="2025-05-24T11:30:00Z">
        <w:r w:rsidR="007929DB">
          <w:rPr>
            <w:rFonts w:ascii="Times New Roman" w:hAnsi="Times New Roman" w:cs="Times New Roman"/>
            <w:sz w:val="24"/>
            <w:szCs w:val="24"/>
          </w:rPr>
          <w:t xml:space="preserve"> Net </w:t>
        </w:r>
      </w:ins>
      <w:ins w:id="29" w:author="Sahil Momand" w:date="2025-05-24T11:46:00Z">
        <w:r w:rsidR="00B44958">
          <w:rPr>
            <w:rFonts w:ascii="Times New Roman" w:hAnsi="Times New Roman" w:cs="Times New Roman"/>
            <w:sz w:val="24"/>
            <w:szCs w:val="24"/>
          </w:rPr>
          <w:t>Profit</w:t>
        </w:r>
      </w:ins>
      <w:proofErr w:type="gramStart"/>
      <w:ins w:id="30" w:author="Sahil Momand" w:date="2025-05-24T11:30:00Z">
        <w:r w:rsidR="007929DB">
          <w:rPr>
            <w:rFonts w:ascii="Times New Roman" w:hAnsi="Times New Roman" w:cs="Times New Roman"/>
            <w:sz w:val="24"/>
            <w:szCs w:val="24"/>
          </w:rPr>
          <w:t xml:space="preserve">, </w:t>
        </w:r>
      </w:ins>
      <w:r w:rsidR="008D4FD7" w:rsidRPr="008D4FD7">
        <w:rPr>
          <w:rFonts w:ascii="Times New Roman" w:hAnsi="Times New Roman" w:cs="Times New Roman"/>
          <w:sz w:val="24"/>
          <w:szCs w:val="24"/>
        </w:rPr>
        <w:t xml:space="preserve"> </w:t>
      </w:r>
      <w:proofErr w:type="gramEnd"/>
      <w:del w:id="31" w:author="Sahil Momand" w:date="2025-05-24T11:30:00Z">
        <w:r w:rsidR="008D4FD7" w:rsidRPr="008D4FD7" w:rsidDel="007E012A">
          <w:rPr>
            <w:rFonts w:ascii="Times New Roman" w:hAnsi="Times New Roman" w:cs="Times New Roman"/>
            <w:sz w:val="24"/>
            <w:szCs w:val="24"/>
          </w:rPr>
          <w:delText>Farmers Income</w:delText>
        </w:r>
      </w:del>
      <w:r w:rsidR="008D4FD7" w:rsidRPr="008D4FD7">
        <w:rPr>
          <w:rFonts w:ascii="Times New Roman" w:hAnsi="Times New Roman" w:cs="Times New Roman"/>
          <w:sz w:val="24"/>
          <w:szCs w:val="24"/>
        </w:rPr>
        <w:t xml:space="preserve">, Linear Programming </w:t>
      </w:r>
      <w:ins w:id="32" w:author="Sahil Momand" w:date="2025-05-24T11:30:00Z">
        <w:r w:rsidR="00D30A43">
          <w:rPr>
            <w:rFonts w:ascii="Times New Roman" w:hAnsi="Times New Roman" w:cs="Times New Roman"/>
            <w:sz w:val="24"/>
            <w:szCs w:val="24"/>
          </w:rPr>
          <w:t xml:space="preserve">Model </w:t>
        </w:r>
      </w:ins>
      <w:del w:id="33" w:author="Sahil Momand" w:date="2025-05-24T11:30:00Z">
        <w:r w:rsidR="008D4FD7" w:rsidRPr="008D4FD7" w:rsidDel="00D30A43">
          <w:rPr>
            <w:rFonts w:ascii="Times New Roman" w:hAnsi="Times New Roman" w:cs="Times New Roman"/>
            <w:sz w:val="24"/>
            <w:szCs w:val="24"/>
          </w:rPr>
          <w:delText>Problem</w:delText>
        </w:r>
      </w:del>
      <w:r w:rsidR="008D4FD7" w:rsidRPr="008D4FD7">
        <w:rPr>
          <w:rFonts w:ascii="Times New Roman" w:hAnsi="Times New Roman" w:cs="Times New Roman"/>
          <w:sz w:val="24"/>
          <w:szCs w:val="24"/>
        </w:rPr>
        <w:t xml:space="preserve"> </w:t>
      </w:r>
      <w:ins w:id="34" w:author="Sahil Momand" w:date="2025-05-24T11:33:00Z">
        <w:r w:rsidR="00ED2361">
          <w:rPr>
            <w:rFonts w:ascii="Times New Roman" w:hAnsi="Times New Roman" w:cs="Times New Roman"/>
            <w:sz w:val="24"/>
            <w:szCs w:val="24"/>
          </w:rPr>
          <w:t>and Opti</w:t>
        </w:r>
      </w:ins>
      <w:ins w:id="35" w:author="Sahil Momand" w:date="2025-05-24T11:34:00Z">
        <w:r w:rsidR="00ED2361">
          <w:rPr>
            <w:rFonts w:ascii="Times New Roman" w:hAnsi="Times New Roman" w:cs="Times New Roman"/>
            <w:sz w:val="24"/>
            <w:szCs w:val="24"/>
          </w:rPr>
          <w:t>mization</w:t>
        </w:r>
      </w:ins>
    </w:p>
    <w:p w14:paraId="282AC3A4" w14:textId="77777777" w:rsidR="00083739" w:rsidRDefault="00083739" w:rsidP="007B3FDC">
      <w:pPr>
        <w:pStyle w:val="NoSpacing"/>
        <w:spacing w:line="360" w:lineRule="auto"/>
        <w:rPr>
          <w:rFonts w:ascii="Times New Roman" w:hAnsi="Times New Roman" w:cs="Times New Roman"/>
          <w:b/>
          <w:sz w:val="24"/>
          <w:szCs w:val="24"/>
        </w:rPr>
      </w:pPr>
      <w:r w:rsidRPr="007B3FDC">
        <w:rPr>
          <w:rFonts w:ascii="Times New Roman" w:hAnsi="Times New Roman" w:cs="Times New Roman"/>
          <w:b/>
          <w:sz w:val="24"/>
          <w:szCs w:val="24"/>
        </w:rPr>
        <w:t xml:space="preserve">Introduction: </w:t>
      </w:r>
    </w:p>
    <w:p w14:paraId="0BA031FE" w14:textId="77777777" w:rsidR="00083739" w:rsidRPr="007B3FDC" w:rsidRDefault="0005793F" w:rsidP="00133F40">
      <w:pPr>
        <w:pStyle w:val="NoSpacing"/>
        <w:spacing w:line="360" w:lineRule="auto"/>
        <w:ind w:firstLine="720"/>
        <w:jc w:val="both"/>
        <w:rPr>
          <w:rFonts w:ascii="Times New Roman" w:hAnsi="Times New Roman" w:cs="Times New Roman"/>
        </w:rPr>
      </w:pPr>
      <w:r>
        <w:rPr>
          <w:rFonts w:ascii="Times New Roman" w:hAnsi="Times New Roman" w:cs="Times New Roman"/>
        </w:rPr>
        <w:t>India is a predominant agrarian economy with</w:t>
      </w:r>
      <w:r w:rsidR="00F16451">
        <w:rPr>
          <w:rFonts w:ascii="Times New Roman" w:hAnsi="Times New Roman" w:cs="Times New Roman"/>
        </w:rPr>
        <w:t xml:space="preserve"> </w:t>
      </w:r>
      <w:r>
        <w:rPr>
          <w:rFonts w:ascii="Times New Roman" w:hAnsi="Times New Roman" w:cs="Times New Roman"/>
        </w:rPr>
        <w:t>40% of the population involved in</w:t>
      </w:r>
      <w:r w:rsidR="00083739" w:rsidRPr="007B3FDC">
        <w:rPr>
          <w:rFonts w:ascii="Times New Roman" w:hAnsi="Times New Roman" w:cs="Times New Roman"/>
        </w:rPr>
        <w:t xml:space="preserve"> agriculture, either directly or indirectly. However, despite this reliance, the sector remains technologically and economically underdeveloped. Crop productivity per unit area remains significantly lower compared to global standards, largely due to traditional agricultural practices that have not evolved substantially over time. Historically, fragmented landholdings and individual farmers relying on inherited methods passed down through generations have characterized Indian agriculture</w:t>
      </w:r>
      <w:proofErr w:type="gramStart"/>
      <w:r w:rsidR="00083739" w:rsidRPr="00F16451">
        <w:rPr>
          <w:rFonts w:ascii="Times New Roman" w:hAnsi="Times New Roman" w:cs="Times New Roman"/>
        </w:rPr>
        <w:t>.</w:t>
      </w:r>
      <w:r w:rsidR="008D4FD7" w:rsidRPr="00F16451">
        <w:rPr>
          <w:rFonts w:ascii="Times New Roman" w:hAnsi="Times New Roman" w:cs="Times New Roman"/>
        </w:rPr>
        <w:t>(</w:t>
      </w:r>
      <w:proofErr w:type="gramEnd"/>
      <w:r w:rsidRPr="00F16451">
        <w:rPr>
          <w:rFonts w:ascii="Times New Roman" w:hAnsi="Times New Roman" w:cs="Times New Roman"/>
        </w:rPr>
        <w:t xml:space="preserve">Kumar and </w:t>
      </w:r>
      <w:proofErr w:type="spellStart"/>
      <w:r w:rsidRPr="00F16451">
        <w:rPr>
          <w:rFonts w:ascii="Times New Roman" w:hAnsi="Times New Roman" w:cs="Times New Roman"/>
        </w:rPr>
        <w:t>Boraiah</w:t>
      </w:r>
      <w:proofErr w:type="spellEnd"/>
      <w:r w:rsidRPr="00F16451">
        <w:rPr>
          <w:rFonts w:ascii="Times New Roman" w:hAnsi="Times New Roman" w:cs="Times New Roman"/>
        </w:rPr>
        <w:t>, 2022</w:t>
      </w:r>
      <w:r w:rsidR="00133F40" w:rsidRPr="00F16451">
        <w:rPr>
          <w:rFonts w:ascii="Times New Roman" w:hAnsi="Times New Roman" w:cs="Times New Roman"/>
        </w:rPr>
        <w:t xml:space="preserve">; </w:t>
      </w:r>
      <w:proofErr w:type="spellStart"/>
      <w:r w:rsidR="00133F40" w:rsidRPr="00F16451">
        <w:rPr>
          <w:rFonts w:ascii="Times New Roman" w:hAnsi="Times New Roman" w:cs="Times New Roman"/>
          <w:shd w:val="clear" w:color="auto" w:fill="FFFFFF"/>
        </w:rPr>
        <w:t>Chakravorty</w:t>
      </w:r>
      <w:proofErr w:type="spellEnd"/>
      <w:r w:rsidR="00133F40" w:rsidRPr="00F16451">
        <w:rPr>
          <w:rFonts w:ascii="Times New Roman" w:hAnsi="Times New Roman" w:cs="Times New Roman"/>
          <w:shd w:val="clear" w:color="auto" w:fill="FFFFFF"/>
        </w:rPr>
        <w:t xml:space="preserve"> et al, 2016</w:t>
      </w:r>
      <w:r w:rsidR="008D4FD7" w:rsidRPr="00F16451">
        <w:rPr>
          <w:rFonts w:ascii="Times New Roman" w:hAnsi="Times New Roman" w:cs="Times New Roman"/>
        </w:rPr>
        <w:t>)</w:t>
      </w:r>
    </w:p>
    <w:p w14:paraId="1BAA855D" w14:textId="77777777" w:rsidR="00083739" w:rsidRPr="007B3FDC" w:rsidRDefault="00083739" w:rsidP="00133F40">
      <w:pPr>
        <w:pStyle w:val="NoSpacing"/>
        <w:spacing w:line="360" w:lineRule="auto"/>
        <w:ind w:firstLine="720"/>
        <w:jc w:val="both"/>
        <w:rPr>
          <w:rFonts w:ascii="Times New Roman" w:hAnsi="Times New Roman" w:cs="Times New Roman"/>
        </w:rPr>
      </w:pPr>
      <w:r w:rsidRPr="007B3FDC">
        <w:rPr>
          <w:rFonts w:ascii="Times New Roman" w:hAnsi="Times New Roman" w:cs="Times New Roman"/>
        </w:rPr>
        <w:t>One of the major challenges confronting smallholder farmers is the efficient allocation of limited agricultural resources. While the primary goal remains income maximization within the constraints of available land, labo</w:t>
      </w:r>
      <w:r w:rsidR="008D4FD7">
        <w:rPr>
          <w:rFonts w:ascii="Times New Roman" w:hAnsi="Times New Roman" w:cs="Times New Roman"/>
        </w:rPr>
        <w:t>u</w:t>
      </w:r>
      <w:r w:rsidRPr="007B3FDC">
        <w:rPr>
          <w:rFonts w:ascii="Times New Roman" w:hAnsi="Times New Roman" w:cs="Times New Roman"/>
        </w:rPr>
        <w:t xml:space="preserve">r, and capital, decision-making is often guided by experiential knowledge, heuristics, and trial-and-error approaches. Although intuitive, such methods rarely lead to optimal outcomes.To address this gap, the present study employs a mathematical optimization framework designed to support rational planning in crop selection. The model identifies optimal cropping patterns aiming to enhance income under given constraints. The results derived from the </w:t>
      </w:r>
      <w:r w:rsidRPr="007B3FDC">
        <w:rPr>
          <w:rFonts w:ascii="Times New Roman" w:hAnsi="Times New Roman" w:cs="Times New Roman"/>
        </w:rPr>
        <w:lastRenderedPageBreak/>
        <w:t xml:space="preserve">optimization model are benchmarked against outcomes achieved through traditional decision-making approaches. Empirical findings reveal that the model-based strategies significantly outperform conventional methods in terms of profitability, underscoring the potential of decision-support tools in resource-limited farming systems </w:t>
      </w:r>
      <w:r w:rsidRPr="00706317">
        <w:rPr>
          <w:rFonts w:ascii="Times New Roman" w:hAnsi="Times New Roman" w:cs="Times New Roman"/>
        </w:rPr>
        <w:t>(</w:t>
      </w:r>
      <w:r w:rsidR="00706317" w:rsidRPr="00706317">
        <w:rPr>
          <w:rFonts w:ascii="Times New Roman" w:hAnsi="Times New Roman" w:cs="Times New Roman"/>
        </w:rPr>
        <w:t>Singh et al.</w:t>
      </w:r>
      <w:r w:rsidRPr="00706317">
        <w:rPr>
          <w:rFonts w:ascii="Times New Roman" w:hAnsi="Times New Roman" w:cs="Times New Roman"/>
        </w:rPr>
        <w:t>, 2023</w:t>
      </w:r>
      <w:r w:rsidR="00706317" w:rsidRPr="00706317">
        <w:rPr>
          <w:rFonts w:ascii="Times New Roman" w:hAnsi="Times New Roman" w:cs="Times New Roman"/>
        </w:rPr>
        <w:t>)</w:t>
      </w:r>
      <w:r w:rsidRPr="002C4E8B">
        <w:rPr>
          <w:rFonts w:ascii="Times New Roman" w:hAnsi="Times New Roman" w:cs="Times New Roman"/>
          <w:color w:val="FF0000"/>
        </w:rPr>
        <w:t>.</w:t>
      </w:r>
      <w:r w:rsidRPr="007B3FDC">
        <w:rPr>
          <w:rFonts w:ascii="Times New Roman" w:hAnsi="Times New Roman" w:cs="Times New Roman"/>
        </w:rPr>
        <w:t xml:space="preserve"> This research highlights how data-driven agricultural planning can facilitate better income generation and resource efficiency in rural farming communities.</w:t>
      </w:r>
    </w:p>
    <w:p w14:paraId="77CAFB14" w14:textId="77777777" w:rsidR="00BA67F4" w:rsidRPr="007B3FDC" w:rsidRDefault="00BA67F4" w:rsidP="007B3FDC">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Methodology:</w:t>
      </w:r>
    </w:p>
    <w:p w14:paraId="410F143E" w14:textId="755E8EBD" w:rsidR="00BA67F4" w:rsidRPr="007B3FDC" w:rsidRDefault="00BA67F4" w:rsidP="00133F40">
      <w:pPr>
        <w:pStyle w:val="NoSpacing"/>
        <w:spacing w:line="360" w:lineRule="auto"/>
        <w:ind w:firstLine="720"/>
        <w:jc w:val="both"/>
        <w:rPr>
          <w:rFonts w:ascii="Times New Roman" w:eastAsia="Times New Roman" w:hAnsi="Times New Roman" w:cs="Times New Roman"/>
        </w:rPr>
      </w:pPr>
      <w:r w:rsidRPr="007B3FDC">
        <w:rPr>
          <w:rFonts w:ascii="Times New Roman" w:eastAsia="Times New Roman" w:hAnsi="Times New Roman" w:cs="Times New Roman"/>
        </w:rPr>
        <w:t xml:space="preserve">This study is based on primary data collected from small-scale farmers in Piplav village, situated in </w:t>
      </w:r>
      <w:proofErr w:type="spellStart"/>
      <w:r w:rsidRPr="007B3FDC">
        <w:rPr>
          <w:rFonts w:ascii="Times New Roman" w:eastAsia="Times New Roman" w:hAnsi="Times New Roman" w:cs="Times New Roman"/>
        </w:rPr>
        <w:t>Sojitra</w:t>
      </w:r>
      <w:proofErr w:type="spellEnd"/>
      <w:r w:rsidRPr="007B3FDC">
        <w:rPr>
          <w:rFonts w:ascii="Times New Roman" w:eastAsia="Times New Roman" w:hAnsi="Times New Roman" w:cs="Times New Roman"/>
        </w:rPr>
        <w:t xml:space="preserve"> </w:t>
      </w:r>
      <w:proofErr w:type="spellStart"/>
      <w:r w:rsidRPr="007B3FDC">
        <w:rPr>
          <w:rFonts w:ascii="Times New Roman" w:eastAsia="Times New Roman" w:hAnsi="Times New Roman" w:cs="Times New Roman"/>
        </w:rPr>
        <w:t>Taluka</w:t>
      </w:r>
      <w:proofErr w:type="spellEnd"/>
      <w:r w:rsidRPr="007B3FDC">
        <w:rPr>
          <w:rFonts w:ascii="Times New Roman" w:eastAsia="Times New Roman" w:hAnsi="Times New Roman" w:cs="Times New Roman"/>
        </w:rPr>
        <w:t xml:space="preserve"> of </w:t>
      </w:r>
      <w:proofErr w:type="spellStart"/>
      <w:r w:rsidRPr="007B3FDC">
        <w:rPr>
          <w:rFonts w:ascii="Times New Roman" w:eastAsia="Times New Roman" w:hAnsi="Times New Roman" w:cs="Times New Roman"/>
        </w:rPr>
        <w:t>Anand</w:t>
      </w:r>
      <w:proofErr w:type="spellEnd"/>
      <w:r w:rsidRPr="007B3FDC">
        <w:rPr>
          <w:rFonts w:ascii="Times New Roman" w:eastAsia="Times New Roman" w:hAnsi="Times New Roman" w:cs="Times New Roman"/>
        </w:rPr>
        <w:t xml:space="preserve"> District, Gujarat. A structured questionnaire was employed to gather </w:t>
      </w:r>
      <w:ins w:id="36" w:author="Sahil Momand" w:date="2025-05-24T11:37:00Z">
        <w:r w:rsidR="00777575">
          <w:rPr>
            <w:rFonts w:ascii="Times New Roman" w:eastAsia="Times New Roman" w:hAnsi="Times New Roman" w:cs="Times New Roman"/>
          </w:rPr>
          <w:t xml:space="preserve">data </w:t>
        </w:r>
      </w:ins>
      <w:del w:id="37" w:author="Sahil Momand" w:date="2025-05-24T11:37:00Z">
        <w:r w:rsidRPr="007B3FDC" w:rsidDel="00777575">
          <w:rPr>
            <w:rFonts w:ascii="Times New Roman" w:eastAsia="Times New Roman" w:hAnsi="Times New Roman" w:cs="Times New Roman"/>
          </w:rPr>
          <w:delText>information</w:delText>
        </w:r>
      </w:del>
      <w:r w:rsidRPr="007B3FDC">
        <w:rPr>
          <w:rFonts w:ascii="Times New Roman" w:eastAsia="Times New Roman" w:hAnsi="Times New Roman" w:cs="Times New Roman"/>
        </w:rPr>
        <w:t xml:space="preserve"> regarding </w:t>
      </w:r>
      <w:del w:id="38" w:author="Sahil Momand" w:date="2025-05-24T11:38:00Z">
        <w:r w:rsidRPr="007B3FDC" w:rsidDel="00777575">
          <w:rPr>
            <w:rFonts w:ascii="Times New Roman" w:eastAsia="Times New Roman" w:hAnsi="Times New Roman" w:cs="Times New Roman"/>
          </w:rPr>
          <w:delText>existing</w:delText>
        </w:r>
      </w:del>
      <w:r w:rsidRPr="007B3FDC">
        <w:rPr>
          <w:rFonts w:ascii="Times New Roman" w:eastAsia="Times New Roman" w:hAnsi="Times New Roman" w:cs="Times New Roman"/>
        </w:rPr>
        <w:t xml:space="preserve"> </w:t>
      </w:r>
      <w:ins w:id="39" w:author="Sahil Momand" w:date="2025-05-24T11:38:00Z">
        <w:r w:rsidR="00777575">
          <w:rPr>
            <w:rFonts w:ascii="Times New Roman" w:eastAsia="Times New Roman" w:hAnsi="Times New Roman" w:cs="Times New Roman"/>
          </w:rPr>
          <w:t xml:space="preserve">current </w:t>
        </w:r>
      </w:ins>
      <w:r w:rsidRPr="007B3FDC">
        <w:rPr>
          <w:rFonts w:ascii="Times New Roman" w:eastAsia="Times New Roman" w:hAnsi="Times New Roman" w:cs="Times New Roman"/>
        </w:rPr>
        <w:t xml:space="preserve">cropping patterns, resource availability, and associated income levels. The collected data formed the basis for the development of an optimization model using </w:t>
      </w:r>
      <w:r w:rsidRPr="005F6B91">
        <w:rPr>
          <w:rFonts w:ascii="Times New Roman" w:eastAsia="Times New Roman" w:hAnsi="Times New Roman" w:cs="Times New Roman"/>
          <w:bCs/>
        </w:rPr>
        <w:t>Linear Programming (LP)</w:t>
      </w:r>
      <w:r w:rsidRPr="007B3FDC">
        <w:rPr>
          <w:rFonts w:ascii="Times New Roman" w:eastAsia="Times New Roman" w:hAnsi="Times New Roman" w:cs="Times New Roman"/>
        </w:rPr>
        <w:t xml:space="preserve"> to identify strategies for maximizing farm income under specific constraints.</w:t>
      </w:r>
    </w:p>
    <w:p w14:paraId="7A88709A" w14:textId="6FD5B46C" w:rsidR="00BA67F4" w:rsidRPr="007B3FDC" w:rsidRDefault="00BA67F4" w:rsidP="007B3FDC">
      <w:pPr>
        <w:pStyle w:val="NoSpacing"/>
        <w:spacing w:line="360" w:lineRule="auto"/>
        <w:jc w:val="both"/>
        <w:rPr>
          <w:rFonts w:ascii="Times New Roman" w:eastAsia="Times New Roman" w:hAnsi="Times New Roman" w:cs="Times New Roman"/>
        </w:rPr>
      </w:pPr>
      <w:r w:rsidRPr="007B3FDC">
        <w:rPr>
          <w:rFonts w:ascii="Times New Roman" w:eastAsia="Times New Roman" w:hAnsi="Times New Roman" w:cs="Times New Roman"/>
        </w:rPr>
        <w:t>The model involves decision variables that represent crop choices, which are optimized to maximize income. In its standard matrix representation, an LP</w:t>
      </w:r>
      <w:ins w:id="40" w:author="Sahil Momand" w:date="2025-05-24T11:39:00Z">
        <w:r w:rsidR="00777575">
          <w:rPr>
            <w:rFonts w:ascii="Times New Roman" w:eastAsia="Times New Roman" w:hAnsi="Times New Roman" w:cs="Times New Roman"/>
          </w:rPr>
          <w:t xml:space="preserve"> Model</w:t>
        </w:r>
      </w:ins>
      <w:r w:rsidRPr="007B3FDC">
        <w:rPr>
          <w:rFonts w:ascii="Times New Roman" w:eastAsia="Times New Roman" w:hAnsi="Times New Roman" w:cs="Times New Roman"/>
        </w:rPr>
        <w:t xml:space="preserve"> </w:t>
      </w:r>
      <w:del w:id="41" w:author="Sahil Momand" w:date="2025-05-24T11:39:00Z">
        <w:r w:rsidRPr="007B3FDC" w:rsidDel="00777575">
          <w:rPr>
            <w:rFonts w:ascii="Times New Roman" w:eastAsia="Times New Roman" w:hAnsi="Times New Roman" w:cs="Times New Roman"/>
          </w:rPr>
          <w:delText xml:space="preserve">problem </w:delText>
        </w:r>
      </w:del>
      <w:r w:rsidRPr="007B3FDC">
        <w:rPr>
          <w:rFonts w:ascii="Times New Roman" w:eastAsia="Times New Roman" w:hAnsi="Times New Roman" w:cs="Times New Roman"/>
        </w:rPr>
        <w:t>can be expressed as:</w:t>
      </w:r>
    </w:p>
    <w:p w14:paraId="5F54BB3B" w14:textId="77777777" w:rsidR="00B7403C" w:rsidRPr="007B3FDC" w:rsidRDefault="00B7403C" w:rsidP="007B3FDC">
      <w:pPr>
        <w:pStyle w:val="NoSpacing"/>
        <w:spacing w:line="360" w:lineRule="auto"/>
        <w:jc w:val="both"/>
        <w:rPr>
          <w:rFonts w:ascii="Times New Roman" w:eastAsiaTheme="minorEastAsia" w:hAnsi="Times New Roman" w:cs="Times New Roman"/>
          <w:color w:val="000000"/>
        </w:rPr>
      </w:pPr>
      <m:oMathPara>
        <m:oMathParaPr>
          <m:jc m:val="center"/>
        </m:oMathParaPr>
        <m:oMath>
          <m:r>
            <m:rPr>
              <m:sty m:val="p"/>
            </m:rPr>
            <w:rPr>
              <w:rFonts w:ascii="Cambria Math" w:hAnsi="Cambria Math" w:cs="Times New Roman"/>
              <w:color w:val="000000"/>
            </w:rPr>
            <m:t xml:space="preserve">Maximize </m:t>
          </m:r>
          <m:sSup>
            <m:sSupPr>
              <m:ctrlPr>
                <w:rPr>
                  <w:rFonts w:ascii="Cambria Math" w:hAnsi="Cambria Math" w:cs="Times New Roman"/>
                  <w:color w:val="000000"/>
                </w:rPr>
              </m:ctrlPr>
            </m:sSupPr>
            <m:e>
              <m:r>
                <m:rPr>
                  <m:sty m:val="p"/>
                </m:rPr>
                <w:rPr>
                  <w:rFonts w:ascii="Cambria Math" w:hAnsi="Cambria Math" w:cs="Times New Roman"/>
                  <w:color w:val="000000"/>
                </w:rPr>
                <m:t>C</m:t>
              </m:r>
            </m:e>
            <m:sup>
              <m:r>
                <m:rPr>
                  <m:sty m:val="p"/>
                </m:rPr>
                <w:rPr>
                  <w:rFonts w:ascii="Cambria Math" w:hAnsi="Cambria Math" w:cs="Times New Roman"/>
                  <w:color w:val="000000"/>
                </w:rPr>
                <m:t>T</m:t>
              </m:r>
            </m:sup>
          </m:sSup>
          <m:r>
            <m:rPr>
              <m:sty m:val="p"/>
            </m:rPr>
            <w:rPr>
              <w:rFonts w:ascii="Cambria Math" w:hAnsi="Cambria Math" w:cs="Times New Roman"/>
              <w:color w:val="000000"/>
            </w:rPr>
            <m:t>X</m:t>
          </m:r>
        </m:oMath>
      </m:oMathPara>
    </w:p>
    <w:p w14:paraId="509FA6DE" w14:textId="77777777" w:rsidR="00BA67F4" w:rsidRPr="007B3FDC" w:rsidRDefault="00B7403C" w:rsidP="007B3FDC">
      <w:pPr>
        <w:pStyle w:val="NoSpacing"/>
        <w:spacing w:line="360" w:lineRule="auto"/>
        <w:jc w:val="both"/>
        <w:rPr>
          <w:rFonts w:ascii="Times New Roman" w:eastAsia="Times New Roman" w:hAnsi="Times New Roman" w:cs="Times New Roman"/>
          <w:b/>
          <w:color w:val="000000"/>
        </w:rPr>
      </w:pPr>
      <m:oMathPara>
        <m:oMath>
          <m:r>
            <m:rPr>
              <m:sty m:val="p"/>
            </m:rPr>
            <w:rPr>
              <w:rFonts w:ascii="Cambria Math" w:hAnsi="Cambria Math" w:cs="Times New Roman"/>
              <w:color w:val="000000"/>
            </w:rPr>
            <m:t>Subject to AX≤ =≥B</m:t>
          </m:r>
        </m:oMath>
      </m:oMathPara>
    </w:p>
    <w:p w14:paraId="17D163B9" w14:textId="77777777" w:rsidR="00B7403C" w:rsidRPr="007B3FDC" w:rsidRDefault="00B7403C" w:rsidP="00133F40">
      <w:pPr>
        <w:pStyle w:val="NoSpacing"/>
        <w:spacing w:line="360" w:lineRule="auto"/>
        <w:ind w:firstLine="720"/>
        <w:jc w:val="both"/>
        <w:rPr>
          <w:rFonts w:ascii="Times New Roman" w:hAnsi="Times New Roman" w:cs="Times New Roman"/>
        </w:rPr>
      </w:pPr>
      <w:r w:rsidRPr="007B3FDC">
        <w:rPr>
          <w:rFonts w:ascii="Times New Roman" w:hAnsi="Times New Roman" w:cs="Times New Roman"/>
        </w:rPr>
        <w:t xml:space="preserve">Here, </w:t>
      </w:r>
      <w:r w:rsidRPr="007B3FDC">
        <w:rPr>
          <w:rStyle w:val="katex-mathml"/>
          <w:rFonts w:ascii="Times New Roman" w:hAnsi="Times New Roman" w:cs="Times New Roman"/>
        </w:rPr>
        <w:t>X</w:t>
      </w:r>
      <w:r w:rsidRPr="007B3FDC">
        <w:rPr>
          <w:rFonts w:ascii="Times New Roman" w:hAnsi="Times New Roman" w:cs="Times New Roman"/>
        </w:rPr>
        <w:t xml:space="preserve"> is the vector of decision variables, </w:t>
      </w:r>
      <w:r w:rsidRPr="007B3FDC">
        <w:rPr>
          <w:rStyle w:val="katex-mathml"/>
          <w:rFonts w:ascii="Times New Roman" w:hAnsi="Times New Roman" w:cs="Times New Roman"/>
        </w:rPr>
        <w:t>C</w:t>
      </w:r>
      <w:r w:rsidRPr="007B3FDC">
        <w:rPr>
          <w:rFonts w:ascii="Times New Roman" w:hAnsi="Times New Roman" w:cs="Times New Roman"/>
        </w:rPr>
        <w:t xml:space="preserve"> is the vector of objective coefficients (profit </w:t>
      </w:r>
      <w:r w:rsidR="008D4FD7">
        <w:rPr>
          <w:rFonts w:ascii="Times New Roman" w:hAnsi="Times New Roman" w:cs="Times New Roman"/>
        </w:rPr>
        <w:t xml:space="preserve">in Lakhs </w:t>
      </w:r>
      <w:r w:rsidRPr="007B3FDC">
        <w:rPr>
          <w:rFonts w:ascii="Times New Roman" w:hAnsi="Times New Roman" w:cs="Times New Roman"/>
        </w:rPr>
        <w:t xml:space="preserve">per </w:t>
      </w:r>
      <w:r w:rsidR="00AD7046">
        <w:rPr>
          <w:rFonts w:ascii="Times New Roman" w:hAnsi="Times New Roman" w:cs="Times New Roman"/>
        </w:rPr>
        <w:t xml:space="preserve">unit area for </w:t>
      </w:r>
      <w:r w:rsidRPr="007B3FDC">
        <w:rPr>
          <w:rFonts w:ascii="Times New Roman" w:hAnsi="Times New Roman" w:cs="Times New Roman"/>
        </w:rPr>
        <w:t xml:space="preserve">each crop), </w:t>
      </w:r>
      <w:r w:rsidRPr="007B3FDC">
        <w:rPr>
          <w:rStyle w:val="katex-mathml"/>
          <w:rFonts w:ascii="Times New Roman" w:hAnsi="Times New Roman" w:cs="Times New Roman"/>
        </w:rPr>
        <w:t>A</w:t>
      </w:r>
      <w:r w:rsidRPr="007B3FDC">
        <w:rPr>
          <w:rFonts w:ascii="Times New Roman" w:hAnsi="Times New Roman" w:cs="Times New Roman"/>
        </w:rPr>
        <w:t xml:space="preserve"> is the matrix of coefficients representing resource usage, and </w:t>
      </w:r>
      <w:r w:rsidRPr="007B3FDC">
        <w:rPr>
          <w:rStyle w:val="katex-mathml"/>
          <w:rFonts w:ascii="Times New Roman" w:hAnsi="Times New Roman" w:cs="Times New Roman"/>
        </w:rPr>
        <w:t>B</w:t>
      </w:r>
      <w:r w:rsidRPr="007B3FDC">
        <w:rPr>
          <w:rFonts w:ascii="Times New Roman" w:hAnsi="Times New Roman" w:cs="Times New Roman"/>
        </w:rPr>
        <w:t xml:space="preserve"> is the vector representing available resources such as land</w:t>
      </w:r>
      <w:r w:rsidR="008D4FD7">
        <w:rPr>
          <w:rFonts w:ascii="Times New Roman" w:hAnsi="Times New Roman" w:cs="Times New Roman"/>
        </w:rPr>
        <w:t xml:space="preserve">, labour, or capital </w:t>
      </w:r>
      <w:r w:rsidR="008D4FD7" w:rsidRPr="008D4FD7">
        <w:rPr>
          <w:rFonts w:ascii="Times New Roman" w:hAnsi="Times New Roman" w:cs="Times New Roman"/>
        </w:rPr>
        <w:t>(Jat et al., 2022; Prasad &amp; Singh, 2023)</w:t>
      </w:r>
      <w:r w:rsidR="008D4FD7">
        <w:rPr>
          <w:rFonts w:ascii="Times New Roman" w:hAnsi="Times New Roman" w:cs="Times New Roman"/>
        </w:rPr>
        <w:t xml:space="preserve">. </w:t>
      </w:r>
      <w:r w:rsidRPr="007B3FDC">
        <w:rPr>
          <w:rFonts w:ascii="Times New Roman" w:hAnsi="Times New Roman" w:cs="Times New Roman"/>
        </w:rPr>
        <w:t xml:space="preserve">In this study, </w:t>
      </w:r>
      <w:r w:rsidRPr="007B3FDC">
        <w:rPr>
          <w:rStyle w:val="Strong"/>
          <w:rFonts w:ascii="Times New Roman" w:hAnsi="Times New Roman" w:cs="Times New Roman"/>
        </w:rPr>
        <w:t>Microsoft Excel Solver</w:t>
      </w:r>
      <w:r w:rsidR="008D4FD7">
        <w:rPr>
          <w:rFonts w:ascii="Times New Roman" w:hAnsi="Times New Roman" w:cs="Times New Roman"/>
        </w:rPr>
        <w:t>was</w:t>
      </w:r>
      <w:r w:rsidRPr="007B3FDC">
        <w:rPr>
          <w:rFonts w:ascii="Times New Roman" w:hAnsi="Times New Roman" w:cs="Times New Roman"/>
        </w:rPr>
        <w:t xml:space="preserve"> utilized to solve the formulated LP model.</w:t>
      </w:r>
    </w:p>
    <w:p w14:paraId="56EB7836" w14:textId="77777777" w:rsidR="00B7403C" w:rsidRPr="007B3FDC" w:rsidRDefault="00B7403C" w:rsidP="007B3FDC">
      <w:pPr>
        <w:pStyle w:val="NoSpacing"/>
        <w:spacing w:line="360" w:lineRule="auto"/>
        <w:jc w:val="both"/>
        <w:rPr>
          <w:rFonts w:ascii="Times New Roman" w:eastAsia="Times New Roman" w:hAnsi="Times New Roman" w:cs="Times New Roman"/>
        </w:rPr>
      </w:pPr>
      <w:r w:rsidRPr="007B3FDC">
        <w:rPr>
          <w:rFonts w:ascii="Times New Roman" w:hAnsi="Times New Roman" w:cs="Times New Roman"/>
        </w:rPr>
        <w:t xml:space="preserve">The optimization model </w:t>
      </w:r>
      <w:r w:rsidR="00AD7046">
        <w:rPr>
          <w:rFonts w:ascii="Times New Roman" w:hAnsi="Times New Roman" w:cs="Times New Roman"/>
        </w:rPr>
        <w:t>was</w:t>
      </w:r>
      <w:r w:rsidRPr="007B3FDC">
        <w:rPr>
          <w:rFonts w:ascii="Times New Roman" w:hAnsi="Times New Roman" w:cs="Times New Roman"/>
        </w:rPr>
        <w:t xml:space="preserve"> developed for a one-year planning horizon, divided into two major agricultural seasons based on regional climatic norms: </w:t>
      </w:r>
      <w:r w:rsidRPr="007B3FDC">
        <w:rPr>
          <w:rFonts w:ascii="Times New Roman" w:hAnsi="Times New Roman" w:cs="Times New Roman"/>
          <w:bCs/>
        </w:rPr>
        <w:t>Kharif (Monsoon)</w:t>
      </w:r>
      <w:r w:rsidRPr="007B3FDC">
        <w:rPr>
          <w:rFonts w:ascii="Times New Roman" w:hAnsi="Times New Roman" w:cs="Times New Roman"/>
        </w:rPr>
        <w:t xml:space="preserve">: June to October and </w:t>
      </w:r>
      <w:r w:rsidRPr="007B3FDC">
        <w:rPr>
          <w:rFonts w:ascii="Times New Roman" w:hAnsi="Times New Roman" w:cs="Times New Roman"/>
          <w:bCs/>
        </w:rPr>
        <w:t>Rabi (Winter)</w:t>
      </w:r>
      <w:r w:rsidRPr="007B3FDC">
        <w:rPr>
          <w:rFonts w:ascii="Times New Roman" w:hAnsi="Times New Roman" w:cs="Times New Roman"/>
        </w:rPr>
        <w:t>: Late September to March/April.</w:t>
      </w:r>
      <w:r w:rsidRPr="007B3FDC">
        <w:rPr>
          <w:rFonts w:ascii="Times New Roman" w:eastAsia="Times New Roman" w:hAnsi="Times New Roman" w:cs="Times New Roman"/>
        </w:rPr>
        <w:t xml:space="preserve">The LP model </w:t>
      </w:r>
      <w:r w:rsidR="00935E49">
        <w:rPr>
          <w:rFonts w:ascii="Times New Roman" w:eastAsia="Times New Roman" w:hAnsi="Times New Roman" w:cs="Times New Roman"/>
        </w:rPr>
        <w:t>was</w:t>
      </w:r>
      <w:r w:rsidRPr="007B3FDC">
        <w:rPr>
          <w:rFonts w:ascii="Times New Roman" w:eastAsia="Times New Roman" w:hAnsi="Times New Roman" w:cs="Times New Roman"/>
        </w:rPr>
        <w:t xml:space="preserve"> constructed under normal agro-climatic conditions with the following considerations:</w:t>
      </w:r>
    </w:p>
    <w:p w14:paraId="226F9ED0" w14:textId="77777777" w:rsidR="00B7403C" w:rsidRPr="007B3FDC" w:rsidRDefault="00B7403C" w:rsidP="007B3FDC">
      <w:pPr>
        <w:pStyle w:val="NoSpacing"/>
        <w:spacing w:line="360" w:lineRule="auto"/>
        <w:jc w:val="both"/>
        <w:rPr>
          <w:rFonts w:ascii="Times New Roman" w:eastAsia="Times New Roman" w:hAnsi="Times New Roman" w:cs="Times New Roman"/>
        </w:rPr>
      </w:pPr>
      <w:r w:rsidRPr="007B3FDC">
        <w:rPr>
          <w:rFonts w:ascii="Times New Roman" w:eastAsia="Times New Roman" w:hAnsi="Times New Roman" w:cs="Times New Roman"/>
        </w:rPr>
        <w:t>1. Onset of monsoon by mid-June.</w:t>
      </w:r>
    </w:p>
    <w:p w14:paraId="2F2C5A52" w14:textId="77777777" w:rsidR="00B7403C" w:rsidRPr="007B3FDC" w:rsidRDefault="00B7403C" w:rsidP="007B3FDC">
      <w:pPr>
        <w:pStyle w:val="NoSpacing"/>
        <w:spacing w:line="360" w:lineRule="auto"/>
        <w:jc w:val="both"/>
        <w:rPr>
          <w:rFonts w:ascii="Times New Roman" w:eastAsia="Times New Roman" w:hAnsi="Times New Roman" w:cs="Times New Roman"/>
        </w:rPr>
      </w:pPr>
      <w:r w:rsidRPr="007B3FDC">
        <w:rPr>
          <w:rFonts w:ascii="Times New Roman" w:eastAsia="Times New Roman" w:hAnsi="Times New Roman" w:cs="Times New Roman"/>
        </w:rPr>
        <w:t>2. Wee</w:t>
      </w:r>
      <w:r w:rsidR="002C4E8B">
        <w:rPr>
          <w:rFonts w:ascii="Times New Roman" w:eastAsia="Times New Roman" w:hAnsi="Times New Roman" w:cs="Times New Roman"/>
        </w:rPr>
        <w:t>kly rainfall ranging between 15-</w:t>
      </w:r>
      <w:r w:rsidRPr="007B3FDC">
        <w:rPr>
          <w:rFonts w:ascii="Times New Roman" w:eastAsia="Times New Roman" w:hAnsi="Times New Roman" w:cs="Times New Roman"/>
        </w:rPr>
        <w:t>40 mm during the monsoon.</w:t>
      </w:r>
    </w:p>
    <w:p w14:paraId="5391BD93" w14:textId="77777777" w:rsidR="00B7403C" w:rsidRPr="007B3FDC" w:rsidRDefault="00B7403C" w:rsidP="007B3FDC">
      <w:pPr>
        <w:pStyle w:val="NoSpacing"/>
        <w:spacing w:line="360" w:lineRule="auto"/>
        <w:jc w:val="both"/>
        <w:rPr>
          <w:rFonts w:ascii="Times New Roman" w:eastAsia="Times New Roman" w:hAnsi="Times New Roman" w:cs="Times New Roman"/>
        </w:rPr>
      </w:pPr>
      <w:r w:rsidRPr="007B3FDC">
        <w:rPr>
          <w:rFonts w:ascii="Times New Roman" w:eastAsia="Times New Roman" w:hAnsi="Times New Roman" w:cs="Times New Roman"/>
        </w:rPr>
        <w:t>3. Absence of heavy rainfall from late September throu</w:t>
      </w:r>
      <w:r w:rsidR="002C4E8B">
        <w:rPr>
          <w:rFonts w:ascii="Times New Roman" w:eastAsia="Times New Roman" w:hAnsi="Times New Roman" w:cs="Times New Roman"/>
        </w:rPr>
        <w:t>gh October, and during February-</w:t>
      </w:r>
      <w:r w:rsidRPr="007B3FDC">
        <w:rPr>
          <w:rFonts w:ascii="Times New Roman" w:eastAsia="Times New Roman" w:hAnsi="Times New Roman" w:cs="Times New Roman"/>
        </w:rPr>
        <w:t>March.</w:t>
      </w:r>
    </w:p>
    <w:p w14:paraId="19229CAD" w14:textId="77777777" w:rsidR="00B7403C" w:rsidRPr="007B3FDC" w:rsidRDefault="00B7403C" w:rsidP="007B3FDC">
      <w:pPr>
        <w:pStyle w:val="NoSpacing"/>
        <w:spacing w:line="360" w:lineRule="auto"/>
        <w:jc w:val="both"/>
        <w:rPr>
          <w:rFonts w:ascii="Times New Roman" w:eastAsia="Times New Roman" w:hAnsi="Times New Roman" w:cs="Times New Roman"/>
        </w:rPr>
      </w:pPr>
      <w:r w:rsidRPr="007B3FDC">
        <w:rPr>
          <w:rFonts w:ascii="Times New Roman" w:eastAsia="Times New Roman" w:hAnsi="Times New Roman" w:cs="Times New Roman"/>
        </w:rPr>
        <w:t>4. Uninterrupted availability of labor during critical farming operations (pre-harvest, harvest, and post-harvest).</w:t>
      </w:r>
    </w:p>
    <w:p w14:paraId="5FE15E61" w14:textId="77777777" w:rsidR="00B7403C" w:rsidRPr="007B3FDC" w:rsidRDefault="00B7403C" w:rsidP="007B3FDC">
      <w:pPr>
        <w:pStyle w:val="NoSpacing"/>
        <w:spacing w:line="360" w:lineRule="auto"/>
        <w:jc w:val="both"/>
        <w:rPr>
          <w:rFonts w:ascii="Times New Roman" w:eastAsia="Times New Roman" w:hAnsi="Times New Roman" w:cs="Times New Roman"/>
        </w:rPr>
      </w:pPr>
      <w:r w:rsidRPr="007B3FDC">
        <w:rPr>
          <w:rFonts w:ascii="Times New Roman" w:eastAsia="Times New Roman" w:hAnsi="Times New Roman" w:cs="Times New Roman"/>
        </w:rPr>
        <w:t>5. Adequate access to quality seeds and fertilizers</w:t>
      </w:r>
    </w:p>
    <w:p w14:paraId="63EE9EA8" w14:textId="77777777" w:rsidR="00B7403C" w:rsidRPr="007B3FDC" w:rsidRDefault="00B7403C"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Objective Function for Net Profit Maximization:</w:t>
      </w:r>
    </w:p>
    <w:p w14:paraId="544970B1" w14:textId="1171D502" w:rsidR="00B7403C" w:rsidRPr="00870E04" w:rsidRDefault="0093127D" w:rsidP="00133F40">
      <w:pPr>
        <w:pStyle w:val="NoSpacing"/>
        <w:spacing w:line="360" w:lineRule="auto"/>
        <w:ind w:firstLine="720"/>
        <w:jc w:val="both"/>
        <w:rPr>
          <w:rFonts w:ascii="Times New Roman" w:hAnsi="Times New Roman" w:cs="Times New Roman"/>
        </w:rPr>
      </w:pPr>
      <w:r w:rsidRPr="00870E04">
        <w:rPr>
          <w:rFonts w:ascii="Times New Roman" w:hAnsi="Times New Roman" w:cs="Times New Roman"/>
        </w:rPr>
        <w:t xml:space="preserve">In order to maximize net </w:t>
      </w:r>
      <w:del w:id="42" w:author="Sahil Momand" w:date="2025-05-24T11:48:00Z">
        <w:r w:rsidRPr="00870E04" w:rsidDel="00B44958">
          <w:rPr>
            <w:rFonts w:ascii="Times New Roman" w:hAnsi="Times New Roman" w:cs="Times New Roman"/>
          </w:rPr>
          <w:delText>ag</w:delText>
        </w:r>
      </w:del>
      <w:del w:id="43" w:author="Sahil Momand" w:date="2025-05-24T11:47:00Z">
        <w:r w:rsidRPr="00870E04" w:rsidDel="00B44958">
          <w:rPr>
            <w:rFonts w:ascii="Times New Roman" w:hAnsi="Times New Roman" w:cs="Times New Roman"/>
          </w:rPr>
          <w:delText>ricultural</w:delText>
        </w:r>
      </w:del>
      <w:r w:rsidRPr="00870E04">
        <w:rPr>
          <w:rFonts w:ascii="Times New Roman" w:hAnsi="Times New Roman" w:cs="Times New Roman"/>
        </w:rPr>
        <w:t xml:space="preserve"> profit, the central task involves optimal allocation of the total cultivable land among different crops. The goal is to determine the most profitable combination of crop areas that yields the highest </w:t>
      </w:r>
      <w:del w:id="44" w:author="Sahil Momand" w:date="2025-05-24T11:49:00Z">
        <w:r w:rsidRPr="00870E04" w:rsidDel="00B44958">
          <w:rPr>
            <w:rFonts w:ascii="Times New Roman" w:hAnsi="Times New Roman" w:cs="Times New Roman"/>
          </w:rPr>
          <w:delText>total</w:delText>
        </w:r>
      </w:del>
      <w:r w:rsidRPr="00870E04">
        <w:rPr>
          <w:rFonts w:ascii="Times New Roman" w:hAnsi="Times New Roman" w:cs="Times New Roman"/>
        </w:rPr>
        <w:t xml:space="preserve"> </w:t>
      </w:r>
      <w:del w:id="45" w:author="Sahil Momand" w:date="2025-05-24T11:49:00Z">
        <w:r w:rsidRPr="00870E04" w:rsidDel="00B44958">
          <w:rPr>
            <w:rFonts w:ascii="Times New Roman" w:hAnsi="Times New Roman" w:cs="Times New Roman"/>
          </w:rPr>
          <w:delText xml:space="preserve">income </w:delText>
        </w:r>
      </w:del>
      <w:ins w:id="46" w:author="Sahil Momand" w:date="2025-05-24T11:49:00Z">
        <w:r w:rsidR="00B44958">
          <w:rPr>
            <w:rFonts w:ascii="Times New Roman" w:hAnsi="Times New Roman" w:cs="Times New Roman"/>
          </w:rPr>
          <w:t xml:space="preserve">net profit </w:t>
        </w:r>
      </w:ins>
      <w:r w:rsidRPr="00870E04">
        <w:rPr>
          <w:rFonts w:ascii="Times New Roman" w:hAnsi="Times New Roman" w:cs="Times New Roman"/>
        </w:rPr>
        <w:t>within the given resource constraints. Accordingly, the objective function in this linear programming model is expressed as:</w:t>
      </w:r>
    </w:p>
    <w:p w14:paraId="20751217" w14:textId="77777777" w:rsidR="0093127D" w:rsidRPr="00870E04" w:rsidRDefault="0093127D" w:rsidP="00870E04">
      <w:pPr>
        <w:pStyle w:val="NoSpacing"/>
        <w:spacing w:line="360" w:lineRule="auto"/>
        <w:jc w:val="both"/>
        <w:rPr>
          <w:rFonts w:ascii="Times New Roman" w:hAnsi="Times New Roman" w:cs="Times New Roman"/>
        </w:rPr>
      </w:pPr>
      <m:oMathPara>
        <m:oMath>
          <m:r>
            <m:rPr>
              <m:sty m:val="p"/>
            </m:rPr>
            <w:rPr>
              <w:rFonts w:ascii="Cambria Math" w:eastAsiaTheme="minorEastAsia" w:hAnsi="Cambria Math" w:cs="Times New Roman"/>
            </w:rPr>
            <w:lastRenderedPageBreak/>
            <m:t>Maximize Z=1.86847</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+0.93423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+0.62282</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+1.12108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oMath>
      </m:oMathPara>
    </w:p>
    <w:p w14:paraId="4643C363" w14:textId="77777777" w:rsidR="008514D7" w:rsidRDefault="0093127D" w:rsidP="00133F40">
      <w:pPr>
        <w:pStyle w:val="NoSpacing"/>
        <w:spacing w:line="360" w:lineRule="auto"/>
        <w:ind w:firstLine="720"/>
        <w:jc w:val="both"/>
        <w:rPr>
          <w:rFonts w:ascii="Times New Roman" w:eastAsia="Times New Roman" w:hAnsi="Times New Roman" w:cs="Times New Roman"/>
        </w:rPr>
      </w:pPr>
      <w:r w:rsidRPr="00870E04">
        <w:rPr>
          <w:rFonts w:ascii="Times New Roman" w:eastAsia="Times New Roman" w:hAnsi="Times New Roman" w:cs="Times New Roman"/>
        </w:rPr>
        <w:t xml:space="preserve">Here, </w:t>
      </w:r>
      <m:oMath>
        <m:sSub>
          <m:sSubPr>
            <m:ctrlPr>
              <w:rPr>
                <w:rFonts w:ascii="Cambria Math" w:eastAsia="Times New Roman" w:hAnsi="Cambria Math" w:cs="Times New Roman"/>
              </w:rPr>
            </m:ctrlPr>
          </m:sSubPr>
          <m:e>
            <m:r>
              <m:rPr>
                <m:sty m:val="p"/>
              </m:rPr>
              <w:rPr>
                <w:rFonts w:ascii="Cambria Math" w:eastAsia="Times New Roman" w:hAnsi="Cambria Math" w:cs="Times New Roman"/>
              </w:rPr>
              <m:t>x</m:t>
            </m:r>
          </m:e>
          <m:sub>
            <m:r>
              <m:rPr>
                <m:sty m:val="p"/>
              </m:rPr>
              <w:rPr>
                <w:rFonts w:ascii="Cambria Math" w:eastAsia="Times New Roman" w:hAnsi="Cambria Math" w:cs="Times New Roman"/>
              </w:rPr>
              <m:t>ij</m:t>
            </m:r>
          </m:sub>
        </m:sSub>
      </m:oMath>
      <w:r w:rsidRPr="00870E04">
        <w:rPr>
          <w:rFonts w:ascii="Times New Roman" w:eastAsia="Times New Roman" w:hAnsi="Times New Roman" w:cs="Times New Roman"/>
        </w:rPr>
        <w:t xml:space="preserve">represents the area allocated (in hectares or relevant unit) to the </w:t>
      </w:r>
      <m:oMath>
        <m:sSup>
          <m:sSupPr>
            <m:ctrlPr>
              <w:rPr>
                <w:rFonts w:ascii="Cambria Math" w:eastAsia="Times New Roman" w:hAnsi="Cambria Math" w:cs="Times New Roman"/>
              </w:rPr>
            </m:ctrlPr>
          </m:sSupPr>
          <m:e>
            <m:r>
              <m:rPr>
                <m:sty m:val="p"/>
              </m:rPr>
              <w:rPr>
                <w:rFonts w:ascii="Cambria Math" w:eastAsia="Times New Roman" w:hAnsi="Cambria Math" w:cs="Times New Roman"/>
              </w:rPr>
              <m:t>j</m:t>
            </m:r>
          </m:e>
          <m:sup>
            <m:r>
              <m:rPr>
                <m:sty m:val="p"/>
              </m:rPr>
              <w:rPr>
                <w:rFonts w:ascii="Cambria Math" w:eastAsia="Times New Roman" w:hAnsi="Cambria Math" w:cs="Times New Roman"/>
              </w:rPr>
              <m:t>th</m:t>
            </m:r>
          </m:sup>
        </m:sSup>
      </m:oMath>
      <w:r w:rsidRPr="00870E04">
        <w:rPr>
          <w:rFonts w:ascii="Times New Roman" w:eastAsia="Times New Roman" w:hAnsi="Times New Roman" w:cs="Times New Roman"/>
        </w:rPr>
        <w:t xml:space="preserve"> crop in the </w:t>
      </w:r>
      <m:oMath>
        <m:sSup>
          <m:sSupPr>
            <m:ctrlPr>
              <w:rPr>
                <w:rFonts w:ascii="Cambria Math" w:eastAsia="Times New Roman" w:hAnsi="Cambria Math" w:cs="Times New Roman"/>
              </w:rPr>
            </m:ctrlPr>
          </m:sSupPr>
          <m:e>
            <m:r>
              <m:rPr>
                <m:sty m:val="p"/>
              </m:rPr>
              <w:rPr>
                <w:rFonts w:ascii="Cambria Math" w:eastAsia="Times New Roman" w:hAnsi="Cambria Math" w:cs="Times New Roman"/>
              </w:rPr>
              <m:t>i</m:t>
            </m:r>
          </m:e>
          <m:sup>
            <m:r>
              <m:rPr>
                <m:sty m:val="p"/>
              </m:rPr>
              <w:rPr>
                <w:rFonts w:ascii="Cambria Math" w:eastAsia="Times New Roman" w:hAnsi="Cambria Math" w:cs="Times New Roman"/>
              </w:rPr>
              <m:t>th</m:t>
            </m:r>
          </m:sup>
        </m:sSup>
      </m:oMath>
      <w:r w:rsidRPr="00870E04">
        <w:rPr>
          <w:rFonts w:ascii="Times New Roman" w:eastAsia="Times New Roman" w:hAnsi="Times New Roman" w:cs="Times New Roman"/>
        </w:rPr>
        <w:t xml:space="preserve"> season. The coefficients correspond to the net profit per unit area from each cropping option. </w:t>
      </w:r>
      <w:r w:rsidR="00935E49" w:rsidRPr="00870E04">
        <w:rPr>
          <w:rFonts w:ascii="Times New Roman" w:eastAsia="Times New Roman" w:hAnsi="Times New Roman" w:cs="Times New Roman"/>
        </w:rPr>
        <w:t>The aim is to achieve a configuration that ensures maximum economic returns from land utilization across seasons</w:t>
      </w:r>
      <w:r w:rsidR="00935E49">
        <w:rPr>
          <w:rFonts w:ascii="Times New Roman" w:eastAsia="Times New Roman" w:hAnsi="Times New Roman" w:cs="Times New Roman"/>
        </w:rPr>
        <w:t>.</w:t>
      </w:r>
      <w:r w:rsidR="00061559" w:rsidRPr="00AD7046">
        <w:rPr>
          <w:rFonts w:ascii="Times New Roman" w:hAnsi="Times New Roman" w:cs="Times New Roman"/>
        </w:rPr>
        <w:t>(Tripathi et al., 2022; Das &amp; Ray, 2021)</w:t>
      </w:r>
    </w:p>
    <w:p w14:paraId="30AB8E4C" w14:textId="77777777" w:rsidR="0093127D" w:rsidRPr="007B3FDC" w:rsidRDefault="0093127D"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 xml:space="preserve">Constraint: </w:t>
      </w:r>
    </w:p>
    <w:p w14:paraId="407ED193" w14:textId="77777777" w:rsidR="0093127D" w:rsidRPr="007B3FDC" w:rsidRDefault="0093127D"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Total Crop Yield Requirement:</w:t>
      </w:r>
    </w:p>
    <w:p w14:paraId="5C3AD7AE" w14:textId="77777777" w:rsidR="0093127D" w:rsidRPr="00870E04" w:rsidRDefault="0093127D" w:rsidP="00133F40">
      <w:pPr>
        <w:pStyle w:val="NoSpacing"/>
        <w:spacing w:line="360" w:lineRule="auto"/>
        <w:ind w:firstLine="720"/>
        <w:jc w:val="both"/>
        <w:rPr>
          <w:rFonts w:ascii="Times New Roman" w:hAnsi="Times New Roman" w:cs="Times New Roman"/>
        </w:rPr>
      </w:pPr>
      <w:r w:rsidRPr="00870E04">
        <w:rPr>
          <w:rFonts w:ascii="Times New Roman" w:hAnsi="Times New Roman" w:cs="Times New Roman"/>
        </w:rPr>
        <w:t>To ensure a sufficient aggregate harvest, a constraint is established to guarantee that the total production across all cultivated crops meets or exceeds a specified yield threshold. This constraint is derived by calculating the product of the land area allocated to each crop and its corresponding expected yield per unit area for the given season. The cumulative result must not fall below the predefined minimum yield requirement for the farming system. Mathematically, the constraint is expressed as:</w:t>
      </w:r>
    </w:p>
    <w:p w14:paraId="587121E6" w14:textId="77777777" w:rsidR="0093127D" w:rsidRPr="00870E04" w:rsidRDefault="0093127D" w:rsidP="00870E04">
      <w:pPr>
        <w:pStyle w:val="NoSpacing"/>
        <w:spacing w:line="360" w:lineRule="auto"/>
        <w:jc w:val="both"/>
        <w:rPr>
          <w:rFonts w:ascii="Times New Roman" w:eastAsiaTheme="minorEastAsia" w:hAnsi="Times New Roman" w:cs="Times New Roman"/>
        </w:rPr>
      </w:pPr>
      <m:oMathPara>
        <m:oMath>
          <m:r>
            <m:rPr>
              <m:sty m:val="p"/>
            </m:rPr>
            <w:rPr>
              <w:rFonts w:ascii="Cambria Math" w:eastAsiaTheme="minorEastAsia" w:hAnsi="Cambria Math" w:cs="Times New Roman"/>
            </w:rPr>
            <m:t>75</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+63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+62</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+78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≥3268.5</m:t>
          </m:r>
        </m:oMath>
      </m:oMathPara>
    </w:p>
    <w:p w14:paraId="072E5FC8" w14:textId="77777777" w:rsidR="008514D7" w:rsidRPr="00AD7046" w:rsidRDefault="0093127D" w:rsidP="00133F40">
      <w:pPr>
        <w:pStyle w:val="NoSpacing"/>
        <w:spacing w:line="360" w:lineRule="auto"/>
        <w:ind w:firstLine="720"/>
        <w:jc w:val="both"/>
        <w:rPr>
          <w:rFonts w:ascii="Times New Roman" w:eastAsia="Times New Roman" w:hAnsi="Times New Roman" w:cs="Times New Roman"/>
        </w:rPr>
      </w:pPr>
      <w:r w:rsidRPr="00870E04">
        <w:rPr>
          <w:rFonts w:ascii="Times New Roman" w:eastAsia="Times New Roman" w:hAnsi="Times New Roman" w:cs="Times New Roman"/>
        </w:rPr>
        <w:t>In this equation, the coefficients</w:t>
      </w:r>
      <w:r w:rsidR="00AD7046">
        <w:rPr>
          <w:rFonts w:ascii="Times New Roman" w:eastAsia="Times New Roman" w:hAnsi="Times New Roman" w:cs="Times New Roman"/>
        </w:rPr>
        <w:t xml:space="preserve"> of</w:t>
      </w:r>
      <m:oMath>
        <m:sSub>
          <m:sSubPr>
            <m:ctrlPr>
              <w:rPr>
                <w:rFonts w:ascii="Cambria Math" w:eastAsia="Times New Roman" w:hAnsi="Cambria Math" w:cs="Times New Roman"/>
              </w:rPr>
            </m:ctrlPr>
          </m:sSubPr>
          <m:e>
            <m:r>
              <m:rPr>
                <m:sty m:val="p"/>
              </m:rPr>
              <w:rPr>
                <w:rFonts w:ascii="Cambria Math" w:eastAsia="Times New Roman" w:hAnsi="Cambria Math" w:cs="Times New Roman"/>
              </w:rPr>
              <m:t>x</m:t>
            </m:r>
          </m:e>
          <m:sub>
            <m:r>
              <m:rPr>
                <m:sty m:val="p"/>
              </m:rPr>
              <w:rPr>
                <w:rFonts w:ascii="Cambria Math" w:eastAsia="Times New Roman" w:hAnsi="Cambria Math" w:cs="Times New Roman"/>
              </w:rPr>
              <m:t>ij</m:t>
            </m:r>
          </m:sub>
        </m:sSub>
      </m:oMath>
      <w:r w:rsidRPr="00870E04">
        <w:rPr>
          <w:rFonts w:ascii="Times New Roman" w:eastAsia="Times New Roman" w:hAnsi="Times New Roman" w:cs="Times New Roman"/>
        </w:rPr>
        <w:t xml:space="preserve"> represent the estimated yield (in quintals or tons per hectare) of each crop per season, while the variables </w:t>
      </w:r>
      <m:oMath>
        <m:sSub>
          <m:sSubPr>
            <m:ctrlPr>
              <w:rPr>
                <w:rFonts w:ascii="Cambria Math" w:eastAsia="Times New Roman" w:hAnsi="Cambria Math" w:cs="Times New Roman"/>
              </w:rPr>
            </m:ctrlPr>
          </m:sSubPr>
          <m:e>
            <m:r>
              <m:rPr>
                <m:sty m:val="p"/>
              </m:rPr>
              <w:rPr>
                <w:rFonts w:ascii="Cambria Math" w:eastAsia="Times New Roman" w:hAnsi="Cambria Math" w:cs="Times New Roman"/>
              </w:rPr>
              <m:t>x</m:t>
            </m:r>
          </m:e>
          <m:sub>
            <m:r>
              <m:rPr>
                <m:sty m:val="p"/>
              </m:rPr>
              <w:rPr>
                <w:rFonts w:ascii="Cambria Math" w:eastAsia="Times New Roman" w:hAnsi="Cambria Math" w:cs="Times New Roman"/>
              </w:rPr>
              <m:t>ij</m:t>
            </m:r>
          </m:sub>
        </m:sSub>
      </m:oMath>
      <w:r w:rsidRPr="00870E04">
        <w:rPr>
          <w:rFonts w:ascii="Times New Roman" w:eastAsia="Times New Roman" w:hAnsi="Times New Roman" w:cs="Times New Roman"/>
        </w:rPr>
        <w:t xml:space="preserve">​ represent the allocated land area for each crop-season combination. </w:t>
      </w:r>
      <w:r w:rsidR="00061559" w:rsidRPr="00AD7046">
        <w:rPr>
          <w:rFonts w:ascii="Times New Roman" w:eastAsia="Times New Roman" w:hAnsi="Times New Roman" w:cs="Times New Roman"/>
        </w:rPr>
        <w:t>(Raju &amp; Kumar, 2021; Sharma et al., 2023)</w:t>
      </w:r>
    </w:p>
    <w:p w14:paraId="191D2C5D" w14:textId="77777777" w:rsidR="00870E04" w:rsidRPr="007B3FDC" w:rsidRDefault="00870E04"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Labo</w:t>
      </w:r>
      <w:r w:rsidR="008514D7">
        <w:rPr>
          <w:rFonts w:ascii="Times New Roman" w:hAnsi="Times New Roman" w:cs="Times New Roman"/>
          <w:b/>
          <w:sz w:val="24"/>
          <w:szCs w:val="24"/>
        </w:rPr>
        <w:t>u</w:t>
      </w:r>
      <w:r w:rsidRPr="007B3FDC">
        <w:rPr>
          <w:rFonts w:ascii="Times New Roman" w:hAnsi="Times New Roman" w:cs="Times New Roman"/>
          <w:b/>
          <w:sz w:val="24"/>
          <w:szCs w:val="24"/>
        </w:rPr>
        <w:t>r Availability:</w:t>
      </w:r>
    </w:p>
    <w:p w14:paraId="0F3BA1D0" w14:textId="77777777" w:rsidR="00870E04" w:rsidRPr="00870E04" w:rsidRDefault="00870E04" w:rsidP="00133F40">
      <w:pPr>
        <w:pStyle w:val="NoSpacing"/>
        <w:spacing w:line="360" w:lineRule="auto"/>
        <w:ind w:firstLine="720"/>
        <w:jc w:val="both"/>
        <w:rPr>
          <w:rFonts w:ascii="Times New Roman" w:eastAsia="Times New Roman" w:hAnsi="Times New Roman" w:cs="Times New Roman"/>
        </w:rPr>
      </w:pPr>
      <w:proofErr w:type="spellStart"/>
      <w:r w:rsidRPr="00870E04">
        <w:rPr>
          <w:rFonts w:ascii="Times New Roman" w:hAnsi="Times New Roman" w:cs="Times New Roman"/>
        </w:rPr>
        <w:t>Labo</w:t>
      </w:r>
      <w:r w:rsidR="008514D7">
        <w:rPr>
          <w:rFonts w:ascii="Times New Roman" w:hAnsi="Times New Roman" w:cs="Times New Roman"/>
        </w:rPr>
        <w:t>u</w:t>
      </w:r>
      <w:r w:rsidRPr="00870E04">
        <w:rPr>
          <w:rFonts w:ascii="Times New Roman" w:hAnsi="Times New Roman" w:cs="Times New Roman"/>
        </w:rPr>
        <w:t>r</w:t>
      </w:r>
      <w:proofErr w:type="spellEnd"/>
      <w:r w:rsidRPr="00870E04">
        <w:rPr>
          <w:rFonts w:ascii="Times New Roman" w:hAnsi="Times New Roman" w:cs="Times New Roman"/>
        </w:rPr>
        <w:t xml:space="preserve"> is an essential input in agriculture, required at various stages throughout the cropping calendar. To ensure that labo</w:t>
      </w:r>
      <w:r w:rsidR="008514D7">
        <w:rPr>
          <w:rFonts w:ascii="Times New Roman" w:hAnsi="Times New Roman" w:cs="Times New Roman"/>
        </w:rPr>
        <w:t>u</w:t>
      </w:r>
      <w:r w:rsidRPr="00870E04">
        <w:rPr>
          <w:rFonts w:ascii="Times New Roman" w:hAnsi="Times New Roman" w:cs="Times New Roman"/>
        </w:rPr>
        <w:t>r demands do not exceed the total available workforce, a constraint is incorporated into the model. This condition ensures that th</w:t>
      </w:r>
      <w:r w:rsidR="008514D7">
        <w:rPr>
          <w:rFonts w:ascii="Times New Roman" w:hAnsi="Times New Roman" w:cs="Times New Roman"/>
        </w:rPr>
        <w:t xml:space="preserve">e cumulative labour requirements </w:t>
      </w:r>
      <w:r w:rsidRPr="00870E04">
        <w:rPr>
          <w:rFonts w:ascii="Times New Roman" w:hAnsi="Times New Roman" w:cs="Times New Roman"/>
        </w:rPr>
        <w:t>calculated by multiplying the labo</w:t>
      </w:r>
      <w:r w:rsidR="008514D7">
        <w:rPr>
          <w:rFonts w:ascii="Times New Roman" w:hAnsi="Times New Roman" w:cs="Times New Roman"/>
        </w:rPr>
        <w:t>u</w:t>
      </w:r>
      <w:r w:rsidRPr="00870E04">
        <w:rPr>
          <w:rFonts w:ascii="Times New Roman" w:hAnsi="Times New Roman" w:cs="Times New Roman"/>
        </w:rPr>
        <w:t xml:space="preserve">r </w:t>
      </w:r>
      <w:r w:rsidR="008514D7">
        <w:rPr>
          <w:rFonts w:ascii="Times New Roman" w:hAnsi="Times New Roman" w:cs="Times New Roman"/>
        </w:rPr>
        <w:t xml:space="preserve">cost </w:t>
      </w:r>
      <w:r w:rsidRPr="00870E04">
        <w:rPr>
          <w:rFonts w:ascii="Times New Roman" w:hAnsi="Times New Roman" w:cs="Times New Roman"/>
        </w:rPr>
        <w:t>for each crop in a given season by the area allocated to that cropremain within the bounds of annual labo</w:t>
      </w:r>
      <w:r w:rsidR="00344621">
        <w:rPr>
          <w:rFonts w:ascii="Times New Roman" w:hAnsi="Times New Roman" w:cs="Times New Roman"/>
        </w:rPr>
        <w:t>u</w:t>
      </w:r>
      <w:r w:rsidRPr="00870E04">
        <w:rPr>
          <w:rFonts w:ascii="Times New Roman" w:hAnsi="Times New Roman" w:cs="Times New Roman"/>
        </w:rPr>
        <w:t>r availability. The constraint is mathematically stated as:</w:t>
      </w:r>
    </w:p>
    <w:p w14:paraId="7DBB5A9C" w14:textId="77777777" w:rsidR="0093127D" w:rsidRPr="00AD7046" w:rsidRDefault="00AD7046" w:rsidP="00870E04">
      <w:pPr>
        <w:pStyle w:val="NoSpacing"/>
        <w:spacing w:line="360" w:lineRule="auto"/>
        <w:jc w:val="both"/>
        <w:rPr>
          <w:rFonts w:ascii="Times New Roman" w:hAnsi="Times New Roman" w:cs="Times New Roman"/>
          <w:bCs/>
        </w:rPr>
      </w:pPr>
      <m:oMathPara>
        <m:oMath>
          <m:r>
            <m:rPr>
              <m:sty m:val="p"/>
            </m:rPr>
            <w:rPr>
              <w:rFonts w:ascii="Cambria Math" w:eastAsiaTheme="minorEastAsia" w:hAnsi="Cambria Math" w:cs="Times New Roman"/>
            </w:rPr>
            <m:t>0.4488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+0.15</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+0.15</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+0.2444</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≤13.884</m:t>
          </m:r>
        </m:oMath>
      </m:oMathPara>
    </w:p>
    <w:p w14:paraId="17901FC4" w14:textId="77777777" w:rsidR="008514D7" w:rsidRDefault="00870E04" w:rsidP="00133F40">
      <w:pPr>
        <w:pStyle w:val="NoSpacing"/>
        <w:spacing w:line="360" w:lineRule="auto"/>
        <w:ind w:firstLine="720"/>
        <w:jc w:val="both"/>
        <w:rPr>
          <w:rFonts w:ascii="Times New Roman" w:hAnsi="Times New Roman" w:cs="Times New Roman"/>
        </w:rPr>
      </w:pPr>
      <w:r w:rsidRPr="00870E04">
        <w:rPr>
          <w:rFonts w:ascii="Times New Roman" w:hAnsi="Times New Roman" w:cs="Times New Roman"/>
        </w:rPr>
        <w:t xml:space="preserve">Here, the coefficients </w:t>
      </w:r>
      <w:r w:rsidR="008514D7">
        <w:rPr>
          <w:rFonts w:ascii="Times New Roman" w:hAnsi="Times New Roman" w:cs="Times New Roman"/>
        </w:rPr>
        <w:t xml:space="preserve">are </w:t>
      </w:r>
      <w:r w:rsidRPr="00870E04">
        <w:rPr>
          <w:rFonts w:ascii="Times New Roman" w:hAnsi="Times New Roman" w:cs="Times New Roman"/>
        </w:rPr>
        <w:t xml:space="preserve">represent the </w:t>
      </w:r>
      <w:r w:rsidR="008514D7">
        <w:rPr>
          <w:rFonts w:ascii="Times New Roman" w:hAnsi="Times New Roman" w:cs="Times New Roman"/>
        </w:rPr>
        <w:t xml:space="preserve">cost of </w:t>
      </w:r>
      <w:r w:rsidRPr="00870E04">
        <w:rPr>
          <w:rFonts w:ascii="Times New Roman" w:hAnsi="Times New Roman" w:cs="Times New Roman"/>
        </w:rPr>
        <w:t>estimated labo</w:t>
      </w:r>
      <w:r w:rsidR="008514D7">
        <w:rPr>
          <w:rFonts w:ascii="Times New Roman" w:hAnsi="Times New Roman" w:cs="Times New Roman"/>
        </w:rPr>
        <w:t xml:space="preserve">ur demand </w:t>
      </w:r>
      <w:r w:rsidR="00AD7046">
        <w:rPr>
          <w:rFonts w:ascii="Times New Roman" w:hAnsi="Times New Roman" w:cs="Times New Roman"/>
        </w:rPr>
        <w:t xml:space="preserve">per unit area </w:t>
      </w:r>
      <w:r w:rsidRPr="00870E04">
        <w:rPr>
          <w:rFonts w:ascii="Times New Roman" w:hAnsi="Times New Roman" w:cs="Times New Roman"/>
        </w:rPr>
        <w:t>for each crop during its respective season</w:t>
      </w:r>
      <w:r w:rsidRPr="00AD7046">
        <w:rPr>
          <w:rFonts w:ascii="Times New Roman" w:hAnsi="Times New Roman" w:cs="Times New Roman"/>
        </w:rPr>
        <w:t xml:space="preserve">. </w:t>
      </w:r>
      <w:r w:rsidR="00061559" w:rsidRPr="00AD7046">
        <w:rPr>
          <w:rFonts w:ascii="Times New Roman" w:hAnsi="Times New Roman" w:cs="Times New Roman"/>
        </w:rPr>
        <w:t>(Kumar et al., 2021; Mishra &amp; Rani, 2023)</w:t>
      </w:r>
    </w:p>
    <w:p w14:paraId="0F1F56E2" w14:textId="3FA09DA2" w:rsidR="00870E04" w:rsidRPr="007B3FDC" w:rsidRDefault="00870E04"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 xml:space="preserve">Budget </w:t>
      </w:r>
      <w:ins w:id="47" w:author="Sahil Momand" w:date="2025-05-24T12:06:00Z">
        <w:r w:rsidR="006323D5">
          <w:rPr>
            <w:rFonts w:ascii="Times New Roman" w:hAnsi="Times New Roman" w:cs="Times New Roman"/>
            <w:b/>
            <w:sz w:val="24"/>
            <w:szCs w:val="24"/>
          </w:rPr>
          <w:t xml:space="preserve">constraint </w:t>
        </w:r>
      </w:ins>
      <w:del w:id="48" w:author="Sahil Momand" w:date="2025-05-24T12:06:00Z">
        <w:r w:rsidRPr="007B3FDC" w:rsidDel="006323D5">
          <w:rPr>
            <w:rFonts w:ascii="Times New Roman" w:hAnsi="Times New Roman" w:cs="Times New Roman"/>
            <w:b/>
            <w:sz w:val="24"/>
            <w:szCs w:val="24"/>
          </w:rPr>
          <w:delText>Allocation</w:delText>
        </w:r>
      </w:del>
      <w:r w:rsidRPr="007B3FDC">
        <w:rPr>
          <w:rFonts w:ascii="Times New Roman" w:hAnsi="Times New Roman" w:cs="Times New Roman"/>
          <w:b/>
          <w:sz w:val="24"/>
          <w:szCs w:val="24"/>
        </w:rPr>
        <w:t xml:space="preserve"> for Pesticides and Fertilizers:</w:t>
      </w:r>
    </w:p>
    <w:p w14:paraId="4054C3D0" w14:textId="747580AB" w:rsidR="00870E04" w:rsidRPr="00870E04" w:rsidRDefault="00870E04" w:rsidP="00133F40">
      <w:pPr>
        <w:pStyle w:val="NoSpacing"/>
        <w:spacing w:line="360" w:lineRule="auto"/>
        <w:ind w:firstLine="720"/>
        <w:jc w:val="both"/>
        <w:rPr>
          <w:rFonts w:ascii="Times New Roman" w:hAnsi="Times New Roman" w:cs="Times New Roman"/>
        </w:rPr>
      </w:pPr>
      <w:r w:rsidRPr="00870E04">
        <w:rPr>
          <w:rFonts w:ascii="Times New Roman" w:hAnsi="Times New Roman" w:cs="Times New Roman"/>
        </w:rPr>
        <w:t xml:space="preserve">Achieving optimal crop yield requires consistent application of fertilizers and pesticides throughout the crop cycle. However, due to the financial limitations of smallholder farmers, a constraint must be introduced to ensure that the total </w:t>
      </w:r>
      <w:ins w:id="49" w:author="Sahil Momand" w:date="2025-05-24T12:08:00Z">
        <w:r w:rsidR="006323D5">
          <w:rPr>
            <w:rFonts w:ascii="Times New Roman" w:hAnsi="Times New Roman" w:cs="Times New Roman"/>
          </w:rPr>
          <w:t xml:space="preserve">variable cost </w:t>
        </w:r>
      </w:ins>
      <w:del w:id="50" w:author="Sahil Momand" w:date="2025-05-24T12:08:00Z">
        <w:r w:rsidRPr="00870E04" w:rsidDel="006323D5">
          <w:rPr>
            <w:rFonts w:ascii="Times New Roman" w:hAnsi="Times New Roman" w:cs="Times New Roman"/>
          </w:rPr>
          <w:delText>expenditure</w:delText>
        </w:r>
      </w:del>
      <w:r w:rsidRPr="00870E04">
        <w:rPr>
          <w:rFonts w:ascii="Times New Roman" w:hAnsi="Times New Roman" w:cs="Times New Roman"/>
        </w:rPr>
        <w:t xml:space="preserve"> on these inputs does not exceed the allocated budget. This constraint is formulated by multiplying the required cost </w:t>
      </w:r>
      <w:r w:rsidR="00344621">
        <w:rPr>
          <w:rFonts w:ascii="Times New Roman" w:hAnsi="Times New Roman" w:cs="Times New Roman"/>
        </w:rPr>
        <w:t>f</w:t>
      </w:r>
      <w:r w:rsidRPr="00870E04">
        <w:rPr>
          <w:rFonts w:ascii="Times New Roman" w:hAnsi="Times New Roman" w:cs="Times New Roman"/>
        </w:rPr>
        <w:t>or each crop by the corresponding land area under cultivation, ensuring the total remains within the available financial limits. The expression is as follows:</w:t>
      </w:r>
    </w:p>
    <w:p w14:paraId="0EE8E6BF" w14:textId="77777777" w:rsidR="00870E04" w:rsidRPr="00AD7046" w:rsidRDefault="00AD7046" w:rsidP="00870E04">
      <w:pPr>
        <w:pStyle w:val="NoSpacing"/>
        <w:spacing w:line="360" w:lineRule="auto"/>
        <w:jc w:val="both"/>
        <w:rPr>
          <w:rFonts w:ascii="Times New Roman" w:hAnsi="Times New Roman" w:cs="Times New Roman"/>
        </w:rPr>
      </w:pPr>
      <m:oMathPara>
        <m:oMath>
          <m:r>
            <m:rPr>
              <m:sty m:val="p"/>
            </m:rPr>
            <w:rPr>
              <w:rFonts w:ascii="Cambria Math" w:eastAsiaTheme="minorEastAsia" w:hAnsi="Cambria Math" w:cs="Times New Roman"/>
            </w:rPr>
            <m:t>0.23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+0.04484</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+0.0492</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+0.12705</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≤6.6295</m:t>
          </m:r>
        </m:oMath>
      </m:oMathPara>
    </w:p>
    <w:p w14:paraId="17E8DB3F" w14:textId="77777777" w:rsidR="00870E04" w:rsidRPr="00870E04" w:rsidRDefault="00870E04" w:rsidP="00133F40">
      <w:pPr>
        <w:pStyle w:val="NoSpacing"/>
        <w:spacing w:line="360" w:lineRule="auto"/>
        <w:ind w:firstLine="720"/>
        <w:jc w:val="both"/>
        <w:rPr>
          <w:rFonts w:ascii="Times New Roman" w:hAnsi="Times New Roman" w:cs="Times New Roman"/>
        </w:rPr>
      </w:pPr>
      <w:r w:rsidRPr="00870E04">
        <w:rPr>
          <w:rFonts w:ascii="Times New Roman" w:hAnsi="Times New Roman" w:cs="Times New Roman"/>
        </w:rPr>
        <w:lastRenderedPageBreak/>
        <w:t xml:space="preserve">In this inequality, the coefficients indicate the costof pesticide and fertilizer application for each crop-season combination. </w:t>
      </w:r>
      <w:r w:rsidR="00061559" w:rsidRPr="00AD7046">
        <w:rPr>
          <w:rFonts w:ascii="Times New Roman" w:hAnsi="Times New Roman" w:cs="Times New Roman"/>
        </w:rPr>
        <w:t>(Yadav &amp; Prasad, 2021; Verma et al., 2023)</w:t>
      </w:r>
    </w:p>
    <w:p w14:paraId="5B2FB9A8" w14:textId="77777777" w:rsidR="00870E04" w:rsidRPr="007B3FDC" w:rsidRDefault="00C13059" w:rsidP="00C13059">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Availability of Cultivable Land:</w:t>
      </w:r>
    </w:p>
    <w:p w14:paraId="50F23D98" w14:textId="77777777" w:rsidR="00C13059" w:rsidRPr="00C13059" w:rsidRDefault="00C13059" w:rsidP="00133F40">
      <w:pPr>
        <w:pStyle w:val="NoSpacing"/>
        <w:spacing w:line="360" w:lineRule="auto"/>
        <w:ind w:firstLine="720"/>
        <w:jc w:val="both"/>
        <w:rPr>
          <w:rFonts w:ascii="Times New Roman" w:hAnsi="Times New Roman" w:cs="Times New Roman"/>
        </w:rPr>
      </w:pPr>
      <w:r w:rsidRPr="00C13059">
        <w:rPr>
          <w:rFonts w:ascii="Times New Roman" w:hAnsi="Times New Roman" w:cs="Times New Roman"/>
        </w:rPr>
        <w:t>The land area that can be utilized for cultivation during a given season is subject to a natural upper limit. To ensure sustainable planning, the combined area allocated to all selected crops must not surpass this available cultivable land. Accordingly, the model includes the following constr</w:t>
      </w:r>
      <w:r w:rsidR="00691B24">
        <w:rPr>
          <w:rFonts w:ascii="Times New Roman" w:hAnsi="Times New Roman" w:cs="Times New Roman"/>
        </w:rPr>
        <w:t>aint to reflect this limitation</w:t>
      </w:r>
    </w:p>
    <w:p w14:paraId="7831C8B5" w14:textId="77777777" w:rsidR="00C13059" w:rsidRPr="00C13059" w:rsidRDefault="006323D5" w:rsidP="00C13059">
      <w:pPr>
        <w:pStyle w:val="NoSpacing"/>
        <w:spacing w:line="36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≤51.5</m:t>
          </m:r>
        </m:oMath>
      </m:oMathPara>
    </w:p>
    <w:p w14:paraId="28EDB573" w14:textId="32278FBC" w:rsidR="00133F40" w:rsidRDefault="002C4E8B" w:rsidP="00C13059">
      <w:pPr>
        <w:pStyle w:val="NoSpacing"/>
        <w:spacing w:line="360" w:lineRule="auto"/>
        <w:jc w:val="both"/>
        <w:rPr>
          <w:rFonts w:ascii="Times New Roman" w:eastAsia="Times New Roman" w:hAnsi="Times New Roman" w:cs="Times New Roman"/>
        </w:rPr>
      </w:pPr>
      <w:del w:id="51" w:author="Sahil Momand" w:date="2025-05-24T12:13:00Z">
        <w:r w:rsidRPr="006907AE" w:rsidDel="00114F2F">
          <w:rPr>
            <w:rFonts w:ascii="Times New Roman" w:hAnsi="Times New Roman" w:cs="Times New Roman"/>
          </w:rPr>
          <w:delText>ensuring</w:delText>
        </w:r>
      </w:del>
      <w:ins w:id="52" w:author="Sahil Momand" w:date="2025-05-24T12:13:00Z">
        <w:r w:rsidR="00114F2F" w:rsidRPr="006907AE">
          <w:rPr>
            <w:rFonts w:ascii="Times New Roman" w:hAnsi="Times New Roman" w:cs="Times New Roman"/>
          </w:rPr>
          <w:t>Ensuring</w:t>
        </w:r>
      </w:ins>
      <w:r w:rsidR="00C13059" w:rsidRPr="006907AE">
        <w:rPr>
          <w:rFonts w:ascii="Times New Roman" w:hAnsi="Times New Roman" w:cs="Times New Roman"/>
        </w:rPr>
        <w:t xml:space="preserve"> that total land usage remains within the bounds of the land resource available for agricultural activities</w:t>
      </w:r>
      <w:ins w:id="53" w:author="Sahil Momand" w:date="2025-05-24T12:13:00Z">
        <w:r w:rsidR="00114F2F">
          <w:rPr>
            <w:rFonts w:ascii="Times New Roman" w:hAnsi="Times New Roman" w:cs="Times New Roman"/>
          </w:rPr>
          <w:t xml:space="preserve"> </w:t>
        </w:r>
      </w:ins>
      <w:del w:id="54" w:author="Sahil Momand" w:date="2025-05-24T12:13:00Z">
        <w:r w:rsidR="00C13059" w:rsidRPr="006907AE" w:rsidDel="00114F2F">
          <w:rPr>
            <w:rFonts w:ascii="Times New Roman" w:hAnsi="Times New Roman" w:cs="Times New Roman"/>
          </w:rPr>
          <w:delText>.</w:delText>
        </w:r>
      </w:del>
      <w:r w:rsidR="00C13059" w:rsidRPr="006907AE">
        <w:rPr>
          <w:rFonts w:ascii="Times New Roman" w:hAnsi="Times New Roman" w:cs="Times New Roman"/>
        </w:rPr>
        <w:t>(</w:t>
      </w:r>
      <w:r w:rsidR="00C13059" w:rsidRPr="00AD7046">
        <w:rPr>
          <w:rFonts w:ascii="Times New Roman" w:eastAsia="Times New Roman" w:hAnsi="Times New Roman" w:cs="Times New Roman"/>
        </w:rPr>
        <w:t>Kumar</w:t>
      </w:r>
      <w:r w:rsidR="00AD7046" w:rsidRPr="00AD7046">
        <w:rPr>
          <w:rFonts w:ascii="Times New Roman" w:eastAsia="Times New Roman" w:hAnsi="Times New Roman" w:cs="Times New Roman"/>
        </w:rPr>
        <w:t xml:space="preserve">&amp; Yadav, </w:t>
      </w:r>
      <w:r w:rsidR="00C13059" w:rsidRPr="00AD7046">
        <w:rPr>
          <w:rFonts w:ascii="Times New Roman" w:eastAsia="Times New Roman" w:hAnsi="Times New Roman" w:cs="Times New Roman"/>
        </w:rPr>
        <w:t>2020)</w:t>
      </w:r>
      <w:ins w:id="55" w:author="Sahil Momand" w:date="2025-05-24T12:13:00Z">
        <w:r w:rsidR="00114F2F">
          <w:rPr>
            <w:rFonts w:ascii="Times New Roman" w:eastAsia="Times New Roman" w:hAnsi="Times New Roman" w:cs="Times New Roman"/>
          </w:rPr>
          <w:t>.</w:t>
        </w:r>
      </w:ins>
    </w:p>
    <w:p w14:paraId="4256D39F" w14:textId="77777777" w:rsidR="00C13059" w:rsidRPr="007B3FDC" w:rsidRDefault="00C13059" w:rsidP="00C13059">
      <w:pPr>
        <w:pStyle w:val="NoSpacing"/>
        <w:spacing w:line="360" w:lineRule="auto"/>
        <w:jc w:val="both"/>
        <w:rPr>
          <w:rFonts w:ascii="Times New Roman" w:eastAsiaTheme="minorEastAsia" w:hAnsi="Times New Roman" w:cs="Times New Roman"/>
          <w:b/>
          <w:sz w:val="24"/>
          <w:szCs w:val="24"/>
        </w:rPr>
      </w:pPr>
      <w:r w:rsidRPr="007B3FDC">
        <w:rPr>
          <w:rFonts w:ascii="Times New Roman" w:eastAsiaTheme="minorEastAsia" w:hAnsi="Times New Roman" w:cs="Times New Roman"/>
          <w:b/>
          <w:sz w:val="24"/>
          <w:szCs w:val="24"/>
        </w:rPr>
        <w:t>Constraints on Seed cost:</w:t>
      </w:r>
    </w:p>
    <w:p w14:paraId="1801423F" w14:textId="77777777" w:rsidR="00C13059" w:rsidRPr="00C13059" w:rsidRDefault="00C13059" w:rsidP="00133F40">
      <w:pPr>
        <w:pStyle w:val="NoSpacing"/>
        <w:spacing w:line="360" w:lineRule="auto"/>
        <w:ind w:firstLine="720"/>
        <w:jc w:val="both"/>
        <w:rPr>
          <w:rFonts w:ascii="Times New Roman" w:hAnsi="Times New Roman" w:cs="Times New Roman"/>
        </w:rPr>
      </w:pPr>
      <w:r w:rsidRPr="00C13059">
        <w:rPr>
          <w:rFonts w:ascii="Times New Roman" w:hAnsi="Times New Roman" w:cs="Times New Roman"/>
        </w:rPr>
        <w:t>Farmers often prioritize the quality of seeds over their associated costs, considering it a crucial investment for ensuring good yield. As a result, seed expenses are typically not a limiting factor in land allocation decisions. This behavior leads to the formulation of a constraint that ensures seed costs are accounted for but not necessarily minimized, represented as:</w:t>
      </w:r>
    </w:p>
    <w:p w14:paraId="0357294E" w14:textId="77777777" w:rsidR="00C13059" w:rsidRPr="002C4E8B" w:rsidRDefault="002C4E8B" w:rsidP="00C13059">
      <w:pPr>
        <w:pStyle w:val="NoSpacing"/>
        <w:spacing w:line="360" w:lineRule="auto"/>
        <w:jc w:val="both"/>
        <w:rPr>
          <w:rFonts w:ascii="Times New Roman" w:eastAsiaTheme="minorEastAsia" w:hAnsi="Times New Roman" w:cs="Times New Roman"/>
        </w:rPr>
      </w:pPr>
      <m:oMathPara>
        <m:oMath>
          <m:r>
            <m:rPr>
              <m:sty m:val="p"/>
            </m:rPr>
            <w:rPr>
              <w:rFonts w:ascii="Cambria Math" w:eastAsiaTheme="minorEastAsia" w:hAnsi="Cambria Math" w:cs="Times New Roman"/>
            </w:rPr>
            <m:t>0.0872</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+0.0623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+0.0249</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+0.07473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≥0</m:t>
          </m:r>
        </m:oMath>
      </m:oMathPara>
    </w:p>
    <w:p w14:paraId="41D85493" w14:textId="77777777" w:rsidR="00C13059" w:rsidRPr="00133F40" w:rsidRDefault="00C13059" w:rsidP="00C13059">
      <w:pPr>
        <w:pStyle w:val="NoSpacing"/>
        <w:spacing w:line="360" w:lineRule="auto"/>
        <w:jc w:val="both"/>
        <w:rPr>
          <w:rFonts w:ascii="Times New Roman" w:hAnsi="Times New Roman" w:cs="Times New Roman"/>
          <w:color w:val="FF0000"/>
        </w:rPr>
      </w:pPr>
      <w:proofErr w:type="gramStart"/>
      <w:r w:rsidRPr="006907AE">
        <w:rPr>
          <w:rFonts w:ascii="Times New Roman" w:hAnsi="Times New Roman" w:cs="Times New Roman"/>
        </w:rPr>
        <w:t>which</w:t>
      </w:r>
      <w:proofErr w:type="gramEnd"/>
      <w:r w:rsidRPr="006907AE">
        <w:rPr>
          <w:rFonts w:ascii="Times New Roman" w:hAnsi="Times New Roman" w:cs="Times New Roman"/>
        </w:rPr>
        <w:t xml:space="preserve"> reflects the inclusion of seed expenditure in the planning model without imposing a strict upper limit.</w:t>
      </w:r>
      <w:r w:rsidR="00AD7046" w:rsidRPr="006907AE">
        <w:rPr>
          <w:rFonts w:ascii="Times New Roman" w:hAnsi="Times New Roman" w:cs="Times New Roman"/>
        </w:rPr>
        <w:t>(</w:t>
      </w:r>
      <w:r w:rsidR="00AD7046" w:rsidRPr="00AD7046">
        <w:rPr>
          <w:rFonts w:ascii="Times New Roman" w:hAnsi="Times New Roman" w:cs="Times New Roman"/>
        </w:rPr>
        <w:t>Singh &amp; Mishra</w:t>
      </w:r>
      <w:r w:rsidRPr="00AD7046">
        <w:rPr>
          <w:rFonts w:ascii="Times New Roman" w:hAnsi="Times New Roman" w:cs="Times New Roman"/>
        </w:rPr>
        <w:t>, 2021)</w:t>
      </w:r>
    </w:p>
    <w:p w14:paraId="233170EF" w14:textId="77777777" w:rsidR="00C13059" w:rsidRPr="007B3FDC" w:rsidRDefault="00C13059" w:rsidP="007B3FDC">
      <w:pPr>
        <w:pStyle w:val="NoSpacing"/>
        <w:spacing w:line="360" w:lineRule="auto"/>
        <w:jc w:val="both"/>
        <w:rPr>
          <w:rFonts w:ascii="Times New Roman" w:eastAsiaTheme="minorEastAsia" w:hAnsi="Times New Roman" w:cs="Times New Roman"/>
        </w:rPr>
      </w:pPr>
      <w:r w:rsidRPr="007B3FDC">
        <w:rPr>
          <w:rFonts w:ascii="Times New Roman" w:eastAsiaTheme="minorEastAsia" w:hAnsi="Times New Roman" w:cs="Times New Roman"/>
          <w:b/>
        </w:rPr>
        <w:t>Constraints on Machine Cost:</w:t>
      </w:r>
    </w:p>
    <w:p w14:paraId="3AC63905" w14:textId="77777777" w:rsidR="00C13059" w:rsidRPr="007B3FDC" w:rsidRDefault="00C13059" w:rsidP="00133F40">
      <w:pPr>
        <w:pStyle w:val="NoSpacing"/>
        <w:spacing w:line="360" w:lineRule="auto"/>
        <w:ind w:firstLine="720"/>
        <w:jc w:val="both"/>
        <w:rPr>
          <w:rFonts w:ascii="Times New Roman" w:hAnsi="Times New Roman" w:cs="Times New Roman"/>
        </w:rPr>
      </w:pPr>
      <w:r w:rsidRPr="007B3FDC">
        <w:rPr>
          <w:rFonts w:ascii="Times New Roman" w:hAnsi="Times New Roman" w:cs="Times New Roman"/>
        </w:rPr>
        <w:t>Agricultural operations such as ploughing, sowing, tilling, harvesting, and cultivating rely heavily on the use of machinery. These mechanized activities involve costs that need to be considered when planning crop allocations. To ensure machine-related expenses remain within the allowable limit, the following constraint is incorporated into the model:</w:t>
      </w:r>
    </w:p>
    <w:p w14:paraId="6186577F" w14:textId="77777777" w:rsidR="00C13059" w:rsidRPr="002C4E8B" w:rsidRDefault="002C4E8B" w:rsidP="007B3FDC">
      <w:pPr>
        <w:pStyle w:val="NoSpacing"/>
        <w:spacing w:line="360" w:lineRule="auto"/>
        <w:jc w:val="both"/>
        <w:rPr>
          <w:rFonts w:ascii="Times New Roman" w:hAnsi="Times New Roman" w:cs="Times New Roman"/>
        </w:rPr>
      </w:pPr>
      <m:oMathPara>
        <m:oMath>
          <m:r>
            <m:rPr>
              <m:sty m:val="p"/>
            </m:rPr>
            <w:rPr>
              <w:rFonts w:ascii="Cambria Math" w:eastAsiaTheme="minorEastAsia" w:hAnsi="Cambria Math" w:cs="Times New Roman"/>
            </w:rPr>
            <m:t>0.03736</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+0.02491</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+0.02491</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+0.06228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≤1.94943</m:t>
          </m:r>
        </m:oMath>
      </m:oMathPara>
    </w:p>
    <w:p w14:paraId="79D78570" w14:textId="77777777" w:rsidR="00133F40" w:rsidRPr="00133F40" w:rsidRDefault="00C13059" w:rsidP="00133F40">
      <w:pPr>
        <w:pStyle w:val="NoSpacing"/>
        <w:spacing w:line="360" w:lineRule="auto"/>
        <w:jc w:val="both"/>
        <w:rPr>
          <w:rFonts w:ascii="Times New Roman" w:hAnsi="Times New Roman" w:cs="Times New Roman"/>
          <w:color w:val="FF0000"/>
        </w:rPr>
      </w:pPr>
      <w:proofErr w:type="gramStart"/>
      <w:r w:rsidRPr="006907AE">
        <w:rPr>
          <w:rFonts w:ascii="Times New Roman" w:hAnsi="Times New Roman" w:cs="Times New Roman"/>
        </w:rPr>
        <w:t>which</w:t>
      </w:r>
      <w:proofErr w:type="gramEnd"/>
      <w:r w:rsidRPr="006907AE">
        <w:rPr>
          <w:rFonts w:ascii="Times New Roman" w:hAnsi="Times New Roman" w:cs="Times New Roman"/>
        </w:rPr>
        <w:t xml:space="preserve"> ensures that the total machinery cost for all crop activities does not exceed the predefined budget.(</w:t>
      </w:r>
      <w:proofErr w:type="spellStart"/>
      <w:r w:rsidRPr="00AD7046">
        <w:rPr>
          <w:rFonts w:ascii="Times New Roman" w:hAnsi="Times New Roman" w:cs="Times New Roman"/>
        </w:rPr>
        <w:t>Tripathi</w:t>
      </w:r>
      <w:r w:rsidR="00AD7046" w:rsidRPr="00AD7046">
        <w:rPr>
          <w:rFonts w:ascii="Times New Roman" w:hAnsi="Times New Roman" w:cs="Times New Roman"/>
        </w:rPr>
        <w:t>&amp;</w:t>
      </w:r>
      <w:r w:rsidR="00AD7046" w:rsidRPr="00AD7046">
        <w:rPr>
          <w:rFonts w:ascii="Times New Roman" w:eastAsia="Times New Roman" w:hAnsi="Times New Roman" w:cs="Times New Roman"/>
        </w:rPr>
        <w:t>Jain</w:t>
      </w:r>
      <w:proofErr w:type="spellEnd"/>
      <w:r w:rsidRPr="00AD7046">
        <w:rPr>
          <w:rFonts w:ascii="Times New Roman" w:hAnsi="Times New Roman" w:cs="Times New Roman"/>
        </w:rPr>
        <w:t>, 2021)</w:t>
      </w:r>
    </w:p>
    <w:p w14:paraId="5C2725E0" w14:textId="77777777" w:rsidR="00C13059" w:rsidRPr="00AD7046" w:rsidRDefault="00C13059" w:rsidP="007B3FDC">
      <w:pPr>
        <w:pStyle w:val="NoSpacing"/>
        <w:spacing w:line="360" w:lineRule="auto"/>
        <w:jc w:val="both"/>
        <w:rPr>
          <w:rFonts w:ascii="Times New Roman" w:eastAsiaTheme="minorEastAsia" w:hAnsi="Times New Roman" w:cs="Times New Roman"/>
        </w:rPr>
      </w:pPr>
    </w:p>
    <w:p w14:paraId="64E4FCE1" w14:textId="77777777" w:rsidR="00C13059" w:rsidRPr="007B3FDC" w:rsidRDefault="00380AAC" w:rsidP="007B3FDC">
      <w:pPr>
        <w:pStyle w:val="NoSpacing"/>
        <w:spacing w:line="360" w:lineRule="auto"/>
        <w:jc w:val="both"/>
        <w:rPr>
          <w:rFonts w:ascii="Times New Roman" w:hAnsi="Times New Roman" w:cs="Times New Roman"/>
        </w:rPr>
      </w:pPr>
      <w:r w:rsidRPr="007B3FDC">
        <w:rPr>
          <w:rFonts w:ascii="Times New Roman" w:eastAsiaTheme="minorEastAsia" w:hAnsi="Times New Roman" w:cs="Times New Roman"/>
          <w:b/>
        </w:rPr>
        <w:t>Constraints on Irrigation Cost:</w:t>
      </w:r>
    </w:p>
    <w:p w14:paraId="3FC64344" w14:textId="77777777" w:rsidR="00380AAC" w:rsidRPr="007B3FDC" w:rsidRDefault="00380AAC" w:rsidP="00133F40">
      <w:pPr>
        <w:pStyle w:val="NoSpacing"/>
        <w:spacing w:line="360" w:lineRule="auto"/>
        <w:ind w:firstLine="720"/>
        <w:jc w:val="both"/>
        <w:rPr>
          <w:rFonts w:ascii="Times New Roman" w:hAnsi="Times New Roman" w:cs="Times New Roman"/>
        </w:rPr>
      </w:pPr>
      <w:r w:rsidRPr="007B3FDC">
        <w:rPr>
          <w:rFonts w:ascii="Times New Roman" w:hAnsi="Times New Roman" w:cs="Times New Roman"/>
        </w:rPr>
        <w:t>Water availability is a vital component for successful crop production throughout the growing season. Adequate irrigation not only influences the overall crop yield but also has a direct impact on farm profitability. To account for the expenditure on irrigation, a constraint is incorporated in the model as follows:</w:t>
      </w:r>
    </w:p>
    <w:p w14:paraId="340F6763" w14:textId="77777777" w:rsidR="00380AAC" w:rsidRPr="00AD7046" w:rsidRDefault="00AD7046" w:rsidP="007B3FDC">
      <w:pPr>
        <w:pStyle w:val="NoSpacing"/>
        <w:spacing w:line="360" w:lineRule="auto"/>
        <w:jc w:val="both"/>
        <w:rPr>
          <w:rFonts w:ascii="Times New Roman" w:hAnsi="Times New Roman" w:cs="Times New Roman"/>
        </w:rPr>
      </w:pPr>
      <m:oMathPara>
        <m:oMath>
          <m:r>
            <m:rPr>
              <m:sty m:val="p"/>
            </m:rPr>
            <w:rPr>
              <w:rFonts w:ascii="Cambria Math" w:eastAsiaTheme="minorEastAsia" w:hAnsi="Cambria Math" w:cs="Times New Roman"/>
            </w:rPr>
            <m:t>0.06228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+0.03736</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+0.03736</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+0.03736</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≤2.36049</m:t>
          </m:r>
        </m:oMath>
      </m:oMathPara>
    </w:p>
    <w:p w14:paraId="4DFE1914" w14:textId="77777777" w:rsidR="00380AAC" w:rsidRDefault="00EE056C" w:rsidP="007B3FDC">
      <w:pPr>
        <w:pStyle w:val="NoSpacing"/>
        <w:spacing w:line="360" w:lineRule="auto"/>
        <w:jc w:val="both"/>
        <w:rPr>
          <w:ins w:id="56" w:author="Sahil Momand" w:date="2025-05-24T12:18:00Z"/>
          <w:rFonts w:ascii="Times New Roman" w:hAnsi="Times New Roman" w:cs="Times New Roman"/>
        </w:rPr>
      </w:pPr>
      <w:proofErr w:type="gramStart"/>
      <w:r>
        <w:rPr>
          <w:rFonts w:ascii="Times New Roman" w:hAnsi="Times New Roman" w:cs="Times New Roman"/>
        </w:rPr>
        <w:t>e</w:t>
      </w:r>
      <w:r w:rsidR="00344621" w:rsidRPr="006907AE">
        <w:rPr>
          <w:rFonts w:ascii="Times New Roman" w:hAnsi="Times New Roman" w:cs="Times New Roman"/>
        </w:rPr>
        <w:t>nsuring</w:t>
      </w:r>
      <w:proofErr w:type="gramEnd"/>
      <w:r w:rsidR="00380AAC" w:rsidRPr="006907AE">
        <w:rPr>
          <w:rFonts w:ascii="Times New Roman" w:hAnsi="Times New Roman" w:cs="Times New Roman"/>
        </w:rPr>
        <w:t xml:space="preserve"> that total irrigation costs across all crop allocations stay within the allowable limit set for water usage expenses.</w:t>
      </w:r>
      <w:r w:rsidR="00386FEB" w:rsidRPr="006907AE">
        <w:rPr>
          <w:rFonts w:ascii="Times New Roman" w:hAnsi="Times New Roman" w:cs="Times New Roman"/>
        </w:rPr>
        <w:t>(</w:t>
      </w:r>
      <w:r w:rsidR="00386FEB" w:rsidRPr="00AD7046">
        <w:rPr>
          <w:rFonts w:ascii="Times New Roman" w:hAnsi="Times New Roman" w:cs="Times New Roman"/>
        </w:rPr>
        <w:t>Patel</w:t>
      </w:r>
      <w:r w:rsidR="00AD7046" w:rsidRPr="00AD7046">
        <w:rPr>
          <w:rFonts w:ascii="Times New Roman" w:hAnsi="Times New Roman" w:cs="Times New Roman"/>
        </w:rPr>
        <w:t>&amp;</w:t>
      </w:r>
      <w:r w:rsidR="00AD7046" w:rsidRPr="00AD7046">
        <w:rPr>
          <w:rFonts w:ascii="Times New Roman" w:eastAsia="Times New Roman" w:hAnsi="Times New Roman" w:cs="Times New Roman"/>
        </w:rPr>
        <w:t>Mehta</w:t>
      </w:r>
      <w:r w:rsidR="00386FEB" w:rsidRPr="00AD7046">
        <w:rPr>
          <w:rFonts w:ascii="Times New Roman" w:hAnsi="Times New Roman" w:cs="Times New Roman"/>
        </w:rPr>
        <w:t>, 2020)</w:t>
      </w:r>
    </w:p>
    <w:p w14:paraId="01EA576F" w14:textId="77777777" w:rsidR="00AD008F" w:rsidRPr="007B3FDC" w:rsidRDefault="00AD008F" w:rsidP="007B3FDC">
      <w:pPr>
        <w:pStyle w:val="NoSpacing"/>
        <w:spacing w:line="360" w:lineRule="auto"/>
        <w:jc w:val="both"/>
        <w:rPr>
          <w:rFonts w:ascii="Times New Roman" w:hAnsi="Times New Roman" w:cs="Times New Roman"/>
        </w:rPr>
      </w:pPr>
    </w:p>
    <w:p w14:paraId="2815057C" w14:textId="77777777" w:rsidR="00870E04" w:rsidRPr="008A12E6" w:rsidRDefault="008A12E6" w:rsidP="008A12E6">
      <w:pPr>
        <w:pStyle w:val="NoSpacing"/>
        <w:spacing w:line="360" w:lineRule="auto"/>
        <w:jc w:val="both"/>
        <w:rPr>
          <w:rFonts w:ascii="Times New Roman" w:hAnsi="Times New Roman" w:cs="Times New Roman"/>
          <w:b/>
          <w:sz w:val="24"/>
          <w:szCs w:val="24"/>
        </w:rPr>
      </w:pPr>
      <w:r w:rsidRPr="008A12E6">
        <w:rPr>
          <w:rFonts w:ascii="Times New Roman" w:hAnsi="Times New Roman" w:cs="Times New Roman"/>
          <w:b/>
          <w:sz w:val="24"/>
          <w:szCs w:val="24"/>
        </w:rPr>
        <w:lastRenderedPageBreak/>
        <w:t>1.4. Case Study</w:t>
      </w:r>
    </w:p>
    <w:p w14:paraId="49802B21"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 xml:space="preserve">This case study was undertaken in Piplav, a rural settlement situated in </w:t>
      </w:r>
      <w:proofErr w:type="spellStart"/>
      <w:r w:rsidRPr="008A12E6">
        <w:rPr>
          <w:rFonts w:ascii="Times New Roman" w:hAnsi="Times New Roman" w:cs="Times New Roman"/>
        </w:rPr>
        <w:t>Sojitra</w:t>
      </w:r>
      <w:proofErr w:type="spellEnd"/>
      <w:r w:rsidRPr="008A12E6">
        <w:rPr>
          <w:rFonts w:ascii="Times New Roman" w:hAnsi="Times New Roman" w:cs="Times New Roman"/>
        </w:rPr>
        <w:t xml:space="preserve"> </w:t>
      </w:r>
      <w:proofErr w:type="spellStart"/>
      <w:r w:rsidRPr="008A12E6">
        <w:rPr>
          <w:rFonts w:ascii="Times New Roman" w:hAnsi="Times New Roman" w:cs="Times New Roman"/>
        </w:rPr>
        <w:t>Taluka</w:t>
      </w:r>
      <w:proofErr w:type="spellEnd"/>
      <w:r w:rsidRPr="008A12E6">
        <w:rPr>
          <w:rFonts w:ascii="Times New Roman" w:hAnsi="Times New Roman" w:cs="Times New Roman"/>
        </w:rPr>
        <w:t xml:space="preserve"> within the Anand district of Gujarat. Geographically, the village is located approximately 23 kilometers west of Anand town and around 90 kilometers from Gandhinagar, the capital of Gujarat. The village comprises roughly 1056 households, with a total popul</w:t>
      </w:r>
      <w:r w:rsidR="00344621">
        <w:rPr>
          <w:rFonts w:ascii="Times New Roman" w:hAnsi="Times New Roman" w:cs="Times New Roman"/>
        </w:rPr>
        <w:t xml:space="preserve">ation of about 5000 individuals </w:t>
      </w:r>
      <w:r w:rsidRPr="008A12E6">
        <w:rPr>
          <w:rFonts w:ascii="Times New Roman" w:hAnsi="Times New Roman" w:cs="Times New Roman"/>
        </w:rPr>
        <w:t>2638 males and 2362 females</w:t>
      </w:r>
      <w:proofErr w:type="gramStart"/>
      <w:r w:rsidRPr="00EE056C">
        <w:rPr>
          <w:rFonts w:ascii="Times New Roman" w:hAnsi="Times New Roman" w:cs="Times New Roman"/>
        </w:rPr>
        <w:t>.</w:t>
      </w:r>
      <w:r w:rsidR="00F34333" w:rsidRPr="00EE056C">
        <w:rPr>
          <w:rFonts w:ascii="Times New Roman" w:hAnsi="Times New Roman" w:cs="Times New Roman"/>
        </w:rPr>
        <w:t>(</w:t>
      </w:r>
      <w:proofErr w:type="gramEnd"/>
      <w:r w:rsidR="00885287" w:rsidRPr="00EE056C">
        <w:rPr>
          <w:rFonts w:ascii="Times New Roman" w:hAnsi="Times New Roman" w:cs="Times New Roman"/>
        </w:rPr>
        <w:t>Census, 2011</w:t>
      </w:r>
      <w:r w:rsidR="00F34333" w:rsidRPr="00EE056C">
        <w:rPr>
          <w:rFonts w:ascii="Times New Roman" w:hAnsi="Times New Roman" w:cs="Times New Roman"/>
        </w:rPr>
        <w:t>)</w:t>
      </w:r>
    </w:p>
    <w:p w14:paraId="55037CF6" w14:textId="77777777" w:rsidR="008A12E6" w:rsidRPr="008A12E6" w:rsidRDefault="008A12E6" w:rsidP="0005793F">
      <w:pPr>
        <w:pStyle w:val="NoSpacing"/>
        <w:spacing w:line="360" w:lineRule="auto"/>
        <w:ind w:firstLine="720"/>
        <w:jc w:val="both"/>
        <w:rPr>
          <w:rFonts w:ascii="Times New Roman" w:hAnsi="Times New Roman" w:cs="Times New Roman"/>
        </w:rPr>
      </w:pPr>
      <w:r w:rsidRPr="008A12E6">
        <w:rPr>
          <w:rFonts w:ascii="Times New Roman" w:hAnsi="Times New Roman" w:cs="Times New Roman"/>
        </w:rPr>
        <w:t xml:space="preserve">The predominant </w:t>
      </w:r>
      <w:r w:rsidR="00344621">
        <w:rPr>
          <w:rFonts w:ascii="Times New Roman" w:hAnsi="Times New Roman" w:cs="Times New Roman"/>
        </w:rPr>
        <w:t xml:space="preserve">soil type in Piplav is alluvial </w:t>
      </w:r>
      <w:r w:rsidRPr="008A12E6">
        <w:rPr>
          <w:rFonts w:ascii="Times New Roman" w:hAnsi="Times New Roman" w:cs="Times New Roman"/>
        </w:rPr>
        <w:t>specifically cla</w:t>
      </w:r>
      <w:r w:rsidR="00344621">
        <w:rPr>
          <w:rFonts w:ascii="Times New Roman" w:hAnsi="Times New Roman" w:cs="Times New Roman"/>
        </w:rPr>
        <w:t xml:space="preserve">ssified as Goradu or sandy loam </w:t>
      </w:r>
      <w:r w:rsidRPr="008A12E6">
        <w:rPr>
          <w:rFonts w:ascii="Times New Roman" w:hAnsi="Times New Roman" w:cs="Times New Roman"/>
        </w:rPr>
        <w:t>with medium fertility. The village supports the cultivation of a variety of crops including tobacco, paddy, banana, pearl millet, wheat, potato, and a range of vegetables and fruits. Integrated farming systems that combine crop cultivation with livestock and poultry operations have been identified as potentially more profitable for local farmers.</w:t>
      </w:r>
    </w:p>
    <w:p w14:paraId="01DDB965"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For this study, an area of 51.5 hectares was analyzed, encompassing land used for cultivating tobacco, wheat, pearl millet, and rice. The anticipated gross returns per hectare were estimated as follows: Rs. 1.868 lakh from tobacco, Rs. 0.934 lakh from wheat, Rs. 0.622 lakh from pearl millet, and Rs. 1.121 lakh from rice. The prevailing crop allocation strategy included 17.5 hectares for tobacco, 9.5 hectares for wheat, 12.5 hectares for pearl millet, and 12 hectares for rice, resulting in a total gross income of Rs. 63.059 lakhs.</w:t>
      </w:r>
    </w:p>
    <w:p w14:paraId="321E0ADE"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 xml:space="preserve">Data used in this case study were collected from </w:t>
      </w:r>
      <w:r w:rsidR="002C4E8B" w:rsidRPr="00061559">
        <w:rPr>
          <w:rFonts w:ascii="Times New Roman" w:hAnsi="Times New Roman" w:cs="Times New Roman"/>
        </w:rPr>
        <w:t>30</w:t>
      </w:r>
      <w:r w:rsidRPr="008A12E6">
        <w:rPr>
          <w:rFonts w:ascii="Times New Roman" w:hAnsi="Times New Roman" w:cs="Times New Roman"/>
        </w:rPr>
        <w:t xml:space="preserve"> local farmers through structured questionnaires. This included detailed information on land use, crop yields, input costs (seeds, labor, fertilizer, machinery, irrigation), and annual cropping schedules.</w:t>
      </w:r>
    </w:p>
    <w:p w14:paraId="4593C2D0" w14:textId="77777777" w:rsidR="008A12E6" w:rsidRPr="008A12E6" w:rsidRDefault="008A12E6" w:rsidP="008A12E6">
      <w:pPr>
        <w:pStyle w:val="NoSpacing"/>
        <w:spacing w:line="360" w:lineRule="auto"/>
        <w:jc w:val="both"/>
        <w:rPr>
          <w:rFonts w:ascii="Times New Roman" w:eastAsia="Times New Roman" w:hAnsi="Times New Roman" w:cs="Times New Roman"/>
          <w:bCs/>
        </w:rPr>
      </w:pPr>
      <w:r w:rsidRPr="002C4E8B">
        <w:rPr>
          <w:rStyle w:val="Strong"/>
          <w:rFonts w:ascii="Times New Roman" w:hAnsi="Times New Roman" w:cs="Times New Roman"/>
          <w:b w:val="0"/>
        </w:rPr>
        <w:t>Table 1</w:t>
      </w:r>
      <w:r w:rsidRPr="008A12E6">
        <w:rPr>
          <w:rFonts w:ascii="Times New Roman" w:hAnsi="Times New Roman" w:cs="Times New Roman"/>
        </w:rPr>
        <w:t xml:space="preserve"> outlines the resource utilization under the current cropping plan, while </w:t>
      </w:r>
      <w:r w:rsidRPr="002C4E8B">
        <w:rPr>
          <w:rStyle w:val="Strong"/>
          <w:rFonts w:ascii="Times New Roman" w:hAnsi="Times New Roman" w:cs="Times New Roman"/>
          <w:b w:val="0"/>
        </w:rPr>
        <w:t>Table 2</w:t>
      </w:r>
      <w:r w:rsidRPr="008A12E6">
        <w:rPr>
          <w:rFonts w:ascii="Times New Roman" w:hAnsi="Times New Roman" w:cs="Times New Roman"/>
        </w:rPr>
        <w:t xml:space="preserve"> presents the existing cropping pattern and its associated gross income as reported by the farmers.</w:t>
      </w:r>
    </w:p>
    <w:p w14:paraId="50A5801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Table-1</w:t>
      </w:r>
      <w:r w:rsidR="00935E49">
        <w:rPr>
          <w:rFonts w:ascii="Times New Roman" w:hAnsi="Times New Roman" w:cs="Times New Roman"/>
        </w:rPr>
        <w:t xml:space="preserve">: </w:t>
      </w:r>
      <w:r w:rsidRPr="008A12E6">
        <w:rPr>
          <w:rFonts w:ascii="Times New Roman" w:hAnsi="Times New Roman" w:cs="Times New Roman"/>
        </w:rPr>
        <w:t>Resource Utilization during the Cropping suggested by farmers plan</w:t>
      </w:r>
    </w:p>
    <w:tbl>
      <w:tblPr>
        <w:tblStyle w:val="PlainTable2"/>
        <w:tblW w:w="9498" w:type="dxa"/>
        <w:tblLayout w:type="fixed"/>
        <w:tblLook w:val="04A0" w:firstRow="1" w:lastRow="0" w:firstColumn="1" w:lastColumn="0" w:noHBand="0" w:noVBand="1"/>
        <w:tblPrChange w:id="57" w:author="Sahil Momand" w:date="2025-05-24T12:34:00Z">
          <w:tblPr>
            <w:tblStyle w:val="TableGrid"/>
            <w:tblW w:w="9498" w:type="dxa"/>
            <w:tblInd w:w="-5" w:type="dxa"/>
            <w:tblLayout w:type="fixed"/>
            <w:tblLook w:val="04A0" w:firstRow="1" w:lastRow="0" w:firstColumn="1" w:lastColumn="0" w:noHBand="0" w:noVBand="1"/>
          </w:tblPr>
        </w:tblPrChange>
      </w:tblPr>
      <w:tblGrid>
        <w:gridCol w:w="993"/>
        <w:gridCol w:w="708"/>
        <w:gridCol w:w="1134"/>
        <w:gridCol w:w="1134"/>
        <w:gridCol w:w="1134"/>
        <w:gridCol w:w="1134"/>
        <w:gridCol w:w="1134"/>
        <w:gridCol w:w="993"/>
        <w:gridCol w:w="1134"/>
        <w:tblGridChange w:id="58">
          <w:tblGrid>
            <w:gridCol w:w="993"/>
            <w:gridCol w:w="708"/>
            <w:gridCol w:w="1134"/>
            <w:gridCol w:w="1134"/>
            <w:gridCol w:w="1134"/>
            <w:gridCol w:w="1134"/>
            <w:gridCol w:w="1134"/>
            <w:gridCol w:w="993"/>
            <w:gridCol w:w="1134"/>
          </w:tblGrid>
        </w:tblGridChange>
      </w:tblGrid>
      <w:tr w:rsidR="008A12E6" w:rsidRPr="008A12E6" w14:paraId="064414B3" w14:textId="77777777" w:rsidTr="00F9160B">
        <w:trPr>
          <w:cnfStyle w:val="100000000000" w:firstRow="1" w:lastRow="0" w:firstColumn="0" w:lastColumn="0" w:oddVBand="0" w:evenVBand="0" w:oddHBand="0" w:evenHBand="0" w:firstRowFirstColumn="0" w:firstRowLastColumn="0" w:lastRowFirstColumn="0" w:lastRowLastColumn="0"/>
          <w:trHeight w:val="581"/>
          <w:trPrChange w:id="59" w:author="Sahil Momand" w:date="2025-05-24T12:34:00Z">
            <w:trPr>
              <w:trHeight w:val="581"/>
            </w:trPr>
          </w:trPrChange>
        </w:trPr>
        <w:tc>
          <w:tcPr>
            <w:cnfStyle w:val="001000000000" w:firstRow="0" w:lastRow="0" w:firstColumn="1" w:lastColumn="0" w:oddVBand="0" w:evenVBand="0" w:oddHBand="0" w:evenHBand="0" w:firstRowFirstColumn="0" w:firstRowLastColumn="0" w:lastRowFirstColumn="0" w:lastRowLastColumn="0"/>
            <w:tcW w:w="993" w:type="dxa"/>
            <w:hideMark/>
            <w:tcPrChange w:id="60" w:author="Sahil Momand" w:date="2025-05-24T12:34:00Z">
              <w:tcPr>
                <w:tcW w:w="993" w:type="dxa"/>
                <w:tcBorders>
                  <w:top w:val="single" w:sz="4" w:space="0" w:color="auto"/>
                  <w:left w:val="single" w:sz="4" w:space="0" w:color="auto"/>
                  <w:bottom w:val="single" w:sz="4" w:space="0" w:color="auto"/>
                  <w:right w:val="single" w:sz="4" w:space="0" w:color="auto"/>
                </w:tcBorders>
                <w:hideMark/>
              </w:tcPr>
            </w:tcPrChange>
          </w:tcPr>
          <w:p w14:paraId="782F42EC" w14:textId="77777777" w:rsidR="008A12E6" w:rsidRPr="00F9160B" w:rsidRDefault="008A12E6" w:rsidP="008A12E6">
            <w:pPr>
              <w:pStyle w:val="NoSpacing"/>
              <w:spacing w:line="360" w:lineRule="auto"/>
              <w:jc w:val="center"/>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 w:val="0"/>
                <w:bCs w:val="0"/>
                <w:sz w:val="20"/>
                <w:szCs w:val="20"/>
                <w:rPrChange w:id="61"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62" w:author="Sahil Momand" w:date="2025-05-24T12:36:00Z">
                  <w:rPr>
                    <w:rFonts w:ascii="Times New Roman" w:hAnsi="Times New Roman" w:cs="Times New Roman"/>
                  </w:rPr>
                </w:rPrChange>
              </w:rPr>
              <w:t>Crop Name</w:t>
            </w:r>
          </w:p>
        </w:tc>
        <w:tc>
          <w:tcPr>
            <w:tcW w:w="708" w:type="dxa"/>
            <w:hideMark/>
            <w:tcPrChange w:id="63" w:author="Sahil Momand" w:date="2025-05-24T12:34:00Z">
              <w:tcPr>
                <w:tcW w:w="708" w:type="dxa"/>
                <w:tcBorders>
                  <w:top w:val="single" w:sz="4" w:space="0" w:color="auto"/>
                  <w:left w:val="single" w:sz="4" w:space="0" w:color="auto"/>
                  <w:bottom w:val="single" w:sz="4" w:space="0" w:color="auto"/>
                  <w:right w:val="single" w:sz="4" w:space="0" w:color="auto"/>
                </w:tcBorders>
                <w:hideMark/>
              </w:tcPr>
            </w:tcPrChange>
          </w:tcPr>
          <w:p w14:paraId="482758C3" w14:textId="5E8AFB4C"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Change w:id="64"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65" w:author="Sahil Momand" w:date="2025-05-24T12:36:00Z">
                  <w:rPr>
                    <w:rFonts w:ascii="Times New Roman" w:hAnsi="Times New Roman" w:cs="Times New Roman"/>
                  </w:rPr>
                </w:rPrChange>
              </w:rPr>
              <w:t>Land (</w:t>
            </w:r>
            <w:ins w:id="66" w:author="Sahil Momand" w:date="2025-05-24T12:34:00Z">
              <w:r w:rsidR="00F9160B" w:rsidRPr="00F9160B">
                <w:rPr>
                  <w:rFonts w:ascii="Times New Roman" w:hAnsi="Times New Roman" w:cs="Times New Roman"/>
                  <w:b w:val="0"/>
                  <w:bCs w:val="0"/>
                  <w:sz w:val="20"/>
                  <w:szCs w:val="20"/>
                  <w:rPrChange w:id="67" w:author="Sahil Momand" w:date="2025-05-24T12:36:00Z">
                    <w:rPr>
                      <w:rFonts w:ascii="Times New Roman" w:hAnsi="Times New Roman" w:cs="Times New Roman"/>
                    </w:rPr>
                  </w:rPrChange>
                </w:rPr>
                <w:t>h</w:t>
              </w:r>
            </w:ins>
            <w:del w:id="68" w:author="Sahil Momand" w:date="2025-05-24T12:34:00Z">
              <w:r w:rsidRPr="00F9160B" w:rsidDel="00F9160B">
                <w:rPr>
                  <w:rFonts w:ascii="Times New Roman" w:hAnsi="Times New Roman" w:cs="Times New Roman"/>
                  <w:b w:val="0"/>
                  <w:bCs w:val="0"/>
                  <w:sz w:val="20"/>
                  <w:szCs w:val="20"/>
                  <w:rPrChange w:id="69" w:author="Sahil Momand" w:date="2025-05-24T12:36:00Z">
                    <w:rPr>
                      <w:rFonts w:ascii="Times New Roman" w:hAnsi="Times New Roman" w:cs="Times New Roman"/>
                    </w:rPr>
                  </w:rPrChange>
                </w:rPr>
                <w:delText>H</w:delText>
              </w:r>
            </w:del>
            <w:r w:rsidRPr="00F9160B">
              <w:rPr>
                <w:rFonts w:ascii="Times New Roman" w:hAnsi="Times New Roman" w:cs="Times New Roman"/>
                <w:b w:val="0"/>
                <w:bCs w:val="0"/>
                <w:sz w:val="20"/>
                <w:szCs w:val="20"/>
                <w:rPrChange w:id="70" w:author="Sahil Momand" w:date="2025-05-24T12:36:00Z">
                  <w:rPr>
                    <w:rFonts w:ascii="Times New Roman" w:hAnsi="Times New Roman" w:cs="Times New Roman"/>
                  </w:rPr>
                </w:rPrChange>
              </w:rPr>
              <w:t>a)</w:t>
            </w:r>
          </w:p>
        </w:tc>
        <w:tc>
          <w:tcPr>
            <w:tcW w:w="1134" w:type="dxa"/>
            <w:hideMark/>
            <w:tcPrChange w:id="71"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28850297"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Change w:id="72"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73" w:author="Sahil Momand" w:date="2025-05-24T12:36:00Z">
                  <w:rPr>
                    <w:rFonts w:ascii="Times New Roman" w:hAnsi="Times New Roman" w:cs="Times New Roman"/>
                  </w:rPr>
                </w:rPrChange>
              </w:rPr>
              <w:t>Seed Cost</w:t>
            </w:r>
          </w:p>
          <w:p w14:paraId="11C114DA"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Change w:id="74"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75" w:author="Sahil Momand" w:date="2025-05-24T12:36:00Z">
                  <w:rPr>
                    <w:rFonts w:ascii="Times New Roman" w:hAnsi="Times New Roman" w:cs="Times New Roman"/>
                  </w:rPr>
                </w:rPrChange>
              </w:rPr>
              <w:t>(Rs.)</w:t>
            </w:r>
          </w:p>
        </w:tc>
        <w:tc>
          <w:tcPr>
            <w:tcW w:w="1134" w:type="dxa"/>
            <w:hideMark/>
            <w:tcPrChange w:id="76"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3749B94D"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Change w:id="77"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78" w:author="Sahil Momand" w:date="2025-05-24T12:36:00Z">
                  <w:rPr>
                    <w:rFonts w:ascii="Times New Roman" w:hAnsi="Times New Roman" w:cs="Times New Roman"/>
                  </w:rPr>
                </w:rPrChange>
              </w:rPr>
              <w:t>Labour Cost (Rs.)</w:t>
            </w:r>
          </w:p>
        </w:tc>
        <w:tc>
          <w:tcPr>
            <w:tcW w:w="1134" w:type="dxa"/>
            <w:hideMark/>
            <w:tcPrChange w:id="79"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22568B1A"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Change w:id="80"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81" w:author="Sahil Momand" w:date="2025-05-24T12:36:00Z">
                  <w:rPr>
                    <w:rFonts w:ascii="Times New Roman" w:hAnsi="Times New Roman" w:cs="Times New Roman"/>
                  </w:rPr>
                </w:rPrChange>
              </w:rPr>
              <w:t>Fertilizer Cost (Rs.)</w:t>
            </w:r>
          </w:p>
        </w:tc>
        <w:tc>
          <w:tcPr>
            <w:tcW w:w="1134" w:type="dxa"/>
            <w:hideMark/>
            <w:tcPrChange w:id="82"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6D232CE6"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Change w:id="83"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84" w:author="Sahil Momand" w:date="2025-05-24T12:36:00Z">
                  <w:rPr>
                    <w:rFonts w:ascii="Times New Roman" w:hAnsi="Times New Roman" w:cs="Times New Roman"/>
                  </w:rPr>
                </w:rPrChange>
              </w:rPr>
              <w:t>Machine Cost (Rs.)</w:t>
            </w:r>
          </w:p>
        </w:tc>
        <w:tc>
          <w:tcPr>
            <w:tcW w:w="1134" w:type="dxa"/>
            <w:hideMark/>
            <w:tcPrChange w:id="85"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797E6631"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Change w:id="86"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87" w:author="Sahil Momand" w:date="2025-05-24T12:36:00Z">
                  <w:rPr>
                    <w:rFonts w:ascii="Times New Roman" w:hAnsi="Times New Roman" w:cs="Times New Roman"/>
                  </w:rPr>
                </w:rPrChange>
              </w:rPr>
              <w:t>Irrigation Cost (Rs.)</w:t>
            </w:r>
          </w:p>
        </w:tc>
        <w:tc>
          <w:tcPr>
            <w:tcW w:w="993" w:type="dxa"/>
            <w:hideMark/>
            <w:tcPrChange w:id="88" w:author="Sahil Momand" w:date="2025-05-24T12:34:00Z">
              <w:tcPr>
                <w:tcW w:w="993" w:type="dxa"/>
                <w:tcBorders>
                  <w:top w:val="single" w:sz="4" w:space="0" w:color="auto"/>
                  <w:left w:val="single" w:sz="4" w:space="0" w:color="auto"/>
                  <w:bottom w:val="single" w:sz="4" w:space="0" w:color="auto"/>
                  <w:right w:val="single" w:sz="4" w:space="0" w:color="auto"/>
                </w:tcBorders>
                <w:hideMark/>
              </w:tcPr>
            </w:tcPrChange>
          </w:tcPr>
          <w:p w14:paraId="012362B6"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Change w:id="89"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90" w:author="Sahil Momand" w:date="2025-05-24T12:36:00Z">
                  <w:rPr>
                    <w:rFonts w:ascii="Times New Roman" w:hAnsi="Times New Roman" w:cs="Times New Roman"/>
                  </w:rPr>
                </w:rPrChange>
              </w:rPr>
              <w:t>Yield</w:t>
            </w:r>
          </w:p>
          <w:p w14:paraId="458E8BCD"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Change w:id="91"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92" w:author="Sahil Momand" w:date="2025-05-24T12:36:00Z">
                  <w:rPr>
                    <w:rFonts w:ascii="Times New Roman" w:hAnsi="Times New Roman" w:cs="Times New Roman"/>
                  </w:rPr>
                </w:rPrChange>
              </w:rPr>
              <w:t>(Quintal/Ha)</w:t>
            </w:r>
          </w:p>
        </w:tc>
        <w:tc>
          <w:tcPr>
            <w:tcW w:w="1134" w:type="dxa"/>
            <w:hideMark/>
            <w:tcPrChange w:id="93"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08960D58"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Change w:id="94"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95" w:author="Sahil Momand" w:date="2025-05-24T12:36:00Z">
                  <w:rPr>
                    <w:rFonts w:ascii="Times New Roman" w:hAnsi="Times New Roman" w:cs="Times New Roman"/>
                  </w:rPr>
                </w:rPrChange>
              </w:rPr>
              <w:t>Yield</w:t>
            </w:r>
          </w:p>
          <w:p w14:paraId="7F8AAE0D"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Change w:id="96"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97" w:author="Sahil Momand" w:date="2025-05-24T12:36:00Z">
                  <w:rPr>
                    <w:rFonts w:ascii="Times New Roman" w:hAnsi="Times New Roman" w:cs="Times New Roman"/>
                  </w:rPr>
                </w:rPrChange>
              </w:rPr>
              <w:t>(Quintal)</w:t>
            </w:r>
          </w:p>
        </w:tc>
      </w:tr>
      <w:tr w:rsidR="008A12E6" w:rsidRPr="008A12E6" w14:paraId="1CB346D8" w14:textId="77777777" w:rsidTr="00F9160B">
        <w:trPr>
          <w:cnfStyle w:val="000000100000" w:firstRow="0" w:lastRow="0" w:firstColumn="0" w:lastColumn="0" w:oddVBand="0" w:evenVBand="0" w:oddHBand="1" w:evenHBand="0" w:firstRowFirstColumn="0" w:firstRowLastColumn="0" w:lastRowFirstColumn="0" w:lastRowLastColumn="0"/>
          <w:trHeight w:val="291"/>
          <w:trPrChange w:id="98" w:author="Sahil Momand" w:date="2025-05-24T12:34:00Z">
            <w:trPr>
              <w:trHeight w:val="291"/>
            </w:trPr>
          </w:trPrChange>
        </w:trPr>
        <w:tc>
          <w:tcPr>
            <w:cnfStyle w:val="001000000000" w:firstRow="0" w:lastRow="0" w:firstColumn="1" w:lastColumn="0" w:oddVBand="0" w:evenVBand="0" w:oddHBand="0" w:evenHBand="0" w:firstRowFirstColumn="0" w:firstRowLastColumn="0" w:lastRowFirstColumn="0" w:lastRowLastColumn="0"/>
            <w:tcW w:w="993" w:type="dxa"/>
            <w:hideMark/>
            <w:tcPrChange w:id="99" w:author="Sahil Momand" w:date="2025-05-24T12:34:00Z">
              <w:tcPr>
                <w:tcW w:w="993" w:type="dxa"/>
                <w:tcBorders>
                  <w:top w:val="single" w:sz="4" w:space="0" w:color="auto"/>
                  <w:left w:val="single" w:sz="4" w:space="0" w:color="auto"/>
                  <w:bottom w:val="single" w:sz="4" w:space="0" w:color="auto"/>
                  <w:right w:val="single" w:sz="4" w:space="0" w:color="auto"/>
                </w:tcBorders>
                <w:hideMark/>
              </w:tcPr>
            </w:tcPrChange>
          </w:tcPr>
          <w:p w14:paraId="7CDAC0C2" w14:textId="77777777" w:rsidR="008A12E6" w:rsidRPr="00F9160B" w:rsidRDefault="008A12E6" w:rsidP="008A12E6">
            <w:pPr>
              <w:pStyle w:val="NoSpacing"/>
              <w:spacing w:line="360" w:lineRule="auto"/>
              <w:jc w:val="center"/>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b w:val="0"/>
                <w:bCs w:val="0"/>
                <w:sz w:val="20"/>
                <w:szCs w:val="20"/>
                <w:rPrChange w:id="100"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101" w:author="Sahil Momand" w:date="2025-05-24T12:36:00Z">
                  <w:rPr>
                    <w:rFonts w:ascii="Times New Roman" w:hAnsi="Times New Roman" w:cs="Times New Roman"/>
                  </w:rPr>
                </w:rPrChange>
              </w:rPr>
              <w:t>Tobacco</w:t>
            </w:r>
          </w:p>
        </w:tc>
        <w:tc>
          <w:tcPr>
            <w:tcW w:w="708" w:type="dxa"/>
            <w:hideMark/>
            <w:tcPrChange w:id="102" w:author="Sahil Momand" w:date="2025-05-24T12:34:00Z">
              <w:tcPr>
                <w:tcW w:w="708" w:type="dxa"/>
                <w:tcBorders>
                  <w:top w:val="single" w:sz="4" w:space="0" w:color="auto"/>
                  <w:left w:val="single" w:sz="4" w:space="0" w:color="auto"/>
                  <w:bottom w:val="single" w:sz="4" w:space="0" w:color="auto"/>
                  <w:right w:val="single" w:sz="4" w:space="0" w:color="auto"/>
                </w:tcBorders>
                <w:hideMark/>
              </w:tcPr>
            </w:tcPrChange>
          </w:tcPr>
          <w:p w14:paraId="6F21D958"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03"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04" w:author="Sahil Momand" w:date="2025-05-24T12:36:00Z">
                  <w:rPr>
                    <w:rFonts w:ascii="Times New Roman" w:hAnsi="Times New Roman" w:cs="Times New Roman"/>
                  </w:rPr>
                </w:rPrChange>
              </w:rPr>
              <w:t>17.5</w:t>
            </w:r>
          </w:p>
        </w:tc>
        <w:tc>
          <w:tcPr>
            <w:tcW w:w="1134" w:type="dxa"/>
            <w:hideMark/>
            <w:tcPrChange w:id="105"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009C0361"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06"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07" w:author="Sahil Momand" w:date="2025-05-24T12:36:00Z">
                  <w:rPr>
                    <w:rFonts w:ascii="Times New Roman" w:hAnsi="Times New Roman" w:cs="Times New Roman"/>
                  </w:rPr>
                </w:rPrChange>
              </w:rPr>
              <w:t>1,52,600</w:t>
            </w:r>
          </w:p>
        </w:tc>
        <w:tc>
          <w:tcPr>
            <w:tcW w:w="1134" w:type="dxa"/>
            <w:hideMark/>
            <w:tcPrChange w:id="108"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7C3A3DD5"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09"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10" w:author="Sahil Momand" w:date="2025-05-24T12:36:00Z">
                  <w:rPr>
                    <w:rFonts w:ascii="Times New Roman" w:hAnsi="Times New Roman" w:cs="Times New Roman"/>
                  </w:rPr>
                </w:rPrChange>
              </w:rPr>
              <w:t>7,85,400</w:t>
            </w:r>
          </w:p>
        </w:tc>
        <w:tc>
          <w:tcPr>
            <w:tcW w:w="1134" w:type="dxa"/>
            <w:hideMark/>
            <w:tcPrChange w:id="111"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61630AEA"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12"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13" w:author="Sahil Momand" w:date="2025-05-24T12:36:00Z">
                  <w:rPr>
                    <w:rFonts w:ascii="Times New Roman" w:hAnsi="Times New Roman" w:cs="Times New Roman"/>
                  </w:rPr>
                </w:rPrChange>
              </w:rPr>
              <w:t>4,02,500</w:t>
            </w:r>
          </w:p>
        </w:tc>
        <w:tc>
          <w:tcPr>
            <w:tcW w:w="1134" w:type="dxa"/>
            <w:hideMark/>
            <w:tcPrChange w:id="114"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2FA6A606"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15"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16" w:author="Sahil Momand" w:date="2025-05-24T12:36:00Z">
                  <w:rPr>
                    <w:rFonts w:ascii="Times New Roman" w:hAnsi="Times New Roman" w:cs="Times New Roman"/>
                  </w:rPr>
                </w:rPrChange>
              </w:rPr>
              <w:t>65,396</w:t>
            </w:r>
          </w:p>
        </w:tc>
        <w:tc>
          <w:tcPr>
            <w:tcW w:w="1134" w:type="dxa"/>
            <w:hideMark/>
            <w:tcPrChange w:id="117"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273C070D"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18"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19" w:author="Sahil Momand" w:date="2025-05-24T12:36:00Z">
                  <w:rPr>
                    <w:rFonts w:ascii="Times New Roman" w:hAnsi="Times New Roman" w:cs="Times New Roman"/>
                  </w:rPr>
                </w:rPrChange>
              </w:rPr>
              <w:t>1,08,994</w:t>
            </w:r>
          </w:p>
        </w:tc>
        <w:tc>
          <w:tcPr>
            <w:tcW w:w="993" w:type="dxa"/>
            <w:hideMark/>
            <w:tcPrChange w:id="120" w:author="Sahil Momand" w:date="2025-05-24T12:34:00Z">
              <w:tcPr>
                <w:tcW w:w="993" w:type="dxa"/>
                <w:tcBorders>
                  <w:top w:val="single" w:sz="4" w:space="0" w:color="auto"/>
                  <w:left w:val="single" w:sz="4" w:space="0" w:color="auto"/>
                  <w:bottom w:val="single" w:sz="4" w:space="0" w:color="auto"/>
                  <w:right w:val="single" w:sz="4" w:space="0" w:color="auto"/>
                </w:tcBorders>
                <w:hideMark/>
              </w:tcPr>
            </w:tcPrChange>
          </w:tcPr>
          <w:p w14:paraId="44E75384"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21"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22" w:author="Sahil Momand" w:date="2025-05-24T12:36:00Z">
                  <w:rPr>
                    <w:rFonts w:ascii="Times New Roman" w:hAnsi="Times New Roman" w:cs="Times New Roman"/>
                  </w:rPr>
                </w:rPrChange>
              </w:rPr>
              <w:t>75</w:t>
            </w:r>
          </w:p>
        </w:tc>
        <w:tc>
          <w:tcPr>
            <w:tcW w:w="1134" w:type="dxa"/>
            <w:hideMark/>
            <w:tcPrChange w:id="123"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797BC7F7"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24"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25" w:author="Sahil Momand" w:date="2025-05-24T12:36:00Z">
                  <w:rPr>
                    <w:rFonts w:ascii="Times New Roman" w:hAnsi="Times New Roman" w:cs="Times New Roman"/>
                  </w:rPr>
                </w:rPrChange>
              </w:rPr>
              <w:t>1312.5</w:t>
            </w:r>
          </w:p>
        </w:tc>
      </w:tr>
      <w:tr w:rsidR="008A12E6" w:rsidRPr="008A12E6" w14:paraId="1C14D1FA" w14:textId="77777777" w:rsidTr="00F9160B">
        <w:trPr>
          <w:trHeight w:val="291"/>
          <w:trPrChange w:id="126" w:author="Sahil Momand" w:date="2025-05-24T12:34:00Z">
            <w:trPr>
              <w:trHeight w:val="291"/>
            </w:trPr>
          </w:trPrChange>
        </w:trPr>
        <w:tc>
          <w:tcPr>
            <w:cnfStyle w:val="001000000000" w:firstRow="0" w:lastRow="0" w:firstColumn="1" w:lastColumn="0" w:oddVBand="0" w:evenVBand="0" w:oddHBand="0" w:evenHBand="0" w:firstRowFirstColumn="0" w:firstRowLastColumn="0" w:lastRowFirstColumn="0" w:lastRowLastColumn="0"/>
            <w:tcW w:w="993" w:type="dxa"/>
            <w:hideMark/>
            <w:tcPrChange w:id="127" w:author="Sahil Momand" w:date="2025-05-24T12:34:00Z">
              <w:tcPr>
                <w:tcW w:w="993" w:type="dxa"/>
                <w:tcBorders>
                  <w:top w:val="single" w:sz="4" w:space="0" w:color="auto"/>
                  <w:left w:val="single" w:sz="4" w:space="0" w:color="auto"/>
                  <w:bottom w:val="single" w:sz="4" w:space="0" w:color="auto"/>
                  <w:right w:val="single" w:sz="4" w:space="0" w:color="auto"/>
                </w:tcBorders>
                <w:hideMark/>
              </w:tcPr>
            </w:tcPrChange>
          </w:tcPr>
          <w:p w14:paraId="24B1868A" w14:textId="77777777" w:rsidR="008A12E6" w:rsidRPr="00F9160B" w:rsidRDefault="008A12E6" w:rsidP="008A12E6">
            <w:pPr>
              <w:pStyle w:val="NoSpacing"/>
              <w:spacing w:line="360" w:lineRule="auto"/>
              <w:jc w:val="center"/>
              <w:rPr>
                <w:rFonts w:ascii="Times New Roman" w:hAnsi="Times New Roman" w:cs="Times New Roman"/>
                <w:b w:val="0"/>
                <w:bCs w:val="0"/>
                <w:sz w:val="20"/>
                <w:szCs w:val="20"/>
                <w:rPrChange w:id="128"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129" w:author="Sahil Momand" w:date="2025-05-24T12:36:00Z">
                  <w:rPr>
                    <w:rFonts w:ascii="Times New Roman" w:hAnsi="Times New Roman" w:cs="Times New Roman"/>
                  </w:rPr>
                </w:rPrChange>
              </w:rPr>
              <w:t>Wheat</w:t>
            </w:r>
          </w:p>
        </w:tc>
        <w:tc>
          <w:tcPr>
            <w:tcW w:w="708" w:type="dxa"/>
            <w:hideMark/>
            <w:tcPrChange w:id="130" w:author="Sahil Momand" w:date="2025-05-24T12:34:00Z">
              <w:tcPr>
                <w:tcW w:w="708" w:type="dxa"/>
                <w:tcBorders>
                  <w:top w:val="single" w:sz="4" w:space="0" w:color="auto"/>
                  <w:left w:val="single" w:sz="4" w:space="0" w:color="auto"/>
                  <w:bottom w:val="single" w:sz="4" w:space="0" w:color="auto"/>
                  <w:right w:val="single" w:sz="4" w:space="0" w:color="auto"/>
                </w:tcBorders>
                <w:hideMark/>
              </w:tcPr>
            </w:tcPrChange>
          </w:tcPr>
          <w:p w14:paraId="49832D34"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131"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32" w:author="Sahil Momand" w:date="2025-05-24T12:36:00Z">
                  <w:rPr>
                    <w:rFonts w:ascii="Times New Roman" w:hAnsi="Times New Roman" w:cs="Times New Roman"/>
                  </w:rPr>
                </w:rPrChange>
              </w:rPr>
              <w:t>9.5</w:t>
            </w:r>
          </w:p>
        </w:tc>
        <w:tc>
          <w:tcPr>
            <w:tcW w:w="1134" w:type="dxa"/>
            <w:hideMark/>
            <w:tcPrChange w:id="133"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486A1243"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134"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35" w:author="Sahil Momand" w:date="2025-05-24T12:36:00Z">
                  <w:rPr>
                    <w:rFonts w:ascii="Times New Roman" w:hAnsi="Times New Roman" w:cs="Times New Roman"/>
                  </w:rPr>
                </w:rPrChange>
              </w:rPr>
              <w:t>59,185</w:t>
            </w:r>
          </w:p>
        </w:tc>
        <w:tc>
          <w:tcPr>
            <w:tcW w:w="1134" w:type="dxa"/>
            <w:hideMark/>
            <w:tcPrChange w:id="136"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284B5D2C"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137"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38" w:author="Sahil Momand" w:date="2025-05-24T12:36:00Z">
                  <w:rPr>
                    <w:rFonts w:ascii="Times New Roman" w:hAnsi="Times New Roman" w:cs="Times New Roman"/>
                  </w:rPr>
                </w:rPrChange>
              </w:rPr>
              <w:t>1,42,500</w:t>
            </w:r>
          </w:p>
        </w:tc>
        <w:tc>
          <w:tcPr>
            <w:tcW w:w="1134" w:type="dxa"/>
            <w:hideMark/>
            <w:tcPrChange w:id="139"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6E4229BD"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140"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41" w:author="Sahil Momand" w:date="2025-05-24T12:36:00Z">
                  <w:rPr>
                    <w:rFonts w:ascii="Times New Roman" w:hAnsi="Times New Roman" w:cs="Times New Roman"/>
                  </w:rPr>
                </w:rPrChange>
              </w:rPr>
              <w:t>42,598</w:t>
            </w:r>
          </w:p>
        </w:tc>
        <w:tc>
          <w:tcPr>
            <w:tcW w:w="1134" w:type="dxa"/>
            <w:hideMark/>
            <w:tcPrChange w:id="142"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7B481FCF"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143"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44" w:author="Sahil Momand" w:date="2025-05-24T12:36:00Z">
                  <w:rPr>
                    <w:rFonts w:ascii="Times New Roman" w:hAnsi="Times New Roman" w:cs="Times New Roman"/>
                  </w:rPr>
                </w:rPrChange>
              </w:rPr>
              <w:t>23,667</w:t>
            </w:r>
          </w:p>
        </w:tc>
        <w:tc>
          <w:tcPr>
            <w:tcW w:w="1134" w:type="dxa"/>
            <w:hideMark/>
            <w:tcPrChange w:id="145"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18F934A0"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146"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47" w:author="Sahil Momand" w:date="2025-05-24T12:36:00Z">
                  <w:rPr>
                    <w:rFonts w:ascii="Times New Roman" w:hAnsi="Times New Roman" w:cs="Times New Roman"/>
                  </w:rPr>
                </w:rPrChange>
              </w:rPr>
              <w:t>35,501</w:t>
            </w:r>
          </w:p>
        </w:tc>
        <w:tc>
          <w:tcPr>
            <w:tcW w:w="993" w:type="dxa"/>
            <w:hideMark/>
            <w:tcPrChange w:id="148" w:author="Sahil Momand" w:date="2025-05-24T12:34:00Z">
              <w:tcPr>
                <w:tcW w:w="993" w:type="dxa"/>
                <w:tcBorders>
                  <w:top w:val="single" w:sz="4" w:space="0" w:color="auto"/>
                  <w:left w:val="single" w:sz="4" w:space="0" w:color="auto"/>
                  <w:bottom w:val="single" w:sz="4" w:space="0" w:color="auto"/>
                  <w:right w:val="single" w:sz="4" w:space="0" w:color="auto"/>
                </w:tcBorders>
                <w:hideMark/>
              </w:tcPr>
            </w:tcPrChange>
          </w:tcPr>
          <w:p w14:paraId="2B648B4F"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149"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50" w:author="Sahil Momand" w:date="2025-05-24T12:36:00Z">
                  <w:rPr>
                    <w:rFonts w:ascii="Times New Roman" w:hAnsi="Times New Roman" w:cs="Times New Roman"/>
                  </w:rPr>
                </w:rPrChange>
              </w:rPr>
              <w:t>63</w:t>
            </w:r>
          </w:p>
        </w:tc>
        <w:tc>
          <w:tcPr>
            <w:tcW w:w="1134" w:type="dxa"/>
            <w:hideMark/>
            <w:tcPrChange w:id="151"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4B411D7B"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152"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53" w:author="Sahil Momand" w:date="2025-05-24T12:36:00Z">
                  <w:rPr>
                    <w:rFonts w:ascii="Times New Roman" w:hAnsi="Times New Roman" w:cs="Times New Roman"/>
                  </w:rPr>
                </w:rPrChange>
              </w:rPr>
              <w:t>598.5</w:t>
            </w:r>
          </w:p>
        </w:tc>
      </w:tr>
      <w:tr w:rsidR="008A12E6" w:rsidRPr="008A12E6" w14:paraId="40D382D6" w14:textId="77777777" w:rsidTr="00F9160B">
        <w:trPr>
          <w:cnfStyle w:val="000000100000" w:firstRow="0" w:lastRow="0" w:firstColumn="0" w:lastColumn="0" w:oddVBand="0" w:evenVBand="0" w:oddHBand="1" w:evenHBand="0" w:firstRowFirstColumn="0" w:firstRowLastColumn="0" w:lastRowFirstColumn="0" w:lastRowLastColumn="0"/>
          <w:trHeight w:val="597"/>
          <w:trPrChange w:id="154" w:author="Sahil Momand" w:date="2025-05-24T12:34:00Z">
            <w:trPr>
              <w:trHeight w:val="597"/>
            </w:trPr>
          </w:trPrChange>
        </w:trPr>
        <w:tc>
          <w:tcPr>
            <w:cnfStyle w:val="001000000000" w:firstRow="0" w:lastRow="0" w:firstColumn="1" w:lastColumn="0" w:oddVBand="0" w:evenVBand="0" w:oddHBand="0" w:evenHBand="0" w:firstRowFirstColumn="0" w:firstRowLastColumn="0" w:lastRowFirstColumn="0" w:lastRowLastColumn="0"/>
            <w:tcW w:w="993" w:type="dxa"/>
            <w:hideMark/>
            <w:tcPrChange w:id="155" w:author="Sahil Momand" w:date="2025-05-24T12:34:00Z">
              <w:tcPr>
                <w:tcW w:w="993" w:type="dxa"/>
                <w:tcBorders>
                  <w:top w:val="single" w:sz="4" w:space="0" w:color="auto"/>
                  <w:left w:val="single" w:sz="4" w:space="0" w:color="auto"/>
                  <w:bottom w:val="single" w:sz="4" w:space="0" w:color="auto"/>
                  <w:right w:val="single" w:sz="4" w:space="0" w:color="auto"/>
                </w:tcBorders>
                <w:hideMark/>
              </w:tcPr>
            </w:tcPrChange>
          </w:tcPr>
          <w:p w14:paraId="65C81293" w14:textId="77777777" w:rsidR="008A12E6" w:rsidRPr="00F9160B" w:rsidRDefault="008A12E6" w:rsidP="008A12E6">
            <w:pPr>
              <w:pStyle w:val="NoSpacing"/>
              <w:spacing w:line="360" w:lineRule="auto"/>
              <w:jc w:val="center"/>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b w:val="0"/>
                <w:bCs w:val="0"/>
                <w:sz w:val="20"/>
                <w:szCs w:val="20"/>
                <w:rPrChange w:id="156"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157" w:author="Sahil Momand" w:date="2025-05-24T12:36:00Z">
                  <w:rPr>
                    <w:rFonts w:ascii="Times New Roman" w:hAnsi="Times New Roman" w:cs="Times New Roman"/>
                  </w:rPr>
                </w:rPrChange>
              </w:rPr>
              <w:t>Pearl millet</w:t>
            </w:r>
          </w:p>
        </w:tc>
        <w:tc>
          <w:tcPr>
            <w:tcW w:w="708" w:type="dxa"/>
            <w:hideMark/>
            <w:tcPrChange w:id="158" w:author="Sahil Momand" w:date="2025-05-24T12:34:00Z">
              <w:tcPr>
                <w:tcW w:w="708" w:type="dxa"/>
                <w:tcBorders>
                  <w:top w:val="single" w:sz="4" w:space="0" w:color="auto"/>
                  <w:left w:val="single" w:sz="4" w:space="0" w:color="auto"/>
                  <w:bottom w:val="single" w:sz="4" w:space="0" w:color="auto"/>
                  <w:right w:val="single" w:sz="4" w:space="0" w:color="auto"/>
                </w:tcBorders>
                <w:hideMark/>
              </w:tcPr>
            </w:tcPrChange>
          </w:tcPr>
          <w:p w14:paraId="477D786E"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59"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60" w:author="Sahil Momand" w:date="2025-05-24T12:36:00Z">
                  <w:rPr>
                    <w:rFonts w:ascii="Times New Roman" w:hAnsi="Times New Roman" w:cs="Times New Roman"/>
                  </w:rPr>
                </w:rPrChange>
              </w:rPr>
              <w:t>12.5</w:t>
            </w:r>
          </w:p>
        </w:tc>
        <w:tc>
          <w:tcPr>
            <w:tcW w:w="1134" w:type="dxa"/>
            <w:hideMark/>
            <w:tcPrChange w:id="161"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3381E46F"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62"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63" w:author="Sahil Momand" w:date="2025-05-24T12:36:00Z">
                  <w:rPr>
                    <w:rFonts w:ascii="Times New Roman" w:hAnsi="Times New Roman" w:cs="Times New Roman"/>
                  </w:rPr>
                </w:rPrChange>
              </w:rPr>
              <w:t>29,880</w:t>
            </w:r>
          </w:p>
        </w:tc>
        <w:tc>
          <w:tcPr>
            <w:tcW w:w="1134" w:type="dxa"/>
            <w:hideMark/>
            <w:tcPrChange w:id="164"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19255350"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65"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66" w:author="Sahil Momand" w:date="2025-05-24T12:36:00Z">
                  <w:rPr>
                    <w:rFonts w:ascii="Times New Roman" w:hAnsi="Times New Roman" w:cs="Times New Roman"/>
                  </w:rPr>
                </w:rPrChange>
              </w:rPr>
              <w:t>1,80,000</w:t>
            </w:r>
          </w:p>
        </w:tc>
        <w:tc>
          <w:tcPr>
            <w:tcW w:w="1134" w:type="dxa"/>
            <w:hideMark/>
            <w:tcPrChange w:id="167"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47F9E77F"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68"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69" w:author="Sahil Momand" w:date="2025-05-24T12:36:00Z">
                  <w:rPr>
                    <w:rFonts w:ascii="Times New Roman" w:hAnsi="Times New Roman" w:cs="Times New Roman"/>
                  </w:rPr>
                </w:rPrChange>
              </w:rPr>
              <w:t>59,040</w:t>
            </w:r>
          </w:p>
        </w:tc>
        <w:tc>
          <w:tcPr>
            <w:tcW w:w="1134" w:type="dxa"/>
            <w:hideMark/>
            <w:tcPrChange w:id="170"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5932DF42"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71"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72" w:author="Sahil Momand" w:date="2025-05-24T12:36:00Z">
                  <w:rPr>
                    <w:rFonts w:ascii="Times New Roman" w:hAnsi="Times New Roman" w:cs="Times New Roman"/>
                  </w:rPr>
                </w:rPrChange>
              </w:rPr>
              <w:t>31,141</w:t>
            </w:r>
          </w:p>
        </w:tc>
        <w:tc>
          <w:tcPr>
            <w:tcW w:w="1134" w:type="dxa"/>
            <w:hideMark/>
            <w:tcPrChange w:id="173"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0FABC4F1"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74"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75" w:author="Sahil Momand" w:date="2025-05-24T12:36:00Z">
                  <w:rPr>
                    <w:rFonts w:ascii="Times New Roman" w:hAnsi="Times New Roman" w:cs="Times New Roman"/>
                  </w:rPr>
                </w:rPrChange>
              </w:rPr>
              <w:t>46,711</w:t>
            </w:r>
          </w:p>
        </w:tc>
        <w:tc>
          <w:tcPr>
            <w:tcW w:w="993" w:type="dxa"/>
            <w:hideMark/>
            <w:tcPrChange w:id="176" w:author="Sahil Momand" w:date="2025-05-24T12:34:00Z">
              <w:tcPr>
                <w:tcW w:w="993" w:type="dxa"/>
                <w:tcBorders>
                  <w:top w:val="single" w:sz="4" w:space="0" w:color="auto"/>
                  <w:left w:val="single" w:sz="4" w:space="0" w:color="auto"/>
                  <w:bottom w:val="single" w:sz="4" w:space="0" w:color="auto"/>
                  <w:right w:val="single" w:sz="4" w:space="0" w:color="auto"/>
                </w:tcBorders>
                <w:hideMark/>
              </w:tcPr>
            </w:tcPrChange>
          </w:tcPr>
          <w:p w14:paraId="4BAEFC7C"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77"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78" w:author="Sahil Momand" w:date="2025-05-24T12:36:00Z">
                  <w:rPr>
                    <w:rFonts w:ascii="Times New Roman" w:hAnsi="Times New Roman" w:cs="Times New Roman"/>
                  </w:rPr>
                </w:rPrChange>
              </w:rPr>
              <w:t>62</w:t>
            </w:r>
          </w:p>
        </w:tc>
        <w:tc>
          <w:tcPr>
            <w:tcW w:w="1134" w:type="dxa"/>
            <w:hideMark/>
            <w:tcPrChange w:id="179"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1318FDF6"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Change w:id="180"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81" w:author="Sahil Momand" w:date="2025-05-24T12:36:00Z">
                  <w:rPr>
                    <w:rFonts w:ascii="Times New Roman" w:hAnsi="Times New Roman" w:cs="Times New Roman"/>
                  </w:rPr>
                </w:rPrChange>
              </w:rPr>
              <w:t>780</w:t>
            </w:r>
          </w:p>
        </w:tc>
      </w:tr>
      <w:tr w:rsidR="008A12E6" w:rsidRPr="008A12E6" w14:paraId="505A052B" w14:textId="77777777" w:rsidTr="00F9160B">
        <w:trPr>
          <w:trHeight w:val="291"/>
          <w:trPrChange w:id="182" w:author="Sahil Momand" w:date="2025-05-24T12:34:00Z">
            <w:trPr>
              <w:trHeight w:val="291"/>
            </w:trPr>
          </w:trPrChange>
        </w:trPr>
        <w:tc>
          <w:tcPr>
            <w:cnfStyle w:val="001000000000" w:firstRow="0" w:lastRow="0" w:firstColumn="1" w:lastColumn="0" w:oddVBand="0" w:evenVBand="0" w:oddHBand="0" w:evenHBand="0" w:firstRowFirstColumn="0" w:firstRowLastColumn="0" w:lastRowFirstColumn="0" w:lastRowLastColumn="0"/>
            <w:tcW w:w="993" w:type="dxa"/>
            <w:hideMark/>
            <w:tcPrChange w:id="183" w:author="Sahil Momand" w:date="2025-05-24T12:34:00Z">
              <w:tcPr>
                <w:tcW w:w="993" w:type="dxa"/>
                <w:tcBorders>
                  <w:top w:val="single" w:sz="4" w:space="0" w:color="auto"/>
                  <w:left w:val="single" w:sz="4" w:space="0" w:color="auto"/>
                  <w:bottom w:val="single" w:sz="4" w:space="0" w:color="auto"/>
                  <w:right w:val="single" w:sz="4" w:space="0" w:color="auto"/>
                </w:tcBorders>
                <w:hideMark/>
              </w:tcPr>
            </w:tcPrChange>
          </w:tcPr>
          <w:p w14:paraId="0D4F15A0" w14:textId="77777777" w:rsidR="008A12E6" w:rsidRPr="00F9160B" w:rsidRDefault="008A12E6" w:rsidP="008A12E6">
            <w:pPr>
              <w:pStyle w:val="NoSpacing"/>
              <w:spacing w:line="360" w:lineRule="auto"/>
              <w:jc w:val="center"/>
              <w:rPr>
                <w:rFonts w:ascii="Times New Roman" w:hAnsi="Times New Roman" w:cs="Times New Roman"/>
                <w:b w:val="0"/>
                <w:bCs w:val="0"/>
                <w:sz w:val="20"/>
                <w:szCs w:val="20"/>
                <w:rPrChange w:id="184" w:author="Sahil Momand" w:date="2025-05-24T12:36:00Z">
                  <w:rPr>
                    <w:rFonts w:ascii="Times New Roman" w:hAnsi="Times New Roman" w:cs="Times New Roman"/>
                  </w:rPr>
                </w:rPrChange>
              </w:rPr>
            </w:pPr>
            <w:r w:rsidRPr="00F9160B">
              <w:rPr>
                <w:rFonts w:ascii="Times New Roman" w:hAnsi="Times New Roman" w:cs="Times New Roman"/>
                <w:b w:val="0"/>
                <w:bCs w:val="0"/>
                <w:sz w:val="20"/>
                <w:szCs w:val="20"/>
                <w:rPrChange w:id="185" w:author="Sahil Momand" w:date="2025-05-24T12:36:00Z">
                  <w:rPr>
                    <w:rFonts w:ascii="Times New Roman" w:hAnsi="Times New Roman" w:cs="Times New Roman"/>
                  </w:rPr>
                </w:rPrChange>
              </w:rPr>
              <w:t>Rice</w:t>
            </w:r>
          </w:p>
        </w:tc>
        <w:tc>
          <w:tcPr>
            <w:tcW w:w="708" w:type="dxa"/>
            <w:hideMark/>
            <w:tcPrChange w:id="186" w:author="Sahil Momand" w:date="2025-05-24T12:34:00Z">
              <w:tcPr>
                <w:tcW w:w="708" w:type="dxa"/>
                <w:tcBorders>
                  <w:top w:val="single" w:sz="4" w:space="0" w:color="auto"/>
                  <w:left w:val="single" w:sz="4" w:space="0" w:color="auto"/>
                  <w:bottom w:val="single" w:sz="4" w:space="0" w:color="auto"/>
                  <w:right w:val="single" w:sz="4" w:space="0" w:color="auto"/>
                </w:tcBorders>
                <w:hideMark/>
              </w:tcPr>
            </w:tcPrChange>
          </w:tcPr>
          <w:p w14:paraId="2DFD5259"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187"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88" w:author="Sahil Momand" w:date="2025-05-24T12:36:00Z">
                  <w:rPr>
                    <w:rFonts w:ascii="Times New Roman" w:hAnsi="Times New Roman" w:cs="Times New Roman"/>
                  </w:rPr>
                </w:rPrChange>
              </w:rPr>
              <w:t>12</w:t>
            </w:r>
          </w:p>
        </w:tc>
        <w:tc>
          <w:tcPr>
            <w:tcW w:w="1134" w:type="dxa"/>
            <w:hideMark/>
            <w:tcPrChange w:id="189"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6A4CF526"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190"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91" w:author="Sahil Momand" w:date="2025-05-24T12:36:00Z">
                  <w:rPr>
                    <w:rFonts w:ascii="Times New Roman" w:hAnsi="Times New Roman" w:cs="Times New Roman"/>
                  </w:rPr>
                </w:rPrChange>
              </w:rPr>
              <w:t>93,412</w:t>
            </w:r>
          </w:p>
        </w:tc>
        <w:tc>
          <w:tcPr>
            <w:tcW w:w="1134" w:type="dxa"/>
            <w:hideMark/>
            <w:tcPrChange w:id="192"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2565A453"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193"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94" w:author="Sahil Momand" w:date="2025-05-24T12:36:00Z">
                  <w:rPr>
                    <w:rFonts w:ascii="Times New Roman" w:hAnsi="Times New Roman" w:cs="Times New Roman"/>
                  </w:rPr>
                </w:rPrChange>
              </w:rPr>
              <w:t>2,80,500</w:t>
            </w:r>
          </w:p>
        </w:tc>
        <w:tc>
          <w:tcPr>
            <w:tcW w:w="1134" w:type="dxa"/>
            <w:hideMark/>
            <w:tcPrChange w:id="195"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475DBEBF"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196" w:author="Sahil Momand" w:date="2025-05-24T12:36:00Z">
                  <w:rPr>
                    <w:rFonts w:ascii="Times New Roman" w:hAnsi="Times New Roman" w:cs="Times New Roman"/>
                  </w:rPr>
                </w:rPrChange>
              </w:rPr>
            </w:pPr>
            <w:r w:rsidRPr="00F9160B">
              <w:rPr>
                <w:rFonts w:ascii="Times New Roman" w:hAnsi="Times New Roman" w:cs="Times New Roman"/>
                <w:sz w:val="20"/>
                <w:szCs w:val="20"/>
                <w:rPrChange w:id="197" w:author="Sahil Momand" w:date="2025-05-24T12:36:00Z">
                  <w:rPr>
                    <w:rFonts w:ascii="Times New Roman" w:hAnsi="Times New Roman" w:cs="Times New Roman"/>
                  </w:rPr>
                </w:rPrChange>
              </w:rPr>
              <w:t>1,58,812</w:t>
            </w:r>
          </w:p>
        </w:tc>
        <w:tc>
          <w:tcPr>
            <w:tcW w:w="1134" w:type="dxa"/>
            <w:hideMark/>
            <w:tcPrChange w:id="198"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726B80DF"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199" w:author="Sahil Momand" w:date="2025-05-24T12:36:00Z">
                  <w:rPr>
                    <w:rFonts w:ascii="Times New Roman" w:hAnsi="Times New Roman" w:cs="Times New Roman"/>
                  </w:rPr>
                </w:rPrChange>
              </w:rPr>
            </w:pPr>
            <w:r w:rsidRPr="00F9160B">
              <w:rPr>
                <w:rFonts w:ascii="Times New Roman" w:hAnsi="Times New Roman" w:cs="Times New Roman"/>
                <w:sz w:val="20"/>
                <w:szCs w:val="20"/>
                <w:rPrChange w:id="200" w:author="Sahil Momand" w:date="2025-05-24T12:36:00Z">
                  <w:rPr>
                    <w:rFonts w:ascii="Times New Roman" w:hAnsi="Times New Roman" w:cs="Times New Roman"/>
                  </w:rPr>
                </w:rPrChange>
              </w:rPr>
              <w:t>74,739</w:t>
            </w:r>
          </w:p>
        </w:tc>
        <w:tc>
          <w:tcPr>
            <w:tcW w:w="1134" w:type="dxa"/>
            <w:hideMark/>
            <w:tcPrChange w:id="201"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213BE2E6"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202" w:author="Sahil Momand" w:date="2025-05-24T12:36:00Z">
                  <w:rPr>
                    <w:rFonts w:ascii="Times New Roman" w:hAnsi="Times New Roman" w:cs="Times New Roman"/>
                  </w:rPr>
                </w:rPrChange>
              </w:rPr>
            </w:pPr>
            <w:r w:rsidRPr="00F9160B">
              <w:rPr>
                <w:rFonts w:ascii="Times New Roman" w:hAnsi="Times New Roman" w:cs="Times New Roman"/>
                <w:sz w:val="20"/>
                <w:szCs w:val="20"/>
                <w:rPrChange w:id="203" w:author="Sahil Momand" w:date="2025-05-24T12:36:00Z">
                  <w:rPr>
                    <w:rFonts w:ascii="Times New Roman" w:hAnsi="Times New Roman" w:cs="Times New Roman"/>
                  </w:rPr>
                </w:rPrChange>
              </w:rPr>
              <w:t>44,843</w:t>
            </w:r>
          </w:p>
        </w:tc>
        <w:tc>
          <w:tcPr>
            <w:tcW w:w="993" w:type="dxa"/>
            <w:hideMark/>
            <w:tcPrChange w:id="204" w:author="Sahil Momand" w:date="2025-05-24T12:34:00Z">
              <w:tcPr>
                <w:tcW w:w="993" w:type="dxa"/>
                <w:tcBorders>
                  <w:top w:val="single" w:sz="4" w:space="0" w:color="auto"/>
                  <w:left w:val="single" w:sz="4" w:space="0" w:color="auto"/>
                  <w:bottom w:val="single" w:sz="4" w:space="0" w:color="auto"/>
                  <w:right w:val="single" w:sz="4" w:space="0" w:color="auto"/>
                </w:tcBorders>
                <w:hideMark/>
              </w:tcPr>
            </w:tcPrChange>
          </w:tcPr>
          <w:p w14:paraId="117C5D03"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205" w:author="Sahil Momand" w:date="2025-05-24T12:36:00Z">
                  <w:rPr>
                    <w:rFonts w:ascii="Times New Roman" w:hAnsi="Times New Roman" w:cs="Times New Roman"/>
                  </w:rPr>
                </w:rPrChange>
              </w:rPr>
            </w:pPr>
            <w:r w:rsidRPr="00F9160B">
              <w:rPr>
                <w:rFonts w:ascii="Times New Roman" w:hAnsi="Times New Roman" w:cs="Times New Roman"/>
                <w:sz w:val="20"/>
                <w:szCs w:val="20"/>
                <w:rPrChange w:id="206" w:author="Sahil Momand" w:date="2025-05-24T12:36:00Z">
                  <w:rPr>
                    <w:rFonts w:ascii="Times New Roman" w:hAnsi="Times New Roman" w:cs="Times New Roman"/>
                  </w:rPr>
                </w:rPrChange>
              </w:rPr>
              <w:t>78</w:t>
            </w:r>
          </w:p>
        </w:tc>
        <w:tc>
          <w:tcPr>
            <w:tcW w:w="1134" w:type="dxa"/>
            <w:hideMark/>
            <w:tcPrChange w:id="207" w:author="Sahil Momand" w:date="2025-05-24T12:34:00Z">
              <w:tcPr>
                <w:tcW w:w="1134" w:type="dxa"/>
                <w:tcBorders>
                  <w:top w:val="single" w:sz="4" w:space="0" w:color="auto"/>
                  <w:left w:val="single" w:sz="4" w:space="0" w:color="auto"/>
                  <w:bottom w:val="single" w:sz="4" w:space="0" w:color="auto"/>
                  <w:right w:val="single" w:sz="4" w:space="0" w:color="auto"/>
                </w:tcBorders>
                <w:hideMark/>
              </w:tcPr>
            </w:tcPrChange>
          </w:tcPr>
          <w:p w14:paraId="6B08EC31"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Change w:id="208" w:author="Sahil Momand" w:date="2025-05-24T12:36:00Z">
                  <w:rPr>
                    <w:rFonts w:ascii="Times New Roman" w:hAnsi="Times New Roman" w:cs="Times New Roman"/>
                  </w:rPr>
                </w:rPrChange>
              </w:rPr>
            </w:pPr>
            <w:r w:rsidRPr="00F9160B">
              <w:rPr>
                <w:rFonts w:ascii="Times New Roman" w:hAnsi="Times New Roman" w:cs="Times New Roman"/>
                <w:sz w:val="20"/>
                <w:szCs w:val="20"/>
                <w:rPrChange w:id="209" w:author="Sahil Momand" w:date="2025-05-24T12:36:00Z">
                  <w:rPr>
                    <w:rFonts w:ascii="Times New Roman" w:hAnsi="Times New Roman" w:cs="Times New Roman"/>
                  </w:rPr>
                </w:rPrChange>
              </w:rPr>
              <w:t>937.5</w:t>
            </w:r>
          </w:p>
        </w:tc>
      </w:tr>
    </w:tbl>
    <w:p w14:paraId="4A5B7983" w14:textId="77777777" w:rsidR="00F9160B" w:rsidRDefault="00F9160B" w:rsidP="008A12E6">
      <w:pPr>
        <w:pStyle w:val="NoSpacing"/>
        <w:spacing w:line="360" w:lineRule="auto"/>
        <w:jc w:val="center"/>
        <w:rPr>
          <w:ins w:id="210" w:author="Sahil Momand" w:date="2025-05-24T12:34:00Z"/>
          <w:rFonts w:ascii="Times New Roman" w:hAnsi="Times New Roman" w:cs="Times New Roman"/>
        </w:rPr>
      </w:pPr>
    </w:p>
    <w:p w14:paraId="288515B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Table-2</w:t>
      </w:r>
      <w:r w:rsidR="00935E49">
        <w:rPr>
          <w:rFonts w:ascii="Times New Roman" w:hAnsi="Times New Roman" w:cs="Times New Roman"/>
        </w:rPr>
        <w:t xml:space="preserve">: </w:t>
      </w:r>
      <w:r w:rsidRPr="008A12E6">
        <w:rPr>
          <w:rFonts w:ascii="Times New Roman" w:hAnsi="Times New Roman" w:cs="Times New Roman"/>
        </w:rPr>
        <w:t>Cropping pattern suggested by the farmers and gross income</w:t>
      </w:r>
    </w:p>
    <w:tbl>
      <w:tblPr>
        <w:tblStyle w:val="PlainTable2"/>
        <w:tblW w:w="9439" w:type="dxa"/>
        <w:tblLook w:val="04A0" w:firstRow="1" w:lastRow="0" w:firstColumn="1" w:lastColumn="0" w:noHBand="0" w:noVBand="1"/>
        <w:tblPrChange w:id="211" w:author="Sahil Momand" w:date="2025-05-24T12:35:00Z">
          <w:tblPr>
            <w:tblStyle w:val="TableGrid"/>
            <w:tblW w:w="9439" w:type="dxa"/>
            <w:jc w:val="center"/>
            <w:tblLook w:val="04A0" w:firstRow="1" w:lastRow="0" w:firstColumn="1" w:lastColumn="0" w:noHBand="0" w:noVBand="1"/>
          </w:tblPr>
        </w:tblPrChange>
      </w:tblPr>
      <w:tblGrid>
        <w:gridCol w:w="2013"/>
        <w:gridCol w:w="1865"/>
        <w:gridCol w:w="1854"/>
        <w:gridCol w:w="1850"/>
        <w:gridCol w:w="1857"/>
        <w:tblGridChange w:id="212">
          <w:tblGrid>
            <w:gridCol w:w="2013"/>
            <w:gridCol w:w="1865"/>
            <w:gridCol w:w="1854"/>
            <w:gridCol w:w="1850"/>
            <w:gridCol w:w="1857"/>
          </w:tblGrid>
        </w:tblGridChange>
      </w:tblGrid>
      <w:tr w:rsidR="008A12E6" w:rsidRPr="008A12E6" w14:paraId="53F801BD" w14:textId="77777777" w:rsidTr="00F9160B">
        <w:trPr>
          <w:cnfStyle w:val="100000000000" w:firstRow="1" w:lastRow="0" w:firstColumn="0" w:lastColumn="0" w:oddVBand="0" w:evenVBand="0" w:oddHBand="0" w:evenHBand="0" w:firstRowFirstColumn="0" w:firstRowLastColumn="0" w:lastRowFirstColumn="0" w:lastRowLastColumn="0"/>
          <w:trPrChange w:id="213" w:author="Sahil Momand" w:date="2025-05-24T12:35:00Z">
            <w:trPr>
              <w:jc w:val="center"/>
            </w:trPr>
          </w:trPrChange>
        </w:trPr>
        <w:tc>
          <w:tcPr>
            <w:cnfStyle w:val="001000000000" w:firstRow="0" w:lastRow="0" w:firstColumn="1" w:lastColumn="0" w:oddVBand="0" w:evenVBand="0" w:oddHBand="0" w:evenHBand="0" w:firstRowFirstColumn="0" w:firstRowLastColumn="0" w:lastRowFirstColumn="0" w:lastRowLastColumn="0"/>
            <w:tcW w:w="2013" w:type="dxa"/>
            <w:hideMark/>
            <w:tcPrChange w:id="214" w:author="Sahil Momand" w:date="2025-05-24T12:35:00Z">
              <w:tcPr>
                <w:tcW w:w="2013" w:type="dxa"/>
                <w:tcBorders>
                  <w:top w:val="single" w:sz="4" w:space="0" w:color="auto"/>
                  <w:left w:val="single" w:sz="4" w:space="0" w:color="auto"/>
                  <w:bottom w:val="single" w:sz="4" w:space="0" w:color="auto"/>
                  <w:right w:val="single" w:sz="4" w:space="0" w:color="auto"/>
                </w:tcBorders>
                <w:hideMark/>
              </w:tcPr>
            </w:tcPrChange>
          </w:tcPr>
          <w:p w14:paraId="149EF82E" w14:textId="77777777" w:rsidR="008A12E6" w:rsidRPr="00F9160B" w:rsidRDefault="008A12E6" w:rsidP="008A12E6">
            <w:pPr>
              <w:pStyle w:val="NoSpacing"/>
              <w:spacing w:line="360" w:lineRule="auto"/>
              <w:jc w:val="center"/>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 w:val="0"/>
                <w:bCs w:val="0"/>
                <w:rPrChange w:id="215" w:author="Sahil Momand" w:date="2025-05-24T12:35:00Z">
                  <w:rPr>
                    <w:rFonts w:ascii="Times New Roman" w:hAnsi="Times New Roman" w:cs="Times New Roman"/>
                  </w:rPr>
                </w:rPrChange>
              </w:rPr>
            </w:pPr>
            <w:r w:rsidRPr="00F9160B">
              <w:rPr>
                <w:rFonts w:ascii="Times New Roman" w:hAnsi="Times New Roman" w:cs="Times New Roman"/>
                <w:b w:val="0"/>
                <w:bCs w:val="0"/>
                <w:rPrChange w:id="216" w:author="Sahil Momand" w:date="2025-05-24T12:35:00Z">
                  <w:rPr>
                    <w:rFonts w:ascii="Times New Roman" w:hAnsi="Times New Roman" w:cs="Times New Roman"/>
                  </w:rPr>
                </w:rPrChange>
              </w:rPr>
              <w:t>Crop Name</w:t>
            </w:r>
          </w:p>
        </w:tc>
        <w:tc>
          <w:tcPr>
            <w:tcW w:w="1865" w:type="dxa"/>
            <w:hideMark/>
            <w:tcPrChange w:id="217" w:author="Sahil Momand" w:date="2025-05-24T12:35:00Z">
              <w:tcPr>
                <w:tcW w:w="1865" w:type="dxa"/>
                <w:tcBorders>
                  <w:top w:val="single" w:sz="4" w:space="0" w:color="auto"/>
                  <w:left w:val="single" w:sz="4" w:space="0" w:color="auto"/>
                  <w:bottom w:val="single" w:sz="4" w:space="0" w:color="auto"/>
                  <w:right w:val="single" w:sz="4" w:space="0" w:color="auto"/>
                </w:tcBorders>
                <w:hideMark/>
              </w:tcPr>
            </w:tcPrChange>
          </w:tcPr>
          <w:p w14:paraId="31A3C95D"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Change w:id="218" w:author="Sahil Momand" w:date="2025-05-24T12:35:00Z">
                  <w:rPr>
                    <w:rFonts w:ascii="Times New Roman" w:hAnsi="Times New Roman" w:cs="Times New Roman"/>
                  </w:rPr>
                </w:rPrChange>
              </w:rPr>
            </w:pPr>
            <w:r w:rsidRPr="00F9160B">
              <w:rPr>
                <w:rFonts w:ascii="Times New Roman" w:hAnsi="Times New Roman" w:cs="Times New Roman"/>
                <w:b w:val="0"/>
                <w:bCs w:val="0"/>
                <w:rPrChange w:id="219" w:author="Sahil Momand" w:date="2025-05-24T12:35:00Z">
                  <w:rPr>
                    <w:rFonts w:ascii="Times New Roman" w:hAnsi="Times New Roman" w:cs="Times New Roman"/>
                  </w:rPr>
                </w:rPrChange>
              </w:rPr>
              <w:t>Tobacco (ha)</w:t>
            </w:r>
          </w:p>
        </w:tc>
        <w:tc>
          <w:tcPr>
            <w:tcW w:w="1854" w:type="dxa"/>
            <w:hideMark/>
            <w:tcPrChange w:id="220" w:author="Sahil Momand" w:date="2025-05-24T12:35:00Z">
              <w:tcPr>
                <w:tcW w:w="1854" w:type="dxa"/>
                <w:tcBorders>
                  <w:top w:val="single" w:sz="4" w:space="0" w:color="auto"/>
                  <w:left w:val="single" w:sz="4" w:space="0" w:color="auto"/>
                  <w:bottom w:val="single" w:sz="4" w:space="0" w:color="auto"/>
                  <w:right w:val="single" w:sz="4" w:space="0" w:color="auto"/>
                </w:tcBorders>
                <w:hideMark/>
              </w:tcPr>
            </w:tcPrChange>
          </w:tcPr>
          <w:p w14:paraId="7370C7A7"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Change w:id="221" w:author="Sahil Momand" w:date="2025-05-24T12:35:00Z">
                  <w:rPr>
                    <w:rFonts w:ascii="Times New Roman" w:hAnsi="Times New Roman" w:cs="Times New Roman"/>
                  </w:rPr>
                </w:rPrChange>
              </w:rPr>
            </w:pPr>
            <w:r w:rsidRPr="00F9160B">
              <w:rPr>
                <w:rFonts w:ascii="Times New Roman" w:hAnsi="Times New Roman" w:cs="Times New Roman"/>
                <w:b w:val="0"/>
                <w:bCs w:val="0"/>
                <w:rPrChange w:id="222" w:author="Sahil Momand" w:date="2025-05-24T12:35:00Z">
                  <w:rPr>
                    <w:rFonts w:ascii="Times New Roman" w:hAnsi="Times New Roman" w:cs="Times New Roman"/>
                  </w:rPr>
                </w:rPrChange>
              </w:rPr>
              <w:t>Wheat (ha)</w:t>
            </w:r>
          </w:p>
        </w:tc>
        <w:tc>
          <w:tcPr>
            <w:tcW w:w="1850" w:type="dxa"/>
            <w:hideMark/>
            <w:tcPrChange w:id="223" w:author="Sahil Momand" w:date="2025-05-24T12:35:00Z">
              <w:tcPr>
                <w:tcW w:w="1850" w:type="dxa"/>
                <w:tcBorders>
                  <w:top w:val="single" w:sz="4" w:space="0" w:color="auto"/>
                  <w:left w:val="single" w:sz="4" w:space="0" w:color="auto"/>
                  <w:bottom w:val="single" w:sz="4" w:space="0" w:color="auto"/>
                  <w:right w:val="single" w:sz="4" w:space="0" w:color="auto"/>
                </w:tcBorders>
                <w:hideMark/>
              </w:tcPr>
            </w:tcPrChange>
          </w:tcPr>
          <w:p w14:paraId="48A84DD3"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Change w:id="224" w:author="Sahil Momand" w:date="2025-05-24T12:35:00Z">
                  <w:rPr>
                    <w:rFonts w:ascii="Times New Roman" w:hAnsi="Times New Roman" w:cs="Times New Roman"/>
                  </w:rPr>
                </w:rPrChange>
              </w:rPr>
            </w:pPr>
            <w:r w:rsidRPr="00F9160B">
              <w:rPr>
                <w:rFonts w:ascii="Times New Roman" w:hAnsi="Times New Roman" w:cs="Times New Roman"/>
                <w:b w:val="0"/>
                <w:bCs w:val="0"/>
                <w:rPrChange w:id="225" w:author="Sahil Momand" w:date="2025-05-24T12:35:00Z">
                  <w:rPr>
                    <w:rFonts w:ascii="Times New Roman" w:hAnsi="Times New Roman" w:cs="Times New Roman"/>
                  </w:rPr>
                </w:rPrChange>
              </w:rPr>
              <w:t>Pearl millet (ha)</w:t>
            </w:r>
          </w:p>
        </w:tc>
        <w:tc>
          <w:tcPr>
            <w:tcW w:w="1857" w:type="dxa"/>
            <w:hideMark/>
            <w:tcPrChange w:id="226" w:author="Sahil Momand" w:date="2025-05-24T12:35:00Z">
              <w:tcPr>
                <w:tcW w:w="1857" w:type="dxa"/>
                <w:tcBorders>
                  <w:top w:val="single" w:sz="4" w:space="0" w:color="auto"/>
                  <w:left w:val="single" w:sz="4" w:space="0" w:color="auto"/>
                  <w:bottom w:val="single" w:sz="4" w:space="0" w:color="auto"/>
                  <w:right w:val="single" w:sz="4" w:space="0" w:color="auto"/>
                </w:tcBorders>
                <w:hideMark/>
              </w:tcPr>
            </w:tcPrChange>
          </w:tcPr>
          <w:p w14:paraId="7BBE70BD" w14:textId="77777777" w:rsidR="008A12E6" w:rsidRPr="00F9160B" w:rsidRDefault="008A12E6" w:rsidP="008A12E6">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Change w:id="227" w:author="Sahil Momand" w:date="2025-05-24T12:35:00Z">
                  <w:rPr>
                    <w:rFonts w:ascii="Times New Roman" w:hAnsi="Times New Roman" w:cs="Times New Roman"/>
                  </w:rPr>
                </w:rPrChange>
              </w:rPr>
            </w:pPr>
            <w:r w:rsidRPr="00F9160B">
              <w:rPr>
                <w:rFonts w:ascii="Times New Roman" w:hAnsi="Times New Roman" w:cs="Times New Roman"/>
                <w:b w:val="0"/>
                <w:bCs w:val="0"/>
                <w:rPrChange w:id="228" w:author="Sahil Momand" w:date="2025-05-24T12:35:00Z">
                  <w:rPr>
                    <w:rFonts w:ascii="Times New Roman" w:hAnsi="Times New Roman" w:cs="Times New Roman"/>
                  </w:rPr>
                </w:rPrChange>
              </w:rPr>
              <w:t>Rice (ha)</w:t>
            </w:r>
          </w:p>
        </w:tc>
      </w:tr>
      <w:tr w:rsidR="008A12E6" w:rsidRPr="008A12E6" w14:paraId="4A913DEA" w14:textId="77777777" w:rsidTr="00F9160B">
        <w:trPr>
          <w:cnfStyle w:val="000000100000" w:firstRow="0" w:lastRow="0" w:firstColumn="0" w:lastColumn="0" w:oddVBand="0" w:evenVBand="0" w:oddHBand="1" w:evenHBand="0" w:firstRowFirstColumn="0" w:firstRowLastColumn="0" w:lastRowFirstColumn="0" w:lastRowLastColumn="0"/>
          <w:trPrChange w:id="229" w:author="Sahil Momand" w:date="2025-05-24T12:35:00Z">
            <w:trPr>
              <w:jc w:val="center"/>
            </w:trPr>
          </w:trPrChange>
        </w:trPr>
        <w:tc>
          <w:tcPr>
            <w:cnfStyle w:val="001000000000" w:firstRow="0" w:lastRow="0" w:firstColumn="1" w:lastColumn="0" w:oddVBand="0" w:evenVBand="0" w:oddHBand="0" w:evenHBand="0" w:firstRowFirstColumn="0" w:firstRowLastColumn="0" w:lastRowFirstColumn="0" w:lastRowLastColumn="0"/>
            <w:tcW w:w="2013" w:type="dxa"/>
            <w:hideMark/>
            <w:tcPrChange w:id="230" w:author="Sahil Momand" w:date="2025-05-24T12:35:00Z">
              <w:tcPr>
                <w:tcW w:w="2013" w:type="dxa"/>
                <w:tcBorders>
                  <w:top w:val="single" w:sz="4" w:space="0" w:color="auto"/>
                  <w:left w:val="single" w:sz="4" w:space="0" w:color="auto"/>
                  <w:bottom w:val="single" w:sz="4" w:space="0" w:color="auto"/>
                  <w:right w:val="single" w:sz="4" w:space="0" w:color="auto"/>
                </w:tcBorders>
                <w:hideMark/>
              </w:tcPr>
            </w:tcPrChange>
          </w:tcPr>
          <w:p w14:paraId="6C678BE5" w14:textId="77777777" w:rsidR="008A12E6" w:rsidRPr="00F9160B" w:rsidRDefault="008A12E6" w:rsidP="008A12E6">
            <w:pPr>
              <w:pStyle w:val="NoSpacing"/>
              <w:spacing w:line="360" w:lineRule="auto"/>
              <w:jc w:val="center"/>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b w:val="0"/>
                <w:bCs w:val="0"/>
                <w:rPrChange w:id="231" w:author="Sahil Momand" w:date="2025-05-24T12:35:00Z">
                  <w:rPr>
                    <w:rFonts w:ascii="Times New Roman" w:hAnsi="Times New Roman" w:cs="Times New Roman"/>
                  </w:rPr>
                </w:rPrChange>
              </w:rPr>
            </w:pPr>
            <w:r w:rsidRPr="00F9160B">
              <w:rPr>
                <w:rFonts w:ascii="Times New Roman" w:hAnsi="Times New Roman" w:cs="Times New Roman"/>
                <w:b w:val="0"/>
                <w:bCs w:val="0"/>
                <w:rPrChange w:id="232" w:author="Sahil Momand" w:date="2025-05-24T12:35:00Z">
                  <w:rPr>
                    <w:rFonts w:ascii="Times New Roman" w:hAnsi="Times New Roman" w:cs="Times New Roman"/>
                  </w:rPr>
                </w:rPrChange>
              </w:rPr>
              <w:t>Crop Land</w:t>
            </w:r>
          </w:p>
        </w:tc>
        <w:tc>
          <w:tcPr>
            <w:tcW w:w="1865" w:type="dxa"/>
            <w:hideMark/>
            <w:tcPrChange w:id="233" w:author="Sahil Momand" w:date="2025-05-24T12:35:00Z">
              <w:tcPr>
                <w:tcW w:w="1865" w:type="dxa"/>
                <w:tcBorders>
                  <w:top w:val="single" w:sz="4" w:space="0" w:color="auto"/>
                  <w:left w:val="single" w:sz="4" w:space="0" w:color="auto"/>
                  <w:bottom w:val="single" w:sz="4" w:space="0" w:color="auto"/>
                  <w:right w:val="single" w:sz="4" w:space="0" w:color="auto"/>
                </w:tcBorders>
                <w:hideMark/>
              </w:tcPr>
            </w:tcPrChange>
          </w:tcPr>
          <w:p w14:paraId="5B6EC108"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t>17.5</w:t>
            </w:r>
          </w:p>
        </w:tc>
        <w:tc>
          <w:tcPr>
            <w:tcW w:w="1854" w:type="dxa"/>
            <w:hideMark/>
            <w:tcPrChange w:id="234" w:author="Sahil Momand" w:date="2025-05-24T12:35:00Z">
              <w:tcPr>
                <w:tcW w:w="1854" w:type="dxa"/>
                <w:tcBorders>
                  <w:top w:val="single" w:sz="4" w:space="0" w:color="auto"/>
                  <w:left w:val="single" w:sz="4" w:space="0" w:color="auto"/>
                  <w:bottom w:val="single" w:sz="4" w:space="0" w:color="auto"/>
                  <w:right w:val="single" w:sz="4" w:space="0" w:color="auto"/>
                </w:tcBorders>
                <w:hideMark/>
              </w:tcPr>
            </w:tcPrChange>
          </w:tcPr>
          <w:p w14:paraId="42F03F06"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t>9.5</w:t>
            </w:r>
          </w:p>
        </w:tc>
        <w:tc>
          <w:tcPr>
            <w:tcW w:w="1850" w:type="dxa"/>
            <w:hideMark/>
            <w:tcPrChange w:id="235" w:author="Sahil Momand" w:date="2025-05-24T12:35:00Z">
              <w:tcPr>
                <w:tcW w:w="1850" w:type="dxa"/>
                <w:tcBorders>
                  <w:top w:val="single" w:sz="4" w:space="0" w:color="auto"/>
                  <w:left w:val="single" w:sz="4" w:space="0" w:color="auto"/>
                  <w:bottom w:val="single" w:sz="4" w:space="0" w:color="auto"/>
                  <w:right w:val="single" w:sz="4" w:space="0" w:color="auto"/>
                </w:tcBorders>
                <w:hideMark/>
              </w:tcPr>
            </w:tcPrChange>
          </w:tcPr>
          <w:p w14:paraId="15AEB155" w14:textId="77777777" w:rsidR="008A12E6" w:rsidRPr="00862641"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2641">
              <w:rPr>
                <w:rFonts w:ascii="Times New Roman" w:hAnsi="Times New Roman" w:cs="Times New Roman"/>
              </w:rPr>
              <w:t>12.5</w:t>
            </w:r>
          </w:p>
        </w:tc>
        <w:tc>
          <w:tcPr>
            <w:tcW w:w="1857" w:type="dxa"/>
            <w:hideMark/>
            <w:tcPrChange w:id="236" w:author="Sahil Momand" w:date="2025-05-24T12:35:00Z">
              <w:tcPr>
                <w:tcW w:w="1857" w:type="dxa"/>
                <w:tcBorders>
                  <w:top w:val="single" w:sz="4" w:space="0" w:color="auto"/>
                  <w:left w:val="single" w:sz="4" w:space="0" w:color="auto"/>
                  <w:bottom w:val="single" w:sz="4" w:space="0" w:color="auto"/>
                  <w:right w:val="single" w:sz="4" w:space="0" w:color="auto"/>
                </w:tcBorders>
                <w:hideMark/>
              </w:tcPr>
            </w:tcPrChange>
          </w:tcPr>
          <w:p w14:paraId="69D5CFC9" w14:textId="77777777" w:rsidR="008A12E6" w:rsidRPr="001503C4"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03C4">
              <w:rPr>
                <w:rFonts w:ascii="Times New Roman" w:hAnsi="Times New Roman" w:cs="Times New Roman"/>
              </w:rPr>
              <w:t>12</w:t>
            </w:r>
          </w:p>
        </w:tc>
      </w:tr>
      <w:tr w:rsidR="008A12E6" w:rsidRPr="008A12E6" w14:paraId="5F77F5F4" w14:textId="77777777" w:rsidTr="00F9160B">
        <w:trPr>
          <w:trPrChange w:id="237" w:author="Sahil Momand" w:date="2025-05-24T12:35:00Z">
            <w:trPr>
              <w:jc w:val="center"/>
            </w:trPr>
          </w:trPrChange>
        </w:trPr>
        <w:tc>
          <w:tcPr>
            <w:cnfStyle w:val="001000000000" w:firstRow="0" w:lastRow="0" w:firstColumn="1" w:lastColumn="0" w:oddVBand="0" w:evenVBand="0" w:oddHBand="0" w:evenHBand="0" w:firstRowFirstColumn="0" w:firstRowLastColumn="0" w:lastRowFirstColumn="0" w:lastRowLastColumn="0"/>
            <w:tcW w:w="2013" w:type="dxa"/>
            <w:hideMark/>
            <w:tcPrChange w:id="238" w:author="Sahil Momand" w:date="2025-05-24T12:35:00Z">
              <w:tcPr>
                <w:tcW w:w="2013" w:type="dxa"/>
                <w:tcBorders>
                  <w:top w:val="single" w:sz="4" w:space="0" w:color="auto"/>
                  <w:left w:val="single" w:sz="4" w:space="0" w:color="auto"/>
                  <w:bottom w:val="single" w:sz="4" w:space="0" w:color="auto"/>
                  <w:right w:val="single" w:sz="4" w:space="0" w:color="auto"/>
                </w:tcBorders>
                <w:hideMark/>
              </w:tcPr>
            </w:tcPrChange>
          </w:tcPr>
          <w:p w14:paraId="4101296D" w14:textId="77777777" w:rsidR="008A12E6" w:rsidRPr="00F9160B" w:rsidRDefault="008A12E6" w:rsidP="002C4E8B">
            <w:pPr>
              <w:pStyle w:val="NoSpacing"/>
              <w:spacing w:line="360" w:lineRule="auto"/>
              <w:ind w:left="-120"/>
              <w:jc w:val="center"/>
              <w:rPr>
                <w:rFonts w:ascii="Times New Roman" w:hAnsi="Times New Roman" w:cs="Times New Roman"/>
                <w:b w:val="0"/>
                <w:bCs w:val="0"/>
                <w:rPrChange w:id="239" w:author="Sahil Momand" w:date="2025-05-24T12:35:00Z">
                  <w:rPr>
                    <w:rFonts w:ascii="Times New Roman" w:hAnsi="Times New Roman" w:cs="Times New Roman"/>
                  </w:rPr>
                </w:rPrChange>
              </w:rPr>
            </w:pPr>
            <w:r w:rsidRPr="00F9160B">
              <w:rPr>
                <w:rFonts w:ascii="Times New Roman" w:hAnsi="Times New Roman" w:cs="Times New Roman"/>
                <w:b w:val="0"/>
                <w:bCs w:val="0"/>
                <w:rPrChange w:id="240" w:author="Sahil Momand" w:date="2025-05-24T12:35:00Z">
                  <w:rPr>
                    <w:rFonts w:ascii="Times New Roman" w:hAnsi="Times New Roman" w:cs="Times New Roman"/>
                  </w:rPr>
                </w:rPrChange>
              </w:rPr>
              <w:t>Production(Quintal)</w:t>
            </w:r>
          </w:p>
        </w:tc>
        <w:tc>
          <w:tcPr>
            <w:tcW w:w="1865" w:type="dxa"/>
            <w:hideMark/>
            <w:tcPrChange w:id="241" w:author="Sahil Momand" w:date="2025-05-24T12:35:00Z">
              <w:tcPr>
                <w:tcW w:w="1865" w:type="dxa"/>
                <w:tcBorders>
                  <w:top w:val="single" w:sz="4" w:space="0" w:color="auto"/>
                  <w:left w:val="single" w:sz="4" w:space="0" w:color="auto"/>
                  <w:bottom w:val="single" w:sz="4" w:space="0" w:color="auto"/>
                  <w:right w:val="single" w:sz="4" w:space="0" w:color="auto"/>
                </w:tcBorders>
                <w:hideMark/>
              </w:tcPr>
            </w:tcPrChange>
          </w:tcPr>
          <w:p w14:paraId="649F1842"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t>1312.5</w:t>
            </w:r>
          </w:p>
        </w:tc>
        <w:tc>
          <w:tcPr>
            <w:tcW w:w="1854" w:type="dxa"/>
            <w:hideMark/>
            <w:tcPrChange w:id="242" w:author="Sahil Momand" w:date="2025-05-24T12:35:00Z">
              <w:tcPr>
                <w:tcW w:w="1854" w:type="dxa"/>
                <w:tcBorders>
                  <w:top w:val="single" w:sz="4" w:space="0" w:color="auto"/>
                  <w:left w:val="single" w:sz="4" w:space="0" w:color="auto"/>
                  <w:bottom w:val="single" w:sz="4" w:space="0" w:color="auto"/>
                  <w:right w:val="single" w:sz="4" w:space="0" w:color="auto"/>
                </w:tcBorders>
                <w:hideMark/>
              </w:tcPr>
            </w:tcPrChange>
          </w:tcPr>
          <w:p w14:paraId="467277C3"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t>598.5</w:t>
            </w:r>
          </w:p>
        </w:tc>
        <w:tc>
          <w:tcPr>
            <w:tcW w:w="1850" w:type="dxa"/>
            <w:hideMark/>
            <w:tcPrChange w:id="243" w:author="Sahil Momand" w:date="2025-05-24T12:35:00Z">
              <w:tcPr>
                <w:tcW w:w="1850" w:type="dxa"/>
                <w:tcBorders>
                  <w:top w:val="single" w:sz="4" w:space="0" w:color="auto"/>
                  <w:left w:val="single" w:sz="4" w:space="0" w:color="auto"/>
                  <w:bottom w:val="single" w:sz="4" w:space="0" w:color="auto"/>
                  <w:right w:val="single" w:sz="4" w:space="0" w:color="auto"/>
                </w:tcBorders>
                <w:hideMark/>
              </w:tcPr>
            </w:tcPrChange>
          </w:tcPr>
          <w:p w14:paraId="3069613D" w14:textId="77777777" w:rsidR="008A12E6" w:rsidRPr="00862641"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2641">
              <w:rPr>
                <w:rFonts w:ascii="Times New Roman" w:hAnsi="Times New Roman" w:cs="Times New Roman"/>
              </w:rPr>
              <w:t>780</w:t>
            </w:r>
          </w:p>
        </w:tc>
        <w:tc>
          <w:tcPr>
            <w:tcW w:w="1857" w:type="dxa"/>
            <w:hideMark/>
            <w:tcPrChange w:id="244" w:author="Sahil Momand" w:date="2025-05-24T12:35:00Z">
              <w:tcPr>
                <w:tcW w:w="1857" w:type="dxa"/>
                <w:tcBorders>
                  <w:top w:val="single" w:sz="4" w:space="0" w:color="auto"/>
                  <w:left w:val="single" w:sz="4" w:space="0" w:color="auto"/>
                  <w:bottom w:val="single" w:sz="4" w:space="0" w:color="auto"/>
                  <w:right w:val="single" w:sz="4" w:space="0" w:color="auto"/>
                </w:tcBorders>
                <w:hideMark/>
              </w:tcPr>
            </w:tcPrChange>
          </w:tcPr>
          <w:p w14:paraId="55C41C21" w14:textId="77777777" w:rsidR="008A12E6" w:rsidRPr="001503C4"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503C4">
              <w:rPr>
                <w:rFonts w:ascii="Times New Roman" w:hAnsi="Times New Roman" w:cs="Times New Roman"/>
              </w:rPr>
              <w:t>937.5</w:t>
            </w:r>
          </w:p>
        </w:tc>
      </w:tr>
      <w:tr w:rsidR="008A12E6" w:rsidRPr="008A12E6" w14:paraId="2403B82A" w14:textId="77777777" w:rsidTr="00F9160B">
        <w:trPr>
          <w:cnfStyle w:val="000000100000" w:firstRow="0" w:lastRow="0" w:firstColumn="0" w:lastColumn="0" w:oddVBand="0" w:evenVBand="0" w:oddHBand="1" w:evenHBand="0" w:firstRowFirstColumn="0" w:firstRowLastColumn="0" w:lastRowFirstColumn="0" w:lastRowLastColumn="0"/>
          <w:trPrChange w:id="245" w:author="Sahil Momand" w:date="2025-05-24T12:35:00Z">
            <w:trPr>
              <w:jc w:val="center"/>
            </w:trPr>
          </w:trPrChange>
        </w:trPr>
        <w:tc>
          <w:tcPr>
            <w:cnfStyle w:val="001000000000" w:firstRow="0" w:lastRow="0" w:firstColumn="1" w:lastColumn="0" w:oddVBand="0" w:evenVBand="0" w:oddHBand="0" w:evenHBand="0" w:firstRowFirstColumn="0" w:firstRowLastColumn="0" w:lastRowFirstColumn="0" w:lastRowLastColumn="0"/>
            <w:tcW w:w="2013" w:type="dxa"/>
            <w:hideMark/>
            <w:tcPrChange w:id="246" w:author="Sahil Momand" w:date="2025-05-24T12:35:00Z">
              <w:tcPr>
                <w:tcW w:w="2013" w:type="dxa"/>
                <w:tcBorders>
                  <w:top w:val="single" w:sz="4" w:space="0" w:color="auto"/>
                  <w:left w:val="single" w:sz="4" w:space="0" w:color="auto"/>
                  <w:bottom w:val="single" w:sz="4" w:space="0" w:color="auto"/>
                  <w:right w:val="single" w:sz="4" w:space="0" w:color="auto"/>
                </w:tcBorders>
                <w:hideMark/>
              </w:tcPr>
            </w:tcPrChange>
          </w:tcPr>
          <w:p w14:paraId="182374EC" w14:textId="77777777" w:rsidR="008A12E6" w:rsidRPr="00F9160B" w:rsidRDefault="008A12E6" w:rsidP="008A12E6">
            <w:pPr>
              <w:pStyle w:val="NoSpacing"/>
              <w:spacing w:line="360" w:lineRule="auto"/>
              <w:jc w:val="center"/>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b w:val="0"/>
                <w:bCs w:val="0"/>
                <w:rPrChange w:id="247" w:author="Sahil Momand" w:date="2025-05-24T12:35:00Z">
                  <w:rPr>
                    <w:rFonts w:ascii="Times New Roman" w:hAnsi="Times New Roman" w:cs="Times New Roman"/>
                  </w:rPr>
                </w:rPrChange>
              </w:rPr>
            </w:pPr>
            <w:r w:rsidRPr="00F9160B">
              <w:rPr>
                <w:rFonts w:ascii="Times New Roman" w:hAnsi="Times New Roman" w:cs="Times New Roman"/>
                <w:b w:val="0"/>
                <w:bCs w:val="0"/>
                <w:rPrChange w:id="248" w:author="Sahil Momand" w:date="2025-05-24T12:35:00Z">
                  <w:rPr>
                    <w:rFonts w:ascii="Times New Roman" w:hAnsi="Times New Roman" w:cs="Times New Roman"/>
                  </w:rPr>
                </w:rPrChange>
              </w:rPr>
              <w:t xml:space="preserve">Total Income </w:t>
            </w:r>
            <w:r w:rsidRPr="00F9160B">
              <w:rPr>
                <w:rFonts w:ascii="Times New Roman" w:hAnsi="Times New Roman" w:cs="Times New Roman"/>
                <w:b w:val="0"/>
                <w:bCs w:val="0"/>
                <w:rPrChange w:id="249" w:author="Sahil Momand" w:date="2025-05-24T12:35:00Z">
                  <w:rPr>
                    <w:rFonts w:ascii="Times New Roman" w:hAnsi="Times New Roman" w:cs="Times New Roman"/>
                  </w:rPr>
                </w:rPrChange>
              </w:rPr>
              <w:lastRenderedPageBreak/>
              <w:t>(Lakh)</w:t>
            </w:r>
          </w:p>
        </w:tc>
        <w:tc>
          <w:tcPr>
            <w:tcW w:w="1865" w:type="dxa"/>
            <w:hideMark/>
            <w:tcPrChange w:id="250" w:author="Sahil Momand" w:date="2025-05-24T12:35:00Z">
              <w:tcPr>
                <w:tcW w:w="1865" w:type="dxa"/>
                <w:tcBorders>
                  <w:top w:val="single" w:sz="4" w:space="0" w:color="auto"/>
                  <w:left w:val="single" w:sz="4" w:space="0" w:color="auto"/>
                  <w:bottom w:val="single" w:sz="4" w:space="0" w:color="auto"/>
                  <w:right w:val="single" w:sz="4" w:space="0" w:color="auto"/>
                </w:tcBorders>
                <w:hideMark/>
              </w:tcPr>
            </w:tcPrChange>
          </w:tcPr>
          <w:p w14:paraId="23494F10"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lastRenderedPageBreak/>
              <w:t>32.698</w:t>
            </w:r>
          </w:p>
        </w:tc>
        <w:tc>
          <w:tcPr>
            <w:tcW w:w="1854" w:type="dxa"/>
            <w:hideMark/>
            <w:tcPrChange w:id="251" w:author="Sahil Momand" w:date="2025-05-24T12:35:00Z">
              <w:tcPr>
                <w:tcW w:w="1854" w:type="dxa"/>
                <w:tcBorders>
                  <w:top w:val="single" w:sz="4" w:space="0" w:color="auto"/>
                  <w:left w:val="single" w:sz="4" w:space="0" w:color="auto"/>
                  <w:bottom w:val="single" w:sz="4" w:space="0" w:color="auto"/>
                  <w:right w:val="single" w:sz="4" w:space="0" w:color="auto"/>
                </w:tcBorders>
                <w:hideMark/>
              </w:tcPr>
            </w:tcPrChange>
          </w:tcPr>
          <w:p w14:paraId="4E6ADDAC" w14:textId="77777777" w:rsidR="008A12E6" w:rsidRPr="00F9160B"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t>8.875</w:t>
            </w:r>
          </w:p>
        </w:tc>
        <w:tc>
          <w:tcPr>
            <w:tcW w:w="1850" w:type="dxa"/>
            <w:hideMark/>
            <w:tcPrChange w:id="252" w:author="Sahil Momand" w:date="2025-05-24T12:35:00Z">
              <w:tcPr>
                <w:tcW w:w="1850" w:type="dxa"/>
                <w:tcBorders>
                  <w:top w:val="single" w:sz="4" w:space="0" w:color="auto"/>
                  <w:left w:val="single" w:sz="4" w:space="0" w:color="auto"/>
                  <w:bottom w:val="single" w:sz="4" w:space="0" w:color="auto"/>
                  <w:right w:val="single" w:sz="4" w:space="0" w:color="auto"/>
                </w:tcBorders>
                <w:hideMark/>
              </w:tcPr>
            </w:tcPrChange>
          </w:tcPr>
          <w:p w14:paraId="74C6E68C" w14:textId="77777777" w:rsidR="008A12E6" w:rsidRPr="00862641"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2641">
              <w:rPr>
                <w:rFonts w:ascii="Times New Roman" w:hAnsi="Times New Roman" w:cs="Times New Roman"/>
              </w:rPr>
              <w:t>7.473</w:t>
            </w:r>
          </w:p>
        </w:tc>
        <w:tc>
          <w:tcPr>
            <w:tcW w:w="1857" w:type="dxa"/>
            <w:hideMark/>
            <w:tcPrChange w:id="253" w:author="Sahil Momand" w:date="2025-05-24T12:35:00Z">
              <w:tcPr>
                <w:tcW w:w="1857" w:type="dxa"/>
                <w:tcBorders>
                  <w:top w:val="single" w:sz="4" w:space="0" w:color="auto"/>
                  <w:left w:val="single" w:sz="4" w:space="0" w:color="auto"/>
                  <w:bottom w:val="single" w:sz="4" w:space="0" w:color="auto"/>
                  <w:right w:val="single" w:sz="4" w:space="0" w:color="auto"/>
                </w:tcBorders>
                <w:hideMark/>
              </w:tcPr>
            </w:tcPrChange>
          </w:tcPr>
          <w:p w14:paraId="0D878B9D" w14:textId="77777777" w:rsidR="008A12E6" w:rsidRPr="001503C4" w:rsidRDefault="008A12E6" w:rsidP="008A12E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503C4">
              <w:rPr>
                <w:rFonts w:ascii="Times New Roman" w:hAnsi="Times New Roman" w:cs="Times New Roman"/>
              </w:rPr>
              <w:t>14.013</w:t>
            </w:r>
          </w:p>
        </w:tc>
      </w:tr>
      <w:tr w:rsidR="008A12E6" w:rsidRPr="008A12E6" w14:paraId="54841342" w14:textId="77777777" w:rsidTr="00F9160B">
        <w:trPr>
          <w:trPrChange w:id="254" w:author="Sahil Momand" w:date="2025-05-24T12:35:00Z">
            <w:trPr>
              <w:jc w:val="center"/>
            </w:trPr>
          </w:trPrChange>
        </w:trPr>
        <w:tc>
          <w:tcPr>
            <w:cnfStyle w:val="001000000000" w:firstRow="0" w:lastRow="0" w:firstColumn="1" w:lastColumn="0" w:oddVBand="0" w:evenVBand="0" w:oddHBand="0" w:evenHBand="0" w:firstRowFirstColumn="0" w:firstRowLastColumn="0" w:lastRowFirstColumn="0" w:lastRowLastColumn="0"/>
            <w:tcW w:w="2013" w:type="dxa"/>
            <w:hideMark/>
            <w:tcPrChange w:id="255" w:author="Sahil Momand" w:date="2025-05-24T12:35:00Z">
              <w:tcPr>
                <w:tcW w:w="2013" w:type="dxa"/>
                <w:tcBorders>
                  <w:top w:val="single" w:sz="4" w:space="0" w:color="auto"/>
                  <w:left w:val="single" w:sz="4" w:space="0" w:color="auto"/>
                  <w:bottom w:val="single" w:sz="4" w:space="0" w:color="auto"/>
                  <w:right w:val="single" w:sz="4" w:space="0" w:color="auto"/>
                </w:tcBorders>
                <w:hideMark/>
              </w:tcPr>
            </w:tcPrChange>
          </w:tcPr>
          <w:p w14:paraId="3DBCEA97" w14:textId="77777777" w:rsidR="008A12E6" w:rsidRPr="00F9160B" w:rsidRDefault="008A12E6" w:rsidP="008A12E6">
            <w:pPr>
              <w:pStyle w:val="NoSpacing"/>
              <w:spacing w:line="360" w:lineRule="auto"/>
              <w:jc w:val="center"/>
              <w:rPr>
                <w:rFonts w:ascii="Times New Roman" w:hAnsi="Times New Roman" w:cs="Times New Roman"/>
                <w:b w:val="0"/>
                <w:bCs w:val="0"/>
                <w:rPrChange w:id="256" w:author="Sahil Momand" w:date="2025-05-24T12:35:00Z">
                  <w:rPr>
                    <w:rFonts w:ascii="Times New Roman" w:hAnsi="Times New Roman" w:cs="Times New Roman"/>
                  </w:rPr>
                </w:rPrChange>
              </w:rPr>
            </w:pPr>
            <w:r w:rsidRPr="00F9160B">
              <w:rPr>
                <w:rFonts w:ascii="Times New Roman" w:hAnsi="Times New Roman" w:cs="Times New Roman"/>
                <w:b w:val="0"/>
                <w:bCs w:val="0"/>
                <w:rPrChange w:id="257" w:author="Sahil Momand" w:date="2025-05-24T12:35:00Z">
                  <w:rPr>
                    <w:rFonts w:ascii="Times New Roman" w:hAnsi="Times New Roman" w:cs="Times New Roman"/>
                  </w:rPr>
                </w:rPrChange>
              </w:rPr>
              <w:lastRenderedPageBreak/>
              <w:t>Gross Income (Lakh)</w:t>
            </w:r>
          </w:p>
        </w:tc>
        <w:tc>
          <w:tcPr>
            <w:tcW w:w="1865" w:type="dxa"/>
            <w:hideMark/>
            <w:tcPrChange w:id="258" w:author="Sahil Momand" w:date="2025-05-24T12:35:00Z">
              <w:tcPr>
                <w:tcW w:w="1865" w:type="dxa"/>
                <w:tcBorders>
                  <w:top w:val="single" w:sz="4" w:space="0" w:color="auto"/>
                  <w:left w:val="single" w:sz="4" w:space="0" w:color="auto"/>
                  <w:bottom w:val="single" w:sz="4" w:space="0" w:color="auto"/>
                  <w:right w:val="single" w:sz="4" w:space="0" w:color="auto"/>
                </w:tcBorders>
                <w:hideMark/>
              </w:tcPr>
            </w:tcPrChange>
          </w:tcPr>
          <w:p w14:paraId="138079B3"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9160B">
              <w:rPr>
                <w:rFonts w:ascii="Times New Roman" w:hAnsi="Times New Roman" w:cs="Times New Roman"/>
              </w:rPr>
              <w:t>63.059</w:t>
            </w:r>
          </w:p>
        </w:tc>
        <w:tc>
          <w:tcPr>
            <w:tcW w:w="1854" w:type="dxa"/>
            <w:tcPrChange w:id="259" w:author="Sahil Momand" w:date="2025-05-24T12:35:00Z">
              <w:tcPr>
                <w:tcW w:w="1854" w:type="dxa"/>
                <w:tcBorders>
                  <w:top w:val="single" w:sz="4" w:space="0" w:color="auto"/>
                  <w:left w:val="single" w:sz="4" w:space="0" w:color="auto"/>
                  <w:bottom w:val="single" w:sz="4" w:space="0" w:color="auto"/>
                  <w:right w:val="single" w:sz="4" w:space="0" w:color="auto"/>
                </w:tcBorders>
              </w:tcPr>
            </w:tcPrChange>
          </w:tcPr>
          <w:p w14:paraId="42C98F82" w14:textId="77777777" w:rsidR="008A12E6" w:rsidRPr="00F9160B"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50" w:type="dxa"/>
            <w:tcPrChange w:id="260" w:author="Sahil Momand" w:date="2025-05-24T12:35:00Z">
              <w:tcPr>
                <w:tcW w:w="1850" w:type="dxa"/>
                <w:tcBorders>
                  <w:top w:val="single" w:sz="4" w:space="0" w:color="auto"/>
                  <w:left w:val="single" w:sz="4" w:space="0" w:color="auto"/>
                  <w:bottom w:val="single" w:sz="4" w:space="0" w:color="auto"/>
                  <w:right w:val="single" w:sz="4" w:space="0" w:color="auto"/>
                </w:tcBorders>
              </w:tcPr>
            </w:tcPrChange>
          </w:tcPr>
          <w:p w14:paraId="49935301" w14:textId="77777777" w:rsidR="008A12E6" w:rsidRPr="00862641"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57" w:type="dxa"/>
            <w:tcPrChange w:id="261" w:author="Sahil Momand" w:date="2025-05-24T12:35:00Z">
              <w:tcPr>
                <w:tcW w:w="1857" w:type="dxa"/>
                <w:tcBorders>
                  <w:top w:val="single" w:sz="4" w:space="0" w:color="auto"/>
                  <w:left w:val="single" w:sz="4" w:space="0" w:color="auto"/>
                  <w:bottom w:val="single" w:sz="4" w:space="0" w:color="auto"/>
                  <w:right w:val="single" w:sz="4" w:space="0" w:color="auto"/>
                </w:tcBorders>
              </w:tcPr>
            </w:tcPrChange>
          </w:tcPr>
          <w:p w14:paraId="33E432F8" w14:textId="77777777" w:rsidR="008A12E6" w:rsidRPr="001503C4" w:rsidRDefault="008A12E6" w:rsidP="008A12E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9E3A989" w14:textId="77777777" w:rsidR="00B7403C" w:rsidRPr="008A12E6" w:rsidRDefault="008A12E6" w:rsidP="008A12E6">
      <w:pPr>
        <w:pStyle w:val="NoSpacing"/>
        <w:spacing w:line="360" w:lineRule="auto"/>
        <w:jc w:val="both"/>
        <w:rPr>
          <w:rFonts w:ascii="Times New Roman" w:hAnsi="Times New Roman" w:cs="Times New Roman"/>
          <w:b/>
          <w:sz w:val="24"/>
          <w:szCs w:val="24"/>
        </w:rPr>
      </w:pPr>
      <w:r w:rsidRPr="008A12E6">
        <w:rPr>
          <w:rFonts w:ascii="Times New Roman" w:hAnsi="Times New Roman" w:cs="Times New Roman"/>
          <w:b/>
          <w:sz w:val="24"/>
          <w:szCs w:val="24"/>
        </w:rPr>
        <w:t>1.5. Result and Discussion:</w:t>
      </w:r>
    </w:p>
    <w:p w14:paraId="5DEBCF73"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 xml:space="preserve">The linear programming (LP) model developed for optimizing land use in Piplav village was implemented using </w:t>
      </w:r>
      <w:r w:rsidRPr="002C4E8B">
        <w:rPr>
          <w:rStyle w:val="Strong"/>
          <w:rFonts w:ascii="Times New Roman" w:hAnsi="Times New Roman" w:cs="Times New Roman"/>
          <w:b w:val="0"/>
        </w:rPr>
        <w:t>Microsoft Excel 2007</w:t>
      </w:r>
      <w:r w:rsidRPr="008A12E6">
        <w:rPr>
          <w:rFonts w:ascii="Times New Roman" w:hAnsi="Times New Roman" w:cs="Times New Roman"/>
        </w:rPr>
        <w:t>, a widely accessible spreadsheet software. The objective was to identify a crop combination that would maximize gross annual income under the constraints of available resources.</w:t>
      </w:r>
    </w:p>
    <w:p w14:paraId="3A825115"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 xml:space="preserve">The output generated by the LP model, as detailed in </w:t>
      </w:r>
      <w:r w:rsidRPr="002C4E8B">
        <w:rPr>
          <w:rStyle w:val="Strong"/>
          <w:rFonts w:ascii="Times New Roman" w:hAnsi="Times New Roman" w:cs="Times New Roman"/>
          <w:b w:val="0"/>
        </w:rPr>
        <w:t>Table 3</w:t>
      </w:r>
      <w:r w:rsidRPr="008A12E6">
        <w:rPr>
          <w:rFonts w:ascii="Times New Roman" w:hAnsi="Times New Roman" w:cs="Times New Roman"/>
        </w:rPr>
        <w:t xml:space="preserve">, proposed an optimal allocation of land as follows: 17.51 hectares for tobacco, 24.18 hectares for wheat, 9.81 hectares for rice, and notably, </w:t>
      </w:r>
      <w:r w:rsidRPr="002C4E8B">
        <w:rPr>
          <w:rStyle w:val="Strong"/>
          <w:rFonts w:ascii="Times New Roman" w:hAnsi="Times New Roman" w:cs="Times New Roman"/>
          <w:b w:val="0"/>
        </w:rPr>
        <w:t>no land allocated to pearl millet</w:t>
      </w:r>
      <w:r w:rsidRPr="002C4E8B">
        <w:rPr>
          <w:rFonts w:ascii="Times New Roman" w:hAnsi="Times New Roman" w:cs="Times New Roman"/>
          <w:b/>
        </w:rPr>
        <w:t>.</w:t>
      </w:r>
      <w:r w:rsidRPr="008A12E6">
        <w:rPr>
          <w:rFonts w:ascii="Times New Roman" w:hAnsi="Times New Roman" w:cs="Times New Roman"/>
        </w:rPr>
        <w:t xml:space="preserve"> This cropping combination was determined to offer the </w:t>
      </w:r>
      <w:r w:rsidRPr="002C4E8B">
        <w:rPr>
          <w:rStyle w:val="Strong"/>
          <w:rFonts w:ascii="Times New Roman" w:hAnsi="Times New Roman" w:cs="Times New Roman"/>
          <w:b w:val="0"/>
        </w:rPr>
        <w:t>maximum gross return of Rs. 66.30 lakhs</w:t>
      </w:r>
      <w:r w:rsidRPr="008A12E6">
        <w:rPr>
          <w:rFonts w:ascii="Times New Roman" w:hAnsi="Times New Roman" w:cs="Times New Roman"/>
        </w:rPr>
        <w:t>, indicating a potential income increase when compared to the existing farmer-suggested plan, which yielded Rs. 63.059 lakhs.</w:t>
      </w:r>
    </w:p>
    <w:p w14:paraId="346D7875"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This revised plan reflects a strategic shift towards crops with relatively higher profitability per unit area and better resource efficiency, such as wheat and tobacco. The exclusion of pearl millet suggests its lower economic return or resource inefficiency under the given constraints. These results highlight the significance of optimization models in supporting data-driven agricultural decision-making, especially in regions with limited resources and diverse crop options.</w:t>
      </w:r>
    </w:p>
    <w:p w14:paraId="66B2F492" w14:textId="77777777" w:rsidR="008A12E6" w:rsidRPr="008A12E6" w:rsidRDefault="008A12E6" w:rsidP="008A12E6">
      <w:pPr>
        <w:pStyle w:val="NoSpacing"/>
        <w:spacing w:line="360" w:lineRule="auto"/>
        <w:jc w:val="both"/>
        <w:rPr>
          <w:rFonts w:ascii="Times New Roman" w:eastAsia="Times New Roman" w:hAnsi="Times New Roman" w:cs="Times New Roman"/>
          <w:b/>
          <w:bCs/>
        </w:rPr>
      </w:pPr>
      <w:r w:rsidRPr="002C4E8B">
        <w:rPr>
          <w:rStyle w:val="Strong"/>
          <w:rFonts w:ascii="Times New Roman" w:hAnsi="Times New Roman" w:cs="Times New Roman"/>
          <w:b w:val="0"/>
        </w:rPr>
        <w:t>Table 3</w:t>
      </w:r>
      <w:r w:rsidRPr="008A12E6">
        <w:rPr>
          <w:rFonts w:ascii="Times New Roman" w:hAnsi="Times New Roman" w:cs="Times New Roman"/>
        </w:rPr>
        <w:t xml:space="preserve"> presents the resource consumption under the optimized cropping system, while </w:t>
      </w:r>
      <w:r w:rsidRPr="002C4E8B">
        <w:rPr>
          <w:rStyle w:val="Strong"/>
          <w:rFonts w:ascii="Times New Roman" w:hAnsi="Times New Roman" w:cs="Times New Roman"/>
          <w:b w:val="0"/>
        </w:rPr>
        <w:t>Table 4</w:t>
      </w:r>
      <w:r w:rsidRPr="008A12E6">
        <w:rPr>
          <w:rFonts w:ascii="Times New Roman" w:hAnsi="Times New Roman" w:cs="Times New Roman"/>
        </w:rPr>
        <w:t xml:space="preserve"> outlines the revised cropping pattern as recommended by the LP model.</w:t>
      </w:r>
    </w:p>
    <w:p w14:paraId="7A5D7D98" w14:textId="77777777" w:rsidR="008A12E6" w:rsidRPr="002C4E8B" w:rsidRDefault="008A12E6" w:rsidP="008A12E6">
      <w:pPr>
        <w:pStyle w:val="NoSpacing"/>
        <w:spacing w:line="360" w:lineRule="auto"/>
        <w:jc w:val="center"/>
        <w:rPr>
          <w:rFonts w:ascii="Times New Roman" w:hAnsi="Times New Roman" w:cs="Times New Roman"/>
        </w:rPr>
      </w:pPr>
      <w:r w:rsidRPr="002C4E8B">
        <w:rPr>
          <w:rFonts w:ascii="Times New Roman" w:hAnsi="Times New Roman" w:cs="Times New Roman"/>
        </w:rPr>
        <w:t>Table-3</w:t>
      </w:r>
      <w:r w:rsidR="00935E49">
        <w:rPr>
          <w:rFonts w:ascii="Times New Roman" w:hAnsi="Times New Roman" w:cs="Times New Roman"/>
        </w:rPr>
        <w:t xml:space="preserve">: </w:t>
      </w:r>
      <w:r w:rsidRPr="002C4E8B">
        <w:rPr>
          <w:rFonts w:ascii="Times New Roman" w:hAnsi="Times New Roman" w:cs="Times New Roman"/>
        </w:rPr>
        <w:t>Cropping pattern suggested by LP Model and gross income</w:t>
      </w:r>
    </w:p>
    <w:tbl>
      <w:tblPr>
        <w:tblStyle w:val="TableGrid"/>
        <w:tblW w:w="0" w:type="auto"/>
        <w:tblInd w:w="137" w:type="dxa"/>
        <w:tblLook w:val="04A0" w:firstRow="1" w:lastRow="0" w:firstColumn="1" w:lastColumn="0" w:noHBand="0" w:noVBand="1"/>
      </w:tblPr>
      <w:tblGrid>
        <w:gridCol w:w="2122"/>
        <w:gridCol w:w="1672"/>
        <w:gridCol w:w="1785"/>
        <w:gridCol w:w="1757"/>
        <w:gridCol w:w="1769"/>
      </w:tblGrid>
      <w:tr w:rsidR="008A12E6" w:rsidRPr="008A12E6" w14:paraId="35752BC0"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6FA83A62"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Crop Name</w:t>
            </w:r>
          </w:p>
        </w:tc>
        <w:tc>
          <w:tcPr>
            <w:tcW w:w="1693" w:type="dxa"/>
            <w:tcBorders>
              <w:top w:val="single" w:sz="4" w:space="0" w:color="auto"/>
              <w:left w:val="single" w:sz="4" w:space="0" w:color="auto"/>
              <w:bottom w:val="single" w:sz="4" w:space="0" w:color="auto"/>
              <w:right w:val="single" w:sz="4" w:space="0" w:color="auto"/>
            </w:tcBorders>
            <w:hideMark/>
          </w:tcPr>
          <w:p w14:paraId="23D4BFB5"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Tobacco (ha)</w:t>
            </w:r>
          </w:p>
        </w:tc>
        <w:tc>
          <w:tcPr>
            <w:tcW w:w="1810" w:type="dxa"/>
            <w:tcBorders>
              <w:top w:val="single" w:sz="4" w:space="0" w:color="auto"/>
              <w:left w:val="single" w:sz="4" w:space="0" w:color="auto"/>
              <w:bottom w:val="single" w:sz="4" w:space="0" w:color="auto"/>
              <w:right w:val="single" w:sz="4" w:space="0" w:color="auto"/>
            </w:tcBorders>
            <w:hideMark/>
          </w:tcPr>
          <w:p w14:paraId="33CB5134"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Wheat (ha)</w:t>
            </w:r>
          </w:p>
        </w:tc>
        <w:tc>
          <w:tcPr>
            <w:tcW w:w="1787" w:type="dxa"/>
            <w:tcBorders>
              <w:top w:val="single" w:sz="4" w:space="0" w:color="auto"/>
              <w:left w:val="single" w:sz="4" w:space="0" w:color="auto"/>
              <w:bottom w:val="single" w:sz="4" w:space="0" w:color="auto"/>
              <w:right w:val="single" w:sz="4" w:space="0" w:color="auto"/>
            </w:tcBorders>
            <w:hideMark/>
          </w:tcPr>
          <w:p w14:paraId="19F7188D"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Pearl millet (ha)</w:t>
            </w:r>
          </w:p>
        </w:tc>
        <w:tc>
          <w:tcPr>
            <w:tcW w:w="1797" w:type="dxa"/>
            <w:tcBorders>
              <w:top w:val="single" w:sz="4" w:space="0" w:color="auto"/>
              <w:left w:val="single" w:sz="4" w:space="0" w:color="auto"/>
              <w:bottom w:val="single" w:sz="4" w:space="0" w:color="auto"/>
              <w:right w:val="single" w:sz="4" w:space="0" w:color="auto"/>
            </w:tcBorders>
            <w:hideMark/>
          </w:tcPr>
          <w:p w14:paraId="377598D6"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Rice (ha)</w:t>
            </w:r>
          </w:p>
        </w:tc>
      </w:tr>
      <w:tr w:rsidR="008A12E6" w:rsidRPr="008A12E6" w14:paraId="3804031D"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6B1C2EB4"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Crop Land(ha)</w:t>
            </w:r>
          </w:p>
        </w:tc>
        <w:tc>
          <w:tcPr>
            <w:tcW w:w="1693" w:type="dxa"/>
            <w:tcBorders>
              <w:top w:val="single" w:sz="4" w:space="0" w:color="auto"/>
              <w:left w:val="single" w:sz="4" w:space="0" w:color="auto"/>
              <w:bottom w:val="single" w:sz="4" w:space="0" w:color="auto"/>
              <w:right w:val="single" w:sz="4" w:space="0" w:color="auto"/>
            </w:tcBorders>
            <w:hideMark/>
          </w:tcPr>
          <w:p w14:paraId="333893F2"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17.51</w:t>
            </w:r>
          </w:p>
        </w:tc>
        <w:tc>
          <w:tcPr>
            <w:tcW w:w="1810" w:type="dxa"/>
            <w:tcBorders>
              <w:top w:val="single" w:sz="4" w:space="0" w:color="auto"/>
              <w:left w:val="single" w:sz="4" w:space="0" w:color="auto"/>
              <w:bottom w:val="single" w:sz="4" w:space="0" w:color="auto"/>
              <w:right w:val="single" w:sz="4" w:space="0" w:color="auto"/>
            </w:tcBorders>
            <w:hideMark/>
          </w:tcPr>
          <w:p w14:paraId="1C907BC4"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24.18</w:t>
            </w:r>
          </w:p>
        </w:tc>
        <w:tc>
          <w:tcPr>
            <w:tcW w:w="1787" w:type="dxa"/>
            <w:tcBorders>
              <w:top w:val="single" w:sz="4" w:space="0" w:color="auto"/>
              <w:left w:val="single" w:sz="4" w:space="0" w:color="auto"/>
              <w:bottom w:val="single" w:sz="4" w:space="0" w:color="auto"/>
              <w:right w:val="single" w:sz="4" w:space="0" w:color="auto"/>
            </w:tcBorders>
            <w:hideMark/>
          </w:tcPr>
          <w:p w14:paraId="6DE8C14D"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0</w:t>
            </w:r>
          </w:p>
        </w:tc>
        <w:tc>
          <w:tcPr>
            <w:tcW w:w="1797" w:type="dxa"/>
            <w:tcBorders>
              <w:top w:val="single" w:sz="4" w:space="0" w:color="auto"/>
              <w:left w:val="single" w:sz="4" w:space="0" w:color="auto"/>
              <w:bottom w:val="single" w:sz="4" w:space="0" w:color="auto"/>
              <w:right w:val="single" w:sz="4" w:space="0" w:color="auto"/>
            </w:tcBorders>
            <w:hideMark/>
          </w:tcPr>
          <w:p w14:paraId="154CA288"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9.81</w:t>
            </w:r>
          </w:p>
        </w:tc>
      </w:tr>
      <w:tr w:rsidR="008A12E6" w:rsidRPr="008A12E6" w14:paraId="599C85F7"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0CF842DC"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Production(Quintal)</w:t>
            </w:r>
          </w:p>
        </w:tc>
        <w:tc>
          <w:tcPr>
            <w:tcW w:w="1693" w:type="dxa"/>
            <w:tcBorders>
              <w:top w:val="single" w:sz="4" w:space="0" w:color="auto"/>
              <w:left w:val="single" w:sz="4" w:space="0" w:color="auto"/>
              <w:bottom w:val="single" w:sz="4" w:space="0" w:color="auto"/>
              <w:right w:val="single" w:sz="4" w:space="0" w:color="auto"/>
            </w:tcBorders>
            <w:hideMark/>
          </w:tcPr>
          <w:p w14:paraId="2B29A4CD"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1313.25</w:t>
            </w:r>
          </w:p>
        </w:tc>
        <w:tc>
          <w:tcPr>
            <w:tcW w:w="1810" w:type="dxa"/>
            <w:tcBorders>
              <w:top w:val="single" w:sz="4" w:space="0" w:color="auto"/>
              <w:left w:val="single" w:sz="4" w:space="0" w:color="auto"/>
              <w:bottom w:val="single" w:sz="4" w:space="0" w:color="auto"/>
              <w:right w:val="single" w:sz="4" w:space="0" w:color="auto"/>
            </w:tcBorders>
            <w:hideMark/>
          </w:tcPr>
          <w:p w14:paraId="77A40CC2"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1523.34</w:t>
            </w:r>
          </w:p>
        </w:tc>
        <w:tc>
          <w:tcPr>
            <w:tcW w:w="1787" w:type="dxa"/>
            <w:tcBorders>
              <w:top w:val="single" w:sz="4" w:space="0" w:color="auto"/>
              <w:left w:val="single" w:sz="4" w:space="0" w:color="auto"/>
              <w:bottom w:val="single" w:sz="4" w:space="0" w:color="auto"/>
              <w:right w:val="single" w:sz="4" w:space="0" w:color="auto"/>
            </w:tcBorders>
            <w:hideMark/>
          </w:tcPr>
          <w:p w14:paraId="6B8A68D5"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0</w:t>
            </w:r>
          </w:p>
        </w:tc>
        <w:tc>
          <w:tcPr>
            <w:tcW w:w="1797" w:type="dxa"/>
            <w:tcBorders>
              <w:top w:val="single" w:sz="4" w:space="0" w:color="auto"/>
              <w:left w:val="single" w:sz="4" w:space="0" w:color="auto"/>
              <w:bottom w:val="single" w:sz="4" w:space="0" w:color="auto"/>
              <w:right w:val="single" w:sz="4" w:space="0" w:color="auto"/>
            </w:tcBorders>
            <w:hideMark/>
          </w:tcPr>
          <w:p w14:paraId="37E4A50C"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766.40</w:t>
            </w:r>
          </w:p>
        </w:tc>
      </w:tr>
      <w:tr w:rsidR="008A12E6" w:rsidRPr="008A12E6" w14:paraId="43D47892"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64CC2EF1"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Total Income (Lakh)</w:t>
            </w:r>
          </w:p>
        </w:tc>
        <w:tc>
          <w:tcPr>
            <w:tcW w:w="1693" w:type="dxa"/>
            <w:tcBorders>
              <w:top w:val="single" w:sz="4" w:space="0" w:color="auto"/>
              <w:left w:val="single" w:sz="4" w:space="0" w:color="auto"/>
              <w:bottom w:val="single" w:sz="4" w:space="0" w:color="auto"/>
              <w:right w:val="single" w:sz="4" w:space="0" w:color="auto"/>
            </w:tcBorders>
            <w:hideMark/>
          </w:tcPr>
          <w:p w14:paraId="0831C81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32.71</w:t>
            </w:r>
          </w:p>
        </w:tc>
        <w:tc>
          <w:tcPr>
            <w:tcW w:w="1810" w:type="dxa"/>
            <w:tcBorders>
              <w:top w:val="single" w:sz="4" w:space="0" w:color="auto"/>
              <w:left w:val="single" w:sz="4" w:space="0" w:color="auto"/>
              <w:bottom w:val="single" w:sz="4" w:space="0" w:color="auto"/>
              <w:right w:val="single" w:sz="4" w:space="0" w:color="auto"/>
            </w:tcBorders>
            <w:hideMark/>
          </w:tcPr>
          <w:p w14:paraId="78D4F8F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22.59</w:t>
            </w:r>
          </w:p>
        </w:tc>
        <w:tc>
          <w:tcPr>
            <w:tcW w:w="1787" w:type="dxa"/>
            <w:tcBorders>
              <w:top w:val="single" w:sz="4" w:space="0" w:color="auto"/>
              <w:left w:val="single" w:sz="4" w:space="0" w:color="auto"/>
              <w:bottom w:val="single" w:sz="4" w:space="0" w:color="auto"/>
              <w:right w:val="single" w:sz="4" w:space="0" w:color="auto"/>
            </w:tcBorders>
            <w:hideMark/>
          </w:tcPr>
          <w:p w14:paraId="1D5FC57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797" w:type="dxa"/>
            <w:tcBorders>
              <w:top w:val="single" w:sz="4" w:space="0" w:color="auto"/>
              <w:left w:val="single" w:sz="4" w:space="0" w:color="auto"/>
              <w:bottom w:val="single" w:sz="4" w:space="0" w:color="auto"/>
              <w:right w:val="single" w:sz="4" w:space="0" w:color="auto"/>
            </w:tcBorders>
            <w:hideMark/>
          </w:tcPr>
          <w:p w14:paraId="7E2746C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11.00</w:t>
            </w:r>
          </w:p>
        </w:tc>
      </w:tr>
      <w:tr w:rsidR="008A12E6" w:rsidRPr="008A12E6" w14:paraId="1E70C7F7"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49225F2B"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Gross Income (Lakh)</w:t>
            </w:r>
          </w:p>
        </w:tc>
        <w:tc>
          <w:tcPr>
            <w:tcW w:w="1693" w:type="dxa"/>
            <w:tcBorders>
              <w:top w:val="single" w:sz="4" w:space="0" w:color="auto"/>
              <w:left w:val="single" w:sz="4" w:space="0" w:color="auto"/>
              <w:bottom w:val="single" w:sz="4" w:space="0" w:color="auto"/>
              <w:right w:val="single" w:sz="4" w:space="0" w:color="auto"/>
            </w:tcBorders>
            <w:hideMark/>
          </w:tcPr>
          <w:p w14:paraId="46A9BE33"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66.30</w:t>
            </w:r>
          </w:p>
        </w:tc>
        <w:tc>
          <w:tcPr>
            <w:tcW w:w="1810" w:type="dxa"/>
            <w:tcBorders>
              <w:top w:val="single" w:sz="4" w:space="0" w:color="auto"/>
              <w:left w:val="single" w:sz="4" w:space="0" w:color="auto"/>
              <w:bottom w:val="single" w:sz="4" w:space="0" w:color="auto"/>
              <w:right w:val="single" w:sz="4" w:space="0" w:color="auto"/>
            </w:tcBorders>
          </w:tcPr>
          <w:p w14:paraId="78F29299" w14:textId="77777777" w:rsidR="008A12E6" w:rsidRPr="008A12E6" w:rsidRDefault="008A12E6" w:rsidP="008A12E6">
            <w:pPr>
              <w:pStyle w:val="NoSpacing"/>
              <w:spacing w:line="360" w:lineRule="auto"/>
              <w:jc w:val="center"/>
              <w:rPr>
                <w:rFonts w:ascii="Times New Roman" w:hAnsi="Times New Roman" w:cs="Times New Roman"/>
                <w:b/>
              </w:rPr>
            </w:pPr>
          </w:p>
        </w:tc>
        <w:tc>
          <w:tcPr>
            <w:tcW w:w="1787" w:type="dxa"/>
            <w:tcBorders>
              <w:top w:val="single" w:sz="4" w:space="0" w:color="auto"/>
              <w:left w:val="single" w:sz="4" w:space="0" w:color="auto"/>
              <w:bottom w:val="single" w:sz="4" w:space="0" w:color="auto"/>
              <w:right w:val="single" w:sz="4" w:space="0" w:color="auto"/>
            </w:tcBorders>
          </w:tcPr>
          <w:p w14:paraId="0CEF0340" w14:textId="77777777" w:rsidR="008A12E6" w:rsidRPr="008A12E6" w:rsidRDefault="008A12E6" w:rsidP="008A12E6">
            <w:pPr>
              <w:pStyle w:val="NoSpacing"/>
              <w:spacing w:line="360" w:lineRule="auto"/>
              <w:jc w:val="center"/>
              <w:rPr>
                <w:rFonts w:ascii="Times New Roman" w:hAnsi="Times New Roman" w:cs="Times New Roman"/>
                <w:b/>
              </w:rPr>
            </w:pPr>
          </w:p>
        </w:tc>
        <w:tc>
          <w:tcPr>
            <w:tcW w:w="1797" w:type="dxa"/>
            <w:tcBorders>
              <w:top w:val="single" w:sz="4" w:space="0" w:color="auto"/>
              <w:left w:val="single" w:sz="4" w:space="0" w:color="auto"/>
              <w:bottom w:val="single" w:sz="4" w:space="0" w:color="auto"/>
              <w:right w:val="single" w:sz="4" w:space="0" w:color="auto"/>
            </w:tcBorders>
          </w:tcPr>
          <w:p w14:paraId="485C77E8" w14:textId="77777777" w:rsidR="008A12E6" w:rsidRPr="008A12E6" w:rsidRDefault="008A12E6" w:rsidP="008A12E6">
            <w:pPr>
              <w:pStyle w:val="NoSpacing"/>
              <w:spacing w:line="360" w:lineRule="auto"/>
              <w:jc w:val="center"/>
              <w:rPr>
                <w:rFonts w:ascii="Times New Roman" w:hAnsi="Times New Roman" w:cs="Times New Roman"/>
                <w:b/>
              </w:rPr>
            </w:pPr>
          </w:p>
        </w:tc>
      </w:tr>
    </w:tbl>
    <w:p w14:paraId="67B4098C" w14:textId="77777777" w:rsidR="008A12E6" w:rsidRPr="002C4E8B" w:rsidRDefault="008A12E6" w:rsidP="008A12E6">
      <w:pPr>
        <w:pStyle w:val="NoSpacing"/>
        <w:spacing w:line="360" w:lineRule="auto"/>
        <w:jc w:val="center"/>
        <w:rPr>
          <w:rFonts w:ascii="Times New Roman" w:hAnsi="Times New Roman" w:cs="Times New Roman"/>
        </w:rPr>
      </w:pPr>
      <w:r w:rsidRPr="002C4E8B">
        <w:rPr>
          <w:rFonts w:ascii="Times New Roman" w:hAnsi="Times New Roman" w:cs="Times New Roman"/>
        </w:rPr>
        <w:t>Table-4</w:t>
      </w:r>
      <w:r w:rsidR="00935E49">
        <w:rPr>
          <w:rFonts w:ascii="Times New Roman" w:hAnsi="Times New Roman" w:cs="Times New Roman"/>
        </w:rPr>
        <w:t xml:space="preserve">: </w:t>
      </w:r>
      <w:r w:rsidRPr="002C4E8B">
        <w:rPr>
          <w:rFonts w:ascii="Times New Roman" w:hAnsi="Times New Roman" w:cs="Times New Roman"/>
        </w:rPr>
        <w:t>Resource Utilization during the Cropping suggested by LP model</w:t>
      </w:r>
    </w:p>
    <w:tbl>
      <w:tblPr>
        <w:tblStyle w:val="TableGrid"/>
        <w:tblW w:w="9243" w:type="dxa"/>
        <w:tblInd w:w="108" w:type="dxa"/>
        <w:tblLayout w:type="fixed"/>
        <w:tblLook w:val="04A0" w:firstRow="1" w:lastRow="0" w:firstColumn="1" w:lastColumn="0" w:noHBand="0" w:noVBand="1"/>
      </w:tblPr>
      <w:tblGrid>
        <w:gridCol w:w="1080"/>
        <w:gridCol w:w="792"/>
        <w:gridCol w:w="1134"/>
        <w:gridCol w:w="1276"/>
        <w:gridCol w:w="1559"/>
        <w:gridCol w:w="1134"/>
        <w:gridCol w:w="1134"/>
        <w:gridCol w:w="1134"/>
      </w:tblGrid>
      <w:tr w:rsidR="008A12E6" w:rsidRPr="008A12E6" w14:paraId="7FAE6A5F"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00DF304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Crop Name</w:t>
            </w:r>
          </w:p>
        </w:tc>
        <w:tc>
          <w:tcPr>
            <w:tcW w:w="792" w:type="dxa"/>
            <w:tcBorders>
              <w:top w:val="single" w:sz="4" w:space="0" w:color="auto"/>
              <w:left w:val="single" w:sz="4" w:space="0" w:color="auto"/>
              <w:bottom w:val="single" w:sz="4" w:space="0" w:color="auto"/>
              <w:right w:val="single" w:sz="4" w:space="0" w:color="auto"/>
            </w:tcBorders>
            <w:hideMark/>
          </w:tcPr>
          <w:p w14:paraId="0D4AF2C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Land (ha)</w:t>
            </w:r>
          </w:p>
        </w:tc>
        <w:tc>
          <w:tcPr>
            <w:tcW w:w="1134" w:type="dxa"/>
            <w:tcBorders>
              <w:top w:val="single" w:sz="4" w:space="0" w:color="auto"/>
              <w:left w:val="single" w:sz="4" w:space="0" w:color="auto"/>
              <w:bottom w:val="single" w:sz="4" w:space="0" w:color="auto"/>
              <w:right w:val="single" w:sz="4" w:space="0" w:color="auto"/>
            </w:tcBorders>
            <w:hideMark/>
          </w:tcPr>
          <w:p w14:paraId="0F50628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Seed Cost</w:t>
            </w:r>
          </w:p>
          <w:p w14:paraId="19DFECA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(Rs.)</w:t>
            </w:r>
          </w:p>
        </w:tc>
        <w:tc>
          <w:tcPr>
            <w:tcW w:w="1276" w:type="dxa"/>
            <w:tcBorders>
              <w:top w:val="single" w:sz="4" w:space="0" w:color="auto"/>
              <w:left w:val="single" w:sz="4" w:space="0" w:color="auto"/>
              <w:bottom w:val="single" w:sz="4" w:space="0" w:color="auto"/>
              <w:right w:val="single" w:sz="4" w:space="0" w:color="auto"/>
            </w:tcBorders>
            <w:hideMark/>
          </w:tcPr>
          <w:p w14:paraId="3E85C50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Labour Cost (Rs.)</w:t>
            </w:r>
          </w:p>
        </w:tc>
        <w:tc>
          <w:tcPr>
            <w:tcW w:w="1559" w:type="dxa"/>
            <w:tcBorders>
              <w:top w:val="single" w:sz="4" w:space="0" w:color="auto"/>
              <w:left w:val="single" w:sz="4" w:space="0" w:color="auto"/>
              <w:bottom w:val="single" w:sz="4" w:space="0" w:color="auto"/>
              <w:right w:val="single" w:sz="4" w:space="0" w:color="auto"/>
            </w:tcBorders>
            <w:hideMark/>
          </w:tcPr>
          <w:p w14:paraId="2CE55CC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Fertilizer &amp; Pesticide Cost (Rs.)</w:t>
            </w:r>
          </w:p>
        </w:tc>
        <w:tc>
          <w:tcPr>
            <w:tcW w:w="1134" w:type="dxa"/>
            <w:tcBorders>
              <w:top w:val="single" w:sz="4" w:space="0" w:color="auto"/>
              <w:left w:val="single" w:sz="4" w:space="0" w:color="auto"/>
              <w:bottom w:val="single" w:sz="4" w:space="0" w:color="auto"/>
              <w:right w:val="single" w:sz="4" w:space="0" w:color="auto"/>
            </w:tcBorders>
            <w:hideMark/>
          </w:tcPr>
          <w:p w14:paraId="7625006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Machine Cost (Rs.)</w:t>
            </w:r>
          </w:p>
        </w:tc>
        <w:tc>
          <w:tcPr>
            <w:tcW w:w="1134" w:type="dxa"/>
            <w:tcBorders>
              <w:top w:val="single" w:sz="4" w:space="0" w:color="auto"/>
              <w:left w:val="single" w:sz="4" w:space="0" w:color="auto"/>
              <w:bottom w:val="single" w:sz="4" w:space="0" w:color="auto"/>
              <w:right w:val="single" w:sz="4" w:space="0" w:color="auto"/>
            </w:tcBorders>
            <w:hideMark/>
          </w:tcPr>
          <w:p w14:paraId="048C6B0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Irrigation Cost (Rs.)</w:t>
            </w:r>
          </w:p>
        </w:tc>
        <w:tc>
          <w:tcPr>
            <w:tcW w:w="1134" w:type="dxa"/>
            <w:tcBorders>
              <w:top w:val="single" w:sz="4" w:space="0" w:color="auto"/>
              <w:left w:val="single" w:sz="4" w:space="0" w:color="auto"/>
              <w:bottom w:val="single" w:sz="4" w:space="0" w:color="auto"/>
              <w:right w:val="single" w:sz="4" w:space="0" w:color="auto"/>
            </w:tcBorders>
            <w:hideMark/>
          </w:tcPr>
          <w:p w14:paraId="19F27A4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Yield</w:t>
            </w:r>
          </w:p>
          <w:p w14:paraId="064AD3D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(Quintal)</w:t>
            </w:r>
          </w:p>
        </w:tc>
      </w:tr>
      <w:tr w:rsidR="008A12E6" w:rsidRPr="008A12E6" w14:paraId="7CEA1274"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6133BB5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Tobacco</w:t>
            </w:r>
          </w:p>
        </w:tc>
        <w:tc>
          <w:tcPr>
            <w:tcW w:w="792" w:type="dxa"/>
            <w:tcBorders>
              <w:top w:val="single" w:sz="4" w:space="0" w:color="auto"/>
              <w:left w:val="single" w:sz="4" w:space="0" w:color="auto"/>
              <w:bottom w:val="single" w:sz="4" w:space="0" w:color="auto"/>
              <w:right w:val="single" w:sz="4" w:space="0" w:color="auto"/>
            </w:tcBorders>
            <w:hideMark/>
          </w:tcPr>
          <w:p w14:paraId="18A6EA2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b/>
              </w:rPr>
              <w:t>17.51</w:t>
            </w:r>
          </w:p>
        </w:tc>
        <w:tc>
          <w:tcPr>
            <w:tcW w:w="1134" w:type="dxa"/>
            <w:tcBorders>
              <w:top w:val="single" w:sz="4" w:space="0" w:color="auto"/>
              <w:left w:val="single" w:sz="4" w:space="0" w:color="auto"/>
              <w:bottom w:val="single" w:sz="4" w:space="0" w:color="auto"/>
              <w:right w:val="single" w:sz="4" w:space="0" w:color="auto"/>
            </w:tcBorders>
            <w:hideMark/>
          </w:tcPr>
          <w:p w14:paraId="5670883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1,52,687</w:t>
            </w:r>
          </w:p>
        </w:tc>
        <w:tc>
          <w:tcPr>
            <w:tcW w:w="1276" w:type="dxa"/>
            <w:tcBorders>
              <w:top w:val="single" w:sz="4" w:space="0" w:color="auto"/>
              <w:left w:val="single" w:sz="4" w:space="0" w:color="auto"/>
              <w:bottom w:val="single" w:sz="4" w:space="0" w:color="auto"/>
              <w:right w:val="single" w:sz="4" w:space="0" w:color="auto"/>
            </w:tcBorders>
            <w:hideMark/>
          </w:tcPr>
          <w:p w14:paraId="3626A7D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7,85,848</w:t>
            </w:r>
          </w:p>
        </w:tc>
        <w:tc>
          <w:tcPr>
            <w:tcW w:w="1559" w:type="dxa"/>
            <w:tcBorders>
              <w:top w:val="single" w:sz="4" w:space="0" w:color="auto"/>
              <w:left w:val="single" w:sz="4" w:space="0" w:color="auto"/>
              <w:bottom w:val="single" w:sz="4" w:space="0" w:color="auto"/>
              <w:right w:val="single" w:sz="4" w:space="0" w:color="auto"/>
            </w:tcBorders>
            <w:hideMark/>
          </w:tcPr>
          <w:p w14:paraId="040167E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4,02,730</w:t>
            </w:r>
          </w:p>
        </w:tc>
        <w:tc>
          <w:tcPr>
            <w:tcW w:w="1134" w:type="dxa"/>
            <w:tcBorders>
              <w:top w:val="single" w:sz="4" w:space="0" w:color="auto"/>
              <w:left w:val="single" w:sz="4" w:space="0" w:color="auto"/>
              <w:bottom w:val="single" w:sz="4" w:space="0" w:color="auto"/>
              <w:right w:val="single" w:sz="4" w:space="0" w:color="auto"/>
            </w:tcBorders>
            <w:hideMark/>
          </w:tcPr>
          <w:p w14:paraId="44FBD45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65,433</w:t>
            </w:r>
          </w:p>
        </w:tc>
        <w:tc>
          <w:tcPr>
            <w:tcW w:w="1134" w:type="dxa"/>
            <w:tcBorders>
              <w:top w:val="single" w:sz="4" w:space="0" w:color="auto"/>
              <w:left w:val="single" w:sz="4" w:space="0" w:color="auto"/>
              <w:bottom w:val="single" w:sz="4" w:space="0" w:color="auto"/>
              <w:right w:val="single" w:sz="4" w:space="0" w:color="auto"/>
            </w:tcBorders>
            <w:hideMark/>
          </w:tcPr>
          <w:p w14:paraId="0C0F16F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1,09,056</w:t>
            </w:r>
          </w:p>
        </w:tc>
        <w:tc>
          <w:tcPr>
            <w:tcW w:w="1134" w:type="dxa"/>
            <w:tcBorders>
              <w:top w:val="single" w:sz="4" w:space="0" w:color="auto"/>
              <w:left w:val="single" w:sz="4" w:space="0" w:color="auto"/>
              <w:bottom w:val="single" w:sz="4" w:space="0" w:color="auto"/>
              <w:right w:val="single" w:sz="4" w:space="0" w:color="auto"/>
            </w:tcBorders>
            <w:hideMark/>
          </w:tcPr>
          <w:p w14:paraId="39F1663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1313.25</w:t>
            </w:r>
          </w:p>
        </w:tc>
      </w:tr>
      <w:tr w:rsidR="008A12E6" w:rsidRPr="008A12E6" w14:paraId="11A9D215"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3AD2F63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Wheat</w:t>
            </w:r>
          </w:p>
        </w:tc>
        <w:tc>
          <w:tcPr>
            <w:tcW w:w="792" w:type="dxa"/>
            <w:tcBorders>
              <w:top w:val="single" w:sz="4" w:space="0" w:color="auto"/>
              <w:left w:val="single" w:sz="4" w:space="0" w:color="auto"/>
              <w:bottom w:val="single" w:sz="4" w:space="0" w:color="auto"/>
              <w:right w:val="single" w:sz="4" w:space="0" w:color="auto"/>
            </w:tcBorders>
            <w:hideMark/>
          </w:tcPr>
          <w:p w14:paraId="4A3D2CA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b/>
              </w:rPr>
              <w:t>24.18</w:t>
            </w:r>
          </w:p>
        </w:tc>
        <w:tc>
          <w:tcPr>
            <w:tcW w:w="1134" w:type="dxa"/>
            <w:tcBorders>
              <w:top w:val="single" w:sz="4" w:space="0" w:color="auto"/>
              <w:left w:val="single" w:sz="4" w:space="0" w:color="auto"/>
              <w:bottom w:val="single" w:sz="4" w:space="0" w:color="auto"/>
              <w:right w:val="single" w:sz="4" w:space="0" w:color="auto"/>
            </w:tcBorders>
            <w:hideMark/>
          </w:tcPr>
          <w:p w14:paraId="27E68F6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1,50,641</w:t>
            </w:r>
          </w:p>
        </w:tc>
        <w:tc>
          <w:tcPr>
            <w:tcW w:w="1276" w:type="dxa"/>
            <w:tcBorders>
              <w:top w:val="single" w:sz="4" w:space="0" w:color="auto"/>
              <w:left w:val="single" w:sz="4" w:space="0" w:color="auto"/>
              <w:bottom w:val="single" w:sz="4" w:space="0" w:color="auto"/>
              <w:right w:val="single" w:sz="4" w:space="0" w:color="auto"/>
            </w:tcBorders>
            <w:hideMark/>
          </w:tcPr>
          <w:p w14:paraId="53185DF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3,62,700</w:t>
            </w:r>
          </w:p>
        </w:tc>
        <w:tc>
          <w:tcPr>
            <w:tcW w:w="1559" w:type="dxa"/>
            <w:tcBorders>
              <w:top w:val="single" w:sz="4" w:space="0" w:color="auto"/>
              <w:left w:val="single" w:sz="4" w:space="0" w:color="auto"/>
              <w:bottom w:val="single" w:sz="4" w:space="0" w:color="auto"/>
              <w:right w:val="single" w:sz="4" w:space="0" w:color="auto"/>
            </w:tcBorders>
            <w:hideMark/>
          </w:tcPr>
          <w:p w14:paraId="68DA077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1,08,423</w:t>
            </w:r>
          </w:p>
        </w:tc>
        <w:tc>
          <w:tcPr>
            <w:tcW w:w="1134" w:type="dxa"/>
            <w:tcBorders>
              <w:top w:val="single" w:sz="4" w:space="0" w:color="auto"/>
              <w:left w:val="single" w:sz="4" w:space="0" w:color="auto"/>
              <w:bottom w:val="single" w:sz="4" w:space="0" w:color="auto"/>
              <w:right w:val="single" w:sz="4" w:space="0" w:color="auto"/>
            </w:tcBorders>
            <w:hideMark/>
          </w:tcPr>
          <w:p w14:paraId="0F5CB97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60,238</w:t>
            </w:r>
          </w:p>
        </w:tc>
        <w:tc>
          <w:tcPr>
            <w:tcW w:w="1134" w:type="dxa"/>
            <w:tcBorders>
              <w:top w:val="single" w:sz="4" w:space="0" w:color="auto"/>
              <w:left w:val="single" w:sz="4" w:space="0" w:color="auto"/>
              <w:bottom w:val="single" w:sz="4" w:space="0" w:color="auto"/>
              <w:right w:val="single" w:sz="4" w:space="0" w:color="auto"/>
            </w:tcBorders>
            <w:hideMark/>
          </w:tcPr>
          <w:p w14:paraId="7344F42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90,356</w:t>
            </w:r>
          </w:p>
        </w:tc>
        <w:tc>
          <w:tcPr>
            <w:tcW w:w="1134" w:type="dxa"/>
            <w:tcBorders>
              <w:top w:val="single" w:sz="4" w:space="0" w:color="auto"/>
              <w:left w:val="single" w:sz="4" w:space="0" w:color="auto"/>
              <w:bottom w:val="single" w:sz="4" w:space="0" w:color="auto"/>
              <w:right w:val="single" w:sz="4" w:space="0" w:color="auto"/>
            </w:tcBorders>
            <w:hideMark/>
          </w:tcPr>
          <w:p w14:paraId="3756A2A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1523.34</w:t>
            </w:r>
          </w:p>
        </w:tc>
      </w:tr>
      <w:tr w:rsidR="008A12E6" w:rsidRPr="008A12E6" w14:paraId="02F6EB6F"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3AED301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Pearl millet</w:t>
            </w:r>
          </w:p>
        </w:tc>
        <w:tc>
          <w:tcPr>
            <w:tcW w:w="792" w:type="dxa"/>
            <w:tcBorders>
              <w:top w:val="single" w:sz="4" w:space="0" w:color="auto"/>
              <w:left w:val="single" w:sz="4" w:space="0" w:color="auto"/>
              <w:bottom w:val="single" w:sz="4" w:space="0" w:color="auto"/>
              <w:right w:val="single" w:sz="4" w:space="0" w:color="auto"/>
            </w:tcBorders>
            <w:hideMark/>
          </w:tcPr>
          <w:p w14:paraId="3859DE1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6AAA9B2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14:paraId="2E0F363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14:paraId="189F5F9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35227FD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078E409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77513F5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r>
      <w:tr w:rsidR="008A12E6" w:rsidRPr="008A12E6" w14:paraId="16D51207"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55B2AF1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Rice</w:t>
            </w:r>
          </w:p>
        </w:tc>
        <w:tc>
          <w:tcPr>
            <w:tcW w:w="792" w:type="dxa"/>
            <w:tcBorders>
              <w:top w:val="single" w:sz="4" w:space="0" w:color="auto"/>
              <w:left w:val="single" w:sz="4" w:space="0" w:color="auto"/>
              <w:bottom w:val="single" w:sz="4" w:space="0" w:color="auto"/>
              <w:right w:val="single" w:sz="4" w:space="0" w:color="auto"/>
            </w:tcBorders>
            <w:hideMark/>
          </w:tcPr>
          <w:p w14:paraId="42F477FA" w14:textId="77777777" w:rsidR="008A12E6" w:rsidRPr="002C4E8B" w:rsidRDefault="008A12E6" w:rsidP="008A12E6">
            <w:pPr>
              <w:pStyle w:val="NoSpacing"/>
              <w:spacing w:line="360" w:lineRule="auto"/>
              <w:jc w:val="center"/>
              <w:rPr>
                <w:rFonts w:ascii="Times New Roman" w:hAnsi="Times New Roman" w:cs="Times New Roman"/>
                <w:b/>
              </w:rPr>
            </w:pPr>
            <w:r w:rsidRPr="002C4E8B">
              <w:rPr>
                <w:rFonts w:ascii="Times New Roman" w:hAnsi="Times New Roman" w:cs="Times New Roman"/>
                <w:b/>
              </w:rPr>
              <w:t>9.81</w:t>
            </w:r>
          </w:p>
        </w:tc>
        <w:tc>
          <w:tcPr>
            <w:tcW w:w="1134" w:type="dxa"/>
            <w:tcBorders>
              <w:top w:val="single" w:sz="4" w:space="0" w:color="auto"/>
              <w:left w:val="single" w:sz="4" w:space="0" w:color="auto"/>
              <w:bottom w:val="single" w:sz="4" w:space="0" w:color="auto"/>
              <w:right w:val="single" w:sz="4" w:space="0" w:color="auto"/>
            </w:tcBorders>
            <w:hideMark/>
          </w:tcPr>
          <w:p w14:paraId="37AB822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76,364</w:t>
            </w:r>
          </w:p>
        </w:tc>
        <w:tc>
          <w:tcPr>
            <w:tcW w:w="1276" w:type="dxa"/>
            <w:tcBorders>
              <w:top w:val="single" w:sz="4" w:space="0" w:color="auto"/>
              <w:left w:val="single" w:sz="4" w:space="0" w:color="auto"/>
              <w:bottom w:val="single" w:sz="4" w:space="0" w:color="auto"/>
              <w:right w:val="single" w:sz="4" w:space="0" w:color="auto"/>
            </w:tcBorders>
            <w:hideMark/>
          </w:tcPr>
          <w:p w14:paraId="49AC947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2,29,308</w:t>
            </w:r>
          </w:p>
        </w:tc>
        <w:tc>
          <w:tcPr>
            <w:tcW w:w="1559" w:type="dxa"/>
            <w:tcBorders>
              <w:top w:val="single" w:sz="4" w:space="0" w:color="auto"/>
              <w:left w:val="single" w:sz="4" w:space="0" w:color="auto"/>
              <w:bottom w:val="single" w:sz="4" w:space="0" w:color="auto"/>
              <w:right w:val="single" w:sz="4" w:space="0" w:color="auto"/>
            </w:tcBorders>
            <w:hideMark/>
          </w:tcPr>
          <w:p w14:paraId="7CC9717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1,29,828</w:t>
            </w:r>
          </w:p>
        </w:tc>
        <w:tc>
          <w:tcPr>
            <w:tcW w:w="1134" w:type="dxa"/>
            <w:tcBorders>
              <w:top w:val="single" w:sz="4" w:space="0" w:color="auto"/>
              <w:left w:val="single" w:sz="4" w:space="0" w:color="auto"/>
              <w:bottom w:val="single" w:sz="4" w:space="0" w:color="auto"/>
              <w:right w:val="single" w:sz="4" w:space="0" w:color="auto"/>
            </w:tcBorders>
            <w:hideMark/>
          </w:tcPr>
          <w:p w14:paraId="5712342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61,099</w:t>
            </w:r>
          </w:p>
        </w:tc>
        <w:tc>
          <w:tcPr>
            <w:tcW w:w="1134" w:type="dxa"/>
            <w:tcBorders>
              <w:top w:val="single" w:sz="4" w:space="0" w:color="auto"/>
              <w:left w:val="single" w:sz="4" w:space="0" w:color="auto"/>
              <w:bottom w:val="single" w:sz="4" w:space="0" w:color="auto"/>
              <w:right w:val="single" w:sz="4" w:space="0" w:color="auto"/>
            </w:tcBorders>
            <w:hideMark/>
          </w:tcPr>
          <w:p w14:paraId="70677AE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36,659</w:t>
            </w:r>
          </w:p>
        </w:tc>
        <w:tc>
          <w:tcPr>
            <w:tcW w:w="1134" w:type="dxa"/>
            <w:tcBorders>
              <w:top w:val="single" w:sz="4" w:space="0" w:color="auto"/>
              <w:left w:val="single" w:sz="4" w:space="0" w:color="auto"/>
              <w:bottom w:val="single" w:sz="4" w:space="0" w:color="auto"/>
              <w:right w:val="single" w:sz="4" w:space="0" w:color="auto"/>
            </w:tcBorders>
            <w:hideMark/>
          </w:tcPr>
          <w:p w14:paraId="4CE20B3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766.40</w:t>
            </w:r>
          </w:p>
        </w:tc>
      </w:tr>
    </w:tbl>
    <w:p w14:paraId="731B478C" w14:textId="77777777" w:rsidR="001503C4" w:rsidRDefault="001503C4" w:rsidP="008A12E6">
      <w:pPr>
        <w:pStyle w:val="NoSpacing"/>
        <w:spacing w:line="360" w:lineRule="auto"/>
        <w:jc w:val="center"/>
        <w:rPr>
          <w:ins w:id="262" w:author="Sahil Momand" w:date="2025-05-24T12:39:00Z"/>
          <w:rFonts w:ascii="Times New Roman" w:hAnsi="Times New Roman" w:cs="Times New Roman"/>
        </w:rPr>
      </w:pPr>
    </w:p>
    <w:p w14:paraId="0721503E" w14:textId="77777777" w:rsidR="008A12E6" w:rsidRPr="002C4E8B" w:rsidRDefault="008A12E6" w:rsidP="008A12E6">
      <w:pPr>
        <w:pStyle w:val="NoSpacing"/>
        <w:spacing w:line="360" w:lineRule="auto"/>
        <w:jc w:val="center"/>
        <w:rPr>
          <w:rFonts w:ascii="Times New Roman" w:hAnsi="Times New Roman" w:cs="Times New Roman"/>
        </w:rPr>
      </w:pPr>
      <w:r w:rsidRPr="002C4E8B">
        <w:rPr>
          <w:rFonts w:ascii="Times New Roman" w:hAnsi="Times New Roman" w:cs="Times New Roman"/>
        </w:rPr>
        <w:lastRenderedPageBreak/>
        <w:t>Table-5</w:t>
      </w:r>
      <w:r w:rsidR="00935E49">
        <w:rPr>
          <w:rFonts w:ascii="Times New Roman" w:hAnsi="Times New Roman" w:cs="Times New Roman"/>
        </w:rPr>
        <w:t xml:space="preserve">: </w:t>
      </w:r>
      <w:r w:rsidRPr="002C4E8B">
        <w:rPr>
          <w:rFonts w:ascii="Times New Roman" w:hAnsi="Times New Roman" w:cs="Times New Roman"/>
        </w:rPr>
        <w:t>Solution of the LP model by using Excel solver 2007</w:t>
      </w:r>
    </w:p>
    <w:tbl>
      <w:tblPr>
        <w:tblStyle w:val="TableGrid"/>
        <w:tblW w:w="0" w:type="auto"/>
        <w:tblInd w:w="198" w:type="dxa"/>
        <w:tblLook w:val="04A0" w:firstRow="1" w:lastRow="0" w:firstColumn="1" w:lastColumn="0" w:noHBand="0" w:noVBand="1"/>
      </w:tblPr>
      <w:tblGrid>
        <w:gridCol w:w="1276"/>
        <w:gridCol w:w="1628"/>
        <w:gridCol w:w="1120"/>
        <w:gridCol w:w="1120"/>
        <w:gridCol w:w="1023"/>
        <w:gridCol w:w="1231"/>
        <w:gridCol w:w="621"/>
        <w:gridCol w:w="931"/>
      </w:tblGrid>
      <w:tr w:rsidR="008A12E6" w:rsidRPr="008A12E6" w14:paraId="5C8CBC93"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241008C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Variable</w:t>
            </w:r>
          </w:p>
        </w:tc>
        <w:tc>
          <w:tcPr>
            <w:tcW w:w="1628" w:type="dxa"/>
            <w:tcBorders>
              <w:top w:val="single" w:sz="4" w:space="0" w:color="auto"/>
              <w:left w:val="single" w:sz="4" w:space="0" w:color="auto"/>
              <w:bottom w:val="single" w:sz="4" w:space="0" w:color="auto"/>
              <w:right w:val="single" w:sz="4" w:space="0" w:color="auto"/>
            </w:tcBorders>
          </w:tcPr>
          <w:p w14:paraId="162CB0BA" w14:textId="77777777" w:rsidR="008A12E6" w:rsidRPr="008A12E6" w:rsidRDefault="008A12E6" w:rsidP="008A12E6">
            <w:pPr>
              <w:pStyle w:val="NoSpacing"/>
              <w:spacing w:line="360" w:lineRule="auto"/>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hideMark/>
          </w:tcPr>
          <w:p w14:paraId="4B84968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X11</w:t>
            </w:r>
          </w:p>
        </w:tc>
        <w:tc>
          <w:tcPr>
            <w:tcW w:w="1120" w:type="dxa"/>
            <w:tcBorders>
              <w:top w:val="single" w:sz="4" w:space="0" w:color="auto"/>
              <w:left w:val="single" w:sz="4" w:space="0" w:color="auto"/>
              <w:bottom w:val="single" w:sz="4" w:space="0" w:color="auto"/>
              <w:right w:val="single" w:sz="4" w:space="0" w:color="auto"/>
            </w:tcBorders>
            <w:hideMark/>
          </w:tcPr>
          <w:p w14:paraId="388F936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X12</w:t>
            </w:r>
          </w:p>
        </w:tc>
        <w:tc>
          <w:tcPr>
            <w:tcW w:w="1023" w:type="dxa"/>
            <w:tcBorders>
              <w:top w:val="single" w:sz="4" w:space="0" w:color="auto"/>
              <w:left w:val="single" w:sz="4" w:space="0" w:color="auto"/>
              <w:bottom w:val="single" w:sz="4" w:space="0" w:color="auto"/>
              <w:right w:val="single" w:sz="4" w:space="0" w:color="auto"/>
            </w:tcBorders>
            <w:hideMark/>
          </w:tcPr>
          <w:p w14:paraId="7716D8D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X21</w:t>
            </w:r>
          </w:p>
        </w:tc>
        <w:tc>
          <w:tcPr>
            <w:tcW w:w="1231" w:type="dxa"/>
            <w:tcBorders>
              <w:top w:val="single" w:sz="4" w:space="0" w:color="auto"/>
              <w:left w:val="single" w:sz="4" w:space="0" w:color="auto"/>
              <w:bottom w:val="single" w:sz="4" w:space="0" w:color="auto"/>
              <w:right w:val="single" w:sz="4" w:space="0" w:color="auto"/>
            </w:tcBorders>
            <w:hideMark/>
          </w:tcPr>
          <w:p w14:paraId="428A9F8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X22</w:t>
            </w:r>
          </w:p>
        </w:tc>
        <w:tc>
          <w:tcPr>
            <w:tcW w:w="621" w:type="dxa"/>
            <w:tcBorders>
              <w:top w:val="single" w:sz="4" w:space="0" w:color="auto"/>
              <w:left w:val="single" w:sz="4" w:space="0" w:color="auto"/>
              <w:bottom w:val="single" w:sz="4" w:space="0" w:color="auto"/>
              <w:right w:val="single" w:sz="4" w:space="0" w:color="auto"/>
            </w:tcBorders>
          </w:tcPr>
          <w:p w14:paraId="5B17DB6F"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3D4A0ACA"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3C5685EC"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1E2B416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Coefficient</w:t>
            </w:r>
          </w:p>
        </w:tc>
        <w:tc>
          <w:tcPr>
            <w:tcW w:w="1628" w:type="dxa"/>
            <w:tcBorders>
              <w:top w:val="single" w:sz="4" w:space="0" w:color="auto"/>
              <w:left w:val="single" w:sz="4" w:space="0" w:color="auto"/>
              <w:bottom w:val="single" w:sz="4" w:space="0" w:color="auto"/>
              <w:right w:val="single" w:sz="4" w:space="0" w:color="auto"/>
            </w:tcBorders>
          </w:tcPr>
          <w:p w14:paraId="7C78B267" w14:textId="77777777" w:rsidR="008A12E6" w:rsidRPr="008A12E6" w:rsidRDefault="008A12E6" w:rsidP="008A12E6">
            <w:pPr>
              <w:pStyle w:val="NoSpacing"/>
              <w:spacing w:line="360" w:lineRule="auto"/>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hideMark/>
          </w:tcPr>
          <w:p w14:paraId="3D611D2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1.86847</w:t>
            </w:r>
          </w:p>
        </w:tc>
        <w:tc>
          <w:tcPr>
            <w:tcW w:w="1120" w:type="dxa"/>
            <w:tcBorders>
              <w:top w:val="single" w:sz="4" w:space="0" w:color="auto"/>
              <w:left w:val="single" w:sz="4" w:space="0" w:color="auto"/>
              <w:bottom w:val="single" w:sz="4" w:space="0" w:color="auto"/>
              <w:right w:val="single" w:sz="4" w:space="0" w:color="auto"/>
            </w:tcBorders>
            <w:hideMark/>
          </w:tcPr>
          <w:p w14:paraId="51A7D48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0.93423</w:t>
            </w:r>
          </w:p>
        </w:tc>
        <w:tc>
          <w:tcPr>
            <w:tcW w:w="1023" w:type="dxa"/>
            <w:tcBorders>
              <w:top w:val="single" w:sz="4" w:space="0" w:color="auto"/>
              <w:left w:val="single" w:sz="4" w:space="0" w:color="auto"/>
              <w:bottom w:val="single" w:sz="4" w:space="0" w:color="auto"/>
              <w:right w:val="single" w:sz="4" w:space="0" w:color="auto"/>
            </w:tcBorders>
            <w:hideMark/>
          </w:tcPr>
          <w:p w14:paraId="2E903E5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0.62282</w:t>
            </w:r>
          </w:p>
        </w:tc>
        <w:tc>
          <w:tcPr>
            <w:tcW w:w="1231" w:type="dxa"/>
            <w:tcBorders>
              <w:top w:val="single" w:sz="4" w:space="0" w:color="auto"/>
              <w:left w:val="single" w:sz="4" w:space="0" w:color="auto"/>
              <w:bottom w:val="single" w:sz="4" w:space="0" w:color="auto"/>
              <w:right w:val="single" w:sz="4" w:space="0" w:color="auto"/>
            </w:tcBorders>
            <w:hideMark/>
          </w:tcPr>
          <w:p w14:paraId="6EB3810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1.12108</w:t>
            </w:r>
          </w:p>
        </w:tc>
        <w:tc>
          <w:tcPr>
            <w:tcW w:w="621" w:type="dxa"/>
            <w:tcBorders>
              <w:top w:val="single" w:sz="4" w:space="0" w:color="auto"/>
              <w:left w:val="single" w:sz="4" w:space="0" w:color="auto"/>
              <w:bottom w:val="single" w:sz="4" w:space="0" w:color="auto"/>
              <w:right w:val="single" w:sz="4" w:space="0" w:color="auto"/>
            </w:tcBorders>
          </w:tcPr>
          <w:p w14:paraId="77695D40"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202B688C"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19614F8E"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5E5C780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Solution</w:t>
            </w:r>
          </w:p>
        </w:tc>
        <w:tc>
          <w:tcPr>
            <w:tcW w:w="1628" w:type="dxa"/>
            <w:tcBorders>
              <w:top w:val="single" w:sz="4" w:space="0" w:color="auto"/>
              <w:left w:val="single" w:sz="4" w:space="0" w:color="auto"/>
              <w:bottom w:val="single" w:sz="4" w:space="0" w:color="auto"/>
              <w:right w:val="single" w:sz="4" w:space="0" w:color="auto"/>
            </w:tcBorders>
          </w:tcPr>
          <w:p w14:paraId="1C74FDA8" w14:textId="77777777" w:rsidR="008A12E6" w:rsidRPr="008A12E6" w:rsidRDefault="008A12E6" w:rsidP="008A12E6">
            <w:pPr>
              <w:pStyle w:val="NoSpacing"/>
              <w:spacing w:line="360" w:lineRule="auto"/>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hideMark/>
          </w:tcPr>
          <w:p w14:paraId="4F33E574"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17.51404</w:t>
            </w:r>
          </w:p>
        </w:tc>
        <w:tc>
          <w:tcPr>
            <w:tcW w:w="1120" w:type="dxa"/>
            <w:tcBorders>
              <w:top w:val="single" w:sz="4" w:space="0" w:color="auto"/>
              <w:left w:val="single" w:sz="4" w:space="0" w:color="auto"/>
              <w:bottom w:val="single" w:sz="4" w:space="0" w:color="auto"/>
              <w:right w:val="single" w:sz="4" w:space="0" w:color="auto"/>
            </w:tcBorders>
            <w:hideMark/>
          </w:tcPr>
          <w:p w14:paraId="14F681AA"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24.17872</w:t>
            </w:r>
          </w:p>
        </w:tc>
        <w:tc>
          <w:tcPr>
            <w:tcW w:w="1023" w:type="dxa"/>
            <w:tcBorders>
              <w:top w:val="single" w:sz="4" w:space="0" w:color="auto"/>
              <w:left w:val="single" w:sz="4" w:space="0" w:color="auto"/>
              <w:bottom w:val="single" w:sz="4" w:space="0" w:color="auto"/>
              <w:right w:val="single" w:sz="4" w:space="0" w:color="auto"/>
            </w:tcBorders>
            <w:hideMark/>
          </w:tcPr>
          <w:p w14:paraId="4FD90729"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0</w:t>
            </w:r>
          </w:p>
        </w:tc>
        <w:tc>
          <w:tcPr>
            <w:tcW w:w="1231" w:type="dxa"/>
            <w:tcBorders>
              <w:top w:val="single" w:sz="4" w:space="0" w:color="auto"/>
              <w:left w:val="single" w:sz="4" w:space="0" w:color="auto"/>
              <w:bottom w:val="single" w:sz="4" w:space="0" w:color="auto"/>
              <w:right w:val="single" w:sz="4" w:space="0" w:color="auto"/>
            </w:tcBorders>
            <w:hideMark/>
          </w:tcPr>
          <w:p w14:paraId="53F496C5"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9.807239</w:t>
            </w:r>
          </w:p>
        </w:tc>
        <w:tc>
          <w:tcPr>
            <w:tcW w:w="621" w:type="dxa"/>
            <w:tcBorders>
              <w:top w:val="single" w:sz="4" w:space="0" w:color="auto"/>
              <w:left w:val="single" w:sz="4" w:space="0" w:color="auto"/>
              <w:bottom w:val="single" w:sz="4" w:space="0" w:color="auto"/>
              <w:right w:val="single" w:sz="4" w:space="0" w:color="auto"/>
            </w:tcBorders>
          </w:tcPr>
          <w:p w14:paraId="6948EC77"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2DA47676"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5DE22427"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4535C76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Max Z</w:t>
            </w:r>
          </w:p>
        </w:tc>
        <w:tc>
          <w:tcPr>
            <w:tcW w:w="1628" w:type="dxa"/>
            <w:tcBorders>
              <w:top w:val="single" w:sz="4" w:space="0" w:color="auto"/>
              <w:left w:val="single" w:sz="4" w:space="0" w:color="auto"/>
              <w:bottom w:val="single" w:sz="4" w:space="0" w:color="auto"/>
              <w:right w:val="single" w:sz="4" w:space="0" w:color="auto"/>
            </w:tcBorders>
          </w:tcPr>
          <w:p w14:paraId="3B2F01C6" w14:textId="77777777" w:rsidR="008A12E6" w:rsidRPr="008A12E6" w:rsidRDefault="008A12E6" w:rsidP="008A12E6">
            <w:pPr>
              <w:pStyle w:val="NoSpacing"/>
              <w:spacing w:line="360" w:lineRule="auto"/>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hideMark/>
          </w:tcPr>
          <w:p w14:paraId="1563D67C"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66.30765</w:t>
            </w:r>
          </w:p>
        </w:tc>
        <w:tc>
          <w:tcPr>
            <w:tcW w:w="1120" w:type="dxa"/>
            <w:tcBorders>
              <w:top w:val="single" w:sz="4" w:space="0" w:color="auto"/>
              <w:left w:val="single" w:sz="4" w:space="0" w:color="auto"/>
              <w:bottom w:val="single" w:sz="4" w:space="0" w:color="auto"/>
              <w:right w:val="single" w:sz="4" w:space="0" w:color="auto"/>
            </w:tcBorders>
          </w:tcPr>
          <w:p w14:paraId="32280673"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448C347B"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51C63031"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3B33BC04"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4AC0B4BA"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03CC55A0"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4791CB2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Constraint1</w:t>
            </w:r>
          </w:p>
        </w:tc>
        <w:tc>
          <w:tcPr>
            <w:tcW w:w="1628" w:type="dxa"/>
            <w:tcBorders>
              <w:top w:val="single" w:sz="4" w:space="0" w:color="auto"/>
              <w:left w:val="single" w:sz="4" w:space="0" w:color="auto"/>
              <w:bottom w:val="single" w:sz="4" w:space="0" w:color="auto"/>
              <w:right w:val="single" w:sz="4" w:space="0" w:color="auto"/>
            </w:tcBorders>
            <w:hideMark/>
          </w:tcPr>
          <w:p w14:paraId="3F2C637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Yield</w:t>
            </w:r>
          </w:p>
        </w:tc>
        <w:tc>
          <w:tcPr>
            <w:tcW w:w="1120" w:type="dxa"/>
            <w:tcBorders>
              <w:top w:val="single" w:sz="4" w:space="0" w:color="auto"/>
              <w:left w:val="single" w:sz="4" w:space="0" w:color="auto"/>
              <w:bottom w:val="single" w:sz="4" w:space="0" w:color="auto"/>
              <w:right w:val="single" w:sz="4" w:space="0" w:color="auto"/>
            </w:tcBorders>
            <w:hideMark/>
          </w:tcPr>
          <w:p w14:paraId="24F108E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75</w:t>
            </w:r>
          </w:p>
        </w:tc>
        <w:tc>
          <w:tcPr>
            <w:tcW w:w="1120" w:type="dxa"/>
            <w:tcBorders>
              <w:top w:val="single" w:sz="4" w:space="0" w:color="auto"/>
              <w:left w:val="single" w:sz="4" w:space="0" w:color="auto"/>
              <w:bottom w:val="single" w:sz="4" w:space="0" w:color="auto"/>
              <w:right w:val="single" w:sz="4" w:space="0" w:color="auto"/>
            </w:tcBorders>
            <w:hideMark/>
          </w:tcPr>
          <w:p w14:paraId="4DEF47A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w:t>
            </w:r>
          </w:p>
        </w:tc>
        <w:tc>
          <w:tcPr>
            <w:tcW w:w="1023" w:type="dxa"/>
            <w:tcBorders>
              <w:top w:val="single" w:sz="4" w:space="0" w:color="auto"/>
              <w:left w:val="single" w:sz="4" w:space="0" w:color="auto"/>
              <w:bottom w:val="single" w:sz="4" w:space="0" w:color="auto"/>
              <w:right w:val="single" w:sz="4" w:space="0" w:color="auto"/>
            </w:tcBorders>
            <w:hideMark/>
          </w:tcPr>
          <w:p w14:paraId="6F9BD0C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62</w:t>
            </w:r>
          </w:p>
        </w:tc>
        <w:tc>
          <w:tcPr>
            <w:tcW w:w="1231" w:type="dxa"/>
            <w:tcBorders>
              <w:top w:val="single" w:sz="4" w:space="0" w:color="auto"/>
              <w:left w:val="single" w:sz="4" w:space="0" w:color="auto"/>
              <w:bottom w:val="single" w:sz="4" w:space="0" w:color="auto"/>
              <w:right w:val="single" w:sz="4" w:space="0" w:color="auto"/>
            </w:tcBorders>
            <w:hideMark/>
          </w:tcPr>
          <w:p w14:paraId="47A5C56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78</w:t>
            </w:r>
          </w:p>
        </w:tc>
        <w:tc>
          <w:tcPr>
            <w:tcW w:w="621" w:type="dxa"/>
            <w:tcBorders>
              <w:top w:val="single" w:sz="4" w:space="0" w:color="auto"/>
              <w:left w:val="single" w:sz="4" w:space="0" w:color="auto"/>
              <w:bottom w:val="single" w:sz="4" w:space="0" w:color="auto"/>
              <w:right w:val="single" w:sz="4" w:space="0" w:color="auto"/>
            </w:tcBorders>
            <w:hideMark/>
          </w:tcPr>
          <w:p w14:paraId="3D92C92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&gt; =</w:t>
            </w:r>
          </w:p>
        </w:tc>
        <w:tc>
          <w:tcPr>
            <w:tcW w:w="799" w:type="dxa"/>
            <w:tcBorders>
              <w:top w:val="single" w:sz="4" w:space="0" w:color="auto"/>
              <w:left w:val="single" w:sz="4" w:space="0" w:color="auto"/>
              <w:bottom w:val="single" w:sz="4" w:space="0" w:color="auto"/>
              <w:right w:val="single" w:sz="4" w:space="0" w:color="auto"/>
            </w:tcBorders>
            <w:hideMark/>
          </w:tcPr>
          <w:p w14:paraId="433C852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3268.5</w:t>
            </w:r>
          </w:p>
        </w:tc>
      </w:tr>
      <w:tr w:rsidR="008A12E6" w:rsidRPr="008A12E6" w14:paraId="76D1B88D"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50FDA0A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w:t>
            </w:r>
          </w:p>
        </w:tc>
        <w:tc>
          <w:tcPr>
            <w:tcW w:w="1628" w:type="dxa"/>
            <w:tcBorders>
              <w:top w:val="single" w:sz="4" w:space="0" w:color="auto"/>
              <w:left w:val="single" w:sz="4" w:space="0" w:color="auto"/>
              <w:bottom w:val="single" w:sz="4" w:space="0" w:color="auto"/>
              <w:right w:val="single" w:sz="4" w:space="0" w:color="auto"/>
            </w:tcBorders>
            <w:hideMark/>
          </w:tcPr>
          <w:p w14:paraId="2D093C7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Labour</w:t>
            </w:r>
          </w:p>
        </w:tc>
        <w:tc>
          <w:tcPr>
            <w:tcW w:w="1120" w:type="dxa"/>
            <w:tcBorders>
              <w:top w:val="single" w:sz="4" w:space="0" w:color="auto"/>
              <w:left w:val="single" w:sz="4" w:space="0" w:color="auto"/>
              <w:bottom w:val="single" w:sz="4" w:space="0" w:color="auto"/>
              <w:right w:val="single" w:sz="4" w:space="0" w:color="auto"/>
            </w:tcBorders>
            <w:hideMark/>
          </w:tcPr>
          <w:p w14:paraId="5660E57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0.4488</w:t>
            </w:r>
          </w:p>
        </w:tc>
        <w:tc>
          <w:tcPr>
            <w:tcW w:w="1120" w:type="dxa"/>
            <w:tcBorders>
              <w:top w:val="single" w:sz="4" w:space="0" w:color="auto"/>
              <w:left w:val="single" w:sz="4" w:space="0" w:color="auto"/>
              <w:bottom w:val="single" w:sz="4" w:space="0" w:color="auto"/>
              <w:right w:val="single" w:sz="4" w:space="0" w:color="auto"/>
            </w:tcBorders>
            <w:hideMark/>
          </w:tcPr>
          <w:p w14:paraId="5E4ED57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0.15</w:t>
            </w:r>
          </w:p>
        </w:tc>
        <w:tc>
          <w:tcPr>
            <w:tcW w:w="1023" w:type="dxa"/>
            <w:tcBorders>
              <w:top w:val="single" w:sz="4" w:space="0" w:color="auto"/>
              <w:left w:val="single" w:sz="4" w:space="0" w:color="auto"/>
              <w:bottom w:val="single" w:sz="4" w:space="0" w:color="auto"/>
              <w:right w:val="single" w:sz="4" w:space="0" w:color="auto"/>
            </w:tcBorders>
            <w:hideMark/>
          </w:tcPr>
          <w:p w14:paraId="1160705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0.15</w:t>
            </w:r>
          </w:p>
        </w:tc>
        <w:tc>
          <w:tcPr>
            <w:tcW w:w="1231" w:type="dxa"/>
            <w:tcBorders>
              <w:top w:val="single" w:sz="4" w:space="0" w:color="auto"/>
              <w:left w:val="single" w:sz="4" w:space="0" w:color="auto"/>
              <w:bottom w:val="single" w:sz="4" w:space="0" w:color="auto"/>
              <w:right w:val="single" w:sz="4" w:space="0" w:color="auto"/>
            </w:tcBorders>
            <w:hideMark/>
          </w:tcPr>
          <w:p w14:paraId="3BC30E0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0.2444</w:t>
            </w:r>
          </w:p>
        </w:tc>
        <w:tc>
          <w:tcPr>
            <w:tcW w:w="621" w:type="dxa"/>
            <w:tcBorders>
              <w:top w:val="single" w:sz="4" w:space="0" w:color="auto"/>
              <w:left w:val="single" w:sz="4" w:space="0" w:color="auto"/>
              <w:bottom w:val="single" w:sz="4" w:space="0" w:color="auto"/>
              <w:right w:val="single" w:sz="4" w:space="0" w:color="auto"/>
            </w:tcBorders>
            <w:hideMark/>
          </w:tcPr>
          <w:p w14:paraId="44FDFA8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5E80308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w:t>
            </w:r>
          </w:p>
        </w:tc>
      </w:tr>
      <w:tr w:rsidR="008A12E6" w:rsidRPr="008A12E6" w14:paraId="32C8DF36"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66A1E47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w:t>
            </w:r>
          </w:p>
        </w:tc>
        <w:tc>
          <w:tcPr>
            <w:tcW w:w="1628" w:type="dxa"/>
            <w:tcBorders>
              <w:top w:val="single" w:sz="4" w:space="0" w:color="auto"/>
              <w:left w:val="single" w:sz="4" w:space="0" w:color="auto"/>
              <w:bottom w:val="single" w:sz="4" w:space="0" w:color="auto"/>
              <w:right w:val="single" w:sz="4" w:space="0" w:color="auto"/>
            </w:tcBorders>
            <w:hideMark/>
          </w:tcPr>
          <w:p w14:paraId="6BC5C08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Fertilizer</w:t>
            </w:r>
          </w:p>
        </w:tc>
        <w:tc>
          <w:tcPr>
            <w:tcW w:w="1120" w:type="dxa"/>
            <w:tcBorders>
              <w:top w:val="single" w:sz="4" w:space="0" w:color="auto"/>
              <w:left w:val="single" w:sz="4" w:space="0" w:color="auto"/>
              <w:bottom w:val="single" w:sz="4" w:space="0" w:color="auto"/>
              <w:right w:val="single" w:sz="4" w:space="0" w:color="auto"/>
            </w:tcBorders>
            <w:hideMark/>
          </w:tcPr>
          <w:p w14:paraId="1C78EAF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0.23</w:t>
            </w:r>
          </w:p>
        </w:tc>
        <w:tc>
          <w:tcPr>
            <w:tcW w:w="1120" w:type="dxa"/>
            <w:tcBorders>
              <w:top w:val="single" w:sz="4" w:space="0" w:color="auto"/>
              <w:left w:val="single" w:sz="4" w:space="0" w:color="auto"/>
              <w:bottom w:val="single" w:sz="4" w:space="0" w:color="auto"/>
              <w:right w:val="single" w:sz="4" w:space="0" w:color="auto"/>
            </w:tcBorders>
            <w:hideMark/>
          </w:tcPr>
          <w:p w14:paraId="65D9F3F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0.04484</w:t>
            </w:r>
          </w:p>
        </w:tc>
        <w:tc>
          <w:tcPr>
            <w:tcW w:w="1023" w:type="dxa"/>
            <w:tcBorders>
              <w:top w:val="single" w:sz="4" w:space="0" w:color="auto"/>
              <w:left w:val="single" w:sz="4" w:space="0" w:color="auto"/>
              <w:bottom w:val="single" w:sz="4" w:space="0" w:color="auto"/>
              <w:right w:val="single" w:sz="4" w:space="0" w:color="auto"/>
            </w:tcBorders>
            <w:hideMark/>
          </w:tcPr>
          <w:p w14:paraId="75724C4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0.0492</w:t>
            </w:r>
          </w:p>
        </w:tc>
        <w:tc>
          <w:tcPr>
            <w:tcW w:w="1231" w:type="dxa"/>
            <w:tcBorders>
              <w:top w:val="single" w:sz="4" w:space="0" w:color="auto"/>
              <w:left w:val="single" w:sz="4" w:space="0" w:color="auto"/>
              <w:bottom w:val="single" w:sz="4" w:space="0" w:color="auto"/>
              <w:right w:val="single" w:sz="4" w:space="0" w:color="auto"/>
            </w:tcBorders>
            <w:hideMark/>
          </w:tcPr>
          <w:p w14:paraId="3CE6684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0.12705</w:t>
            </w:r>
          </w:p>
        </w:tc>
        <w:tc>
          <w:tcPr>
            <w:tcW w:w="621" w:type="dxa"/>
            <w:tcBorders>
              <w:top w:val="single" w:sz="4" w:space="0" w:color="auto"/>
              <w:left w:val="single" w:sz="4" w:space="0" w:color="auto"/>
              <w:bottom w:val="single" w:sz="4" w:space="0" w:color="auto"/>
              <w:right w:val="single" w:sz="4" w:space="0" w:color="auto"/>
            </w:tcBorders>
            <w:hideMark/>
          </w:tcPr>
          <w:p w14:paraId="6E3AAC0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5BE672A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6.6295</w:t>
            </w:r>
          </w:p>
        </w:tc>
      </w:tr>
      <w:tr w:rsidR="008A12E6" w:rsidRPr="008A12E6" w14:paraId="703B1D5D"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5F27E81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w:t>
            </w:r>
          </w:p>
        </w:tc>
        <w:tc>
          <w:tcPr>
            <w:tcW w:w="1628" w:type="dxa"/>
            <w:tcBorders>
              <w:top w:val="single" w:sz="4" w:space="0" w:color="auto"/>
              <w:left w:val="single" w:sz="4" w:space="0" w:color="auto"/>
              <w:bottom w:val="single" w:sz="4" w:space="0" w:color="auto"/>
              <w:right w:val="single" w:sz="4" w:space="0" w:color="auto"/>
            </w:tcBorders>
            <w:hideMark/>
          </w:tcPr>
          <w:p w14:paraId="18FFB38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Land Availability</w:t>
            </w:r>
          </w:p>
        </w:tc>
        <w:tc>
          <w:tcPr>
            <w:tcW w:w="1120" w:type="dxa"/>
            <w:tcBorders>
              <w:top w:val="single" w:sz="4" w:space="0" w:color="auto"/>
              <w:left w:val="single" w:sz="4" w:space="0" w:color="auto"/>
              <w:bottom w:val="single" w:sz="4" w:space="0" w:color="auto"/>
              <w:right w:val="single" w:sz="4" w:space="0" w:color="auto"/>
            </w:tcBorders>
            <w:hideMark/>
          </w:tcPr>
          <w:p w14:paraId="24969DC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1120" w:type="dxa"/>
            <w:tcBorders>
              <w:top w:val="single" w:sz="4" w:space="0" w:color="auto"/>
              <w:left w:val="single" w:sz="4" w:space="0" w:color="auto"/>
              <w:bottom w:val="single" w:sz="4" w:space="0" w:color="auto"/>
              <w:right w:val="single" w:sz="4" w:space="0" w:color="auto"/>
            </w:tcBorders>
            <w:hideMark/>
          </w:tcPr>
          <w:p w14:paraId="412FB86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1023" w:type="dxa"/>
            <w:tcBorders>
              <w:top w:val="single" w:sz="4" w:space="0" w:color="auto"/>
              <w:left w:val="single" w:sz="4" w:space="0" w:color="auto"/>
              <w:bottom w:val="single" w:sz="4" w:space="0" w:color="auto"/>
              <w:right w:val="single" w:sz="4" w:space="0" w:color="auto"/>
            </w:tcBorders>
            <w:hideMark/>
          </w:tcPr>
          <w:p w14:paraId="5EC3255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1231" w:type="dxa"/>
            <w:tcBorders>
              <w:top w:val="single" w:sz="4" w:space="0" w:color="auto"/>
              <w:left w:val="single" w:sz="4" w:space="0" w:color="auto"/>
              <w:bottom w:val="single" w:sz="4" w:space="0" w:color="auto"/>
              <w:right w:val="single" w:sz="4" w:space="0" w:color="auto"/>
            </w:tcBorders>
            <w:hideMark/>
          </w:tcPr>
          <w:p w14:paraId="7F7C11C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621" w:type="dxa"/>
            <w:tcBorders>
              <w:top w:val="single" w:sz="4" w:space="0" w:color="auto"/>
              <w:left w:val="single" w:sz="4" w:space="0" w:color="auto"/>
              <w:bottom w:val="single" w:sz="4" w:space="0" w:color="auto"/>
              <w:right w:val="single" w:sz="4" w:space="0" w:color="auto"/>
            </w:tcBorders>
            <w:hideMark/>
          </w:tcPr>
          <w:p w14:paraId="55C21E2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130CE1B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51.5</w:t>
            </w:r>
          </w:p>
        </w:tc>
      </w:tr>
      <w:tr w:rsidR="008A12E6" w:rsidRPr="008A12E6" w14:paraId="4DA88CA0"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26E25F5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w:t>
            </w:r>
          </w:p>
        </w:tc>
        <w:tc>
          <w:tcPr>
            <w:tcW w:w="1628" w:type="dxa"/>
            <w:tcBorders>
              <w:top w:val="single" w:sz="4" w:space="0" w:color="auto"/>
              <w:left w:val="single" w:sz="4" w:space="0" w:color="auto"/>
              <w:bottom w:val="single" w:sz="4" w:space="0" w:color="auto"/>
              <w:right w:val="single" w:sz="4" w:space="0" w:color="auto"/>
            </w:tcBorders>
            <w:hideMark/>
          </w:tcPr>
          <w:p w14:paraId="55713FE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Seed</w:t>
            </w:r>
          </w:p>
        </w:tc>
        <w:tc>
          <w:tcPr>
            <w:tcW w:w="1120" w:type="dxa"/>
            <w:tcBorders>
              <w:top w:val="single" w:sz="4" w:space="0" w:color="auto"/>
              <w:left w:val="single" w:sz="4" w:space="0" w:color="auto"/>
              <w:bottom w:val="single" w:sz="4" w:space="0" w:color="auto"/>
              <w:right w:val="single" w:sz="4" w:space="0" w:color="auto"/>
            </w:tcBorders>
            <w:hideMark/>
          </w:tcPr>
          <w:p w14:paraId="74ACBDC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0.0872</w:t>
            </w:r>
          </w:p>
        </w:tc>
        <w:tc>
          <w:tcPr>
            <w:tcW w:w="1120" w:type="dxa"/>
            <w:tcBorders>
              <w:top w:val="single" w:sz="4" w:space="0" w:color="auto"/>
              <w:left w:val="single" w:sz="4" w:space="0" w:color="auto"/>
              <w:bottom w:val="single" w:sz="4" w:space="0" w:color="auto"/>
              <w:right w:val="single" w:sz="4" w:space="0" w:color="auto"/>
            </w:tcBorders>
            <w:hideMark/>
          </w:tcPr>
          <w:p w14:paraId="21F9851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0.0623</w:t>
            </w:r>
          </w:p>
        </w:tc>
        <w:tc>
          <w:tcPr>
            <w:tcW w:w="1023" w:type="dxa"/>
            <w:tcBorders>
              <w:top w:val="single" w:sz="4" w:space="0" w:color="auto"/>
              <w:left w:val="single" w:sz="4" w:space="0" w:color="auto"/>
              <w:bottom w:val="single" w:sz="4" w:space="0" w:color="auto"/>
              <w:right w:val="single" w:sz="4" w:space="0" w:color="auto"/>
            </w:tcBorders>
            <w:hideMark/>
          </w:tcPr>
          <w:p w14:paraId="7C73785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0.0249</w:t>
            </w:r>
          </w:p>
        </w:tc>
        <w:tc>
          <w:tcPr>
            <w:tcW w:w="1231" w:type="dxa"/>
            <w:tcBorders>
              <w:top w:val="single" w:sz="4" w:space="0" w:color="auto"/>
              <w:left w:val="single" w:sz="4" w:space="0" w:color="auto"/>
              <w:bottom w:val="single" w:sz="4" w:space="0" w:color="auto"/>
              <w:right w:val="single" w:sz="4" w:space="0" w:color="auto"/>
            </w:tcBorders>
            <w:hideMark/>
          </w:tcPr>
          <w:p w14:paraId="74DC187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0.07473</w:t>
            </w:r>
          </w:p>
        </w:tc>
        <w:tc>
          <w:tcPr>
            <w:tcW w:w="621" w:type="dxa"/>
            <w:tcBorders>
              <w:top w:val="single" w:sz="4" w:space="0" w:color="auto"/>
              <w:left w:val="single" w:sz="4" w:space="0" w:color="auto"/>
              <w:bottom w:val="single" w:sz="4" w:space="0" w:color="auto"/>
              <w:right w:val="single" w:sz="4" w:space="0" w:color="auto"/>
            </w:tcBorders>
            <w:hideMark/>
          </w:tcPr>
          <w:p w14:paraId="3AA3611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&gt; =</w:t>
            </w:r>
          </w:p>
        </w:tc>
        <w:tc>
          <w:tcPr>
            <w:tcW w:w="799" w:type="dxa"/>
            <w:tcBorders>
              <w:top w:val="single" w:sz="4" w:space="0" w:color="auto"/>
              <w:left w:val="single" w:sz="4" w:space="0" w:color="auto"/>
              <w:bottom w:val="single" w:sz="4" w:space="0" w:color="auto"/>
              <w:right w:val="single" w:sz="4" w:space="0" w:color="auto"/>
            </w:tcBorders>
            <w:hideMark/>
          </w:tcPr>
          <w:p w14:paraId="28CFF9A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r>
      <w:tr w:rsidR="008A12E6" w:rsidRPr="008A12E6" w14:paraId="5BC7DEBA"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5627A89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w:t>
            </w:r>
          </w:p>
        </w:tc>
        <w:tc>
          <w:tcPr>
            <w:tcW w:w="1628" w:type="dxa"/>
            <w:tcBorders>
              <w:top w:val="single" w:sz="4" w:space="0" w:color="auto"/>
              <w:left w:val="single" w:sz="4" w:space="0" w:color="auto"/>
              <w:bottom w:val="single" w:sz="4" w:space="0" w:color="auto"/>
              <w:right w:val="single" w:sz="4" w:space="0" w:color="auto"/>
            </w:tcBorders>
            <w:hideMark/>
          </w:tcPr>
          <w:p w14:paraId="4A7CB51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Machinery</w:t>
            </w:r>
          </w:p>
        </w:tc>
        <w:tc>
          <w:tcPr>
            <w:tcW w:w="1120" w:type="dxa"/>
            <w:tcBorders>
              <w:top w:val="single" w:sz="4" w:space="0" w:color="auto"/>
              <w:left w:val="single" w:sz="4" w:space="0" w:color="auto"/>
              <w:bottom w:val="single" w:sz="4" w:space="0" w:color="auto"/>
              <w:right w:val="single" w:sz="4" w:space="0" w:color="auto"/>
            </w:tcBorders>
            <w:hideMark/>
          </w:tcPr>
          <w:p w14:paraId="2D3B878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0.03736</w:t>
            </w:r>
          </w:p>
        </w:tc>
        <w:tc>
          <w:tcPr>
            <w:tcW w:w="1120" w:type="dxa"/>
            <w:tcBorders>
              <w:top w:val="single" w:sz="4" w:space="0" w:color="auto"/>
              <w:left w:val="single" w:sz="4" w:space="0" w:color="auto"/>
              <w:bottom w:val="single" w:sz="4" w:space="0" w:color="auto"/>
              <w:right w:val="single" w:sz="4" w:space="0" w:color="auto"/>
            </w:tcBorders>
            <w:hideMark/>
          </w:tcPr>
          <w:p w14:paraId="5FCAEF8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0.02491</w:t>
            </w:r>
          </w:p>
        </w:tc>
        <w:tc>
          <w:tcPr>
            <w:tcW w:w="1023" w:type="dxa"/>
            <w:tcBorders>
              <w:top w:val="single" w:sz="4" w:space="0" w:color="auto"/>
              <w:left w:val="single" w:sz="4" w:space="0" w:color="auto"/>
              <w:bottom w:val="single" w:sz="4" w:space="0" w:color="auto"/>
              <w:right w:val="single" w:sz="4" w:space="0" w:color="auto"/>
            </w:tcBorders>
            <w:hideMark/>
          </w:tcPr>
          <w:p w14:paraId="0754E63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0.02491</w:t>
            </w:r>
          </w:p>
        </w:tc>
        <w:tc>
          <w:tcPr>
            <w:tcW w:w="1231" w:type="dxa"/>
            <w:tcBorders>
              <w:top w:val="single" w:sz="4" w:space="0" w:color="auto"/>
              <w:left w:val="single" w:sz="4" w:space="0" w:color="auto"/>
              <w:bottom w:val="single" w:sz="4" w:space="0" w:color="auto"/>
              <w:right w:val="single" w:sz="4" w:space="0" w:color="auto"/>
            </w:tcBorders>
            <w:hideMark/>
          </w:tcPr>
          <w:p w14:paraId="5F0FA3D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0.06228</w:t>
            </w:r>
          </w:p>
        </w:tc>
        <w:tc>
          <w:tcPr>
            <w:tcW w:w="621" w:type="dxa"/>
            <w:tcBorders>
              <w:top w:val="single" w:sz="4" w:space="0" w:color="auto"/>
              <w:left w:val="single" w:sz="4" w:space="0" w:color="auto"/>
              <w:bottom w:val="single" w:sz="4" w:space="0" w:color="auto"/>
              <w:right w:val="single" w:sz="4" w:space="0" w:color="auto"/>
            </w:tcBorders>
            <w:hideMark/>
          </w:tcPr>
          <w:p w14:paraId="760D583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78FEA33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1.94943</w:t>
            </w:r>
          </w:p>
        </w:tc>
      </w:tr>
      <w:tr w:rsidR="008A12E6" w:rsidRPr="008A12E6" w14:paraId="3C297FCD"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1DB8618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w:t>
            </w:r>
          </w:p>
        </w:tc>
        <w:tc>
          <w:tcPr>
            <w:tcW w:w="1628" w:type="dxa"/>
            <w:tcBorders>
              <w:top w:val="single" w:sz="4" w:space="0" w:color="auto"/>
              <w:left w:val="single" w:sz="4" w:space="0" w:color="auto"/>
              <w:bottom w:val="single" w:sz="4" w:space="0" w:color="auto"/>
              <w:right w:val="single" w:sz="4" w:space="0" w:color="auto"/>
            </w:tcBorders>
            <w:hideMark/>
          </w:tcPr>
          <w:p w14:paraId="45818D3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Irrigation</w:t>
            </w:r>
          </w:p>
        </w:tc>
        <w:tc>
          <w:tcPr>
            <w:tcW w:w="1120" w:type="dxa"/>
            <w:tcBorders>
              <w:top w:val="single" w:sz="4" w:space="0" w:color="auto"/>
              <w:left w:val="single" w:sz="4" w:space="0" w:color="auto"/>
              <w:bottom w:val="single" w:sz="4" w:space="0" w:color="auto"/>
              <w:right w:val="single" w:sz="4" w:space="0" w:color="auto"/>
            </w:tcBorders>
            <w:hideMark/>
          </w:tcPr>
          <w:p w14:paraId="1612904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0.06228</w:t>
            </w:r>
          </w:p>
        </w:tc>
        <w:tc>
          <w:tcPr>
            <w:tcW w:w="1120" w:type="dxa"/>
            <w:tcBorders>
              <w:top w:val="single" w:sz="4" w:space="0" w:color="auto"/>
              <w:left w:val="single" w:sz="4" w:space="0" w:color="auto"/>
              <w:bottom w:val="single" w:sz="4" w:space="0" w:color="auto"/>
              <w:right w:val="single" w:sz="4" w:space="0" w:color="auto"/>
            </w:tcBorders>
            <w:hideMark/>
          </w:tcPr>
          <w:p w14:paraId="6134E65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0.03736</w:t>
            </w:r>
          </w:p>
        </w:tc>
        <w:tc>
          <w:tcPr>
            <w:tcW w:w="1023" w:type="dxa"/>
            <w:tcBorders>
              <w:top w:val="single" w:sz="4" w:space="0" w:color="auto"/>
              <w:left w:val="single" w:sz="4" w:space="0" w:color="auto"/>
              <w:bottom w:val="single" w:sz="4" w:space="0" w:color="auto"/>
              <w:right w:val="single" w:sz="4" w:space="0" w:color="auto"/>
            </w:tcBorders>
            <w:hideMark/>
          </w:tcPr>
          <w:p w14:paraId="457500C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0.03736</w:t>
            </w:r>
          </w:p>
        </w:tc>
        <w:tc>
          <w:tcPr>
            <w:tcW w:w="1231" w:type="dxa"/>
            <w:tcBorders>
              <w:top w:val="single" w:sz="4" w:space="0" w:color="auto"/>
              <w:left w:val="single" w:sz="4" w:space="0" w:color="auto"/>
              <w:bottom w:val="single" w:sz="4" w:space="0" w:color="auto"/>
              <w:right w:val="single" w:sz="4" w:space="0" w:color="auto"/>
            </w:tcBorders>
            <w:hideMark/>
          </w:tcPr>
          <w:p w14:paraId="34AAB69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0.03736</w:t>
            </w:r>
          </w:p>
        </w:tc>
        <w:tc>
          <w:tcPr>
            <w:tcW w:w="621" w:type="dxa"/>
            <w:tcBorders>
              <w:top w:val="single" w:sz="4" w:space="0" w:color="auto"/>
              <w:left w:val="single" w:sz="4" w:space="0" w:color="auto"/>
              <w:bottom w:val="single" w:sz="4" w:space="0" w:color="auto"/>
              <w:right w:val="single" w:sz="4" w:space="0" w:color="auto"/>
            </w:tcBorders>
            <w:hideMark/>
          </w:tcPr>
          <w:p w14:paraId="142BADD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6AB851D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r>
      <w:tr w:rsidR="008A12E6" w:rsidRPr="008A12E6" w14:paraId="3EAE7870" w14:textId="77777777" w:rsidTr="004675DE">
        <w:tc>
          <w:tcPr>
            <w:tcW w:w="1276" w:type="dxa"/>
            <w:tcBorders>
              <w:top w:val="single" w:sz="4" w:space="0" w:color="auto"/>
              <w:left w:val="single" w:sz="4" w:space="0" w:color="auto"/>
              <w:bottom w:val="single" w:sz="4" w:space="0" w:color="auto"/>
              <w:right w:val="single" w:sz="4" w:space="0" w:color="auto"/>
            </w:tcBorders>
          </w:tcPr>
          <w:p w14:paraId="1F18A042" w14:textId="77777777" w:rsidR="008A12E6" w:rsidRPr="008A12E6" w:rsidRDefault="008A12E6" w:rsidP="008A12E6">
            <w:pPr>
              <w:pStyle w:val="NoSpacing"/>
              <w:spacing w:line="360" w:lineRule="auto"/>
              <w:jc w:val="center"/>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hideMark/>
          </w:tcPr>
          <w:p w14:paraId="0EC8D41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LHS</w:t>
            </w:r>
          </w:p>
        </w:tc>
        <w:tc>
          <w:tcPr>
            <w:tcW w:w="1120" w:type="dxa"/>
            <w:tcBorders>
              <w:top w:val="single" w:sz="4" w:space="0" w:color="auto"/>
              <w:left w:val="single" w:sz="4" w:space="0" w:color="auto"/>
              <w:bottom w:val="single" w:sz="4" w:space="0" w:color="auto"/>
              <w:right w:val="single" w:sz="4" w:space="0" w:color="auto"/>
            </w:tcBorders>
          </w:tcPr>
          <w:p w14:paraId="497CBD69" w14:textId="77777777" w:rsidR="008A12E6" w:rsidRPr="008A12E6" w:rsidRDefault="002C4E8B" w:rsidP="002C4E8B">
            <w:pPr>
              <w:pStyle w:val="NoSpacing"/>
              <w:spacing w:line="360" w:lineRule="auto"/>
              <w:jc w:val="center"/>
              <w:rPr>
                <w:rFonts w:ascii="Times New Roman" w:hAnsi="Times New Roman" w:cs="Times New Roman"/>
              </w:rPr>
            </w:pPr>
            <w:r>
              <w:rPr>
                <w:rFonts w:ascii="Times New Roman" w:hAnsi="Times New Roman" w:cs="Times New Roman"/>
              </w:rPr>
              <w:t>RHS</w:t>
            </w:r>
          </w:p>
        </w:tc>
        <w:tc>
          <w:tcPr>
            <w:tcW w:w="1120" w:type="dxa"/>
            <w:tcBorders>
              <w:top w:val="single" w:sz="4" w:space="0" w:color="auto"/>
              <w:left w:val="single" w:sz="4" w:space="0" w:color="auto"/>
              <w:bottom w:val="single" w:sz="4" w:space="0" w:color="auto"/>
              <w:right w:val="single" w:sz="4" w:space="0" w:color="auto"/>
            </w:tcBorders>
          </w:tcPr>
          <w:p w14:paraId="517B3D2F"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7FE71E52"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60831F5B"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2156D1BC"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1AB8CD73"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2B73C4FF"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464F3B5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1628" w:type="dxa"/>
            <w:tcBorders>
              <w:top w:val="single" w:sz="4" w:space="0" w:color="auto"/>
              <w:left w:val="single" w:sz="4" w:space="0" w:color="auto"/>
              <w:bottom w:val="single" w:sz="4" w:space="0" w:color="auto"/>
              <w:right w:val="single" w:sz="4" w:space="0" w:color="auto"/>
            </w:tcBorders>
            <w:hideMark/>
          </w:tcPr>
          <w:p w14:paraId="68A4BD4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3572.355</w:t>
            </w:r>
          </w:p>
        </w:tc>
        <w:tc>
          <w:tcPr>
            <w:tcW w:w="1120" w:type="dxa"/>
            <w:tcBorders>
              <w:top w:val="single" w:sz="4" w:space="0" w:color="auto"/>
              <w:left w:val="single" w:sz="4" w:space="0" w:color="auto"/>
              <w:bottom w:val="single" w:sz="4" w:space="0" w:color="auto"/>
              <w:right w:val="single" w:sz="4" w:space="0" w:color="auto"/>
            </w:tcBorders>
            <w:hideMark/>
          </w:tcPr>
          <w:p w14:paraId="12FEB8A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3268.5</w:t>
            </w:r>
          </w:p>
        </w:tc>
        <w:tc>
          <w:tcPr>
            <w:tcW w:w="1120" w:type="dxa"/>
            <w:tcBorders>
              <w:top w:val="single" w:sz="4" w:space="0" w:color="auto"/>
              <w:left w:val="single" w:sz="4" w:space="0" w:color="auto"/>
              <w:bottom w:val="single" w:sz="4" w:space="0" w:color="auto"/>
              <w:right w:val="single" w:sz="4" w:space="0" w:color="auto"/>
            </w:tcBorders>
          </w:tcPr>
          <w:p w14:paraId="50FF4A77"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6CD8A8F8"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4ED727F5"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2F24B134"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2DAEF182"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558D5068"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13592A0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w:t>
            </w:r>
          </w:p>
        </w:tc>
        <w:tc>
          <w:tcPr>
            <w:tcW w:w="1628" w:type="dxa"/>
            <w:tcBorders>
              <w:top w:val="single" w:sz="4" w:space="0" w:color="auto"/>
              <w:left w:val="single" w:sz="4" w:space="0" w:color="auto"/>
              <w:bottom w:val="single" w:sz="4" w:space="0" w:color="auto"/>
              <w:right w:val="single" w:sz="4" w:space="0" w:color="auto"/>
            </w:tcBorders>
            <w:hideMark/>
          </w:tcPr>
          <w:p w14:paraId="5EAE1BA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w:t>
            </w:r>
          </w:p>
        </w:tc>
        <w:tc>
          <w:tcPr>
            <w:tcW w:w="1120" w:type="dxa"/>
            <w:tcBorders>
              <w:top w:val="single" w:sz="4" w:space="0" w:color="auto"/>
              <w:left w:val="single" w:sz="4" w:space="0" w:color="auto"/>
              <w:bottom w:val="single" w:sz="4" w:space="0" w:color="auto"/>
              <w:right w:val="single" w:sz="4" w:space="0" w:color="auto"/>
            </w:tcBorders>
            <w:hideMark/>
          </w:tcPr>
          <w:p w14:paraId="58675F4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w:t>
            </w:r>
          </w:p>
        </w:tc>
        <w:tc>
          <w:tcPr>
            <w:tcW w:w="1120" w:type="dxa"/>
            <w:tcBorders>
              <w:top w:val="single" w:sz="4" w:space="0" w:color="auto"/>
              <w:left w:val="single" w:sz="4" w:space="0" w:color="auto"/>
              <w:bottom w:val="single" w:sz="4" w:space="0" w:color="auto"/>
              <w:right w:val="single" w:sz="4" w:space="0" w:color="auto"/>
            </w:tcBorders>
          </w:tcPr>
          <w:p w14:paraId="10BE4A69"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6F39530B"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0533AFFB"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2AF2E1B6"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42C9DF6E"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4041F387"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295290A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w:t>
            </w:r>
          </w:p>
        </w:tc>
        <w:tc>
          <w:tcPr>
            <w:tcW w:w="1628" w:type="dxa"/>
            <w:tcBorders>
              <w:top w:val="single" w:sz="4" w:space="0" w:color="auto"/>
              <w:left w:val="single" w:sz="4" w:space="0" w:color="auto"/>
              <w:bottom w:val="single" w:sz="4" w:space="0" w:color="auto"/>
              <w:right w:val="single" w:sz="4" w:space="0" w:color="auto"/>
            </w:tcBorders>
            <w:hideMark/>
          </w:tcPr>
          <w:p w14:paraId="5F834B1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6.358414</w:t>
            </w:r>
          </w:p>
        </w:tc>
        <w:tc>
          <w:tcPr>
            <w:tcW w:w="1120" w:type="dxa"/>
            <w:tcBorders>
              <w:top w:val="single" w:sz="4" w:space="0" w:color="auto"/>
              <w:left w:val="single" w:sz="4" w:space="0" w:color="auto"/>
              <w:bottom w:val="single" w:sz="4" w:space="0" w:color="auto"/>
              <w:right w:val="single" w:sz="4" w:space="0" w:color="auto"/>
            </w:tcBorders>
            <w:hideMark/>
          </w:tcPr>
          <w:p w14:paraId="4AE408E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6.6295</w:t>
            </w:r>
          </w:p>
        </w:tc>
        <w:tc>
          <w:tcPr>
            <w:tcW w:w="1120" w:type="dxa"/>
            <w:tcBorders>
              <w:top w:val="single" w:sz="4" w:space="0" w:color="auto"/>
              <w:left w:val="single" w:sz="4" w:space="0" w:color="auto"/>
              <w:bottom w:val="single" w:sz="4" w:space="0" w:color="auto"/>
              <w:right w:val="single" w:sz="4" w:space="0" w:color="auto"/>
            </w:tcBorders>
          </w:tcPr>
          <w:p w14:paraId="29360FBC"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1A067145"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043432F8"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619411D5"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087D0BFF"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780D6611"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3D285D3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w:t>
            </w:r>
          </w:p>
        </w:tc>
        <w:tc>
          <w:tcPr>
            <w:tcW w:w="1628" w:type="dxa"/>
            <w:tcBorders>
              <w:top w:val="single" w:sz="4" w:space="0" w:color="auto"/>
              <w:left w:val="single" w:sz="4" w:space="0" w:color="auto"/>
              <w:bottom w:val="single" w:sz="4" w:space="0" w:color="auto"/>
              <w:right w:val="single" w:sz="4" w:space="0" w:color="auto"/>
            </w:tcBorders>
            <w:hideMark/>
          </w:tcPr>
          <w:p w14:paraId="508D7C7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51.5</w:t>
            </w:r>
          </w:p>
        </w:tc>
        <w:tc>
          <w:tcPr>
            <w:tcW w:w="1120" w:type="dxa"/>
            <w:tcBorders>
              <w:top w:val="single" w:sz="4" w:space="0" w:color="auto"/>
              <w:left w:val="single" w:sz="4" w:space="0" w:color="auto"/>
              <w:bottom w:val="single" w:sz="4" w:space="0" w:color="auto"/>
              <w:right w:val="single" w:sz="4" w:space="0" w:color="auto"/>
            </w:tcBorders>
            <w:hideMark/>
          </w:tcPr>
          <w:p w14:paraId="5EEBFD5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51.5</w:t>
            </w:r>
          </w:p>
        </w:tc>
        <w:tc>
          <w:tcPr>
            <w:tcW w:w="1120" w:type="dxa"/>
            <w:tcBorders>
              <w:top w:val="single" w:sz="4" w:space="0" w:color="auto"/>
              <w:left w:val="single" w:sz="4" w:space="0" w:color="auto"/>
              <w:bottom w:val="single" w:sz="4" w:space="0" w:color="auto"/>
              <w:right w:val="single" w:sz="4" w:space="0" w:color="auto"/>
            </w:tcBorders>
          </w:tcPr>
          <w:p w14:paraId="1E633AAB"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5FCE64D9"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0BFFB18D"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6B4B2418"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3CB49D90"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2D876DFC"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3511825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w:t>
            </w:r>
          </w:p>
        </w:tc>
        <w:tc>
          <w:tcPr>
            <w:tcW w:w="1628" w:type="dxa"/>
            <w:tcBorders>
              <w:top w:val="single" w:sz="4" w:space="0" w:color="auto"/>
              <w:left w:val="single" w:sz="4" w:space="0" w:color="auto"/>
              <w:bottom w:val="single" w:sz="4" w:space="0" w:color="auto"/>
              <w:right w:val="single" w:sz="4" w:space="0" w:color="auto"/>
            </w:tcBorders>
            <w:hideMark/>
          </w:tcPr>
          <w:p w14:paraId="7BC1969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3.766454</w:t>
            </w:r>
          </w:p>
        </w:tc>
        <w:tc>
          <w:tcPr>
            <w:tcW w:w="1120" w:type="dxa"/>
            <w:tcBorders>
              <w:top w:val="single" w:sz="4" w:space="0" w:color="auto"/>
              <w:left w:val="single" w:sz="4" w:space="0" w:color="auto"/>
              <w:bottom w:val="single" w:sz="4" w:space="0" w:color="auto"/>
              <w:right w:val="single" w:sz="4" w:space="0" w:color="auto"/>
            </w:tcBorders>
            <w:hideMark/>
          </w:tcPr>
          <w:p w14:paraId="4CBA58D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20" w:type="dxa"/>
            <w:tcBorders>
              <w:top w:val="single" w:sz="4" w:space="0" w:color="auto"/>
              <w:left w:val="single" w:sz="4" w:space="0" w:color="auto"/>
              <w:bottom w:val="single" w:sz="4" w:space="0" w:color="auto"/>
              <w:right w:val="single" w:sz="4" w:space="0" w:color="auto"/>
            </w:tcBorders>
          </w:tcPr>
          <w:p w14:paraId="23F04A57"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5460B196"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1C89BA5C"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6ABF205B"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41492118"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2FDCCF63"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3F93355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w:t>
            </w:r>
          </w:p>
        </w:tc>
        <w:tc>
          <w:tcPr>
            <w:tcW w:w="1628" w:type="dxa"/>
            <w:tcBorders>
              <w:top w:val="single" w:sz="4" w:space="0" w:color="auto"/>
              <w:left w:val="single" w:sz="4" w:space="0" w:color="auto"/>
              <w:bottom w:val="single" w:sz="4" w:space="0" w:color="auto"/>
              <w:right w:val="single" w:sz="4" w:space="0" w:color="auto"/>
            </w:tcBorders>
            <w:hideMark/>
          </w:tcPr>
          <w:p w14:paraId="0D72077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1.867411</w:t>
            </w:r>
          </w:p>
        </w:tc>
        <w:tc>
          <w:tcPr>
            <w:tcW w:w="1120" w:type="dxa"/>
            <w:tcBorders>
              <w:top w:val="single" w:sz="4" w:space="0" w:color="auto"/>
              <w:left w:val="single" w:sz="4" w:space="0" w:color="auto"/>
              <w:bottom w:val="single" w:sz="4" w:space="0" w:color="auto"/>
              <w:right w:val="single" w:sz="4" w:space="0" w:color="auto"/>
            </w:tcBorders>
            <w:hideMark/>
          </w:tcPr>
          <w:p w14:paraId="6A948D2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1.94943</w:t>
            </w:r>
          </w:p>
        </w:tc>
        <w:tc>
          <w:tcPr>
            <w:tcW w:w="1120" w:type="dxa"/>
            <w:tcBorders>
              <w:top w:val="single" w:sz="4" w:space="0" w:color="auto"/>
              <w:left w:val="single" w:sz="4" w:space="0" w:color="auto"/>
              <w:bottom w:val="single" w:sz="4" w:space="0" w:color="auto"/>
              <w:right w:val="single" w:sz="4" w:space="0" w:color="auto"/>
            </w:tcBorders>
          </w:tcPr>
          <w:p w14:paraId="5FF740B2"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2B79C35C"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794859F7"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67B045C0"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7070BBAD"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091F0886"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450CE66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w:t>
            </w:r>
          </w:p>
        </w:tc>
        <w:tc>
          <w:tcPr>
            <w:tcW w:w="1628" w:type="dxa"/>
            <w:tcBorders>
              <w:top w:val="single" w:sz="4" w:space="0" w:color="auto"/>
              <w:left w:val="single" w:sz="4" w:space="0" w:color="auto"/>
              <w:bottom w:val="single" w:sz="4" w:space="0" w:color="auto"/>
              <w:right w:val="single" w:sz="4" w:space="0" w:color="auto"/>
            </w:tcBorders>
            <w:hideMark/>
          </w:tcPr>
          <w:p w14:paraId="1AEFC44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c>
          <w:tcPr>
            <w:tcW w:w="1120" w:type="dxa"/>
            <w:tcBorders>
              <w:top w:val="single" w:sz="4" w:space="0" w:color="auto"/>
              <w:left w:val="single" w:sz="4" w:space="0" w:color="auto"/>
              <w:bottom w:val="single" w:sz="4" w:space="0" w:color="auto"/>
              <w:right w:val="single" w:sz="4" w:space="0" w:color="auto"/>
            </w:tcBorders>
            <w:hideMark/>
          </w:tcPr>
          <w:p w14:paraId="7B4A915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c>
          <w:tcPr>
            <w:tcW w:w="1120" w:type="dxa"/>
            <w:tcBorders>
              <w:top w:val="single" w:sz="4" w:space="0" w:color="auto"/>
              <w:left w:val="single" w:sz="4" w:space="0" w:color="auto"/>
              <w:bottom w:val="single" w:sz="4" w:space="0" w:color="auto"/>
              <w:right w:val="single" w:sz="4" w:space="0" w:color="auto"/>
            </w:tcBorders>
          </w:tcPr>
          <w:p w14:paraId="76B7A35A"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7E02BC96"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4A09C14D"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734975B8"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6436105F" w14:textId="77777777" w:rsidR="008A12E6" w:rsidRPr="008A12E6" w:rsidRDefault="008A12E6" w:rsidP="008A12E6">
            <w:pPr>
              <w:pStyle w:val="NoSpacing"/>
              <w:spacing w:line="360" w:lineRule="auto"/>
              <w:jc w:val="center"/>
              <w:rPr>
                <w:rFonts w:ascii="Times New Roman" w:hAnsi="Times New Roman" w:cs="Times New Roman"/>
              </w:rPr>
            </w:pPr>
          </w:p>
        </w:tc>
      </w:tr>
    </w:tbl>
    <w:p w14:paraId="7894A9D0" w14:textId="77777777" w:rsidR="001503C4" w:rsidRDefault="001503C4" w:rsidP="008A12E6">
      <w:pPr>
        <w:pStyle w:val="NoSpacing"/>
        <w:spacing w:line="360" w:lineRule="auto"/>
        <w:jc w:val="center"/>
        <w:rPr>
          <w:ins w:id="263" w:author="Sahil Momand" w:date="2025-05-24T12:39:00Z"/>
          <w:rFonts w:ascii="Times New Roman" w:hAnsi="Times New Roman" w:cs="Times New Roman"/>
        </w:rPr>
      </w:pPr>
    </w:p>
    <w:p w14:paraId="0696A166" w14:textId="77777777" w:rsidR="008A12E6" w:rsidRPr="002C4E8B" w:rsidRDefault="008A12E6" w:rsidP="008A12E6">
      <w:pPr>
        <w:pStyle w:val="NoSpacing"/>
        <w:spacing w:line="360" w:lineRule="auto"/>
        <w:jc w:val="center"/>
        <w:rPr>
          <w:rFonts w:ascii="Times New Roman" w:hAnsi="Times New Roman" w:cs="Times New Roman"/>
        </w:rPr>
      </w:pPr>
      <w:r w:rsidRPr="002C4E8B">
        <w:rPr>
          <w:rFonts w:ascii="Times New Roman" w:hAnsi="Times New Roman" w:cs="Times New Roman"/>
        </w:rPr>
        <w:t>Table-6</w:t>
      </w:r>
      <w:r w:rsidR="00935E49">
        <w:rPr>
          <w:rFonts w:ascii="Times New Roman" w:hAnsi="Times New Roman" w:cs="Times New Roman"/>
        </w:rPr>
        <w:t xml:space="preserve">: </w:t>
      </w:r>
      <w:r w:rsidRPr="002C4E8B">
        <w:rPr>
          <w:rFonts w:ascii="Times New Roman" w:hAnsi="Times New Roman" w:cs="Times New Roman"/>
        </w:rPr>
        <w:t>Comparison of LP model with the farmer’s plan</w:t>
      </w:r>
    </w:p>
    <w:tbl>
      <w:tblPr>
        <w:tblStyle w:val="TableGrid"/>
        <w:tblW w:w="0" w:type="auto"/>
        <w:tblLook w:val="04A0" w:firstRow="1" w:lastRow="0" w:firstColumn="1" w:lastColumn="0" w:noHBand="0" w:noVBand="1"/>
      </w:tblPr>
      <w:tblGrid>
        <w:gridCol w:w="1988"/>
        <w:gridCol w:w="1804"/>
        <w:gridCol w:w="1805"/>
        <w:gridCol w:w="1818"/>
        <w:gridCol w:w="1827"/>
      </w:tblGrid>
      <w:tr w:rsidR="008A12E6" w:rsidRPr="008A12E6" w14:paraId="6D7ADDB9" w14:textId="77777777" w:rsidTr="008A12E6">
        <w:tc>
          <w:tcPr>
            <w:tcW w:w="1988" w:type="dxa"/>
            <w:tcBorders>
              <w:top w:val="single" w:sz="4" w:space="0" w:color="auto"/>
              <w:left w:val="single" w:sz="4" w:space="0" w:color="auto"/>
              <w:bottom w:val="single" w:sz="4" w:space="0" w:color="auto"/>
              <w:right w:val="single" w:sz="4" w:space="0" w:color="auto"/>
            </w:tcBorders>
          </w:tcPr>
          <w:p w14:paraId="5BBA79AE" w14:textId="77777777" w:rsidR="008A12E6" w:rsidRPr="008A12E6" w:rsidRDefault="008A12E6" w:rsidP="008A12E6">
            <w:pPr>
              <w:pStyle w:val="NoSpacing"/>
              <w:spacing w:line="360" w:lineRule="auto"/>
              <w:jc w:val="center"/>
              <w:rPr>
                <w:rFonts w:ascii="Times New Roman" w:hAnsi="Times New Roman" w:cs="Times New Roman"/>
                <w:b/>
              </w:rPr>
            </w:pPr>
          </w:p>
        </w:tc>
        <w:tc>
          <w:tcPr>
            <w:tcW w:w="1833" w:type="dxa"/>
            <w:tcBorders>
              <w:top w:val="single" w:sz="4" w:space="0" w:color="auto"/>
              <w:left w:val="single" w:sz="4" w:space="0" w:color="auto"/>
              <w:bottom w:val="single" w:sz="4" w:space="0" w:color="auto"/>
              <w:right w:val="single" w:sz="4" w:space="0" w:color="auto"/>
            </w:tcBorders>
            <w:hideMark/>
          </w:tcPr>
          <w:p w14:paraId="1BDAE7D2"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Farmers Plan</w:t>
            </w:r>
          </w:p>
        </w:tc>
        <w:tc>
          <w:tcPr>
            <w:tcW w:w="1834" w:type="dxa"/>
            <w:tcBorders>
              <w:top w:val="single" w:sz="4" w:space="0" w:color="auto"/>
              <w:left w:val="single" w:sz="4" w:space="0" w:color="auto"/>
              <w:bottom w:val="single" w:sz="4" w:space="0" w:color="auto"/>
              <w:right w:val="single" w:sz="4" w:space="0" w:color="auto"/>
            </w:tcBorders>
            <w:hideMark/>
          </w:tcPr>
          <w:p w14:paraId="37FC3470"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LP Model</w:t>
            </w:r>
          </w:p>
        </w:tc>
        <w:tc>
          <w:tcPr>
            <w:tcW w:w="1844" w:type="dxa"/>
            <w:tcBorders>
              <w:top w:val="single" w:sz="4" w:space="0" w:color="auto"/>
              <w:left w:val="single" w:sz="4" w:space="0" w:color="auto"/>
              <w:bottom w:val="single" w:sz="4" w:space="0" w:color="auto"/>
              <w:right w:val="single" w:sz="4" w:space="0" w:color="auto"/>
            </w:tcBorders>
            <w:hideMark/>
          </w:tcPr>
          <w:p w14:paraId="61747BA9"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Difference</w:t>
            </w:r>
          </w:p>
        </w:tc>
        <w:tc>
          <w:tcPr>
            <w:tcW w:w="1851" w:type="dxa"/>
            <w:tcBorders>
              <w:top w:val="single" w:sz="4" w:space="0" w:color="auto"/>
              <w:left w:val="single" w:sz="4" w:space="0" w:color="auto"/>
              <w:bottom w:val="single" w:sz="4" w:space="0" w:color="auto"/>
              <w:right w:val="single" w:sz="4" w:space="0" w:color="auto"/>
            </w:tcBorders>
            <w:hideMark/>
          </w:tcPr>
          <w:p w14:paraId="4CB8ED77"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Percentage</w:t>
            </w:r>
          </w:p>
        </w:tc>
      </w:tr>
      <w:tr w:rsidR="008A12E6" w:rsidRPr="008A12E6" w14:paraId="61C6F602"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1D98E6D7"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Seed Cost</w:t>
            </w:r>
          </w:p>
        </w:tc>
        <w:tc>
          <w:tcPr>
            <w:tcW w:w="1833" w:type="dxa"/>
            <w:tcBorders>
              <w:top w:val="single" w:sz="4" w:space="0" w:color="auto"/>
              <w:left w:val="single" w:sz="4" w:space="0" w:color="auto"/>
              <w:bottom w:val="single" w:sz="4" w:space="0" w:color="auto"/>
              <w:right w:val="single" w:sz="4" w:space="0" w:color="auto"/>
            </w:tcBorders>
            <w:hideMark/>
          </w:tcPr>
          <w:p w14:paraId="0DDC777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3,35,077</w:t>
            </w:r>
          </w:p>
        </w:tc>
        <w:tc>
          <w:tcPr>
            <w:tcW w:w="1834" w:type="dxa"/>
            <w:tcBorders>
              <w:top w:val="single" w:sz="4" w:space="0" w:color="auto"/>
              <w:left w:val="single" w:sz="4" w:space="0" w:color="auto"/>
              <w:bottom w:val="single" w:sz="4" w:space="0" w:color="auto"/>
              <w:right w:val="single" w:sz="4" w:space="0" w:color="auto"/>
            </w:tcBorders>
            <w:hideMark/>
          </w:tcPr>
          <w:p w14:paraId="5DE09E6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3,76,645</w:t>
            </w:r>
          </w:p>
        </w:tc>
        <w:tc>
          <w:tcPr>
            <w:tcW w:w="1844" w:type="dxa"/>
            <w:tcBorders>
              <w:top w:val="single" w:sz="4" w:space="0" w:color="auto"/>
              <w:left w:val="single" w:sz="4" w:space="0" w:color="auto"/>
              <w:bottom w:val="single" w:sz="4" w:space="0" w:color="auto"/>
              <w:right w:val="single" w:sz="4" w:space="0" w:color="auto"/>
            </w:tcBorders>
            <w:hideMark/>
          </w:tcPr>
          <w:p w14:paraId="0D2A6EE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41,568</w:t>
            </w:r>
          </w:p>
        </w:tc>
        <w:tc>
          <w:tcPr>
            <w:tcW w:w="1851" w:type="dxa"/>
            <w:tcBorders>
              <w:top w:val="single" w:sz="4" w:space="0" w:color="auto"/>
              <w:left w:val="single" w:sz="4" w:space="0" w:color="auto"/>
              <w:bottom w:val="single" w:sz="4" w:space="0" w:color="auto"/>
              <w:right w:val="single" w:sz="4" w:space="0" w:color="auto"/>
            </w:tcBorders>
          </w:tcPr>
          <w:p w14:paraId="2FEE3DD6"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3D56BBA6"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28D89E91"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Labour Cost</w:t>
            </w:r>
          </w:p>
        </w:tc>
        <w:tc>
          <w:tcPr>
            <w:tcW w:w="1833" w:type="dxa"/>
            <w:tcBorders>
              <w:top w:val="single" w:sz="4" w:space="0" w:color="auto"/>
              <w:left w:val="single" w:sz="4" w:space="0" w:color="auto"/>
              <w:bottom w:val="single" w:sz="4" w:space="0" w:color="auto"/>
              <w:right w:val="single" w:sz="4" w:space="0" w:color="auto"/>
            </w:tcBorders>
            <w:hideMark/>
          </w:tcPr>
          <w:p w14:paraId="1947F37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13,88,400</w:t>
            </w:r>
          </w:p>
        </w:tc>
        <w:tc>
          <w:tcPr>
            <w:tcW w:w="1834" w:type="dxa"/>
            <w:tcBorders>
              <w:top w:val="single" w:sz="4" w:space="0" w:color="auto"/>
              <w:left w:val="single" w:sz="4" w:space="0" w:color="auto"/>
              <w:bottom w:val="single" w:sz="4" w:space="0" w:color="auto"/>
              <w:right w:val="single" w:sz="4" w:space="0" w:color="auto"/>
            </w:tcBorders>
            <w:hideMark/>
          </w:tcPr>
          <w:p w14:paraId="785437C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13,88,400</w:t>
            </w:r>
          </w:p>
        </w:tc>
        <w:tc>
          <w:tcPr>
            <w:tcW w:w="1844" w:type="dxa"/>
            <w:tcBorders>
              <w:top w:val="single" w:sz="4" w:space="0" w:color="auto"/>
              <w:left w:val="single" w:sz="4" w:space="0" w:color="auto"/>
              <w:bottom w:val="single" w:sz="4" w:space="0" w:color="auto"/>
              <w:right w:val="single" w:sz="4" w:space="0" w:color="auto"/>
            </w:tcBorders>
            <w:hideMark/>
          </w:tcPr>
          <w:p w14:paraId="51ECD0C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851" w:type="dxa"/>
            <w:tcBorders>
              <w:top w:val="single" w:sz="4" w:space="0" w:color="auto"/>
              <w:left w:val="single" w:sz="4" w:space="0" w:color="auto"/>
              <w:bottom w:val="single" w:sz="4" w:space="0" w:color="auto"/>
              <w:right w:val="single" w:sz="4" w:space="0" w:color="auto"/>
            </w:tcBorders>
          </w:tcPr>
          <w:p w14:paraId="0512CD32"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0E896330"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4369A9E5"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Mechanical Cost</w:t>
            </w:r>
          </w:p>
        </w:tc>
        <w:tc>
          <w:tcPr>
            <w:tcW w:w="1833" w:type="dxa"/>
            <w:tcBorders>
              <w:top w:val="single" w:sz="4" w:space="0" w:color="auto"/>
              <w:left w:val="single" w:sz="4" w:space="0" w:color="auto"/>
              <w:bottom w:val="single" w:sz="4" w:space="0" w:color="auto"/>
              <w:right w:val="single" w:sz="4" w:space="0" w:color="auto"/>
            </w:tcBorders>
            <w:hideMark/>
          </w:tcPr>
          <w:p w14:paraId="47A780D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1,94,943</w:t>
            </w:r>
          </w:p>
        </w:tc>
        <w:tc>
          <w:tcPr>
            <w:tcW w:w="1834" w:type="dxa"/>
            <w:tcBorders>
              <w:top w:val="single" w:sz="4" w:space="0" w:color="auto"/>
              <w:left w:val="single" w:sz="4" w:space="0" w:color="auto"/>
              <w:bottom w:val="single" w:sz="4" w:space="0" w:color="auto"/>
              <w:right w:val="single" w:sz="4" w:space="0" w:color="auto"/>
            </w:tcBorders>
            <w:hideMark/>
          </w:tcPr>
          <w:p w14:paraId="0005CED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1,84,741</w:t>
            </w:r>
          </w:p>
        </w:tc>
        <w:tc>
          <w:tcPr>
            <w:tcW w:w="1844" w:type="dxa"/>
            <w:tcBorders>
              <w:top w:val="single" w:sz="4" w:space="0" w:color="auto"/>
              <w:left w:val="single" w:sz="4" w:space="0" w:color="auto"/>
              <w:bottom w:val="single" w:sz="4" w:space="0" w:color="auto"/>
              <w:right w:val="single" w:sz="4" w:space="0" w:color="auto"/>
            </w:tcBorders>
            <w:hideMark/>
          </w:tcPr>
          <w:p w14:paraId="79DC935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10,202</w:t>
            </w:r>
          </w:p>
        </w:tc>
        <w:tc>
          <w:tcPr>
            <w:tcW w:w="1851" w:type="dxa"/>
            <w:tcBorders>
              <w:top w:val="single" w:sz="4" w:space="0" w:color="auto"/>
              <w:left w:val="single" w:sz="4" w:space="0" w:color="auto"/>
              <w:bottom w:val="single" w:sz="4" w:space="0" w:color="auto"/>
              <w:right w:val="single" w:sz="4" w:space="0" w:color="auto"/>
            </w:tcBorders>
          </w:tcPr>
          <w:p w14:paraId="1E0DB299"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671C3E72"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47AEE67A"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Fertilizer/Pesticide Cost</w:t>
            </w:r>
          </w:p>
        </w:tc>
        <w:tc>
          <w:tcPr>
            <w:tcW w:w="1833" w:type="dxa"/>
            <w:tcBorders>
              <w:top w:val="single" w:sz="4" w:space="0" w:color="auto"/>
              <w:left w:val="single" w:sz="4" w:space="0" w:color="auto"/>
              <w:bottom w:val="single" w:sz="4" w:space="0" w:color="auto"/>
              <w:right w:val="single" w:sz="4" w:space="0" w:color="auto"/>
            </w:tcBorders>
            <w:hideMark/>
          </w:tcPr>
          <w:p w14:paraId="1BCCBF7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6,62,950</w:t>
            </w:r>
          </w:p>
        </w:tc>
        <w:tc>
          <w:tcPr>
            <w:tcW w:w="1834" w:type="dxa"/>
            <w:tcBorders>
              <w:top w:val="single" w:sz="4" w:space="0" w:color="auto"/>
              <w:left w:val="single" w:sz="4" w:space="0" w:color="auto"/>
              <w:bottom w:val="single" w:sz="4" w:space="0" w:color="auto"/>
              <w:right w:val="single" w:sz="4" w:space="0" w:color="auto"/>
            </w:tcBorders>
            <w:hideMark/>
          </w:tcPr>
          <w:p w14:paraId="18D94C3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6,35,841</w:t>
            </w:r>
          </w:p>
        </w:tc>
        <w:tc>
          <w:tcPr>
            <w:tcW w:w="1844" w:type="dxa"/>
            <w:tcBorders>
              <w:top w:val="single" w:sz="4" w:space="0" w:color="auto"/>
              <w:left w:val="single" w:sz="4" w:space="0" w:color="auto"/>
              <w:bottom w:val="single" w:sz="4" w:space="0" w:color="auto"/>
              <w:right w:val="single" w:sz="4" w:space="0" w:color="auto"/>
            </w:tcBorders>
            <w:hideMark/>
          </w:tcPr>
          <w:p w14:paraId="634C83C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27,109</w:t>
            </w:r>
          </w:p>
        </w:tc>
        <w:tc>
          <w:tcPr>
            <w:tcW w:w="1851" w:type="dxa"/>
            <w:tcBorders>
              <w:top w:val="single" w:sz="4" w:space="0" w:color="auto"/>
              <w:left w:val="single" w:sz="4" w:space="0" w:color="auto"/>
              <w:bottom w:val="single" w:sz="4" w:space="0" w:color="auto"/>
              <w:right w:val="single" w:sz="4" w:space="0" w:color="auto"/>
            </w:tcBorders>
          </w:tcPr>
          <w:p w14:paraId="09679DC5"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331163E8"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419477E0"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Irrigation Cost</w:t>
            </w:r>
          </w:p>
        </w:tc>
        <w:tc>
          <w:tcPr>
            <w:tcW w:w="1833" w:type="dxa"/>
            <w:tcBorders>
              <w:top w:val="single" w:sz="4" w:space="0" w:color="auto"/>
              <w:left w:val="single" w:sz="4" w:space="0" w:color="auto"/>
              <w:bottom w:val="single" w:sz="4" w:space="0" w:color="auto"/>
              <w:right w:val="single" w:sz="4" w:space="0" w:color="auto"/>
            </w:tcBorders>
            <w:hideMark/>
          </w:tcPr>
          <w:p w14:paraId="77C7ABC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c>
          <w:tcPr>
            <w:tcW w:w="1834" w:type="dxa"/>
            <w:tcBorders>
              <w:top w:val="single" w:sz="4" w:space="0" w:color="auto"/>
              <w:left w:val="single" w:sz="4" w:space="0" w:color="auto"/>
              <w:bottom w:val="single" w:sz="4" w:space="0" w:color="auto"/>
              <w:right w:val="single" w:sz="4" w:space="0" w:color="auto"/>
            </w:tcBorders>
            <w:hideMark/>
          </w:tcPr>
          <w:p w14:paraId="4215141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c>
          <w:tcPr>
            <w:tcW w:w="1844" w:type="dxa"/>
            <w:tcBorders>
              <w:top w:val="single" w:sz="4" w:space="0" w:color="auto"/>
              <w:left w:val="single" w:sz="4" w:space="0" w:color="auto"/>
              <w:bottom w:val="single" w:sz="4" w:space="0" w:color="auto"/>
              <w:right w:val="single" w:sz="4" w:space="0" w:color="auto"/>
            </w:tcBorders>
            <w:hideMark/>
          </w:tcPr>
          <w:p w14:paraId="3DB044F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851" w:type="dxa"/>
            <w:tcBorders>
              <w:top w:val="single" w:sz="4" w:space="0" w:color="auto"/>
              <w:left w:val="single" w:sz="4" w:space="0" w:color="auto"/>
              <w:bottom w:val="single" w:sz="4" w:space="0" w:color="auto"/>
              <w:right w:val="single" w:sz="4" w:space="0" w:color="auto"/>
            </w:tcBorders>
          </w:tcPr>
          <w:p w14:paraId="2E52A1AE"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56CC66D9"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3D329100"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Gross Income</w:t>
            </w:r>
          </w:p>
        </w:tc>
        <w:tc>
          <w:tcPr>
            <w:tcW w:w="1833" w:type="dxa"/>
            <w:tcBorders>
              <w:top w:val="single" w:sz="4" w:space="0" w:color="auto"/>
              <w:left w:val="single" w:sz="4" w:space="0" w:color="auto"/>
              <w:bottom w:val="single" w:sz="4" w:space="0" w:color="auto"/>
              <w:right w:val="single" w:sz="4" w:space="0" w:color="auto"/>
            </w:tcBorders>
            <w:hideMark/>
          </w:tcPr>
          <w:p w14:paraId="57F17F0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63,05,900</w:t>
            </w:r>
          </w:p>
        </w:tc>
        <w:tc>
          <w:tcPr>
            <w:tcW w:w="1834" w:type="dxa"/>
            <w:tcBorders>
              <w:top w:val="single" w:sz="4" w:space="0" w:color="auto"/>
              <w:left w:val="single" w:sz="4" w:space="0" w:color="auto"/>
              <w:bottom w:val="single" w:sz="4" w:space="0" w:color="auto"/>
              <w:right w:val="single" w:sz="4" w:space="0" w:color="auto"/>
            </w:tcBorders>
            <w:hideMark/>
          </w:tcPr>
          <w:p w14:paraId="66A3C53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66,30,765</w:t>
            </w:r>
          </w:p>
        </w:tc>
        <w:tc>
          <w:tcPr>
            <w:tcW w:w="1844" w:type="dxa"/>
            <w:tcBorders>
              <w:top w:val="single" w:sz="4" w:space="0" w:color="auto"/>
              <w:left w:val="single" w:sz="4" w:space="0" w:color="auto"/>
              <w:bottom w:val="single" w:sz="4" w:space="0" w:color="auto"/>
              <w:right w:val="single" w:sz="4" w:space="0" w:color="auto"/>
            </w:tcBorders>
            <w:hideMark/>
          </w:tcPr>
          <w:p w14:paraId="33D2220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3,24,865</w:t>
            </w:r>
          </w:p>
        </w:tc>
        <w:tc>
          <w:tcPr>
            <w:tcW w:w="1851" w:type="dxa"/>
            <w:tcBorders>
              <w:top w:val="single" w:sz="4" w:space="0" w:color="auto"/>
              <w:left w:val="single" w:sz="4" w:space="0" w:color="auto"/>
              <w:bottom w:val="single" w:sz="4" w:space="0" w:color="auto"/>
              <w:right w:val="single" w:sz="4" w:space="0" w:color="auto"/>
            </w:tcBorders>
          </w:tcPr>
          <w:p w14:paraId="1F7140B7"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08C9D596"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7A927FC6"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Net Profit</w:t>
            </w:r>
          </w:p>
        </w:tc>
        <w:tc>
          <w:tcPr>
            <w:tcW w:w="1833" w:type="dxa"/>
            <w:tcBorders>
              <w:top w:val="single" w:sz="4" w:space="0" w:color="auto"/>
              <w:left w:val="single" w:sz="4" w:space="0" w:color="auto"/>
              <w:bottom w:val="single" w:sz="4" w:space="0" w:color="auto"/>
              <w:right w:val="single" w:sz="4" w:space="0" w:color="auto"/>
            </w:tcBorders>
            <w:hideMark/>
          </w:tcPr>
          <w:p w14:paraId="613CD32D"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34,88,481</w:t>
            </w:r>
          </w:p>
        </w:tc>
        <w:tc>
          <w:tcPr>
            <w:tcW w:w="1834" w:type="dxa"/>
            <w:tcBorders>
              <w:top w:val="single" w:sz="4" w:space="0" w:color="auto"/>
              <w:left w:val="single" w:sz="4" w:space="0" w:color="auto"/>
              <w:bottom w:val="single" w:sz="4" w:space="0" w:color="auto"/>
              <w:right w:val="single" w:sz="4" w:space="0" w:color="auto"/>
            </w:tcBorders>
            <w:hideMark/>
          </w:tcPr>
          <w:p w14:paraId="757E561D"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38,09,089</w:t>
            </w:r>
          </w:p>
        </w:tc>
        <w:tc>
          <w:tcPr>
            <w:tcW w:w="1844" w:type="dxa"/>
            <w:tcBorders>
              <w:top w:val="single" w:sz="4" w:space="0" w:color="auto"/>
              <w:left w:val="single" w:sz="4" w:space="0" w:color="auto"/>
              <w:bottom w:val="single" w:sz="4" w:space="0" w:color="auto"/>
              <w:right w:val="single" w:sz="4" w:space="0" w:color="auto"/>
            </w:tcBorders>
            <w:hideMark/>
          </w:tcPr>
          <w:p w14:paraId="0ABA7E8A"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3,20,608</w:t>
            </w:r>
          </w:p>
        </w:tc>
        <w:tc>
          <w:tcPr>
            <w:tcW w:w="1851" w:type="dxa"/>
            <w:tcBorders>
              <w:top w:val="single" w:sz="4" w:space="0" w:color="auto"/>
              <w:left w:val="single" w:sz="4" w:space="0" w:color="auto"/>
              <w:bottom w:val="single" w:sz="4" w:space="0" w:color="auto"/>
              <w:right w:val="single" w:sz="4" w:space="0" w:color="auto"/>
            </w:tcBorders>
            <w:hideMark/>
          </w:tcPr>
          <w:p w14:paraId="2F952C1B"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9.19%</w:t>
            </w:r>
          </w:p>
        </w:tc>
      </w:tr>
    </w:tbl>
    <w:p w14:paraId="4213A3CC" w14:textId="77777777" w:rsidR="004675DE" w:rsidRDefault="004675DE" w:rsidP="008A12E6">
      <w:pPr>
        <w:pStyle w:val="NoSpacing"/>
        <w:spacing w:line="360" w:lineRule="auto"/>
        <w:jc w:val="both"/>
        <w:rPr>
          <w:rFonts w:ascii="Times New Roman" w:hAnsi="Times New Roman" w:cs="Times New Roman"/>
          <w:b/>
        </w:rPr>
      </w:pPr>
    </w:p>
    <w:p w14:paraId="067FADD1" w14:textId="77777777" w:rsidR="00B7403C" w:rsidRPr="008A12E6" w:rsidRDefault="008A12E6" w:rsidP="008A12E6">
      <w:pPr>
        <w:pStyle w:val="NoSpacing"/>
        <w:spacing w:line="360" w:lineRule="auto"/>
        <w:jc w:val="both"/>
        <w:rPr>
          <w:rFonts w:ascii="Times New Roman" w:hAnsi="Times New Roman" w:cs="Times New Roman"/>
          <w:b/>
        </w:rPr>
      </w:pPr>
      <w:r w:rsidRPr="008A12E6">
        <w:rPr>
          <w:rFonts w:ascii="Times New Roman" w:hAnsi="Times New Roman" w:cs="Times New Roman"/>
          <w:b/>
        </w:rPr>
        <w:t>1.6. Conclusion:</w:t>
      </w:r>
    </w:p>
    <w:p w14:paraId="6B3BE332" w14:textId="77777777" w:rsidR="008A12E6" w:rsidRPr="008A12E6" w:rsidRDefault="008A12E6" w:rsidP="008A12E6">
      <w:pPr>
        <w:pStyle w:val="NoSpacing"/>
        <w:spacing w:line="360" w:lineRule="auto"/>
        <w:jc w:val="both"/>
        <w:rPr>
          <w:rFonts w:ascii="Times New Roman" w:eastAsia="Times New Roman" w:hAnsi="Times New Roman" w:cs="Times New Roman"/>
        </w:rPr>
      </w:pPr>
      <w:r w:rsidRPr="008A12E6">
        <w:rPr>
          <w:rFonts w:ascii="Times New Roman" w:eastAsia="Times New Roman" w:hAnsi="Times New Roman" w:cs="Times New Roman"/>
        </w:rPr>
        <w:t xml:space="preserve">The findings from this study clearly demonstrate the advantages of applying a Linear Programming (LP) model for crop planning and land allocation. When compared with the conventional cropping </w:t>
      </w:r>
      <w:r w:rsidRPr="008A12E6">
        <w:rPr>
          <w:rFonts w:ascii="Times New Roman" w:eastAsia="Times New Roman" w:hAnsi="Times New Roman" w:cs="Times New Roman"/>
        </w:rPr>
        <w:lastRenderedPageBreak/>
        <w:t xml:space="preserve">plan followed by farmers, the LP-based approach yielded a </w:t>
      </w:r>
      <w:r w:rsidRPr="008A12E6">
        <w:rPr>
          <w:rFonts w:ascii="Times New Roman" w:eastAsia="Times New Roman" w:hAnsi="Times New Roman" w:cs="Times New Roman"/>
          <w:b/>
          <w:bCs/>
        </w:rPr>
        <w:t>net profit of Rs. 38</w:t>
      </w:r>
      <w:r w:rsidR="00061559" w:rsidRPr="008A12E6">
        <w:rPr>
          <w:rFonts w:ascii="Times New Roman" w:eastAsia="Times New Roman" w:hAnsi="Times New Roman" w:cs="Times New Roman"/>
          <w:b/>
          <w:bCs/>
        </w:rPr>
        <w:t>, 09,089</w:t>
      </w:r>
      <w:r w:rsidRPr="008A12E6">
        <w:rPr>
          <w:rFonts w:ascii="Times New Roman" w:eastAsia="Times New Roman" w:hAnsi="Times New Roman" w:cs="Times New Roman"/>
        </w:rPr>
        <w:t xml:space="preserve">, which is approximately </w:t>
      </w:r>
      <w:r w:rsidRPr="008A12E6">
        <w:rPr>
          <w:rFonts w:ascii="Times New Roman" w:eastAsia="Times New Roman" w:hAnsi="Times New Roman" w:cs="Times New Roman"/>
          <w:b/>
          <w:bCs/>
        </w:rPr>
        <w:t>9.19% higher</w:t>
      </w:r>
      <w:r w:rsidRPr="008A12E6">
        <w:rPr>
          <w:rFonts w:ascii="Times New Roman" w:eastAsia="Times New Roman" w:hAnsi="Times New Roman" w:cs="Times New Roman"/>
        </w:rPr>
        <w:t xml:space="preserve"> than the </w:t>
      </w:r>
      <w:r w:rsidRPr="00061559">
        <w:rPr>
          <w:rFonts w:ascii="Times New Roman" w:eastAsia="Times New Roman" w:hAnsi="Times New Roman" w:cs="Times New Roman"/>
          <w:b/>
        </w:rPr>
        <w:t>Rs. 34</w:t>
      </w:r>
      <w:r w:rsidR="00061559" w:rsidRPr="00061559">
        <w:rPr>
          <w:rFonts w:ascii="Times New Roman" w:eastAsia="Times New Roman" w:hAnsi="Times New Roman" w:cs="Times New Roman"/>
          <w:b/>
        </w:rPr>
        <w:t>, 88,481</w:t>
      </w:r>
      <w:r w:rsidRPr="008A12E6">
        <w:rPr>
          <w:rFonts w:ascii="Times New Roman" w:eastAsia="Times New Roman" w:hAnsi="Times New Roman" w:cs="Times New Roman"/>
        </w:rPr>
        <w:t xml:space="preserve"> generated under the traditional plan. This improvement in profitability underscores the efficiency of optimized resource allocation.</w:t>
      </w:r>
    </w:p>
    <w:p w14:paraId="7387DECF" w14:textId="77777777" w:rsidR="008A12E6" w:rsidRPr="008A12E6" w:rsidRDefault="008A12E6" w:rsidP="008A12E6">
      <w:pPr>
        <w:pStyle w:val="NoSpacing"/>
        <w:spacing w:line="360" w:lineRule="auto"/>
        <w:jc w:val="both"/>
        <w:rPr>
          <w:rFonts w:ascii="Times New Roman" w:eastAsia="Times New Roman" w:hAnsi="Times New Roman" w:cs="Times New Roman"/>
        </w:rPr>
      </w:pPr>
      <w:r w:rsidRPr="008A12E6">
        <w:rPr>
          <w:rFonts w:ascii="Times New Roman" w:eastAsia="Times New Roman" w:hAnsi="Times New Roman" w:cs="Times New Roman"/>
        </w:rPr>
        <w:t xml:space="preserve">A closer look at input cost variations reveals that the LP model resulted in a </w:t>
      </w:r>
      <w:r w:rsidRPr="008A12E6">
        <w:rPr>
          <w:rFonts w:ascii="Times New Roman" w:eastAsia="Times New Roman" w:hAnsi="Times New Roman" w:cs="Times New Roman"/>
          <w:b/>
          <w:bCs/>
        </w:rPr>
        <w:t xml:space="preserve">reduction in </w:t>
      </w:r>
      <w:proofErr w:type="spellStart"/>
      <w:r w:rsidRPr="008A12E6">
        <w:rPr>
          <w:rFonts w:ascii="Times New Roman" w:eastAsia="Times New Roman" w:hAnsi="Times New Roman" w:cs="Times New Roman"/>
          <w:b/>
          <w:bCs/>
        </w:rPr>
        <w:t>labo</w:t>
      </w:r>
      <w:r w:rsidR="00EE056C">
        <w:rPr>
          <w:rFonts w:ascii="Times New Roman" w:eastAsia="Times New Roman" w:hAnsi="Times New Roman" w:cs="Times New Roman"/>
          <w:b/>
          <w:bCs/>
        </w:rPr>
        <w:t>u</w:t>
      </w:r>
      <w:r w:rsidRPr="008A12E6">
        <w:rPr>
          <w:rFonts w:ascii="Times New Roman" w:eastAsia="Times New Roman" w:hAnsi="Times New Roman" w:cs="Times New Roman"/>
          <w:b/>
          <w:bCs/>
        </w:rPr>
        <w:t>r</w:t>
      </w:r>
      <w:proofErr w:type="spellEnd"/>
      <w:r w:rsidRPr="008A12E6">
        <w:rPr>
          <w:rFonts w:ascii="Times New Roman" w:eastAsia="Times New Roman" w:hAnsi="Times New Roman" w:cs="Times New Roman"/>
          <w:b/>
          <w:bCs/>
        </w:rPr>
        <w:t xml:space="preserve"> expenses by 4.08%</w:t>
      </w:r>
      <w:r w:rsidRPr="008A12E6">
        <w:rPr>
          <w:rFonts w:ascii="Times New Roman" w:eastAsia="Times New Roman" w:hAnsi="Times New Roman" w:cs="Times New Roman"/>
        </w:rPr>
        <w:t xml:space="preserve"> and </w:t>
      </w:r>
      <w:r w:rsidRPr="008A12E6">
        <w:rPr>
          <w:rFonts w:ascii="Times New Roman" w:eastAsia="Times New Roman" w:hAnsi="Times New Roman" w:cs="Times New Roman"/>
          <w:b/>
          <w:bCs/>
        </w:rPr>
        <w:t>irrigation costs by 4.20%</w:t>
      </w:r>
      <w:r w:rsidRPr="008A12E6">
        <w:rPr>
          <w:rFonts w:ascii="Times New Roman" w:eastAsia="Times New Roman" w:hAnsi="Times New Roman" w:cs="Times New Roman"/>
        </w:rPr>
        <w:t xml:space="preserve">, indicating better utilization of human and water resources. However, seed expenses rose by </w:t>
      </w:r>
      <w:r w:rsidRPr="008A12E6">
        <w:rPr>
          <w:rFonts w:ascii="Times New Roman" w:eastAsia="Times New Roman" w:hAnsi="Times New Roman" w:cs="Times New Roman"/>
          <w:b/>
          <w:bCs/>
        </w:rPr>
        <w:t>12.40%</w:t>
      </w:r>
      <w:r w:rsidRPr="008A12E6">
        <w:rPr>
          <w:rFonts w:ascii="Times New Roman" w:eastAsia="Times New Roman" w:hAnsi="Times New Roman" w:cs="Times New Roman"/>
        </w:rPr>
        <w:t>, which can be attributed to the shift towards higher-yield or higher-value crops, justifying the increased investment.</w:t>
      </w:r>
    </w:p>
    <w:p w14:paraId="3E7BAFE6" w14:textId="77777777" w:rsidR="008A12E6" w:rsidRPr="008A12E6" w:rsidRDefault="008A12E6" w:rsidP="008A12E6">
      <w:pPr>
        <w:pStyle w:val="NoSpacing"/>
        <w:spacing w:line="360" w:lineRule="auto"/>
        <w:jc w:val="both"/>
        <w:rPr>
          <w:rFonts w:ascii="Times New Roman" w:eastAsia="Times New Roman" w:hAnsi="Times New Roman" w:cs="Times New Roman"/>
        </w:rPr>
      </w:pPr>
      <w:r w:rsidRPr="008A12E6">
        <w:rPr>
          <w:rFonts w:ascii="Times New Roman" w:eastAsia="Times New Roman" w:hAnsi="Times New Roman" w:cs="Times New Roman"/>
        </w:rPr>
        <w:t xml:space="preserve">The optimal cropping plan recommended by the LP model allocates land as follows: </w:t>
      </w:r>
      <w:r w:rsidRPr="008A12E6">
        <w:rPr>
          <w:rFonts w:ascii="Times New Roman" w:eastAsia="Times New Roman" w:hAnsi="Times New Roman" w:cs="Times New Roman"/>
          <w:b/>
          <w:bCs/>
        </w:rPr>
        <w:t>34% to tobacco</w:t>
      </w:r>
      <w:r w:rsidRPr="008A12E6">
        <w:rPr>
          <w:rFonts w:ascii="Times New Roman" w:eastAsia="Times New Roman" w:hAnsi="Times New Roman" w:cs="Times New Roman"/>
        </w:rPr>
        <w:t xml:space="preserve">, </w:t>
      </w:r>
      <w:r w:rsidRPr="008A12E6">
        <w:rPr>
          <w:rFonts w:ascii="Times New Roman" w:eastAsia="Times New Roman" w:hAnsi="Times New Roman" w:cs="Times New Roman"/>
          <w:b/>
          <w:bCs/>
        </w:rPr>
        <w:t>47% to wheat</w:t>
      </w:r>
      <w:r w:rsidRPr="008A12E6">
        <w:rPr>
          <w:rFonts w:ascii="Times New Roman" w:eastAsia="Times New Roman" w:hAnsi="Times New Roman" w:cs="Times New Roman"/>
        </w:rPr>
        <w:t xml:space="preserve">, </w:t>
      </w:r>
      <w:r w:rsidRPr="008A12E6">
        <w:rPr>
          <w:rFonts w:ascii="Times New Roman" w:eastAsia="Times New Roman" w:hAnsi="Times New Roman" w:cs="Times New Roman"/>
          <w:b/>
          <w:bCs/>
        </w:rPr>
        <w:t>19% to rice</w:t>
      </w:r>
      <w:r w:rsidRPr="008A12E6">
        <w:rPr>
          <w:rFonts w:ascii="Times New Roman" w:eastAsia="Times New Roman" w:hAnsi="Times New Roman" w:cs="Times New Roman"/>
        </w:rPr>
        <w:t xml:space="preserve">, and </w:t>
      </w:r>
      <w:r w:rsidRPr="008A12E6">
        <w:rPr>
          <w:rFonts w:ascii="Times New Roman" w:eastAsia="Times New Roman" w:hAnsi="Times New Roman" w:cs="Times New Roman"/>
          <w:b/>
          <w:bCs/>
        </w:rPr>
        <w:t>excludes pearl millet</w:t>
      </w:r>
      <w:r w:rsidRPr="008A12E6">
        <w:rPr>
          <w:rFonts w:ascii="Times New Roman" w:eastAsia="Times New Roman" w:hAnsi="Times New Roman" w:cs="Times New Roman"/>
        </w:rPr>
        <w:t xml:space="preserve"> entirely. This configuration aligns with the economic returns per hectare and resource constraints observed in the region.</w:t>
      </w:r>
    </w:p>
    <w:p w14:paraId="2A17D868" w14:textId="77777777" w:rsidR="008A12E6" w:rsidRPr="008A12E6" w:rsidRDefault="008A12E6" w:rsidP="008A12E6">
      <w:pPr>
        <w:pStyle w:val="NoSpacing"/>
        <w:spacing w:line="360" w:lineRule="auto"/>
        <w:jc w:val="both"/>
        <w:rPr>
          <w:rFonts w:ascii="Times New Roman" w:eastAsia="Times New Roman" w:hAnsi="Times New Roman" w:cs="Times New Roman"/>
        </w:rPr>
      </w:pPr>
      <w:r w:rsidRPr="008A12E6">
        <w:rPr>
          <w:rFonts w:ascii="Times New Roman" w:eastAsia="Times New Roman" w:hAnsi="Times New Roman" w:cs="Times New Roman"/>
        </w:rPr>
        <w:t>In conclusion, the LP-based model proves to be a robust tool for improving farm profitability and resource management in Piplav village. Its adoption can support more informed and sustainable agricultural planning, especially in areas with diverse crop options and limited resources.</w:t>
      </w:r>
    </w:p>
    <w:p w14:paraId="6FD5DD0E" w14:textId="77777777" w:rsidR="00083739" w:rsidRDefault="00083739" w:rsidP="008A12E6">
      <w:pPr>
        <w:pStyle w:val="NoSpacing"/>
        <w:spacing w:line="360" w:lineRule="auto"/>
        <w:jc w:val="both"/>
        <w:rPr>
          <w:rFonts w:ascii="Times New Roman" w:hAnsi="Times New Roman" w:cs="Times New Roman"/>
          <w:b/>
        </w:rPr>
      </w:pPr>
      <w:r w:rsidRPr="008A12E6">
        <w:rPr>
          <w:rFonts w:ascii="Times New Roman" w:hAnsi="Times New Roman" w:cs="Times New Roman"/>
          <w:b/>
        </w:rPr>
        <w:t>References</w:t>
      </w:r>
    </w:p>
    <w:p w14:paraId="7A8E42AA" w14:textId="77777777" w:rsidR="001A1724" w:rsidRPr="006972D4" w:rsidRDefault="009F6B08" w:rsidP="006972D4">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264" w:author="Sahil Momand" w:date="2025-05-24T12:48:00Z">
            <w:rPr>
              <w:rFonts w:ascii="Times New Roman" w:hAnsi="Times New Roman" w:cs="Times New Roman"/>
              <w:shd w:val="clear" w:color="auto" w:fill="FFFFFF"/>
            </w:rPr>
          </w:rPrChange>
        </w:rPr>
        <w:pPrChange w:id="265" w:author="Sahil Momand" w:date="2025-05-24T12:48:00Z">
          <w:pPr>
            <w:spacing w:line="360" w:lineRule="auto"/>
            <w:jc w:val="both"/>
          </w:pPr>
        </w:pPrChange>
      </w:pPr>
      <w:del w:id="266" w:author="Sahil Momand" w:date="2025-05-24T12:48:00Z">
        <w:r w:rsidRPr="006972D4" w:rsidDel="006972D4">
          <w:rPr>
            <w:rFonts w:asciiTheme="majorBidi" w:hAnsiTheme="majorBidi" w:cstheme="majorBidi"/>
            <w:sz w:val="20"/>
            <w:szCs w:val="20"/>
            <w:shd w:val="clear" w:color="auto" w:fill="FFFFFF"/>
            <w:rPrChange w:id="267" w:author="Sahil Momand" w:date="2025-05-24T12:48:00Z">
              <w:rPr>
                <w:rFonts w:ascii="Times New Roman" w:hAnsi="Times New Roman" w:cs="Times New Roman"/>
              </w:rPr>
            </w:rPrChange>
          </w:rPr>
          <w:delText>1.</w:delText>
        </w:r>
        <w:r w:rsidR="001A1724" w:rsidRPr="006972D4" w:rsidDel="006972D4">
          <w:rPr>
            <w:rFonts w:asciiTheme="majorBidi" w:hAnsiTheme="majorBidi" w:cstheme="majorBidi"/>
            <w:sz w:val="20"/>
            <w:szCs w:val="20"/>
            <w:shd w:val="clear" w:color="auto" w:fill="FFFFFF"/>
            <w:rPrChange w:id="268" w:author="Sahil Momand" w:date="2025-05-24T12:48:00Z">
              <w:rPr>
                <w:rFonts w:ascii="Times New Roman" w:hAnsi="Times New Roman" w:cs="Times New Roman"/>
                <w:b/>
              </w:rPr>
            </w:rPrChange>
          </w:rPr>
          <w:delText xml:space="preserve"> </w:delText>
        </w:r>
      </w:del>
      <w:r w:rsidR="001A1724" w:rsidRPr="006972D4">
        <w:rPr>
          <w:rFonts w:asciiTheme="majorBidi" w:hAnsiTheme="majorBidi" w:cstheme="majorBidi"/>
          <w:sz w:val="20"/>
          <w:szCs w:val="20"/>
          <w:shd w:val="clear" w:color="auto" w:fill="FFFFFF"/>
          <w:rPrChange w:id="269" w:author="Sahil Momand" w:date="2025-05-24T12:48:00Z">
            <w:rPr>
              <w:rFonts w:ascii="Times New Roman" w:hAnsi="Times New Roman" w:cs="Times New Roman"/>
              <w:shd w:val="clear" w:color="auto" w:fill="FFFFFF"/>
            </w:rPr>
          </w:rPrChange>
        </w:rPr>
        <w:t xml:space="preserve">Census (2011) Government of </w:t>
      </w:r>
      <w:proofErr w:type="spellStart"/>
      <w:r w:rsidR="001A1724" w:rsidRPr="006972D4">
        <w:rPr>
          <w:rFonts w:asciiTheme="majorBidi" w:hAnsiTheme="majorBidi" w:cstheme="majorBidi"/>
          <w:sz w:val="20"/>
          <w:szCs w:val="20"/>
          <w:shd w:val="clear" w:color="auto" w:fill="FFFFFF"/>
          <w:rPrChange w:id="270" w:author="Sahil Momand" w:date="2025-05-24T12:48:00Z">
            <w:rPr>
              <w:rFonts w:ascii="Times New Roman" w:hAnsi="Times New Roman" w:cs="Times New Roman"/>
              <w:shd w:val="clear" w:color="auto" w:fill="FFFFFF"/>
            </w:rPr>
          </w:rPrChange>
        </w:rPr>
        <w:t>India.http</w:t>
      </w:r>
      <w:proofErr w:type="spellEnd"/>
      <w:r w:rsidR="001A1724" w:rsidRPr="006972D4">
        <w:rPr>
          <w:rFonts w:asciiTheme="majorBidi" w:hAnsiTheme="majorBidi" w:cstheme="majorBidi"/>
          <w:sz w:val="20"/>
          <w:szCs w:val="20"/>
          <w:shd w:val="clear" w:color="auto" w:fill="FFFFFF"/>
          <w:rPrChange w:id="271" w:author="Sahil Momand" w:date="2025-05-24T12:48:00Z">
            <w:rPr>
              <w:rFonts w:ascii="Times New Roman" w:hAnsi="Times New Roman" w:cs="Times New Roman"/>
              <w:shd w:val="clear" w:color="auto" w:fill="FFFFFF"/>
            </w:rPr>
          </w:rPrChange>
        </w:rPr>
        <w:t xml:space="preserve">://censusindia.gov.in </w:t>
      </w:r>
    </w:p>
    <w:p w14:paraId="3EA07935" w14:textId="77777777" w:rsidR="001A1724" w:rsidRPr="006972D4" w:rsidRDefault="001A1724" w:rsidP="006972D4">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272" w:author="Sahil Momand" w:date="2025-05-24T12:48:00Z">
            <w:rPr>
              <w:rFonts w:ascii="Times New Roman" w:hAnsi="Times New Roman" w:cs="Times New Roman"/>
              <w:shd w:val="clear" w:color="auto" w:fill="FFFFFF"/>
            </w:rPr>
          </w:rPrChange>
        </w:rPr>
        <w:pPrChange w:id="273" w:author="Sahil Momand" w:date="2025-05-24T12:48:00Z">
          <w:pPr>
            <w:spacing w:line="360" w:lineRule="auto"/>
            <w:jc w:val="both"/>
          </w:pPr>
        </w:pPrChange>
      </w:pPr>
      <w:del w:id="274" w:author="Sahil Momand" w:date="2025-05-24T12:48:00Z">
        <w:r w:rsidRPr="006972D4" w:rsidDel="006972D4">
          <w:rPr>
            <w:rFonts w:asciiTheme="majorBidi" w:hAnsiTheme="majorBidi" w:cstheme="majorBidi"/>
            <w:sz w:val="20"/>
            <w:szCs w:val="20"/>
            <w:shd w:val="clear" w:color="auto" w:fill="FFFFFF"/>
            <w:rPrChange w:id="275" w:author="Sahil Momand" w:date="2025-05-24T12:48:00Z">
              <w:rPr>
                <w:rFonts w:ascii="Times New Roman" w:hAnsi="Times New Roman" w:cs="Times New Roman"/>
                <w:shd w:val="clear" w:color="auto" w:fill="FFFFFF"/>
              </w:rPr>
            </w:rPrChange>
          </w:rPr>
          <w:delText xml:space="preserve">2. </w:delText>
        </w:r>
      </w:del>
      <w:proofErr w:type="spellStart"/>
      <w:r w:rsidRPr="006972D4">
        <w:rPr>
          <w:rFonts w:asciiTheme="majorBidi" w:hAnsiTheme="majorBidi" w:cstheme="majorBidi"/>
          <w:sz w:val="20"/>
          <w:szCs w:val="20"/>
          <w:shd w:val="clear" w:color="auto" w:fill="FFFFFF"/>
          <w:rPrChange w:id="276" w:author="Sahil Momand" w:date="2025-05-24T12:48:00Z">
            <w:rPr>
              <w:rFonts w:ascii="Times New Roman" w:hAnsi="Times New Roman" w:cs="Times New Roman"/>
              <w:shd w:val="clear" w:color="auto" w:fill="FFFFFF"/>
            </w:rPr>
          </w:rPrChange>
        </w:rPr>
        <w:t>Chakravorty</w:t>
      </w:r>
      <w:proofErr w:type="spellEnd"/>
      <w:r w:rsidRPr="006972D4">
        <w:rPr>
          <w:rFonts w:asciiTheme="majorBidi" w:hAnsiTheme="majorBidi" w:cstheme="majorBidi"/>
          <w:sz w:val="20"/>
          <w:szCs w:val="20"/>
          <w:shd w:val="clear" w:color="auto" w:fill="FFFFFF"/>
          <w:rPrChange w:id="277" w:author="Sahil Momand" w:date="2025-05-24T12:48:00Z">
            <w:rPr>
              <w:rFonts w:ascii="Times New Roman" w:hAnsi="Times New Roman" w:cs="Times New Roman"/>
              <w:shd w:val="clear" w:color="auto" w:fill="FFFFFF"/>
            </w:rPr>
          </w:rPrChange>
        </w:rPr>
        <w:t>, S., Chandrasekhar, S., &amp;</w:t>
      </w:r>
      <w:proofErr w:type="spellStart"/>
      <w:r w:rsidRPr="006972D4">
        <w:rPr>
          <w:rFonts w:asciiTheme="majorBidi" w:hAnsiTheme="majorBidi" w:cstheme="majorBidi"/>
          <w:sz w:val="20"/>
          <w:szCs w:val="20"/>
          <w:shd w:val="clear" w:color="auto" w:fill="FFFFFF"/>
          <w:rPrChange w:id="278" w:author="Sahil Momand" w:date="2025-05-24T12:48:00Z">
            <w:rPr>
              <w:rFonts w:ascii="Times New Roman" w:hAnsi="Times New Roman" w:cs="Times New Roman"/>
              <w:shd w:val="clear" w:color="auto" w:fill="FFFFFF"/>
            </w:rPr>
          </w:rPrChange>
        </w:rPr>
        <w:t>Naraparaju</w:t>
      </w:r>
      <w:proofErr w:type="spellEnd"/>
      <w:r w:rsidRPr="006972D4">
        <w:rPr>
          <w:rFonts w:asciiTheme="majorBidi" w:hAnsiTheme="majorBidi" w:cstheme="majorBidi"/>
          <w:sz w:val="20"/>
          <w:szCs w:val="20"/>
          <w:shd w:val="clear" w:color="auto" w:fill="FFFFFF"/>
          <w:rPrChange w:id="279" w:author="Sahil Momand" w:date="2025-05-24T12:48:00Z">
            <w:rPr>
              <w:rFonts w:ascii="Times New Roman" w:hAnsi="Times New Roman" w:cs="Times New Roman"/>
              <w:shd w:val="clear" w:color="auto" w:fill="FFFFFF"/>
            </w:rPr>
          </w:rPrChange>
        </w:rPr>
        <w:t>, K. (2016). Income generation and inequality in India’s agricultural sector: The consequences of land fragmentation. Indira Gandhi Institute of Development Research (IGIDR), Mumbai, 4-18.</w:t>
      </w:r>
    </w:p>
    <w:p w14:paraId="2D56AD10" w14:textId="77777777" w:rsidR="009F6B08" w:rsidRPr="006972D4" w:rsidRDefault="001A1724" w:rsidP="006972D4">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280" w:author="Sahil Momand" w:date="2025-05-24T12:48:00Z">
            <w:rPr>
              <w:rFonts w:ascii="Times New Roman" w:eastAsia="Times New Roman" w:hAnsi="Times New Roman" w:cs="Times New Roman"/>
            </w:rPr>
          </w:rPrChange>
        </w:rPr>
        <w:pPrChange w:id="281" w:author="Sahil Momand" w:date="2025-05-24T12:48:00Z">
          <w:pPr>
            <w:spacing w:line="360" w:lineRule="auto"/>
            <w:jc w:val="both"/>
          </w:pPr>
        </w:pPrChange>
      </w:pPr>
      <w:del w:id="282" w:author="Sahil Momand" w:date="2025-05-24T12:48:00Z">
        <w:r w:rsidRPr="006972D4" w:rsidDel="006972D4">
          <w:rPr>
            <w:rFonts w:asciiTheme="majorBidi" w:hAnsiTheme="majorBidi" w:cstheme="majorBidi"/>
            <w:sz w:val="20"/>
            <w:szCs w:val="20"/>
            <w:shd w:val="clear" w:color="auto" w:fill="FFFFFF"/>
            <w:rPrChange w:id="283" w:author="Sahil Momand" w:date="2025-05-24T12:48:00Z">
              <w:rPr>
                <w:rFonts w:ascii="Times New Roman" w:hAnsi="Times New Roman" w:cs="Times New Roman"/>
                <w:shd w:val="clear" w:color="auto" w:fill="FFFFFF"/>
              </w:rPr>
            </w:rPrChange>
          </w:rPr>
          <w:delText xml:space="preserve">3. </w:delText>
        </w:r>
      </w:del>
      <w:r w:rsidR="009F6B08" w:rsidRPr="006972D4">
        <w:rPr>
          <w:rFonts w:asciiTheme="majorBidi" w:hAnsiTheme="majorBidi" w:cstheme="majorBidi"/>
          <w:sz w:val="20"/>
          <w:szCs w:val="20"/>
          <w:shd w:val="clear" w:color="auto" w:fill="FFFFFF"/>
          <w:rPrChange w:id="284" w:author="Sahil Momand" w:date="2025-05-24T12:48:00Z">
            <w:rPr>
              <w:rFonts w:ascii="Times New Roman" w:eastAsia="Times New Roman" w:hAnsi="Times New Roman" w:cs="Times New Roman"/>
            </w:rPr>
          </w:rPrChange>
        </w:rPr>
        <w:t>Das, M., &amp; Ray, S. (2021). Resource allocation and profit optimization in agriculture through linear programming: A study on Eastern India farmers.Economic Affairs, 66(3), 519–525.</w:t>
      </w:r>
    </w:p>
    <w:p w14:paraId="713A0B3D" w14:textId="77777777" w:rsidR="009F6B08" w:rsidRPr="006972D4" w:rsidRDefault="001A1724" w:rsidP="006972D4">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285" w:author="Sahil Momand" w:date="2025-05-24T12:48:00Z">
            <w:rPr>
              <w:rFonts w:ascii="Times New Roman" w:eastAsia="Times New Roman" w:hAnsi="Times New Roman" w:cs="Times New Roman"/>
            </w:rPr>
          </w:rPrChange>
        </w:rPr>
        <w:pPrChange w:id="286" w:author="Sahil Momand" w:date="2025-05-24T12:48:00Z">
          <w:pPr>
            <w:pStyle w:val="NoSpacing"/>
            <w:spacing w:line="360" w:lineRule="auto"/>
            <w:jc w:val="both"/>
          </w:pPr>
        </w:pPrChange>
      </w:pPr>
      <w:del w:id="287" w:author="Sahil Momand" w:date="2025-05-24T12:48:00Z">
        <w:r w:rsidRPr="006972D4" w:rsidDel="006972D4">
          <w:rPr>
            <w:rFonts w:asciiTheme="majorBidi" w:hAnsiTheme="majorBidi" w:cstheme="majorBidi"/>
            <w:sz w:val="20"/>
            <w:szCs w:val="20"/>
            <w:shd w:val="clear" w:color="auto" w:fill="FFFFFF"/>
            <w:rPrChange w:id="288" w:author="Sahil Momand" w:date="2025-05-24T12:48:00Z">
              <w:rPr>
                <w:rFonts w:ascii="Times New Roman" w:eastAsia="Times New Roman" w:hAnsi="Times New Roman" w:cs="Times New Roman"/>
              </w:rPr>
            </w:rPrChange>
          </w:rPr>
          <w:delText>4</w:delText>
        </w:r>
        <w:r w:rsidR="009F6B08" w:rsidRPr="006972D4" w:rsidDel="006972D4">
          <w:rPr>
            <w:rFonts w:asciiTheme="majorBidi" w:hAnsiTheme="majorBidi" w:cstheme="majorBidi"/>
            <w:sz w:val="20"/>
            <w:szCs w:val="20"/>
            <w:shd w:val="clear" w:color="auto" w:fill="FFFFFF"/>
            <w:rPrChange w:id="289" w:author="Sahil Momand" w:date="2025-05-24T12:48:00Z">
              <w:rPr>
                <w:rFonts w:ascii="Times New Roman" w:eastAsia="Times New Roman" w:hAnsi="Times New Roman" w:cs="Times New Roman"/>
              </w:rPr>
            </w:rPrChange>
          </w:rPr>
          <w:delText xml:space="preserve">. </w:delText>
        </w:r>
      </w:del>
      <w:proofErr w:type="spellStart"/>
      <w:r w:rsidR="009F6B08" w:rsidRPr="006972D4">
        <w:rPr>
          <w:rFonts w:asciiTheme="majorBidi" w:hAnsiTheme="majorBidi" w:cstheme="majorBidi"/>
          <w:sz w:val="20"/>
          <w:szCs w:val="20"/>
          <w:shd w:val="clear" w:color="auto" w:fill="FFFFFF"/>
          <w:rPrChange w:id="290" w:author="Sahil Momand" w:date="2025-05-24T12:48:00Z">
            <w:rPr>
              <w:rFonts w:ascii="Times New Roman" w:hAnsi="Times New Roman" w:cs="Times New Roman"/>
            </w:rPr>
          </w:rPrChange>
        </w:rPr>
        <w:t>Jat</w:t>
      </w:r>
      <w:proofErr w:type="spellEnd"/>
      <w:r w:rsidR="009F6B08" w:rsidRPr="006972D4">
        <w:rPr>
          <w:rFonts w:asciiTheme="majorBidi" w:hAnsiTheme="majorBidi" w:cstheme="majorBidi"/>
          <w:sz w:val="20"/>
          <w:szCs w:val="20"/>
          <w:shd w:val="clear" w:color="auto" w:fill="FFFFFF"/>
          <w:rPrChange w:id="291" w:author="Sahil Momand" w:date="2025-05-24T12:48:00Z">
            <w:rPr>
              <w:rFonts w:ascii="Times New Roman" w:hAnsi="Times New Roman" w:cs="Times New Roman"/>
            </w:rPr>
          </w:rPrChange>
        </w:rPr>
        <w:t>, M. L., Singh, R. K., &amp; Sharma, R. K. (2022).Optimizing cropping patterns under limited water availability using linear programming: A case study from semi-arid India.Agricultural Systems, 199, 103393.</w:t>
      </w:r>
    </w:p>
    <w:p w14:paraId="5ACE077D" w14:textId="77777777" w:rsidR="009F6B08" w:rsidRPr="008E3B85" w:rsidRDefault="001A1724" w:rsidP="008E3B85">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292" w:author="Sahil Momand" w:date="2025-05-24T12:47:00Z">
            <w:rPr>
              <w:rFonts w:ascii="Times New Roman" w:eastAsia="Times New Roman" w:hAnsi="Times New Roman" w:cs="Times New Roman"/>
            </w:rPr>
          </w:rPrChange>
        </w:rPr>
        <w:pPrChange w:id="293" w:author="Sahil Momand" w:date="2025-05-24T12:47:00Z">
          <w:pPr>
            <w:pStyle w:val="NoSpacing"/>
            <w:spacing w:line="360" w:lineRule="auto"/>
            <w:jc w:val="both"/>
          </w:pPr>
        </w:pPrChange>
      </w:pPr>
      <w:del w:id="294" w:author="Sahil Momand" w:date="2025-05-24T12:47:00Z">
        <w:r w:rsidRPr="008E3B85" w:rsidDel="008E3B85">
          <w:rPr>
            <w:rFonts w:asciiTheme="majorBidi" w:hAnsiTheme="majorBidi" w:cstheme="majorBidi"/>
            <w:sz w:val="20"/>
            <w:szCs w:val="20"/>
            <w:shd w:val="clear" w:color="auto" w:fill="FFFFFF"/>
            <w:rPrChange w:id="295" w:author="Sahil Momand" w:date="2025-05-24T12:47:00Z">
              <w:rPr>
                <w:rFonts w:ascii="Times New Roman" w:eastAsia="Times New Roman" w:hAnsi="Times New Roman" w:cs="Times New Roman"/>
              </w:rPr>
            </w:rPrChange>
          </w:rPr>
          <w:delText>5</w:delText>
        </w:r>
        <w:r w:rsidR="009F6B08" w:rsidRPr="008E3B85" w:rsidDel="008E3B85">
          <w:rPr>
            <w:rFonts w:asciiTheme="majorBidi" w:hAnsiTheme="majorBidi" w:cstheme="majorBidi"/>
            <w:sz w:val="20"/>
            <w:szCs w:val="20"/>
            <w:shd w:val="clear" w:color="auto" w:fill="FFFFFF"/>
            <w:rPrChange w:id="296" w:author="Sahil Momand" w:date="2025-05-24T12:47:00Z">
              <w:rPr>
                <w:rFonts w:ascii="Times New Roman" w:eastAsia="Times New Roman" w:hAnsi="Times New Roman" w:cs="Times New Roman"/>
              </w:rPr>
            </w:rPrChange>
          </w:rPr>
          <w:delText xml:space="preserve">. </w:delText>
        </w:r>
      </w:del>
      <w:r w:rsidR="009F6B08" w:rsidRPr="008E3B85">
        <w:rPr>
          <w:rFonts w:asciiTheme="majorBidi" w:hAnsiTheme="majorBidi" w:cstheme="majorBidi"/>
          <w:sz w:val="20"/>
          <w:szCs w:val="20"/>
          <w:shd w:val="clear" w:color="auto" w:fill="FFFFFF"/>
          <w:rPrChange w:id="297" w:author="Sahil Momand" w:date="2025-05-24T12:47:00Z">
            <w:rPr>
              <w:rFonts w:ascii="Times New Roman" w:eastAsia="Times New Roman" w:hAnsi="Times New Roman" w:cs="Times New Roman"/>
            </w:rPr>
          </w:rPrChange>
        </w:rPr>
        <w:t>Kumar, A., &amp; Yadav, S. P. (2020). Optimization of cropping pattern using linear programming model: A case study. International Journal of Agricultural and Statistical Sciences, 16(1), 225–230.</w:t>
      </w:r>
    </w:p>
    <w:p w14:paraId="2D0228A5" w14:textId="77777777" w:rsidR="009F6B08" w:rsidRPr="008E3B85" w:rsidRDefault="001A1724" w:rsidP="008E3B85">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298" w:author="Sahil Momand" w:date="2025-05-24T12:47:00Z">
            <w:rPr>
              <w:rFonts w:ascii="Times New Roman" w:eastAsia="Times New Roman" w:hAnsi="Times New Roman" w:cs="Times New Roman"/>
            </w:rPr>
          </w:rPrChange>
        </w:rPr>
        <w:pPrChange w:id="299" w:author="Sahil Momand" w:date="2025-05-24T12:47:00Z">
          <w:pPr>
            <w:pStyle w:val="NoSpacing"/>
            <w:spacing w:line="360" w:lineRule="auto"/>
            <w:jc w:val="both"/>
          </w:pPr>
        </w:pPrChange>
      </w:pPr>
      <w:del w:id="300" w:author="Sahil Momand" w:date="2025-05-24T12:47:00Z">
        <w:r w:rsidRPr="008E3B85" w:rsidDel="008E3B85">
          <w:rPr>
            <w:rFonts w:asciiTheme="majorBidi" w:hAnsiTheme="majorBidi" w:cstheme="majorBidi"/>
            <w:sz w:val="20"/>
            <w:szCs w:val="20"/>
            <w:shd w:val="clear" w:color="auto" w:fill="FFFFFF"/>
            <w:rPrChange w:id="301" w:author="Sahil Momand" w:date="2025-05-24T12:47:00Z">
              <w:rPr>
                <w:rFonts w:ascii="Times New Roman" w:eastAsia="Times New Roman" w:hAnsi="Times New Roman" w:cs="Times New Roman"/>
              </w:rPr>
            </w:rPrChange>
          </w:rPr>
          <w:delText>6</w:delText>
        </w:r>
        <w:r w:rsidR="009F6B08" w:rsidRPr="008E3B85" w:rsidDel="008E3B85">
          <w:rPr>
            <w:rFonts w:asciiTheme="majorBidi" w:hAnsiTheme="majorBidi" w:cstheme="majorBidi"/>
            <w:sz w:val="20"/>
            <w:szCs w:val="20"/>
            <w:shd w:val="clear" w:color="auto" w:fill="FFFFFF"/>
            <w:rPrChange w:id="302" w:author="Sahil Momand" w:date="2025-05-24T12:47:00Z">
              <w:rPr>
                <w:rFonts w:ascii="Times New Roman" w:eastAsia="Times New Roman" w:hAnsi="Times New Roman" w:cs="Times New Roman"/>
              </w:rPr>
            </w:rPrChange>
          </w:rPr>
          <w:delText>.</w:delText>
        </w:r>
      </w:del>
      <w:r w:rsidR="009F6B08" w:rsidRPr="008E3B85">
        <w:rPr>
          <w:rFonts w:asciiTheme="majorBidi" w:hAnsiTheme="majorBidi" w:cstheme="majorBidi"/>
          <w:sz w:val="20"/>
          <w:szCs w:val="20"/>
          <w:shd w:val="clear" w:color="auto" w:fill="FFFFFF"/>
          <w:rPrChange w:id="303" w:author="Sahil Momand" w:date="2025-05-24T12:47:00Z">
            <w:rPr>
              <w:rFonts w:ascii="Times New Roman" w:eastAsia="Times New Roman" w:hAnsi="Times New Roman" w:cs="Times New Roman"/>
            </w:rPr>
          </w:rPrChange>
        </w:rPr>
        <w:t xml:space="preserve"> Kumar, R., Singh, H., &amp; Patel, A. (2021). Optimization of cropping pattern considering labor and water constraints using linear programming. Agricultural Systems, 188, 103039.</w:t>
      </w:r>
    </w:p>
    <w:p w14:paraId="46DDFA70" w14:textId="77777777" w:rsidR="00495F71" w:rsidRPr="008E3B85" w:rsidRDefault="001A1724" w:rsidP="008E3B85">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304" w:author="Sahil Momand" w:date="2025-05-24T12:47:00Z">
            <w:rPr>
              <w:rFonts w:ascii="Times New Roman" w:eastAsia="Times New Roman" w:hAnsi="Times New Roman" w:cs="Times New Roman"/>
            </w:rPr>
          </w:rPrChange>
        </w:rPr>
        <w:pPrChange w:id="305" w:author="Sahil Momand" w:date="2025-05-24T12:47:00Z">
          <w:pPr>
            <w:pStyle w:val="NoSpacing"/>
            <w:spacing w:line="360" w:lineRule="auto"/>
            <w:jc w:val="both"/>
          </w:pPr>
        </w:pPrChange>
      </w:pPr>
      <w:del w:id="306" w:author="Sahil Momand" w:date="2025-05-24T12:47:00Z">
        <w:r w:rsidRPr="008E3B85" w:rsidDel="008E3B85">
          <w:rPr>
            <w:rFonts w:asciiTheme="majorBidi" w:hAnsiTheme="majorBidi" w:cstheme="majorBidi"/>
            <w:sz w:val="20"/>
            <w:szCs w:val="20"/>
            <w:shd w:val="clear" w:color="auto" w:fill="FFFFFF"/>
            <w:rPrChange w:id="307" w:author="Sahil Momand" w:date="2025-05-24T12:47:00Z">
              <w:rPr>
                <w:rFonts w:ascii="Times New Roman" w:hAnsi="Times New Roman" w:cs="Times New Roman"/>
                <w:shd w:val="clear" w:color="auto" w:fill="FFFFFF"/>
              </w:rPr>
            </w:rPrChange>
          </w:rPr>
          <w:delText>7</w:delText>
        </w:r>
        <w:r w:rsidR="00495F71" w:rsidRPr="008E3B85" w:rsidDel="008E3B85">
          <w:rPr>
            <w:rFonts w:asciiTheme="majorBidi" w:hAnsiTheme="majorBidi" w:cstheme="majorBidi"/>
            <w:sz w:val="20"/>
            <w:szCs w:val="20"/>
            <w:shd w:val="clear" w:color="auto" w:fill="FFFFFF"/>
            <w:rPrChange w:id="308" w:author="Sahil Momand" w:date="2025-05-24T12:47:00Z">
              <w:rPr>
                <w:rFonts w:ascii="Times New Roman" w:hAnsi="Times New Roman" w:cs="Times New Roman"/>
                <w:shd w:val="clear" w:color="auto" w:fill="FFFFFF"/>
              </w:rPr>
            </w:rPrChange>
          </w:rPr>
          <w:delText xml:space="preserve">. </w:delText>
        </w:r>
      </w:del>
      <w:r w:rsidR="00495F71" w:rsidRPr="008E3B85">
        <w:rPr>
          <w:rFonts w:asciiTheme="majorBidi" w:hAnsiTheme="majorBidi" w:cstheme="majorBidi"/>
          <w:sz w:val="20"/>
          <w:szCs w:val="20"/>
          <w:shd w:val="clear" w:color="auto" w:fill="FFFFFF"/>
          <w:rPrChange w:id="309" w:author="Sahil Momand" w:date="2025-05-24T12:47:00Z">
            <w:rPr>
              <w:rFonts w:ascii="Times New Roman" w:hAnsi="Times New Roman" w:cs="Times New Roman"/>
              <w:shd w:val="clear" w:color="auto" w:fill="FFFFFF"/>
            </w:rPr>
          </w:rPrChange>
        </w:rPr>
        <w:t xml:space="preserve">Kumar, R. M., &amp; </w:t>
      </w:r>
      <w:proofErr w:type="spellStart"/>
      <w:r w:rsidR="00495F71" w:rsidRPr="008E3B85">
        <w:rPr>
          <w:rFonts w:asciiTheme="majorBidi" w:hAnsiTheme="majorBidi" w:cstheme="majorBidi"/>
          <w:sz w:val="20"/>
          <w:szCs w:val="20"/>
          <w:shd w:val="clear" w:color="auto" w:fill="FFFFFF"/>
          <w:rPrChange w:id="310" w:author="Sahil Momand" w:date="2025-05-24T12:47:00Z">
            <w:rPr>
              <w:rFonts w:ascii="Times New Roman" w:hAnsi="Times New Roman" w:cs="Times New Roman"/>
              <w:shd w:val="clear" w:color="auto" w:fill="FFFFFF"/>
            </w:rPr>
          </w:rPrChange>
        </w:rPr>
        <w:t>Boraiah</w:t>
      </w:r>
      <w:proofErr w:type="spellEnd"/>
      <w:r w:rsidR="00495F71" w:rsidRPr="008E3B85">
        <w:rPr>
          <w:rFonts w:asciiTheme="majorBidi" w:hAnsiTheme="majorBidi" w:cstheme="majorBidi"/>
          <w:sz w:val="20"/>
          <w:szCs w:val="20"/>
          <w:shd w:val="clear" w:color="auto" w:fill="FFFFFF"/>
          <w:rPrChange w:id="311" w:author="Sahil Momand" w:date="2025-05-24T12:47:00Z">
            <w:rPr>
              <w:rFonts w:ascii="Times New Roman" w:hAnsi="Times New Roman" w:cs="Times New Roman"/>
              <w:shd w:val="clear" w:color="auto" w:fill="FFFFFF"/>
            </w:rPr>
          </w:rPrChange>
        </w:rPr>
        <w:t>, B. (2022). Bio-irrigation: A drought alleviation strategy through induced hydro-</w:t>
      </w:r>
      <w:proofErr w:type="spellStart"/>
      <w:r w:rsidR="00495F71" w:rsidRPr="008E3B85">
        <w:rPr>
          <w:rFonts w:asciiTheme="majorBidi" w:hAnsiTheme="majorBidi" w:cstheme="majorBidi"/>
          <w:sz w:val="20"/>
          <w:szCs w:val="20"/>
          <w:shd w:val="clear" w:color="auto" w:fill="FFFFFF"/>
          <w:rPrChange w:id="312" w:author="Sahil Momand" w:date="2025-05-24T12:47:00Z">
            <w:rPr>
              <w:rFonts w:ascii="Times New Roman" w:hAnsi="Times New Roman" w:cs="Times New Roman"/>
              <w:shd w:val="clear" w:color="auto" w:fill="FFFFFF"/>
            </w:rPr>
          </w:rPrChange>
        </w:rPr>
        <w:t>parasitization</w:t>
      </w:r>
      <w:proofErr w:type="spellEnd"/>
      <w:r w:rsidR="00495F71" w:rsidRPr="008E3B85">
        <w:rPr>
          <w:rFonts w:asciiTheme="majorBidi" w:hAnsiTheme="majorBidi" w:cstheme="majorBidi"/>
          <w:sz w:val="20"/>
          <w:szCs w:val="20"/>
          <w:shd w:val="clear" w:color="auto" w:fill="FFFFFF"/>
          <w:rPrChange w:id="313" w:author="Sahil Momand" w:date="2025-05-24T12:47:00Z">
            <w:rPr>
              <w:rFonts w:ascii="Times New Roman" w:hAnsi="Times New Roman" w:cs="Times New Roman"/>
              <w:shd w:val="clear" w:color="auto" w:fill="FFFFFF"/>
            </w:rPr>
          </w:rPrChange>
        </w:rPr>
        <w:t xml:space="preserve"> under bi-cropping practices of rainfed agro-ecosystem: A review. Agricultural Reviews, 43(2), 211-216.</w:t>
      </w:r>
    </w:p>
    <w:p w14:paraId="4CDD72E1" w14:textId="77777777" w:rsidR="00706317" w:rsidRPr="008E3B85" w:rsidRDefault="001A1724" w:rsidP="008E3B85">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314" w:author="Sahil Momand" w:date="2025-05-24T12:47:00Z">
            <w:rPr>
              <w:rFonts w:ascii="Times New Roman" w:eastAsia="Times New Roman" w:hAnsi="Times New Roman" w:cs="Times New Roman"/>
            </w:rPr>
          </w:rPrChange>
        </w:rPr>
        <w:pPrChange w:id="315" w:author="Sahil Momand" w:date="2025-05-24T12:47:00Z">
          <w:pPr>
            <w:pStyle w:val="NoSpacing"/>
            <w:spacing w:line="360" w:lineRule="auto"/>
            <w:jc w:val="both"/>
          </w:pPr>
        </w:pPrChange>
      </w:pPr>
      <w:del w:id="316" w:author="Sahil Momand" w:date="2025-05-24T12:47:00Z">
        <w:r w:rsidRPr="008E3B85" w:rsidDel="008E3B85">
          <w:rPr>
            <w:rFonts w:asciiTheme="majorBidi" w:hAnsiTheme="majorBidi" w:cstheme="majorBidi"/>
            <w:sz w:val="20"/>
            <w:szCs w:val="20"/>
            <w:shd w:val="clear" w:color="auto" w:fill="FFFFFF"/>
            <w:rPrChange w:id="317" w:author="Sahil Momand" w:date="2025-05-24T12:47:00Z">
              <w:rPr>
                <w:rFonts w:ascii="Times New Roman" w:eastAsia="Times New Roman" w:hAnsi="Times New Roman" w:cs="Times New Roman"/>
              </w:rPr>
            </w:rPrChange>
          </w:rPr>
          <w:delText>8</w:delText>
        </w:r>
        <w:r w:rsidR="00706317" w:rsidRPr="008E3B85" w:rsidDel="008E3B85">
          <w:rPr>
            <w:rFonts w:asciiTheme="majorBidi" w:hAnsiTheme="majorBidi" w:cstheme="majorBidi"/>
            <w:sz w:val="20"/>
            <w:szCs w:val="20"/>
            <w:shd w:val="clear" w:color="auto" w:fill="FFFFFF"/>
            <w:rPrChange w:id="318" w:author="Sahil Momand" w:date="2025-05-24T12:47:00Z">
              <w:rPr>
                <w:rFonts w:ascii="Times New Roman" w:eastAsia="Times New Roman" w:hAnsi="Times New Roman" w:cs="Times New Roman"/>
              </w:rPr>
            </w:rPrChange>
          </w:rPr>
          <w:delText xml:space="preserve">. </w:delText>
        </w:r>
      </w:del>
      <w:r w:rsidR="00706317" w:rsidRPr="008E3B85">
        <w:rPr>
          <w:rFonts w:asciiTheme="majorBidi" w:hAnsiTheme="majorBidi" w:cstheme="majorBidi"/>
          <w:sz w:val="20"/>
          <w:szCs w:val="20"/>
          <w:shd w:val="clear" w:color="auto" w:fill="FFFFFF"/>
          <w:rPrChange w:id="319" w:author="Sahil Momand" w:date="2025-05-24T12:47:00Z">
            <w:rPr>
              <w:rFonts w:ascii="Times New Roman" w:eastAsia="Times New Roman" w:hAnsi="Times New Roman" w:cs="Times New Roman"/>
            </w:rPr>
          </w:rPrChange>
        </w:rPr>
        <w:t>Mishra, S., &amp; Rani, P. (2023). Labor-efficient crop planning under resource constraints: A linear programming approach in smallholder farming systems. International Journal of Agricultural Economics and Statistics, 14(1), 56–63.</w:t>
      </w:r>
    </w:p>
    <w:p w14:paraId="668CF38F" w14:textId="77777777" w:rsidR="00706317" w:rsidRPr="008E3B85" w:rsidRDefault="001A1724" w:rsidP="008E3B85">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320" w:author="Sahil Momand" w:date="2025-05-24T12:47:00Z">
            <w:rPr>
              <w:rFonts w:ascii="Times New Roman" w:eastAsia="Times New Roman" w:hAnsi="Times New Roman" w:cs="Times New Roman"/>
            </w:rPr>
          </w:rPrChange>
        </w:rPr>
        <w:pPrChange w:id="321" w:author="Sahil Momand" w:date="2025-05-24T12:47:00Z">
          <w:pPr>
            <w:pStyle w:val="NoSpacing"/>
            <w:spacing w:line="360" w:lineRule="auto"/>
            <w:jc w:val="both"/>
          </w:pPr>
        </w:pPrChange>
      </w:pPr>
      <w:del w:id="322" w:author="Sahil Momand" w:date="2025-05-24T12:47:00Z">
        <w:r w:rsidRPr="008E3B85" w:rsidDel="008E3B85">
          <w:rPr>
            <w:rFonts w:asciiTheme="majorBidi" w:hAnsiTheme="majorBidi" w:cstheme="majorBidi"/>
            <w:sz w:val="20"/>
            <w:szCs w:val="20"/>
            <w:shd w:val="clear" w:color="auto" w:fill="FFFFFF"/>
            <w:rPrChange w:id="323" w:author="Sahil Momand" w:date="2025-05-24T12:47:00Z">
              <w:rPr>
                <w:rFonts w:ascii="Times New Roman" w:eastAsia="Times New Roman" w:hAnsi="Times New Roman" w:cs="Times New Roman"/>
              </w:rPr>
            </w:rPrChange>
          </w:rPr>
          <w:lastRenderedPageBreak/>
          <w:delText>9</w:delText>
        </w:r>
        <w:r w:rsidR="00706317" w:rsidRPr="008E3B85" w:rsidDel="008E3B85">
          <w:rPr>
            <w:rFonts w:asciiTheme="majorBidi" w:hAnsiTheme="majorBidi" w:cstheme="majorBidi"/>
            <w:sz w:val="20"/>
            <w:szCs w:val="20"/>
            <w:shd w:val="clear" w:color="auto" w:fill="FFFFFF"/>
            <w:rPrChange w:id="324" w:author="Sahil Momand" w:date="2025-05-24T12:47:00Z">
              <w:rPr>
                <w:rFonts w:ascii="Times New Roman" w:eastAsia="Times New Roman" w:hAnsi="Times New Roman" w:cs="Times New Roman"/>
              </w:rPr>
            </w:rPrChange>
          </w:rPr>
          <w:delText xml:space="preserve">. </w:delText>
        </w:r>
      </w:del>
      <w:r w:rsidR="00706317" w:rsidRPr="008E3B85">
        <w:rPr>
          <w:rFonts w:asciiTheme="majorBidi" w:hAnsiTheme="majorBidi" w:cstheme="majorBidi"/>
          <w:sz w:val="20"/>
          <w:szCs w:val="20"/>
          <w:shd w:val="clear" w:color="auto" w:fill="FFFFFF"/>
          <w:rPrChange w:id="325" w:author="Sahil Momand" w:date="2025-05-24T12:47:00Z">
            <w:rPr>
              <w:rFonts w:ascii="Times New Roman" w:eastAsia="Times New Roman" w:hAnsi="Times New Roman" w:cs="Times New Roman"/>
            </w:rPr>
          </w:rPrChange>
        </w:rPr>
        <w:t>Patel, D., &amp; Mehta, R. (2020). Resource optimization in agriculture using linear programming: A case study of irrigation management. Journal of Water and Land Use Management, 6(2), 89–96.</w:t>
      </w:r>
    </w:p>
    <w:p w14:paraId="48689C46" w14:textId="77777777" w:rsidR="00706317" w:rsidRPr="008E3B85" w:rsidRDefault="001A1724" w:rsidP="008E3B85">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326" w:author="Sahil Momand" w:date="2025-05-24T12:47:00Z">
            <w:rPr>
              <w:rFonts w:ascii="Times New Roman" w:hAnsi="Times New Roman" w:cs="Times New Roman"/>
            </w:rPr>
          </w:rPrChange>
        </w:rPr>
        <w:pPrChange w:id="327" w:author="Sahil Momand" w:date="2025-05-24T12:47:00Z">
          <w:pPr>
            <w:pStyle w:val="NoSpacing"/>
            <w:spacing w:line="360" w:lineRule="auto"/>
            <w:jc w:val="both"/>
          </w:pPr>
        </w:pPrChange>
      </w:pPr>
      <w:del w:id="328" w:author="Sahil Momand" w:date="2025-05-24T12:47:00Z">
        <w:r w:rsidRPr="008E3B85" w:rsidDel="008E3B85">
          <w:rPr>
            <w:rFonts w:asciiTheme="majorBidi" w:hAnsiTheme="majorBidi" w:cstheme="majorBidi"/>
            <w:sz w:val="20"/>
            <w:szCs w:val="20"/>
            <w:shd w:val="clear" w:color="auto" w:fill="FFFFFF"/>
            <w:rPrChange w:id="329" w:author="Sahil Momand" w:date="2025-05-24T12:47:00Z">
              <w:rPr>
                <w:rFonts w:ascii="Times New Roman" w:hAnsi="Times New Roman" w:cs="Times New Roman"/>
              </w:rPr>
            </w:rPrChange>
          </w:rPr>
          <w:delText>10</w:delText>
        </w:r>
        <w:r w:rsidR="00706317" w:rsidRPr="008E3B85" w:rsidDel="008E3B85">
          <w:rPr>
            <w:rFonts w:asciiTheme="majorBidi" w:hAnsiTheme="majorBidi" w:cstheme="majorBidi"/>
            <w:sz w:val="20"/>
            <w:szCs w:val="20"/>
            <w:shd w:val="clear" w:color="auto" w:fill="FFFFFF"/>
            <w:rPrChange w:id="330" w:author="Sahil Momand" w:date="2025-05-24T12:47:00Z">
              <w:rPr>
                <w:rFonts w:ascii="Times New Roman" w:hAnsi="Times New Roman" w:cs="Times New Roman"/>
              </w:rPr>
            </w:rPrChange>
          </w:rPr>
          <w:delText xml:space="preserve">. </w:delText>
        </w:r>
      </w:del>
      <w:r w:rsidR="00706317" w:rsidRPr="008E3B85">
        <w:rPr>
          <w:rFonts w:asciiTheme="majorBidi" w:hAnsiTheme="majorBidi" w:cstheme="majorBidi"/>
          <w:sz w:val="20"/>
          <w:szCs w:val="20"/>
          <w:shd w:val="clear" w:color="auto" w:fill="FFFFFF"/>
          <w:rPrChange w:id="331" w:author="Sahil Momand" w:date="2025-05-24T12:47:00Z">
            <w:rPr>
              <w:rFonts w:ascii="Times New Roman" w:hAnsi="Times New Roman" w:cs="Times New Roman"/>
            </w:rPr>
          </w:rPrChange>
        </w:rPr>
        <w:t>Prasad, D., &amp; Singh, A. (2023). Application of optimization techniques in agricultural planning for sustainable income generation: A case analysis. Journal of Agricultural Economics and Rural Development, 11(2), 45–56.</w:t>
      </w:r>
    </w:p>
    <w:p w14:paraId="704015C6" w14:textId="77777777" w:rsidR="00706317" w:rsidRPr="008E3B85" w:rsidRDefault="001A1724" w:rsidP="008E3B85">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332" w:author="Sahil Momand" w:date="2025-05-24T12:47:00Z">
            <w:rPr>
              <w:rFonts w:ascii="Times New Roman" w:eastAsia="Times New Roman" w:hAnsi="Times New Roman" w:cs="Times New Roman"/>
            </w:rPr>
          </w:rPrChange>
        </w:rPr>
        <w:pPrChange w:id="333" w:author="Sahil Momand" w:date="2025-05-24T12:47:00Z">
          <w:pPr>
            <w:pStyle w:val="NoSpacing"/>
            <w:spacing w:line="360" w:lineRule="auto"/>
            <w:jc w:val="both"/>
          </w:pPr>
        </w:pPrChange>
      </w:pPr>
      <w:del w:id="334" w:author="Sahil Momand" w:date="2025-05-24T12:47:00Z">
        <w:r w:rsidRPr="008E3B85" w:rsidDel="008E3B85">
          <w:rPr>
            <w:rFonts w:asciiTheme="majorBidi" w:hAnsiTheme="majorBidi" w:cstheme="majorBidi"/>
            <w:sz w:val="20"/>
            <w:szCs w:val="20"/>
            <w:shd w:val="clear" w:color="auto" w:fill="FFFFFF"/>
            <w:rPrChange w:id="335" w:author="Sahil Momand" w:date="2025-05-24T12:47:00Z">
              <w:rPr>
                <w:rFonts w:ascii="Times New Roman" w:hAnsi="Times New Roman" w:cs="Times New Roman"/>
              </w:rPr>
            </w:rPrChange>
          </w:rPr>
          <w:delText>11</w:delText>
        </w:r>
        <w:r w:rsidR="00706317" w:rsidRPr="008E3B85" w:rsidDel="008E3B85">
          <w:rPr>
            <w:rFonts w:asciiTheme="majorBidi" w:hAnsiTheme="majorBidi" w:cstheme="majorBidi"/>
            <w:sz w:val="20"/>
            <w:szCs w:val="20"/>
            <w:shd w:val="clear" w:color="auto" w:fill="FFFFFF"/>
            <w:rPrChange w:id="336" w:author="Sahil Momand" w:date="2025-05-24T12:47:00Z">
              <w:rPr>
                <w:rFonts w:ascii="Times New Roman" w:hAnsi="Times New Roman" w:cs="Times New Roman"/>
              </w:rPr>
            </w:rPrChange>
          </w:rPr>
          <w:delText xml:space="preserve">. </w:delText>
        </w:r>
      </w:del>
      <w:r w:rsidR="00706317" w:rsidRPr="008E3B85">
        <w:rPr>
          <w:rFonts w:asciiTheme="majorBidi" w:hAnsiTheme="majorBidi" w:cstheme="majorBidi"/>
          <w:sz w:val="20"/>
          <w:szCs w:val="20"/>
          <w:shd w:val="clear" w:color="auto" w:fill="FFFFFF"/>
          <w:rPrChange w:id="337" w:author="Sahil Momand" w:date="2025-05-24T12:47:00Z">
            <w:rPr>
              <w:rFonts w:ascii="Times New Roman" w:eastAsia="Times New Roman" w:hAnsi="Times New Roman" w:cs="Times New Roman"/>
            </w:rPr>
          </w:rPrChange>
        </w:rPr>
        <w:t>Raju, K. S., &amp; Kumar, D. N. (2021). Multi-objective agricultural planning using linear programming: Application to crop yield and profitability optimization. Agricultural Water Management, 248, 106774.</w:t>
      </w:r>
    </w:p>
    <w:p w14:paraId="65903FCB" w14:textId="77777777" w:rsidR="00706317" w:rsidRPr="008F4A96" w:rsidRDefault="001A1724" w:rsidP="008F4A96">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338" w:author="Sahil Momand" w:date="2025-05-24T12:46:00Z">
            <w:rPr>
              <w:rFonts w:ascii="Times New Roman" w:hAnsi="Times New Roman" w:cs="Times New Roman"/>
            </w:rPr>
          </w:rPrChange>
        </w:rPr>
        <w:pPrChange w:id="339" w:author="Sahil Momand" w:date="2025-05-24T12:46:00Z">
          <w:pPr>
            <w:pStyle w:val="NoSpacing"/>
            <w:spacing w:line="360" w:lineRule="auto"/>
            <w:jc w:val="both"/>
          </w:pPr>
        </w:pPrChange>
      </w:pPr>
      <w:del w:id="340" w:author="Sahil Momand" w:date="2025-05-24T12:46:00Z">
        <w:r w:rsidRPr="008F4A96" w:rsidDel="008F4A96">
          <w:rPr>
            <w:rFonts w:asciiTheme="majorBidi" w:hAnsiTheme="majorBidi" w:cstheme="majorBidi"/>
            <w:sz w:val="20"/>
            <w:szCs w:val="20"/>
            <w:shd w:val="clear" w:color="auto" w:fill="FFFFFF"/>
            <w:rPrChange w:id="341" w:author="Sahil Momand" w:date="2025-05-24T12:46:00Z">
              <w:rPr>
                <w:rFonts w:ascii="Times New Roman" w:eastAsia="Times New Roman" w:hAnsi="Times New Roman" w:cs="Times New Roman"/>
              </w:rPr>
            </w:rPrChange>
          </w:rPr>
          <w:delText>12</w:delText>
        </w:r>
        <w:r w:rsidR="00706317" w:rsidRPr="008F4A96" w:rsidDel="008F4A96">
          <w:rPr>
            <w:rFonts w:asciiTheme="majorBidi" w:hAnsiTheme="majorBidi" w:cstheme="majorBidi"/>
            <w:sz w:val="20"/>
            <w:szCs w:val="20"/>
            <w:shd w:val="clear" w:color="auto" w:fill="FFFFFF"/>
            <w:rPrChange w:id="342" w:author="Sahil Momand" w:date="2025-05-24T12:46:00Z">
              <w:rPr>
                <w:rFonts w:ascii="Times New Roman" w:eastAsia="Times New Roman" w:hAnsi="Times New Roman" w:cs="Times New Roman"/>
              </w:rPr>
            </w:rPrChange>
          </w:rPr>
          <w:delText>.</w:delText>
        </w:r>
        <w:r w:rsidRPr="008F4A96" w:rsidDel="008F4A96">
          <w:rPr>
            <w:rFonts w:asciiTheme="majorBidi" w:hAnsiTheme="majorBidi" w:cstheme="majorBidi"/>
            <w:sz w:val="20"/>
            <w:szCs w:val="20"/>
            <w:shd w:val="clear" w:color="auto" w:fill="FFFFFF"/>
            <w:rPrChange w:id="343" w:author="Sahil Momand" w:date="2025-05-24T12:46:00Z">
              <w:rPr>
                <w:rFonts w:ascii="Times New Roman" w:eastAsia="Times New Roman" w:hAnsi="Times New Roman" w:cs="Times New Roman"/>
              </w:rPr>
            </w:rPrChange>
          </w:rPr>
          <w:delText xml:space="preserve"> </w:delText>
        </w:r>
      </w:del>
      <w:r w:rsidR="00706317" w:rsidRPr="008F4A96">
        <w:rPr>
          <w:rFonts w:asciiTheme="majorBidi" w:hAnsiTheme="majorBidi" w:cstheme="majorBidi"/>
          <w:sz w:val="20"/>
          <w:szCs w:val="20"/>
          <w:shd w:val="clear" w:color="auto" w:fill="FFFFFF"/>
          <w:rPrChange w:id="344" w:author="Sahil Momand" w:date="2025-05-24T12:46:00Z">
            <w:rPr>
              <w:rFonts w:ascii="Times New Roman" w:hAnsi="Times New Roman" w:cs="Times New Roman"/>
            </w:rPr>
          </w:rPrChange>
        </w:rPr>
        <w:t>Singh, J. M., Sachdeva, J., Chand, P., Singh, J., &amp; Kaur, B. (2023): Resource conservation technologies for sustainable development of agriculture: A case study in Indian Punjab; Agricultural Economics Research Review; 36 (1), 1-11, 2023.</w:t>
      </w:r>
    </w:p>
    <w:p w14:paraId="69EC3A1E" w14:textId="77777777" w:rsidR="00706317" w:rsidRPr="008F4A96" w:rsidRDefault="001A1724" w:rsidP="008F4A96">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345" w:author="Sahil Momand" w:date="2025-05-24T12:46:00Z">
            <w:rPr>
              <w:rFonts w:ascii="Times New Roman" w:hAnsi="Times New Roman" w:cs="Times New Roman"/>
            </w:rPr>
          </w:rPrChange>
        </w:rPr>
        <w:pPrChange w:id="346" w:author="Sahil Momand" w:date="2025-05-24T12:46:00Z">
          <w:pPr>
            <w:pStyle w:val="NoSpacing"/>
            <w:spacing w:line="360" w:lineRule="auto"/>
            <w:jc w:val="both"/>
          </w:pPr>
        </w:pPrChange>
      </w:pPr>
      <w:del w:id="347" w:author="Sahil Momand" w:date="2025-05-24T12:46:00Z">
        <w:r w:rsidRPr="008F4A96" w:rsidDel="008F4A96">
          <w:rPr>
            <w:rFonts w:asciiTheme="majorBidi" w:hAnsiTheme="majorBidi" w:cstheme="majorBidi"/>
            <w:sz w:val="20"/>
            <w:szCs w:val="20"/>
            <w:shd w:val="clear" w:color="auto" w:fill="FFFFFF"/>
            <w:rPrChange w:id="348" w:author="Sahil Momand" w:date="2025-05-24T12:46:00Z">
              <w:rPr>
                <w:rFonts w:ascii="Times New Roman" w:hAnsi="Times New Roman" w:cs="Times New Roman"/>
              </w:rPr>
            </w:rPrChange>
          </w:rPr>
          <w:delText>13</w:delText>
        </w:r>
        <w:r w:rsidR="00706317" w:rsidRPr="008F4A96" w:rsidDel="008F4A96">
          <w:rPr>
            <w:rFonts w:asciiTheme="majorBidi" w:hAnsiTheme="majorBidi" w:cstheme="majorBidi"/>
            <w:sz w:val="20"/>
            <w:szCs w:val="20"/>
            <w:shd w:val="clear" w:color="auto" w:fill="FFFFFF"/>
            <w:rPrChange w:id="349" w:author="Sahil Momand" w:date="2025-05-24T12:46:00Z">
              <w:rPr>
                <w:rFonts w:ascii="Times New Roman" w:hAnsi="Times New Roman" w:cs="Times New Roman"/>
              </w:rPr>
            </w:rPrChange>
          </w:rPr>
          <w:delText xml:space="preserve">. </w:delText>
        </w:r>
      </w:del>
      <w:r w:rsidR="00706317" w:rsidRPr="008F4A96">
        <w:rPr>
          <w:rFonts w:asciiTheme="majorBidi" w:hAnsiTheme="majorBidi" w:cstheme="majorBidi"/>
          <w:sz w:val="20"/>
          <w:szCs w:val="20"/>
          <w:shd w:val="clear" w:color="auto" w:fill="FFFFFF"/>
          <w:rPrChange w:id="350" w:author="Sahil Momand" w:date="2025-05-24T12:46:00Z">
            <w:rPr>
              <w:rFonts w:ascii="Times New Roman" w:hAnsi="Times New Roman" w:cs="Times New Roman"/>
            </w:rPr>
          </w:rPrChange>
        </w:rPr>
        <w:t xml:space="preserve">Singh, R., &amp; Mishra, P. (2021). Optimal cropping pattern using linear programming: A case study of resource optimization in agriculture. Journal of Agricultural Economics and Development, 10(2), 45–53. </w:t>
      </w:r>
    </w:p>
    <w:p w14:paraId="267E75E7" w14:textId="77777777" w:rsidR="00706317" w:rsidRPr="008F4A96" w:rsidRDefault="001A1724" w:rsidP="008F4A96">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351" w:author="Sahil Momand" w:date="2025-05-24T12:46:00Z">
            <w:rPr>
              <w:rFonts w:ascii="Times New Roman" w:eastAsia="Times New Roman" w:hAnsi="Times New Roman" w:cs="Times New Roman"/>
            </w:rPr>
          </w:rPrChange>
        </w:rPr>
        <w:pPrChange w:id="352" w:author="Sahil Momand" w:date="2025-05-24T12:46:00Z">
          <w:pPr>
            <w:pStyle w:val="NoSpacing"/>
            <w:spacing w:line="360" w:lineRule="auto"/>
            <w:jc w:val="both"/>
          </w:pPr>
        </w:pPrChange>
      </w:pPr>
      <w:del w:id="353" w:author="Sahil Momand" w:date="2025-05-24T12:46:00Z">
        <w:r w:rsidRPr="008F4A96" w:rsidDel="008F4A96">
          <w:rPr>
            <w:rFonts w:asciiTheme="majorBidi" w:hAnsiTheme="majorBidi" w:cstheme="majorBidi"/>
            <w:sz w:val="20"/>
            <w:szCs w:val="20"/>
            <w:shd w:val="clear" w:color="auto" w:fill="FFFFFF"/>
            <w:rPrChange w:id="354" w:author="Sahil Momand" w:date="2025-05-24T12:46:00Z">
              <w:rPr>
                <w:rFonts w:ascii="Times New Roman" w:hAnsi="Times New Roman" w:cs="Times New Roman"/>
              </w:rPr>
            </w:rPrChange>
          </w:rPr>
          <w:delText>14</w:delText>
        </w:r>
        <w:r w:rsidR="00706317" w:rsidRPr="008F4A96" w:rsidDel="008F4A96">
          <w:rPr>
            <w:rFonts w:asciiTheme="majorBidi" w:hAnsiTheme="majorBidi" w:cstheme="majorBidi"/>
            <w:sz w:val="20"/>
            <w:szCs w:val="20"/>
            <w:shd w:val="clear" w:color="auto" w:fill="FFFFFF"/>
            <w:rPrChange w:id="355" w:author="Sahil Momand" w:date="2025-05-24T12:46:00Z">
              <w:rPr>
                <w:rFonts w:ascii="Times New Roman" w:hAnsi="Times New Roman" w:cs="Times New Roman"/>
              </w:rPr>
            </w:rPrChange>
          </w:rPr>
          <w:delText xml:space="preserve">. </w:delText>
        </w:r>
      </w:del>
      <w:r w:rsidR="00706317" w:rsidRPr="008F4A96">
        <w:rPr>
          <w:rFonts w:asciiTheme="majorBidi" w:hAnsiTheme="majorBidi" w:cstheme="majorBidi"/>
          <w:sz w:val="20"/>
          <w:szCs w:val="20"/>
          <w:shd w:val="clear" w:color="auto" w:fill="FFFFFF"/>
          <w:rPrChange w:id="356" w:author="Sahil Momand" w:date="2025-05-24T12:46:00Z">
            <w:rPr>
              <w:rFonts w:ascii="Times New Roman" w:eastAsia="Times New Roman" w:hAnsi="Times New Roman" w:cs="Times New Roman"/>
            </w:rPr>
          </w:rPrChange>
        </w:rPr>
        <w:t>Sharma, V., Patel, M., &amp;Jha, A. (2023). Linear programming approach for optimal crop planning under yield and profit constraints. Journal of Optimization in Agriculture and Natural Resources, 12(1), 35–44.</w:t>
      </w:r>
    </w:p>
    <w:p w14:paraId="5C7DF310" w14:textId="77777777" w:rsidR="00706317" w:rsidRPr="001503C4" w:rsidRDefault="001A1724" w:rsidP="001503C4">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357" w:author="Sahil Momand" w:date="2025-05-24T12:46:00Z">
            <w:rPr>
              <w:rFonts w:ascii="Times New Roman" w:eastAsia="Times New Roman" w:hAnsi="Times New Roman" w:cs="Times New Roman"/>
            </w:rPr>
          </w:rPrChange>
        </w:rPr>
        <w:pPrChange w:id="358" w:author="Sahil Momand" w:date="2025-05-24T12:46:00Z">
          <w:pPr>
            <w:pStyle w:val="NoSpacing"/>
            <w:spacing w:line="360" w:lineRule="auto"/>
            <w:jc w:val="both"/>
          </w:pPr>
        </w:pPrChange>
      </w:pPr>
      <w:del w:id="359" w:author="Sahil Momand" w:date="2025-05-24T12:46:00Z">
        <w:r w:rsidRPr="001503C4" w:rsidDel="001503C4">
          <w:rPr>
            <w:rFonts w:asciiTheme="majorBidi" w:hAnsiTheme="majorBidi" w:cstheme="majorBidi"/>
            <w:sz w:val="20"/>
            <w:szCs w:val="20"/>
            <w:shd w:val="clear" w:color="auto" w:fill="FFFFFF"/>
            <w:rPrChange w:id="360" w:author="Sahil Momand" w:date="2025-05-24T12:46:00Z">
              <w:rPr>
                <w:rFonts w:ascii="Times New Roman" w:eastAsia="Times New Roman" w:hAnsi="Times New Roman" w:cs="Times New Roman"/>
              </w:rPr>
            </w:rPrChange>
          </w:rPr>
          <w:delText>15</w:delText>
        </w:r>
        <w:r w:rsidR="00706317" w:rsidRPr="001503C4" w:rsidDel="001503C4">
          <w:rPr>
            <w:rFonts w:asciiTheme="majorBidi" w:hAnsiTheme="majorBidi" w:cstheme="majorBidi"/>
            <w:sz w:val="20"/>
            <w:szCs w:val="20"/>
            <w:shd w:val="clear" w:color="auto" w:fill="FFFFFF"/>
            <w:rPrChange w:id="361" w:author="Sahil Momand" w:date="2025-05-24T12:46:00Z">
              <w:rPr>
                <w:rFonts w:ascii="Times New Roman" w:eastAsia="Times New Roman" w:hAnsi="Times New Roman" w:cs="Times New Roman"/>
              </w:rPr>
            </w:rPrChange>
          </w:rPr>
          <w:delText xml:space="preserve">. </w:delText>
        </w:r>
      </w:del>
      <w:proofErr w:type="spellStart"/>
      <w:r w:rsidR="00706317" w:rsidRPr="001503C4">
        <w:rPr>
          <w:rFonts w:asciiTheme="majorBidi" w:hAnsiTheme="majorBidi" w:cstheme="majorBidi"/>
          <w:sz w:val="20"/>
          <w:szCs w:val="20"/>
          <w:shd w:val="clear" w:color="auto" w:fill="FFFFFF"/>
          <w:rPrChange w:id="362" w:author="Sahil Momand" w:date="2025-05-24T12:46:00Z">
            <w:rPr>
              <w:rFonts w:ascii="Times New Roman" w:eastAsia="Times New Roman" w:hAnsi="Times New Roman" w:cs="Times New Roman"/>
            </w:rPr>
          </w:rPrChange>
        </w:rPr>
        <w:t>Tripathi</w:t>
      </w:r>
      <w:proofErr w:type="spellEnd"/>
      <w:r w:rsidR="00706317" w:rsidRPr="001503C4">
        <w:rPr>
          <w:rFonts w:asciiTheme="majorBidi" w:hAnsiTheme="majorBidi" w:cstheme="majorBidi"/>
          <w:sz w:val="20"/>
          <w:szCs w:val="20"/>
          <w:shd w:val="clear" w:color="auto" w:fill="FFFFFF"/>
          <w:rPrChange w:id="363" w:author="Sahil Momand" w:date="2025-05-24T12:46:00Z">
            <w:rPr>
              <w:rFonts w:ascii="Times New Roman" w:eastAsia="Times New Roman" w:hAnsi="Times New Roman" w:cs="Times New Roman"/>
            </w:rPr>
          </w:rPrChange>
        </w:rPr>
        <w:t>, A., &amp; Jain, R. (2021). Application of linear programming for optimal resource allocation in agriculture. Journal of Agricultural Economics Research, 63(3), 112–120.</w:t>
      </w:r>
    </w:p>
    <w:p w14:paraId="66E285FA" w14:textId="77777777" w:rsidR="00706317" w:rsidRPr="001503C4" w:rsidRDefault="001A1724" w:rsidP="001503C4">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364" w:author="Sahil Momand" w:date="2025-05-24T12:46:00Z">
            <w:rPr>
              <w:rFonts w:ascii="Times New Roman" w:eastAsia="Times New Roman" w:hAnsi="Times New Roman" w:cs="Times New Roman"/>
            </w:rPr>
          </w:rPrChange>
        </w:rPr>
        <w:pPrChange w:id="365" w:author="Sahil Momand" w:date="2025-05-24T12:46:00Z">
          <w:pPr>
            <w:pStyle w:val="NoSpacing"/>
            <w:spacing w:line="360" w:lineRule="auto"/>
            <w:jc w:val="both"/>
          </w:pPr>
        </w:pPrChange>
      </w:pPr>
      <w:del w:id="366" w:author="Sahil Momand" w:date="2025-05-24T12:46:00Z">
        <w:r w:rsidRPr="001503C4" w:rsidDel="001503C4">
          <w:rPr>
            <w:rFonts w:asciiTheme="majorBidi" w:hAnsiTheme="majorBidi" w:cstheme="majorBidi"/>
            <w:sz w:val="20"/>
            <w:szCs w:val="20"/>
            <w:shd w:val="clear" w:color="auto" w:fill="FFFFFF"/>
            <w:rPrChange w:id="367" w:author="Sahil Momand" w:date="2025-05-24T12:46:00Z">
              <w:rPr>
                <w:rFonts w:ascii="Times New Roman" w:eastAsia="Times New Roman" w:hAnsi="Times New Roman" w:cs="Times New Roman"/>
              </w:rPr>
            </w:rPrChange>
          </w:rPr>
          <w:delText>16</w:delText>
        </w:r>
        <w:r w:rsidR="00706317" w:rsidRPr="001503C4" w:rsidDel="001503C4">
          <w:rPr>
            <w:rFonts w:asciiTheme="majorBidi" w:hAnsiTheme="majorBidi" w:cstheme="majorBidi"/>
            <w:sz w:val="20"/>
            <w:szCs w:val="20"/>
            <w:shd w:val="clear" w:color="auto" w:fill="FFFFFF"/>
            <w:rPrChange w:id="368" w:author="Sahil Momand" w:date="2025-05-24T12:46:00Z">
              <w:rPr>
                <w:rFonts w:ascii="Times New Roman" w:eastAsia="Times New Roman" w:hAnsi="Times New Roman" w:cs="Times New Roman"/>
              </w:rPr>
            </w:rPrChange>
          </w:rPr>
          <w:delText xml:space="preserve">. </w:delText>
        </w:r>
      </w:del>
      <w:proofErr w:type="spellStart"/>
      <w:r w:rsidR="00706317" w:rsidRPr="001503C4">
        <w:rPr>
          <w:rFonts w:asciiTheme="majorBidi" w:hAnsiTheme="majorBidi" w:cstheme="majorBidi"/>
          <w:sz w:val="20"/>
          <w:szCs w:val="20"/>
          <w:shd w:val="clear" w:color="auto" w:fill="FFFFFF"/>
          <w:rPrChange w:id="369" w:author="Sahil Momand" w:date="2025-05-24T12:46:00Z">
            <w:rPr>
              <w:rFonts w:ascii="Times New Roman" w:eastAsia="Times New Roman" w:hAnsi="Times New Roman" w:cs="Times New Roman"/>
            </w:rPr>
          </w:rPrChange>
        </w:rPr>
        <w:t>Tripathi</w:t>
      </w:r>
      <w:proofErr w:type="spellEnd"/>
      <w:r w:rsidR="00706317" w:rsidRPr="001503C4">
        <w:rPr>
          <w:rFonts w:asciiTheme="majorBidi" w:hAnsiTheme="majorBidi" w:cstheme="majorBidi"/>
          <w:sz w:val="20"/>
          <w:szCs w:val="20"/>
          <w:shd w:val="clear" w:color="auto" w:fill="FFFFFF"/>
          <w:rPrChange w:id="370" w:author="Sahil Momand" w:date="2025-05-24T12:46:00Z">
            <w:rPr>
              <w:rFonts w:ascii="Times New Roman" w:eastAsia="Times New Roman" w:hAnsi="Times New Roman" w:cs="Times New Roman"/>
            </w:rPr>
          </w:rPrChange>
        </w:rPr>
        <w:t>, S., Sharma, A., &amp; Singh, R. (2022). Optimization of cropping patterns for sustainable income generation using linear programming: A case from rural India.Journal of Agricultural Research and Development, 39(2), 78–86.</w:t>
      </w:r>
    </w:p>
    <w:p w14:paraId="1B3AA782" w14:textId="77777777" w:rsidR="00706317" w:rsidRPr="001503C4" w:rsidRDefault="001A1724" w:rsidP="001503C4">
      <w:pPr>
        <w:autoSpaceDE w:val="0"/>
        <w:autoSpaceDN w:val="0"/>
        <w:adjustRightInd w:val="0"/>
        <w:spacing w:line="360" w:lineRule="auto"/>
        <w:ind w:left="1350" w:hanging="1350"/>
        <w:jc w:val="both"/>
        <w:rPr>
          <w:rFonts w:asciiTheme="majorBidi" w:hAnsiTheme="majorBidi" w:cstheme="majorBidi"/>
          <w:sz w:val="20"/>
          <w:szCs w:val="20"/>
          <w:shd w:val="clear" w:color="auto" w:fill="FFFFFF"/>
          <w:rPrChange w:id="371" w:author="Sahil Momand" w:date="2025-05-24T12:46:00Z">
            <w:rPr>
              <w:rFonts w:ascii="Times New Roman" w:eastAsia="Times New Roman" w:hAnsi="Times New Roman" w:cs="Times New Roman"/>
            </w:rPr>
          </w:rPrChange>
        </w:rPr>
        <w:pPrChange w:id="372" w:author="Sahil Momand" w:date="2025-05-24T12:46:00Z">
          <w:pPr>
            <w:pStyle w:val="NoSpacing"/>
            <w:spacing w:line="360" w:lineRule="auto"/>
            <w:jc w:val="both"/>
          </w:pPr>
        </w:pPrChange>
      </w:pPr>
      <w:del w:id="373" w:author="Sahil Momand" w:date="2025-05-24T12:46:00Z">
        <w:r w:rsidRPr="001503C4" w:rsidDel="001503C4">
          <w:rPr>
            <w:rFonts w:asciiTheme="majorBidi" w:hAnsiTheme="majorBidi" w:cstheme="majorBidi"/>
            <w:sz w:val="20"/>
            <w:szCs w:val="20"/>
            <w:shd w:val="clear" w:color="auto" w:fill="FFFFFF"/>
            <w:rPrChange w:id="374" w:author="Sahil Momand" w:date="2025-05-24T12:46:00Z">
              <w:rPr>
                <w:rFonts w:ascii="Times New Roman" w:eastAsia="Times New Roman" w:hAnsi="Times New Roman" w:cs="Times New Roman"/>
              </w:rPr>
            </w:rPrChange>
          </w:rPr>
          <w:delText>17</w:delText>
        </w:r>
        <w:r w:rsidR="00706317" w:rsidRPr="001503C4" w:rsidDel="001503C4">
          <w:rPr>
            <w:rFonts w:asciiTheme="majorBidi" w:hAnsiTheme="majorBidi" w:cstheme="majorBidi"/>
            <w:sz w:val="20"/>
            <w:szCs w:val="20"/>
            <w:shd w:val="clear" w:color="auto" w:fill="FFFFFF"/>
            <w:rPrChange w:id="375" w:author="Sahil Momand" w:date="2025-05-24T12:46:00Z">
              <w:rPr>
                <w:rFonts w:ascii="Times New Roman" w:eastAsia="Times New Roman" w:hAnsi="Times New Roman" w:cs="Times New Roman"/>
              </w:rPr>
            </w:rPrChange>
          </w:rPr>
          <w:delText xml:space="preserve">. </w:delText>
        </w:r>
      </w:del>
      <w:proofErr w:type="spellStart"/>
      <w:r w:rsidR="00706317" w:rsidRPr="001503C4">
        <w:rPr>
          <w:rFonts w:asciiTheme="majorBidi" w:hAnsiTheme="majorBidi" w:cstheme="majorBidi"/>
          <w:sz w:val="20"/>
          <w:szCs w:val="20"/>
          <w:shd w:val="clear" w:color="auto" w:fill="FFFFFF"/>
          <w:rPrChange w:id="376" w:author="Sahil Momand" w:date="2025-05-24T12:46:00Z">
            <w:rPr>
              <w:rFonts w:ascii="Times New Roman" w:eastAsia="Times New Roman" w:hAnsi="Times New Roman" w:cs="Times New Roman"/>
            </w:rPr>
          </w:rPrChange>
        </w:rPr>
        <w:t>Verma</w:t>
      </w:r>
      <w:proofErr w:type="spellEnd"/>
      <w:r w:rsidR="00706317" w:rsidRPr="001503C4">
        <w:rPr>
          <w:rFonts w:asciiTheme="majorBidi" w:hAnsiTheme="majorBidi" w:cstheme="majorBidi"/>
          <w:sz w:val="20"/>
          <w:szCs w:val="20"/>
          <w:shd w:val="clear" w:color="auto" w:fill="FFFFFF"/>
          <w:rPrChange w:id="377" w:author="Sahil Momand" w:date="2025-05-24T12:46:00Z">
            <w:rPr>
              <w:rFonts w:ascii="Times New Roman" w:eastAsia="Times New Roman" w:hAnsi="Times New Roman" w:cs="Times New Roman"/>
            </w:rPr>
          </w:rPrChange>
        </w:rPr>
        <w:t>, M., Sharma, D., &amp; Thakur, A. (2023). Optimizing agricultural input costs under resource constraints using linear programming models.Journal of Agricultural and Resource Economics, 48(1), 71–79.</w:t>
      </w:r>
    </w:p>
    <w:p w14:paraId="3438D7FB" w14:textId="77777777" w:rsidR="00BD1BD1" w:rsidRPr="001503C4" w:rsidRDefault="001A1724" w:rsidP="001503C4">
      <w:pPr>
        <w:autoSpaceDE w:val="0"/>
        <w:autoSpaceDN w:val="0"/>
        <w:adjustRightInd w:val="0"/>
        <w:spacing w:line="360" w:lineRule="auto"/>
        <w:ind w:left="1350" w:hanging="1350"/>
        <w:jc w:val="both"/>
        <w:rPr>
          <w:ins w:id="378" w:author="Sahil Momand" w:date="2025-05-24T12:45:00Z"/>
          <w:rFonts w:asciiTheme="majorBidi" w:hAnsiTheme="majorBidi" w:cstheme="majorBidi"/>
          <w:sz w:val="20"/>
          <w:szCs w:val="20"/>
          <w:shd w:val="clear" w:color="auto" w:fill="FFFFFF"/>
          <w:rPrChange w:id="379" w:author="Sahil Momand" w:date="2025-05-24T12:45:00Z">
            <w:rPr>
              <w:ins w:id="380" w:author="Sahil Momand" w:date="2025-05-24T12:45:00Z"/>
              <w:rFonts w:ascii="Times New Roman" w:eastAsia="Times New Roman" w:hAnsi="Times New Roman" w:cs="Times New Roman"/>
            </w:rPr>
          </w:rPrChange>
        </w:rPr>
        <w:pPrChange w:id="381" w:author="Sahil Momand" w:date="2025-05-24T12:45:00Z">
          <w:pPr>
            <w:pStyle w:val="NoSpacing"/>
            <w:spacing w:line="360" w:lineRule="auto"/>
            <w:jc w:val="both"/>
          </w:pPr>
        </w:pPrChange>
      </w:pPr>
      <w:del w:id="382" w:author="Sahil Momand" w:date="2025-05-24T12:45:00Z">
        <w:r w:rsidRPr="001503C4" w:rsidDel="001503C4">
          <w:rPr>
            <w:rFonts w:asciiTheme="majorBidi" w:hAnsiTheme="majorBidi" w:cstheme="majorBidi"/>
            <w:sz w:val="20"/>
            <w:szCs w:val="20"/>
            <w:shd w:val="clear" w:color="auto" w:fill="FFFFFF"/>
            <w:rPrChange w:id="383" w:author="Sahil Momand" w:date="2025-05-24T12:45:00Z">
              <w:rPr>
                <w:rFonts w:ascii="Times New Roman" w:eastAsia="Times New Roman" w:hAnsi="Times New Roman" w:cs="Times New Roman"/>
              </w:rPr>
            </w:rPrChange>
          </w:rPr>
          <w:delText>18</w:delText>
        </w:r>
        <w:r w:rsidR="00706317" w:rsidRPr="001503C4" w:rsidDel="001503C4">
          <w:rPr>
            <w:rFonts w:asciiTheme="majorBidi" w:hAnsiTheme="majorBidi" w:cstheme="majorBidi"/>
            <w:sz w:val="20"/>
            <w:szCs w:val="20"/>
            <w:shd w:val="clear" w:color="auto" w:fill="FFFFFF"/>
            <w:rPrChange w:id="384" w:author="Sahil Momand" w:date="2025-05-24T12:45:00Z">
              <w:rPr>
                <w:rFonts w:ascii="Times New Roman" w:eastAsia="Times New Roman" w:hAnsi="Times New Roman" w:cs="Times New Roman"/>
              </w:rPr>
            </w:rPrChange>
          </w:rPr>
          <w:delText>.</w:delText>
        </w:r>
      </w:del>
      <w:r w:rsidR="00706317" w:rsidRPr="001503C4">
        <w:rPr>
          <w:rFonts w:asciiTheme="majorBidi" w:hAnsiTheme="majorBidi" w:cstheme="majorBidi"/>
          <w:sz w:val="20"/>
          <w:szCs w:val="20"/>
          <w:shd w:val="clear" w:color="auto" w:fill="FFFFFF"/>
          <w:rPrChange w:id="385" w:author="Sahil Momand" w:date="2025-05-24T12:45:00Z">
            <w:rPr>
              <w:rFonts w:ascii="Times New Roman" w:eastAsia="Times New Roman" w:hAnsi="Times New Roman" w:cs="Times New Roman"/>
            </w:rPr>
          </w:rPrChange>
        </w:rPr>
        <w:t xml:space="preserve"> Yadav, R., &amp; Prasad, L. (2021). Economic optimization of fertilizer and pesticide use in crop production: A linear programming approach.International Journal of Agricultural Management, 10(2), 88–95.</w:t>
      </w:r>
    </w:p>
    <w:p w14:paraId="697F31D0" w14:textId="77777777" w:rsidR="001503C4" w:rsidRDefault="001503C4" w:rsidP="008A12E6">
      <w:pPr>
        <w:pStyle w:val="NoSpacing"/>
        <w:spacing w:line="360" w:lineRule="auto"/>
        <w:jc w:val="both"/>
        <w:rPr>
          <w:rFonts w:ascii="Times New Roman" w:eastAsia="Times New Roman" w:hAnsi="Times New Roman" w:cs="Times New Roman"/>
        </w:rPr>
      </w:pPr>
      <w:bookmarkStart w:id="386" w:name="_GoBack"/>
      <w:bookmarkEnd w:id="386"/>
    </w:p>
    <w:sectPr w:rsidR="001503C4" w:rsidSect="00606470">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9A95C" w14:textId="77777777" w:rsidR="00AA3352" w:rsidRDefault="00AA3352" w:rsidP="0037775D">
      <w:pPr>
        <w:spacing w:after="0" w:line="240" w:lineRule="auto"/>
      </w:pPr>
      <w:r>
        <w:separator/>
      </w:r>
    </w:p>
  </w:endnote>
  <w:endnote w:type="continuationSeparator" w:id="0">
    <w:p w14:paraId="7F1E097F" w14:textId="77777777" w:rsidR="00AA3352" w:rsidRDefault="00AA3352" w:rsidP="0037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A412C" w14:textId="77777777" w:rsidR="006323D5" w:rsidRDefault="00632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A24BB" w14:textId="77777777" w:rsidR="006323D5" w:rsidRDefault="006323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942B0" w14:textId="77777777" w:rsidR="006323D5" w:rsidRDefault="00632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820ED" w14:textId="77777777" w:rsidR="00AA3352" w:rsidRDefault="00AA3352" w:rsidP="0037775D">
      <w:pPr>
        <w:spacing w:after="0" w:line="240" w:lineRule="auto"/>
      </w:pPr>
      <w:r>
        <w:separator/>
      </w:r>
    </w:p>
  </w:footnote>
  <w:footnote w:type="continuationSeparator" w:id="0">
    <w:p w14:paraId="2A73B4E1" w14:textId="77777777" w:rsidR="00AA3352" w:rsidRDefault="00AA3352" w:rsidP="00377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2AA3C" w14:textId="2CEACCE9" w:rsidR="006323D5" w:rsidRDefault="006323D5">
    <w:pPr>
      <w:pStyle w:val="Header"/>
    </w:pPr>
    <w:r>
      <w:rPr>
        <w:noProof/>
      </w:rPr>
      <w:pict w14:anchorId="4A8A0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07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8B5A" w14:textId="44E48394" w:rsidR="006323D5" w:rsidRDefault="006323D5">
    <w:pPr>
      <w:pStyle w:val="Header"/>
    </w:pPr>
    <w:r>
      <w:rPr>
        <w:noProof/>
      </w:rPr>
      <w:pict w14:anchorId="6B9B6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07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DA9C6" w14:textId="7703978F" w:rsidR="006323D5" w:rsidRDefault="006323D5">
    <w:pPr>
      <w:pStyle w:val="Header"/>
    </w:pPr>
    <w:r>
      <w:rPr>
        <w:noProof/>
      </w:rPr>
      <w:pict w14:anchorId="7396B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07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22AC7"/>
    <w:multiLevelType w:val="multilevel"/>
    <w:tmpl w:val="A820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A257C"/>
    <w:multiLevelType w:val="multilevel"/>
    <w:tmpl w:val="872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hil Momand">
    <w15:presenceInfo w15:providerId="None" w15:userId="Sahil Mom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83739"/>
    <w:rsid w:val="00017B49"/>
    <w:rsid w:val="0005793F"/>
    <w:rsid w:val="00061559"/>
    <w:rsid w:val="00083739"/>
    <w:rsid w:val="000A1DE3"/>
    <w:rsid w:val="00114F2F"/>
    <w:rsid w:val="00133F40"/>
    <w:rsid w:val="001503C4"/>
    <w:rsid w:val="001A1724"/>
    <w:rsid w:val="002122B5"/>
    <w:rsid w:val="002152FE"/>
    <w:rsid w:val="00242D8D"/>
    <w:rsid w:val="002C4E8B"/>
    <w:rsid w:val="00344621"/>
    <w:rsid w:val="00344942"/>
    <w:rsid w:val="0037775D"/>
    <w:rsid w:val="00380AAC"/>
    <w:rsid w:val="00386FEB"/>
    <w:rsid w:val="003D7494"/>
    <w:rsid w:val="00440407"/>
    <w:rsid w:val="004675DE"/>
    <w:rsid w:val="00495F71"/>
    <w:rsid w:val="00532E0D"/>
    <w:rsid w:val="00534156"/>
    <w:rsid w:val="005A1C3E"/>
    <w:rsid w:val="005C512D"/>
    <w:rsid w:val="005F6B91"/>
    <w:rsid w:val="005F7F21"/>
    <w:rsid w:val="00606470"/>
    <w:rsid w:val="006323D5"/>
    <w:rsid w:val="006907AE"/>
    <w:rsid w:val="00691B24"/>
    <w:rsid w:val="006972D4"/>
    <w:rsid w:val="00706317"/>
    <w:rsid w:val="00771F26"/>
    <w:rsid w:val="00777575"/>
    <w:rsid w:val="00787977"/>
    <w:rsid w:val="007929DB"/>
    <w:rsid w:val="007B3FDC"/>
    <w:rsid w:val="007E012A"/>
    <w:rsid w:val="008514D7"/>
    <w:rsid w:val="00862641"/>
    <w:rsid w:val="00870E04"/>
    <w:rsid w:val="00885287"/>
    <w:rsid w:val="008A12E6"/>
    <w:rsid w:val="008D4FD7"/>
    <w:rsid w:val="008E16C6"/>
    <w:rsid w:val="008E3B85"/>
    <w:rsid w:val="008F4A96"/>
    <w:rsid w:val="008F5251"/>
    <w:rsid w:val="00913809"/>
    <w:rsid w:val="0093127D"/>
    <w:rsid w:val="00935E49"/>
    <w:rsid w:val="00971413"/>
    <w:rsid w:val="00975DDF"/>
    <w:rsid w:val="009F6B08"/>
    <w:rsid w:val="00A96F8B"/>
    <w:rsid w:val="00AA3352"/>
    <w:rsid w:val="00AD008F"/>
    <w:rsid w:val="00AD7046"/>
    <w:rsid w:val="00B15358"/>
    <w:rsid w:val="00B44958"/>
    <w:rsid w:val="00B7403C"/>
    <w:rsid w:val="00B92648"/>
    <w:rsid w:val="00BA67F4"/>
    <w:rsid w:val="00BC0B8A"/>
    <w:rsid w:val="00BD1BD1"/>
    <w:rsid w:val="00C13059"/>
    <w:rsid w:val="00C27AC3"/>
    <w:rsid w:val="00C719DF"/>
    <w:rsid w:val="00CE4C00"/>
    <w:rsid w:val="00D30A43"/>
    <w:rsid w:val="00DC0C1D"/>
    <w:rsid w:val="00DC2705"/>
    <w:rsid w:val="00ED2361"/>
    <w:rsid w:val="00EE056C"/>
    <w:rsid w:val="00F16451"/>
    <w:rsid w:val="00F34333"/>
    <w:rsid w:val="00F9160B"/>
    <w:rsid w:val="00F93D5F"/>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DEE773"/>
  <w15:docId w15:val="{5ABAFC06-34C9-4393-821F-04644270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739"/>
    <w:pPr>
      <w:spacing w:after="200" w:line="276" w:lineRule="auto"/>
    </w:pPr>
  </w:style>
  <w:style w:type="paragraph" w:styleId="Heading3">
    <w:name w:val="heading 3"/>
    <w:basedOn w:val="Normal"/>
    <w:next w:val="Normal"/>
    <w:link w:val="Heading3Char"/>
    <w:uiPriority w:val="9"/>
    <w:semiHidden/>
    <w:unhideWhenUsed/>
    <w:qFormat/>
    <w:rsid w:val="00870E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740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67F4"/>
    <w:rPr>
      <w:b/>
      <w:bCs/>
    </w:rPr>
  </w:style>
  <w:style w:type="paragraph" w:styleId="ListParagraph">
    <w:name w:val="List Paragraph"/>
    <w:basedOn w:val="Normal"/>
    <w:uiPriority w:val="34"/>
    <w:qFormat/>
    <w:rsid w:val="00B7403C"/>
    <w:pPr>
      <w:ind w:left="720"/>
      <w:contextualSpacing/>
    </w:pPr>
  </w:style>
  <w:style w:type="character" w:customStyle="1" w:styleId="katex-mathml">
    <w:name w:val="katex-mathml"/>
    <w:basedOn w:val="DefaultParagraphFont"/>
    <w:rsid w:val="00B7403C"/>
  </w:style>
  <w:style w:type="character" w:customStyle="1" w:styleId="mord">
    <w:name w:val="mord"/>
    <w:basedOn w:val="DefaultParagraphFont"/>
    <w:rsid w:val="00B7403C"/>
  </w:style>
  <w:style w:type="character" w:customStyle="1" w:styleId="Heading4Char">
    <w:name w:val="Heading 4 Char"/>
    <w:basedOn w:val="DefaultParagraphFont"/>
    <w:link w:val="Heading4"/>
    <w:uiPriority w:val="9"/>
    <w:rsid w:val="00B7403C"/>
    <w:rPr>
      <w:rFonts w:ascii="Times New Roman" w:eastAsia="Times New Roman" w:hAnsi="Times New Roman" w:cs="Times New Roman"/>
      <w:b/>
      <w:bCs/>
      <w:sz w:val="24"/>
      <w:szCs w:val="24"/>
    </w:rPr>
  </w:style>
  <w:style w:type="paragraph" w:styleId="NoSpacing">
    <w:name w:val="No Spacing"/>
    <w:uiPriority w:val="1"/>
    <w:qFormat/>
    <w:rsid w:val="00B7403C"/>
    <w:pPr>
      <w:spacing w:after="0" w:line="240" w:lineRule="auto"/>
    </w:pPr>
  </w:style>
  <w:style w:type="character" w:styleId="Emphasis">
    <w:name w:val="Emphasis"/>
    <w:basedOn w:val="DefaultParagraphFont"/>
    <w:uiPriority w:val="20"/>
    <w:qFormat/>
    <w:rsid w:val="00B7403C"/>
    <w:rPr>
      <w:i/>
      <w:iCs/>
    </w:rPr>
  </w:style>
  <w:style w:type="character" w:styleId="Hyperlink">
    <w:name w:val="Hyperlink"/>
    <w:basedOn w:val="DefaultParagraphFont"/>
    <w:uiPriority w:val="99"/>
    <w:unhideWhenUsed/>
    <w:rsid w:val="00B7403C"/>
    <w:rPr>
      <w:color w:val="0563C1" w:themeColor="hyperlink"/>
      <w:u w:val="single"/>
    </w:rPr>
  </w:style>
  <w:style w:type="character" w:customStyle="1" w:styleId="vlist-s">
    <w:name w:val="vlist-s"/>
    <w:basedOn w:val="DefaultParagraphFont"/>
    <w:rsid w:val="0093127D"/>
  </w:style>
  <w:style w:type="character" w:styleId="PlaceholderText">
    <w:name w:val="Placeholder Text"/>
    <w:basedOn w:val="DefaultParagraphFont"/>
    <w:uiPriority w:val="99"/>
    <w:semiHidden/>
    <w:rsid w:val="0093127D"/>
    <w:rPr>
      <w:color w:val="808080"/>
    </w:rPr>
  </w:style>
  <w:style w:type="character" w:customStyle="1" w:styleId="Heading3Char">
    <w:name w:val="Heading 3 Char"/>
    <w:basedOn w:val="DefaultParagraphFont"/>
    <w:link w:val="Heading3"/>
    <w:uiPriority w:val="9"/>
    <w:semiHidden/>
    <w:rsid w:val="00870E0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8A1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6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451"/>
    <w:rPr>
      <w:rFonts w:ascii="Tahoma" w:hAnsi="Tahoma" w:cs="Tahoma"/>
      <w:sz w:val="16"/>
      <w:szCs w:val="16"/>
    </w:rPr>
  </w:style>
  <w:style w:type="character" w:customStyle="1" w:styleId="UnresolvedMention">
    <w:name w:val="Unresolved Mention"/>
    <w:basedOn w:val="DefaultParagraphFont"/>
    <w:uiPriority w:val="99"/>
    <w:semiHidden/>
    <w:unhideWhenUsed/>
    <w:rsid w:val="00C27AC3"/>
    <w:rPr>
      <w:color w:val="605E5C"/>
      <w:shd w:val="clear" w:color="auto" w:fill="E1DFDD"/>
    </w:rPr>
  </w:style>
  <w:style w:type="paragraph" w:styleId="Header">
    <w:name w:val="header"/>
    <w:basedOn w:val="Normal"/>
    <w:link w:val="HeaderChar"/>
    <w:uiPriority w:val="99"/>
    <w:unhideWhenUsed/>
    <w:rsid w:val="0037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75D"/>
  </w:style>
  <w:style w:type="paragraph" w:styleId="Footer">
    <w:name w:val="footer"/>
    <w:basedOn w:val="Normal"/>
    <w:link w:val="FooterChar"/>
    <w:uiPriority w:val="99"/>
    <w:unhideWhenUsed/>
    <w:rsid w:val="0037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75D"/>
  </w:style>
  <w:style w:type="table" w:styleId="PlainTable2">
    <w:name w:val="Plain Table 2"/>
    <w:basedOn w:val="TableNormal"/>
    <w:uiPriority w:val="42"/>
    <w:rsid w:val="00F9160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1232">
      <w:bodyDiv w:val="1"/>
      <w:marLeft w:val="0"/>
      <w:marRight w:val="0"/>
      <w:marTop w:val="0"/>
      <w:marBottom w:val="0"/>
      <w:divBdr>
        <w:top w:val="none" w:sz="0" w:space="0" w:color="auto"/>
        <w:left w:val="none" w:sz="0" w:space="0" w:color="auto"/>
        <w:bottom w:val="none" w:sz="0" w:space="0" w:color="auto"/>
        <w:right w:val="none" w:sz="0" w:space="0" w:color="auto"/>
      </w:divBdr>
    </w:div>
    <w:div w:id="190146567">
      <w:bodyDiv w:val="1"/>
      <w:marLeft w:val="0"/>
      <w:marRight w:val="0"/>
      <w:marTop w:val="0"/>
      <w:marBottom w:val="0"/>
      <w:divBdr>
        <w:top w:val="none" w:sz="0" w:space="0" w:color="auto"/>
        <w:left w:val="none" w:sz="0" w:space="0" w:color="auto"/>
        <w:bottom w:val="none" w:sz="0" w:space="0" w:color="auto"/>
        <w:right w:val="none" w:sz="0" w:space="0" w:color="auto"/>
      </w:divBdr>
    </w:div>
    <w:div w:id="242225673">
      <w:bodyDiv w:val="1"/>
      <w:marLeft w:val="0"/>
      <w:marRight w:val="0"/>
      <w:marTop w:val="0"/>
      <w:marBottom w:val="0"/>
      <w:divBdr>
        <w:top w:val="none" w:sz="0" w:space="0" w:color="auto"/>
        <w:left w:val="none" w:sz="0" w:space="0" w:color="auto"/>
        <w:bottom w:val="none" w:sz="0" w:space="0" w:color="auto"/>
        <w:right w:val="none" w:sz="0" w:space="0" w:color="auto"/>
      </w:divBdr>
    </w:div>
    <w:div w:id="251165558">
      <w:bodyDiv w:val="1"/>
      <w:marLeft w:val="0"/>
      <w:marRight w:val="0"/>
      <w:marTop w:val="0"/>
      <w:marBottom w:val="0"/>
      <w:divBdr>
        <w:top w:val="none" w:sz="0" w:space="0" w:color="auto"/>
        <w:left w:val="none" w:sz="0" w:space="0" w:color="auto"/>
        <w:bottom w:val="none" w:sz="0" w:space="0" w:color="auto"/>
        <w:right w:val="none" w:sz="0" w:space="0" w:color="auto"/>
      </w:divBdr>
    </w:div>
    <w:div w:id="328018282">
      <w:bodyDiv w:val="1"/>
      <w:marLeft w:val="0"/>
      <w:marRight w:val="0"/>
      <w:marTop w:val="0"/>
      <w:marBottom w:val="0"/>
      <w:divBdr>
        <w:top w:val="none" w:sz="0" w:space="0" w:color="auto"/>
        <w:left w:val="none" w:sz="0" w:space="0" w:color="auto"/>
        <w:bottom w:val="none" w:sz="0" w:space="0" w:color="auto"/>
        <w:right w:val="none" w:sz="0" w:space="0" w:color="auto"/>
      </w:divBdr>
    </w:div>
    <w:div w:id="628901371">
      <w:bodyDiv w:val="1"/>
      <w:marLeft w:val="0"/>
      <w:marRight w:val="0"/>
      <w:marTop w:val="0"/>
      <w:marBottom w:val="0"/>
      <w:divBdr>
        <w:top w:val="none" w:sz="0" w:space="0" w:color="auto"/>
        <w:left w:val="none" w:sz="0" w:space="0" w:color="auto"/>
        <w:bottom w:val="none" w:sz="0" w:space="0" w:color="auto"/>
        <w:right w:val="none" w:sz="0" w:space="0" w:color="auto"/>
      </w:divBdr>
    </w:div>
    <w:div w:id="747194545">
      <w:bodyDiv w:val="1"/>
      <w:marLeft w:val="0"/>
      <w:marRight w:val="0"/>
      <w:marTop w:val="0"/>
      <w:marBottom w:val="0"/>
      <w:divBdr>
        <w:top w:val="none" w:sz="0" w:space="0" w:color="auto"/>
        <w:left w:val="none" w:sz="0" w:space="0" w:color="auto"/>
        <w:bottom w:val="none" w:sz="0" w:space="0" w:color="auto"/>
        <w:right w:val="none" w:sz="0" w:space="0" w:color="auto"/>
      </w:divBdr>
    </w:div>
    <w:div w:id="870457278">
      <w:bodyDiv w:val="1"/>
      <w:marLeft w:val="0"/>
      <w:marRight w:val="0"/>
      <w:marTop w:val="0"/>
      <w:marBottom w:val="0"/>
      <w:divBdr>
        <w:top w:val="none" w:sz="0" w:space="0" w:color="auto"/>
        <w:left w:val="none" w:sz="0" w:space="0" w:color="auto"/>
        <w:bottom w:val="none" w:sz="0" w:space="0" w:color="auto"/>
        <w:right w:val="none" w:sz="0" w:space="0" w:color="auto"/>
      </w:divBdr>
    </w:div>
    <w:div w:id="1098209075">
      <w:bodyDiv w:val="1"/>
      <w:marLeft w:val="0"/>
      <w:marRight w:val="0"/>
      <w:marTop w:val="0"/>
      <w:marBottom w:val="0"/>
      <w:divBdr>
        <w:top w:val="none" w:sz="0" w:space="0" w:color="auto"/>
        <w:left w:val="none" w:sz="0" w:space="0" w:color="auto"/>
        <w:bottom w:val="none" w:sz="0" w:space="0" w:color="auto"/>
        <w:right w:val="none" w:sz="0" w:space="0" w:color="auto"/>
      </w:divBdr>
    </w:div>
    <w:div w:id="1144666285">
      <w:bodyDiv w:val="1"/>
      <w:marLeft w:val="0"/>
      <w:marRight w:val="0"/>
      <w:marTop w:val="0"/>
      <w:marBottom w:val="0"/>
      <w:divBdr>
        <w:top w:val="none" w:sz="0" w:space="0" w:color="auto"/>
        <w:left w:val="none" w:sz="0" w:space="0" w:color="auto"/>
        <w:bottom w:val="none" w:sz="0" w:space="0" w:color="auto"/>
        <w:right w:val="none" w:sz="0" w:space="0" w:color="auto"/>
      </w:divBdr>
    </w:div>
    <w:div w:id="1159152658">
      <w:bodyDiv w:val="1"/>
      <w:marLeft w:val="0"/>
      <w:marRight w:val="0"/>
      <w:marTop w:val="0"/>
      <w:marBottom w:val="0"/>
      <w:divBdr>
        <w:top w:val="none" w:sz="0" w:space="0" w:color="auto"/>
        <w:left w:val="none" w:sz="0" w:space="0" w:color="auto"/>
        <w:bottom w:val="none" w:sz="0" w:space="0" w:color="auto"/>
        <w:right w:val="none" w:sz="0" w:space="0" w:color="auto"/>
      </w:divBdr>
    </w:div>
    <w:div w:id="1271814498">
      <w:bodyDiv w:val="1"/>
      <w:marLeft w:val="0"/>
      <w:marRight w:val="0"/>
      <w:marTop w:val="0"/>
      <w:marBottom w:val="0"/>
      <w:divBdr>
        <w:top w:val="none" w:sz="0" w:space="0" w:color="auto"/>
        <w:left w:val="none" w:sz="0" w:space="0" w:color="auto"/>
        <w:bottom w:val="none" w:sz="0" w:space="0" w:color="auto"/>
        <w:right w:val="none" w:sz="0" w:space="0" w:color="auto"/>
      </w:divBdr>
    </w:div>
    <w:div w:id="1281690184">
      <w:bodyDiv w:val="1"/>
      <w:marLeft w:val="0"/>
      <w:marRight w:val="0"/>
      <w:marTop w:val="0"/>
      <w:marBottom w:val="0"/>
      <w:divBdr>
        <w:top w:val="none" w:sz="0" w:space="0" w:color="auto"/>
        <w:left w:val="none" w:sz="0" w:space="0" w:color="auto"/>
        <w:bottom w:val="none" w:sz="0" w:space="0" w:color="auto"/>
        <w:right w:val="none" w:sz="0" w:space="0" w:color="auto"/>
      </w:divBdr>
    </w:div>
    <w:div w:id="1559852006">
      <w:bodyDiv w:val="1"/>
      <w:marLeft w:val="0"/>
      <w:marRight w:val="0"/>
      <w:marTop w:val="0"/>
      <w:marBottom w:val="0"/>
      <w:divBdr>
        <w:top w:val="none" w:sz="0" w:space="0" w:color="auto"/>
        <w:left w:val="none" w:sz="0" w:space="0" w:color="auto"/>
        <w:bottom w:val="none" w:sz="0" w:space="0" w:color="auto"/>
        <w:right w:val="none" w:sz="0" w:space="0" w:color="auto"/>
      </w:divBdr>
    </w:div>
    <w:div w:id="1625186403">
      <w:bodyDiv w:val="1"/>
      <w:marLeft w:val="0"/>
      <w:marRight w:val="0"/>
      <w:marTop w:val="0"/>
      <w:marBottom w:val="0"/>
      <w:divBdr>
        <w:top w:val="none" w:sz="0" w:space="0" w:color="auto"/>
        <w:left w:val="none" w:sz="0" w:space="0" w:color="auto"/>
        <w:bottom w:val="none" w:sz="0" w:space="0" w:color="auto"/>
        <w:right w:val="none" w:sz="0" w:space="0" w:color="auto"/>
      </w:divBdr>
    </w:div>
    <w:div w:id="1939210935">
      <w:bodyDiv w:val="1"/>
      <w:marLeft w:val="0"/>
      <w:marRight w:val="0"/>
      <w:marTop w:val="0"/>
      <w:marBottom w:val="0"/>
      <w:divBdr>
        <w:top w:val="none" w:sz="0" w:space="0" w:color="auto"/>
        <w:left w:val="none" w:sz="0" w:space="0" w:color="auto"/>
        <w:bottom w:val="none" w:sz="0" w:space="0" w:color="auto"/>
        <w:right w:val="none" w:sz="0" w:space="0" w:color="auto"/>
      </w:divBdr>
    </w:div>
    <w:div w:id="1982492239">
      <w:bodyDiv w:val="1"/>
      <w:marLeft w:val="0"/>
      <w:marRight w:val="0"/>
      <w:marTop w:val="0"/>
      <w:marBottom w:val="0"/>
      <w:divBdr>
        <w:top w:val="none" w:sz="0" w:space="0" w:color="auto"/>
        <w:left w:val="none" w:sz="0" w:space="0" w:color="auto"/>
        <w:bottom w:val="none" w:sz="0" w:space="0" w:color="auto"/>
        <w:right w:val="none" w:sz="0" w:space="0" w:color="auto"/>
      </w:divBdr>
    </w:div>
    <w:div w:id="2115393930">
      <w:bodyDiv w:val="1"/>
      <w:marLeft w:val="0"/>
      <w:marRight w:val="0"/>
      <w:marTop w:val="0"/>
      <w:marBottom w:val="0"/>
      <w:divBdr>
        <w:top w:val="none" w:sz="0" w:space="0" w:color="auto"/>
        <w:left w:val="none" w:sz="0" w:space="0" w:color="auto"/>
        <w:bottom w:val="none" w:sz="0" w:space="0" w:color="auto"/>
        <w:right w:val="none" w:sz="0" w:space="0" w:color="auto"/>
      </w:divBdr>
    </w:div>
    <w:div w:id="212542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3236</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Sahil Momand</cp:lastModifiedBy>
  <cp:revision>26</cp:revision>
  <dcterms:created xsi:type="dcterms:W3CDTF">2025-05-20T08:19:00Z</dcterms:created>
  <dcterms:modified xsi:type="dcterms:W3CDTF">2025-05-24T05:48:00Z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f228046a51b709a1b529211f83e162888418be724d389834fbd447862d8e143a</vt:lpwstr>
  </property>
</Properties>
</file>