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E30CC" w14:textId="56F84EAC" w:rsidR="00AB1FA6" w:rsidRDefault="00AB1FA6" w:rsidP="00AB1FA6">
      <w:pPr>
        <w:jc w:val="center"/>
        <w:rPr>
          <w:rFonts w:ascii="Times New Roman" w:hAnsi="Times New Roman" w:cs="Times New Roman"/>
          <w:b/>
          <w:bCs/>
        </w:rPr>
      </w:pPr>
      <w:r w:rsidRPr="005C1B9D">
        <w:rPr>
          <w:rFonts w:ascii="Times New Roman" w:hAnsi="Times New Roman" w:cs="Times New Roman"/>
          <w:b/>
          <w:bCs/>
        </w:rPr>
        <w:t>Adoption of Human-Wildlife Conflict Mitigation Measures by Farmers in Telangana</w:t>
      </w:r>
    </w:p>
    <w:p w14:paraId="21D01F4C" w14:textId="77777777" w:rsidR="005E68D4" w:rsidRPr="005C1B9D" w:rsidRDefault="005E68D4" w:rsidP="00AB1FA6">
      <w:pPr>
        <w:jc w:val="center"/>
        <w:rPr>
          <w:rFonts w:ascii="Times New Roman" w:hAnsi="Times New Roman" w:cs="Times New Roman"/>
          <w:b/>
          <w:bCs/>
        </w:rPr>
      </w:pPr>
    </w:p>
    <w:p w14:paraId="593F9782" w14:textId="77777777" w:rsidR="004C28DB" w:rsidRPr="004C28DB" w:rsidRDefault="004C28DB" w:rsidP="004C28DB">
      <w:pPr>
        <w:spacing w:after="0" w:line="240" w:lineRule="auto"/>
        <w:rPr>
          <w:rFonts w:ascii="Times New Roman" w:hAnsi="Times New Roman" w:cs="Times New Roman"/>
        </w:rPr>
      </w:pPr>
    </w:p>
    <w:p w14:paraId="65CBC8F4" w14:textId="77777777" w:rsidR="00AB1FA6" w:rsidRPr="005C1B9D" w:rsidRDefault="00AB1FA6" w:rsidP="00AB1FA6">
      <w:pPr>
        <w:rPr>
          <w:rFonts w:ascii="Times New Roman" w:hAnsi="Times New Roman" w:cs="Times New Roman"/>
          <w:b/>
          <w:bCs/>
        </w:rPr>
      </w:pPr>
      <w:r w:rsidRPr="005C1B9D">
        <w:rPr>
          <w:rFonts w:ascii="Times New Roman" w:hAnsi="Times New Roman" w:cs="Times New Roman"/>
          <w:b/>
          <w:bCs/>
        </w:rPr>
        <w:t>Abstract:</w:t>
      </w:r>
    </w:p>
    <w:p w14:paraId="693EF838" w14:textId="18D21B11" w:rsidR="00476316" w:rsidRDefault="00703CD0" w:rsidP="00476316">
      <w:pPr>
        <w:spacing w:line="360" w:lineRule="auto"/>
        <w:jc w:val="both"/>
        <w:rPr>
          <w:rFonts w:ascii="Times New Roman" w:hAnsi="Times New Roman" w:cs="Times New Roman"/>
        </w:rPr>
      </w:pPr>
      <w:r>
        <w:rPr>
          <w:rFonts w:ascii="Times New Roman" w:hAnsi="Times New Roman" w:cs="Times New Roman"/>
        </w:rPr>
        <w:t>M</w:t>
      </w:r>
      <w:r w:rsidR="00476316" w:rsidRPr="00476316">
        <w:rPr>
          <w:rFonts w:ascii="Times New Roman" w:hAnsi="Times New Roman" w:cs="Times New Roman"/>
        </w:rPr>
        <w:t xml:space="preserve">itigation of </w:t>
      </w:r>
      <w:r w:rsidR="00D06E38">
        <w:rPr>
          <w:rFonts w:ascii="Times New Roman" w:hAnsi="Times New Roman" w:cs="Times New Roman"/>
        </w:rPr>
        <w:t>H</w:t>
      </w:r>
      <w:r w:rsidR="00476316" w:rsidRPr="00476316">
        <w:rPr>
          <w:rFonts w:ascii="Times New Roman" w:hAnsi="Times New Roman" w:cs="Times New Roman"/>
        </w:rPr>
        <w:t>uman-</w:t>
      </w:r>
      <w:r w:rsidR="00D06E38">
        <w:rPr>
          <w:rFonts w:ascii="Times New Roman" w:hAnsi="Times New Roman" w:cs="Times New Roman"/>
        </w:rPr>
        <w:t>W</w:t>
      </w:r>
      <w:r w:rsidR="00476316" w:rsidRPr="00476316">
        <w:rPr>
          <w:rFonts w:ascii="Times New Roman" w:hAnsi="Times New Roman" w:cs="Times New Roman"/>
        </w:rPr>
        <w:t xml:space="preserve">ildlife </w:t>
      </w:r>
      <w:r w:rsidR="00D06E38">
        <w:rPr>
          <w:rFonts w:ascii="Times New Roman" w:hAnsi="Times New Roman" w:cs="Times New Roman"/>
        </w:rPr>
        <w:t>C</w:t>
      </w:r>
      <w:r w:rsidR="00476316" w:rsidRPr="00476316">
        <w:rPr>
          <w:rFonts w:ascii="Times New Roman" w:hAnsi="Times New Roman" w:cs="Times New Roman"/>
        </w:rPr>
        <w:t>onflict (HWC) in agricultural regions depends not only on awareness but also on the accessibility and effectiveness of available technologies. This study assessed the adoption patterns of HWC mitigation measures among farmers in Telangana. A total of 300 respondents were selected using a purposive sampling method from conflict-prone districts across three agro-climatic zones. Data were collected through</w:t>
      </w:r>
      <w:r w:rsidR="00476316">
        <w:rPr>
          <w:rFonts w:ascii="Times New Roman" w:hAnsi="Times New Roman" w:cs="Times New Roman"/>
        </w:rPr>
        <w:t xml:space="preserve"> pretested</w:t>
      </w:r>
      <w:r w:rsidR="00476316" w:rsidRPr="00476316">
        <w:rPr>
          <w:rFonts w:ascii="Times New Roman" w:hAnsi="Times New Roman" w:cs="Times New Roman"/>
        </w:rPr>
        <w:t xml:space="preserve"> structured interviews. The findings revealed that although various mitigation measures</w:t>
      </w:r>
      <w:r w:rsidR="00476316">
        <w:rPr>
          <w:rFonts w:ascii="Times New Roman" w:hAnsi="Times New Roman" w:cs="Times New Roman"/>
        </w:rPr>
        <w:t xml:space="preserve">- </w:t>
      </w:r>
      <w:r w:rsidR="00476316" w:rsidRPr="00476316">
        <w:rPr>
          <w:rFonts w:ascii="Times New Roman" w:hAnsi="Times New Roman" w:cs="Times New Roman"/>
        </w:rPr>
        <w:t xml:space="preserve">such as scare devices, guarding, and </w:t>
      </w:r>
      <w:r w:rsidR="00476316">
        <w:rPr>
          <w:rFonts w:ascii="Times New Roman" w:hAnsi="Times New Roman" w:cs="Times New Roman"/>
        </w:rPr>
        <w:t xml:space="preserve">noise devices </w:t>
      </w:r>
      <w:r w:rsidR="00476316" w:rsidRPr="00476316">
        <w:rPr>
          <w:rFonts w:ascii="Times New Roman" w:hAnsi="Times New Roman" w:cs="Times New Roman"/>
        </w:rPr>
        <w:t>were used, most were perceived as only partially effective. High cost but more reliable tools like solar fencing and monkey guns</w:t>
      </w:r>
      <w:r w:rsidR="00476316">
        <w:rPr>
          <w:rFonts w:ascii="Times New Roman" w:hAnsi="Times New Roman" w:cs="Times New Roman"/>
        </w:rPr>
        <w:t xml:space="preserve"> etc</w:t>
      </w:r>
      <w:r w:rsidR="00476316" w:rsidRPr="00476316">
        <w:rPr>
          <w:rFonts w:ascii="Times New Roman" w:hAnsi="Times New Roman" w:cs="Times New Roman"/>
        </w:rPr>
        <w:t xml:space="preserve"> were rarely adopted due to</w:t>
      </w:r>
      <w:r w:rsidR="00C44DA9">
        <w:rPr>
          <w:rFonts w:ascii="Times New Roman" w:hAnsi="Times New Roman" w:cs="Times New Roman"/>
        </w:rPr>
        <w:t xml:space="preserve"> lack of awareness,</w:t>
      </w:r>
      <w:r w:rsidR="00476316" w:rsidRPr="00476316">
        <w:rPr>
          <w:rFonts w:ascii="Times New Roman" w:hAnsi="Times New Roman" w:cs="Times New Roman"/>
        </w:rPr>
        <w:t xml:space="preserve"> financial constraints and limited institutional support. The results suggest a pressing need for promoting affordable, scientifically validated technologies and improving policy-level support to ensure that effective conflict mitigation tools are both available and accessible to smallholder farmers.</w:t>
      </w:r>
    </w:p>
    <w:p w14:paraId="3BE23483" w14:textId="62963FD6" w:rsidR="00AB1FA6" w:rsidRPr="005C1B9D" w:rsidRDefault="00AB1FA6">
      <w:pPr>
        <w:rPr>
          <w:rFonts w:ascii="Times New Roman" w:hAnsi="Times New Roman" w:cs="Times New Roman"/>
          <w:b/>
          <w:bCs/>
        </w:rPr>
      </w:pPr>
      <w:r w:rsidRPr="005C1B9D">
        <w:rPr>
          <w:rFonts w:ascii="Times New Roman" w:hAnsi="Times New Roman" w:cs="Times New Roman"/>
          <w:b/>
          <w:bCs/>
        </w:rPr>
        <w:t>Keywords:</w:t>
      </w:r>
      <w:r w:rsidR="00297B83" w:rsidRPr="005C1B9D">
        <w:rPr>
          <w:rFonts w:ascii="Times New Roman" w:hAnsi="Times New Roman" w:cs="Times New Roman"/>
          <w:b/>
          <w:bCs/>
        </w:rPr>
        <w:t xml:space="preserve"> </w:t>
      </w:r>
      <w:r w:rsidR="00297B83" w:rsidRPr="005C1B9D">
        <w:rPr>
          <w:rFonts w:ascii="Times New Roman" w:hAnsi="Times New Roman" w:cs="Times New Roman"/>
        </w:rPr>
        <w:t>Adoption, Human wildlife conflict, wild boar, monkey mitigation measures</w:t>
      </w:r>
    </w:p>
    <w:p w14:paraId="4B3CC7CA" w14:textId="77777777" w:rsidR="00AB1FA6" w:rsidRPr="005C1B9D" w:rsidRDefault="00AB1FA6" w:rsidP="00AB1FA6">
      <w:pPr>
        <w:rPr>
          <w:rFonts w:ascii="Times New Roman" w:hAnsi="Times New Roman" w:cs="Times New Roman"/>
          <w:b/>
          <w:bCs/>
        </w:rPr>
      </w:pPr>
      <w:r w:rsidRPr="005C1B9D">
        <w:rPr>
          <w:rFonts w:ascii="Times New Roman" w:hAnsi="Times New Roman" w:cs="Times New Roman"/>
          <w:b/>
          <w:bCs/>
        </w:rPr>
        <w:t>Introduction:</w:t>
      </w:r>
    </w:p>
    <w:p w14:paraId="1816DD0D" w14:textId="5E83E722" w:rsidR="00AB1FA6" w:rsidRPr="005C1B9D" w:rsidRDefault="00C55921" w:rsidP="00297B83">
      <w:pPr>
        <w:spacing w:line="360" w:lineRule="auto"/>
        <w:ind w:firstLine="720"/>
        <w:jc w:val="both"/>
        <w:rPr>
          <w:rFonts w:ascii="Times New Roman" w:hAnsi="Times New Roman" w:cs="Times New Roman"/>
        </w:rPr>
      </w:pPr>
      <w:r w:rsidRPr="005C1B9D">
        <w:rPr>
          <w:rFonts w:ascii="Times New Roman" w:hAnsi="Times New Roman" w:cs="Times New Roman"/>
        </w:rPr>
        <w:t xml:space="preserve">The effectiveness of </w:t>
      </w:r>
      <w:r w:rsidR="00D06E38">
        <w:rPr>
          <w:rFonts w:ascii="Times New Roman" w:hAnsi="Times New Roman" w:cs="Times New Roman"/>
        </w:rPr>
        <w:t>H</w:t>
      </w:r>
      <w:r w:rsidRPr="005C1B9D">
        <w:rPr>
          <w:rFonts w:ascii="Times New Roman" w:hAnsi="Times New Roman" w:cs="Times New Roman"/>
        </w:rPr>
        <w:t>uman-</w:t>
      </w:r>
      <w:r w:rsidR="00D06E38">
        <w:rPr>
          <w:rFonts w:ascii="Times New Roman" w:hAnsi="Times New Roman" w:cs="Times New Roman"/>
        </w:rPr>
        <w:t>W</w:t>
      </w:r>
      <w:r w:rsidRPr="005C1B9D">
        <w:rPr>
          <w:rFonts w:ascii="Times New Roman" w:hAnsi="Times New Roman" w:cs="Times New Roman"/>
        </w:rPr>
        <w:t xml:space="preserve">ildlife </w:t>
      </w:r>
      <w:r w:rsidR="00D06E38">
        <w:rPr>
          <w:rFonts w:ascii="Times New Roman" w:hAnsi="Times New Roman" w:cs="Times New Roman"/>
        </w:rPr>
        <w:t>C</w:t>
      </w:r>
      <w:r w:rsidRPr="005C1B9D">
        <w:rPr>
          <w:rFonts w:ascii="Times New Roman" w:hAnsi="Times New Roman" w:cs="Times New Roman"/>
        </w:rPr>
        <w:t>onflict (HWC) mitigation lies not only in the availability of solutions but also in their actual adoption by the farming communities affected</w:t>
      </w:r>
      <w:r w:rsidR="00B75759">
        <w:rPr>
          <w:rFonts w:ascii="Times New Roman" w:hAnsi="Times New Roman" w:cs="Times New Roman"/>
        </w:rPr>
        <w:t xml:space="preserve"> </w:t>
      </w:r>
      <w:r w:rsidR="00B75759" w:rsidRPr="00B75759">
        <w:rPr>
          <w:rFonts w:ascii="Times New Roman" w:hAnsi="Times New Roman" w:cs="Times New Roman"/>
        </w:rPr>
        <w:t>(</w:t>
      </w:r>
      <w:proofErr w:type="spellStart"/>
      <w:r w:rsidR="00B75759" w:rsidRPr="00B75759">
        <w:rPr>
          <w:rFonts w:ascii="Times New Roman" w:hAnsi="Times New Roman" w:cs="Times New Roman"/>
        </w:rPr>
        <w:t>Horgan</w:t>
      </w:r>
      <w:proofErr w:type="spellEnd"/>
      <w:r w:rsidR="00B75759" w:rsidRPr="00B75759">
        <w:rPr>
          <w:rFonts w:ascii="Times New Roman" w:hAnsi="Times New Roman" w:cs="Times New Roman"/>
        </w:rPr>
        <w:t xml:space="preserve"> &amp; </w:t>
      </w:r>
      <w:proofErr w:type="spellStart"/>
      <w:r w:rsidR="00B75759" w:rsidRPr="00B75759">
        <w:rPr>
          <w:rFonts w:ascii="Times New Roman" w:hAnsi="Times New Roman" w:cs="Times New Roman"/>
        </w:rPr>
        <w:t>Kudavidanage</w:t>
      </w:r>
      <w:proofErr w:type="spellEnd"/>
      <w:r w:rsidR="00B75759" w:rsidRPr="00B75759">
        <w:rPr>
          <w:rFonts w:ascii="Times New Roman" w:hAnsi="Times New Roman" w:cs="Times New Roman"/>
        </w:rPr>
        <w:t>, 2020</w:t>
      </w:r>
      <w:r w:rsidR="00B75759">
        <w:rPr>
          <w:rFonts w:ascii="Times New Roman" w:hAnsi="Times New Roman" w:cs="Times New Roman"/>
        </w:rPr>
        <w:t xml:space="preserve">; </w:t>
      </w:r>
      <w:r w:rsidR="00B75759" w:rsidRPr="00B75759">
        <w:rPr>
          <w:rFonts w:ascii="Times New Roman" w:hAnsi="Times New Roman" w:cs="Times New Roman"/>
        </w:rPr>
        <w:t xml:space="preserve">Mojo </w:t>
      </w:r>
      <w:r w:rsidR="00B75759" w:rsidRPr="00B1417A">
        <w:rPr>
          <w:rFonts w:ascii="Times New Roman" w:hAnsi="Times New Roman" w:cs="Times New Roman"/>
          <w:i/>
          <w:rPrChange w:id="0" w:author="USER" w:date="2025-05-18T09:20:00Z">
            <w:rPr>
              <w:rFonts w:ascii="Times New Roman" w:hAnsi="Times New Roman" w:cs="Times New Roman"/>
            </w:rPr>
          </w:rPrChange>
        </w:rPr>
        <w:t>et al.,</w:t>
      </w:r>
      <w:r w:rsidR="00B75759" w:rsidRPr="00B75759">
        <w:rPr>
          <w:rFonts w:ascii="Times New Roman" w:hAnsi="Times New Roman" w:cs="Times New Roman"/>
        </w:rPr>
        <w:t xml:space="preserve"> 2014)</w:t>
      </w:r>
      <w:r w:rsidRPr="005C1B9D">
        <w:rPr>
          <w:rFonts w:ascii="Times New Roman" w:hAnsi="Times New Roman" w:cs="Times New Roman"/>
        </w:rPr>
        <w:t>. In forest-adjacent agricultural regions of Telangana, farmers frequently contend with crop damage caused by wild animals such as wild boars (</w:t>
      </w:r>
      <w:r w:rsidRPr="005C1B9D">
        <w:rPr>
          <w:rFonts w:ascii="Times New Roman" w:hAnsi="Times New Roman" w:cs="Times New Roman"/>
          <w:i/>
          <w:iCs/>
        </w:rPr>
        <w:t>Sus scrofa</w:t>
      </w:r>
      <w:r w:rsidRPr="005C1B9D">
        <w:rPr>
          <w:rFonts w:ascii="Times New Roman" w:hAnsi="Times New Roman" w:cs="Times New Roman"/>
        </w:rPr>
        <w:t>) and monkeys (</w:t>
      </w:r>
      <w:r w:rsidRPr="005C1B9D">
        <w:rPr>
          <w:rFonts w:ascii="Times New Roman" w:hAnsi="Times New Roman" w:cs="Times New Roman"/>
          <w:i/>
          <w:iCs/>
        </w:rPr>
        <w:t>Macaca radiata</w:t>
      </w:r>
      <w:r w:rsidRPr="005C1B9D">
        <w:rPr>
          <w:rFonts w:ascii="Times New Roman" w:hAnsi="Times New Roman" w:cs="Times New Roman"/>
        </w:rPr>
        <w:t xml:space="preserve">). To address these issues, various physical (solar fencing, trenches), biological (barrier crops), and </w:t>
      </w:r>
      <w:proofErr w:type="spellStart"/>
      <w:r w:rsidRPr="005C1B9D">
        <w:rPr>
          <w:rFonts w:ascii="Times New Roman" w:hAnsi="Times New Roman" w:cs="Times New Roman"/>
        </w:rPr>
        <w:t>behavioral</w:t>
      </w:r>
      <w:proofErr w:type="spellEnd"/>
      <w:r w:rsidRPr="005C1B9D">
        <w:rPr>
          <w:rFonts w:ascii="Times New Roman" w:hAnsi="Times New Roman" w:cs="Times New Roman"/>
        </w:rPr>
        <w:t xml:space="preserve"> (noise deterrents, guarding), chemical etc strategies have been developed and disseminated by forest departments and research institutions (Kumawat </w:t>
      </w:r>
      <w:r w:rsidRPr="00D06E38">
        <w:rPr>
          <w:rFonts w:ascii="Times New Roman" w:hAnsi="Times New Roman" w:cs="Times New Roman"/>
          <w:i/>
          <w:iCs/>
        </w:rPr>
        <w:t>et al</w:t>
      </w:r>
      <w:r w:rsidRPr="005C1B9D">
        <w:rPr>
          <w:rFonts w:ascii="Times New Roman" w:hAnsi="Times New Roman" w:cs="Times New Roman"/>
        </w:rPr>
        <w:t xml:space="preserve">., 2021; Chelliah </w:t>
      </w:r>
      <w:r w:rsidRPr="00D06E38">
        <w:rPr>
          <w:rFonts w:ascii="Times New Roman" w:hAnsi="Times New Roman" w:cs="Times New Roman"/>
          <w:i/>
          <w:iCs/>
        </w:rPr>
        <w:t>et al</w:t>
      </w:r>
      <w:r w:rsidRPr="005C1B9D">
        <w:rPr>
          <w:rFonts w:ascii="Times New Roman" w:hAnsi="Times New Roman" w:cs="Times New Roman"/>
        </w:rPr>
        <w:t xml:space="preserve">., 2010). However, adoption of these technologies remains limited and uneven, often influenced by cost, awareness, local relevance, and institutional support (Karanth </w:t>
      </w:r>
      <w:r w:rsidRPr="00D06E38">
        <w:rPr>
          <w:rFonts w:ascii="Times New Roman" w:hAnsi="Times New Roman" w:cs="Times New Roman"/>
          <w:i/>
          <w:iCs/>
        </w:rPr>
        <w:t>et al</w:t>
      </w:r>
      <w:r w:rsidRPr="005C1B9D">
        <w:rPr>
          <w:rFonts w:ascii="Times New Roman" w:hAnsi="Times New Roman" w:cs="Times New Roman"/>
        </w:rPr>
        <w:t>., 2013</w:t>
      </w:r>
      <w:r w:rsidR="00B75759">
        <w:rPr>
          <w:rFonts w:ascii="Times New Roman" w:hAnsi="Times New Roman" w:cs="Times New Roman"/>
        </w:rPr>
        <w:t xml:space="preserve">; </w:t>
      </w:r>
      <w:r w:rsidR="00B75759" w:rsidRPr="00B75759">
        <w:rPr>
          <w:rFonts w:ascii="Times New Roman" w:hAnsi="Times New Roman" w:cs="Times New Roman"/>
        </w:rPr>
        <w:t xml:space="preserve">McManus </w:t>
      </w:r>
      <w:r w:rsidR="00B75759" w:rsidRPr="00B1417A">
        <w:rPr>
          <w:rFonts w:ascii="Times New Roman" w:hAnsi="Times New Roman" w:cs="Times New Roman"/>
          <w:i/>
          <w:rPrChange w:id="1" w:author="USER" w:date="2025-05-18T09:21:00Z">
            <w:rPr>
              <w:rFonts w:ascii="Times New Roman" w:hAnsi="Times New Roman" w:cs="Times New Roman"/>
            </w:rPr>
          </w:rPrChange>
        </w:rPr>
        <w:t>et al.,</w:t>
      </w:r>
      <w:r w:rsidR="00B75759" w:rsidRPr="00B75759">
        <w:rPr>
          <w:rFonts w:ascii="Times New Roman" w:hAnsi="Times New Roman" w:cs="Times New Roman"/>
        </w:rPr>
        <w:t xml:space="preserve"> 2015</w:t>
      </w:r>
      <w:r w:rsidR="00B75759">
        <w:rPr>
          <w:rFonts w:ascii="Times New Roman" w:hAnsi="Times New Roman" w:cs="Times New Roman"/>
        </w:rPr>
        <w:t xml:space="preserve">; </w:t>
      </w:r>
      <w:r w:rsidR="00B75759" w:rsidRPr="00B75759">
        <w:rPr>
          <w:rFonts w:ascii="Times New Roman" w:hAnsi="Times New Roman" w:cs="Times New Roman"/>
        </w:rPr>
        <w:t>Kolinski &amp; Milich, 2021</w:t>
      </w:r>
      <w:r w:rsidRPr="005C1B9D">
        <w:rPr>
          <w:rFonts w:ascii="Times New Roman" w:hAnsi="Times New Roman" w:cs="Times New Roman"/>
        </w:rPr>
        <w:t>).</w:t>
      </w:r>
    </w:p>
    <w:p w14:paraId="5BD6EC78" w14:textId="07394FC1" w:rsidR="00297B83" w:rsidRPr="005C1B9D" w:rsidRDefault="00297B83" w:rsidP="00297B83">
      <w:pPr>
        <w:spacing w:line="360" w:lineRule="auto"/>
        <w:ind w:firstLine="720"/>
        <w:jc w:val="both"/>
        <w:rPr>
          <w:rFonts w:ascii="Times New Roman" w:hAnsi="Times New Roman" w:cs="Times New Roman"/>
        </w:rPr>
      </w:pPr>
      <w:r w:rsidRPr="005C1B9D">
        <w:rPr>
          <w:rFonts w:ascii="Times New Roman" w:hAnsi="Times New Roman" w:cs="Times New Roman"/>
        </w:rPr>
        <w:t xml:space="preserve">In regions where livelihoods are largely agrarian and extension outreach is weak, adoption </w:t>
      </w:r>
      <w:proofErr w:type="spellStart"/>
      <w:r w:rsidRPr="005C1B9D">
        <w:rPr>
          <w:rFonts w:ascii="Times New Roman" w:hAnsi="Times New Roman" w:cs="Times New Roman"/>
        </w:rPr>
        <w:t>behavior</w:t>
      </w:r>
      <w:proofErr w:type="spellEnd"/>
      <w:r w:rsidRPr="005C1B9D">
        <w:rPr>
          <w:rFonts w:ascii="Times New Roman" w:hAnsi="Times New Roman" w:cs="Times New Roman"/>
        </w:rPr>
        <w:t xml:space="preserve"> is shaped by a mix of perception, affordability, and trust in efficacy (Barua </w:t>
      </w:r>
      <w:r w:rsidRPr="00B1417A">
        <w:rPr>
          <w:rFonts w:ascii="Times New Roman" w:hAnsi="Times New Roman" w:cs="Times New Roman"/>
          <w:i/>
          <w:rPrChange w:id="2" w:author="USER" w:date="2025-05-18T09:21:00Z">
            <w:rPr>
              <w:rFonts w:ascii="Times New Roman" w:hAnsi="Times New Roman" w:cs="Times New Roman"/>
            </w:rPr>
          </w:rPrChange>
        </w:rPr>
        <w:t>et al.,</w:t>
      </w:r>
      <w:r w:rsidRPr="005C1B9D">
        <w:rPr>
          <w:rFonts w:ascii="Times New Roman" w:hAnsi="Times New Roman" w:cs="Times New Roman"/>
        </w:rPr>
        <w:t xml:space="preserve"> 2013; </w:t>
      </w:r>
      <w:proofErr w:type="spellStart"/>
      <w:r w:rsidRPr="005C1B9D">
        <w:rPr>
          <w:rFonts w:ascii="Times New Roman" w:hAnsi="Times New Roman" w:cs="Times New Roman"/>
        </w:rPr>
        <w:t>Jaleta</w:t>
      </w:r>
      <w:proofErr w:type="spellEnd"/>
      <w:r w:rsidRPr="005C1B9D">
        <w:rPr>
          <w:rFonts w:ascii="Times New Roman" w:hAnsi="Times New Roman" w:cs="Times New Roman"/>
        </w:rPr>
        <w:t xml:space="preserve"> </w:t>
      </w:r>
      <w:r w:rsidRPr="00B1417A">
        <w:rPr>
          <w:rFonts w:ascii="Times New Roman" w:hAnsi="Times New Roman" w:cs="Times New Roman"/>
          <w:i/>
          <w:rPrChange w:id="3" w:author="USER" w:date="2025-05-18T09:21:00Z">
            <w:rPr>
              <w:rFonts w:ascii="Times New Roman" w:hAnsi="Times New Roman" w:cs="Times New Roman"/>
            </w:rPr>
          </w:rPrChange>
        </w:rPr>
        <w:t>et al.,</w:t>
      </w:r>
      <w:r w:rsidRPr="005C1B9D">
        <w:rPr>
          <w:rFonts w:ascii="Times New Roman" w:hAnsi="Times New Roman" w:cs="Times New Roman"/>
        </w:rPr>
        <w:t xml:space="preserve"> 2023). For example, although solar fencing is regarded as one of the </w:t>
      </w:r>
      <w:r w:rsidRPr="005C1B9D">
        <w:rPr>
          <w:rFonts w:ascii="Times New Roman" w:hAnsi="Times New Roman" w:cs="Times New Roman"/>
        </w:rPr>
        <w:lastRenderedPageBreak/>
        <w:t>most effective methods, it</w:t>
      </w:r>
      <w:r w:rsidR="00703CD0">
        <w:rPr>
          <w:rFonts w:ascii="Times New Roman" w:hAnsi="Times New Roman" w:cs="Times New Roman"/>
        </w:rPr>
        <w:t xml:space="preserve"> involves</w:t>
      </w:r>
      <w:r w:rsidRPr="005C1B9D">
        <w:rPr>
          <w:rFonts w:ascii="Times New Roman" w:hAnsi="Times New Roman" w:cs="Times New Roman"/>
        </w:rPr>
        <w:t xml:space="preserve"> high initial cost and </w:t>
      </w:r>
      <w:r w:rsidR="00703CD0">
        <w:rPr>
          <w:rFonts w:ascii="Times New Roman" w:hAnsi="Times New Roman" w:cs="Times New Roman"/>
        </w:rPr>
        <w:t>lack of</w:t>
      </w:r>
      <w:r w:rsidRPr="005C1B9D">
        <w:rPr>
          <w:rFonts w:ascii="Times New Roman" w:hAnsi="Times New Roman" w:cs="Times New Roman"/>
        </w:rPr>
        <w:t xml:space="preserve"> awarenes</w:t>
      </w:r>
      <w:r w:rsidR="00703CD0">
        <w:rPr>
          <w:rFonts w:ascii="Times New Roman" w:hAnsi="Times New Roman" w:cs="Times New Roman"/>
        </w:rPr>
        <w:t>s or subsidy patterns</w:t>
      </w:r>
      <w:r w:rsidR="00B75759">
        <w:rPr>
          <w:rFonts w:ascii="Times New Roman" w:hAnsi="Times New Roman" w:cs="Times New Roman"/>
        </w:rPr>
        <w:t xml:space="preserve"> </w:t>
      </w:r>
      <w:r w:rsidR="00B75759" w:rsidRPr="00B75759">
        <w:rPr>
          <w:rFonts w:ascii="Times New Roman" w:hAnsi="Times New Roman" w:cs="Times New Roman"/>
        </w:rPr>
        <w:t xml:space="preserve">(Noga </w:t>
      </w:r>
      <w:r w:rsidR="00B75759" w:rsidRPr="00B1417A">
        <w:rPr>
          <w:rFonts w:ascii="Times New Roman" w:hAnsi="Times New Roman" w:cs="Times New Roman"/>
          <w:i/>
          <w:rPrChange w:id="4" w:author="USER" w:date="2025-05-18T09:21:00Z">
            <w:rPr>
              <w:rFonts w:ascii="Times New Roman" w:hAnsi="Times New Roman" w:cs="Times New Roman"/>
            </w:rPr>
          </w:rPrChange>
        </w:rPr>
        <w:t>et al.,</w:t>
      </w:r>
      <w:r w:rsidR="00B75759" w:rsidRPr="00B75759">
        <w:rPr>
          <w:rFonts w:ascii="Times New Roman" w:hAnsi="Times New Roman" w:cs="Times New Roman"/>
        </w:rPr>
        <w:t xml:space="preserve"> 2018)</w:t>
      </w:r>
      <w:r w:rsidRPr="005C1B9D">
        <w:rPr>
          <w:rFonts w:ascii="Times New Roman" w:hAnsi="Times New Roman" w:cs="Times New Roman"/>
        </w:rPr>
        <w:t>. Conversely, traditional deterrents such as scarecrows or noise-making tools remain in use not because they are effective, but because they are accessible and culturally familiar. This study focuses on examining the extent to which farmers in Telangana adopt various HWC mitigation strategies for policy and extension services aimed at promoting coexistence between humans and wildlife.</w:t>
      </w:r>
    </w:p>
    <w:p w14:paraId="4DEB1CA0" w14:textId="4376BE73" w:rsidR="00AB1FA6" w:rsidRPr="005C1B9D" w:rsidRDefault="00AB1FA6" w:rsidP="00C55921">
      <w:pPr>
        <w:jc w:val="both"/>
        <w:rPr>
          <w:rFonts w:ascii="Times New Roman" w:hAnsi="Times New Roman" w:cs="Times New Roman"/>
          <w:b/>
          <w:bCs/>
        </w:rPr>
      </w:pPr>
      <w:r w:rsidRPr="005C1B9D">
        <w:rPr>
          <w:rFonts w:ascii="Times New Roman" w:hAnsi="Times New Roman" w:cs="Times New Roman"/>
          <w:b/>
          <w:bCs/>
        </w:rPr>
        <w:t>M</w:t>
      </w:r>
      <w:r w:rsidR="00703CD0">
        <w:rPr>
          <w:rFonts w:ascii="Times New Roman" w:hAnsi="Times New Roman" w:cs="Times New Roman"/>
          <w:b/>
          <w:bCs/>
        </w:rPr>
        <w:t>ethodology</w:t>
      </w:r>
      <w:r w:rsidRPr="005C1B9D">
        <w:rPr>
          <w:rFonts w:ascii="Times New Roman" w:hAnsi="Times New Roman" w:cs="Times New Roman"/>
          <w:b/>
          <w:bCs/>
        </w:rPr>
        <w:t>:</w:t>
      </w:r>
    </w:p>
    <w:p w14:paraId="79268B93" w14:textId="260DFE86" w:rsidR="0082442C" w:rsidRPr="005C1B9D" w:rsidRDefault="0082442C" w:rsidP="0082442C">
      <w:pPr>
        <w:spacing w:line="360" w:lineRule="auto"/>
        <w:ind w:firstLine="720"/>
        <w:jc w:val="both"/>
        <w:rPr>
          <w:rFonts w:ascii="Times New Roman" w:hAnsi="Times New Roman" w:cs="Times New Roman"/>
        </w:rPr>
      </w:pPr>
      <w:r w:rsidRPr="005C1B9D">
        <w:rPr>
          <w:rFonts w:ascii="Times New Roman" w:hAnsi="Times New Roman" w:cs="Times New Roman"/>
        </w:rPr>
        <w:t>The present study was conducted in Telangana using an ex-post facto</w:t>
      </w:r>
      <w:r w:rsidR="00703CD0">
        <w:rPr>
          <w:rFonts w:ascii="Times New Roman" w:hAnsi="Times New Roman" w:cs="Times New Roman"/>
        </w:rPr>
        <w:t xml:space="preserve"> and </w:t>
      </w:r>
      <w:r w:rsidR="00D06E38">
        <w:rPr>
          <w:rFonts w:ascii="Times New Roman" w:hAnsi="Times New Roman" w:cs="Times New Roman"/>
        </w:rPr>
        <w:t>exploratory</w:t>
      </w:r>
      <w:r w:rsidRPr="005C1B9D">
        <w:rPr>
          <w:rFonts w:ascii="Times New Roman" w:hAnsi="Times New Roman" w:cs="Times New Roman"/>
        </w:rPr>
        <w:t xml:space="preserve"> research design to assess the adoption of </w:t>
      </w:r>
      <w:r w:rsidR="00D06E38">
        <w:rPr>
          <w:rFonts w:ascii="Times New Roman" w:hAnsi="Times New Roman" w:cs="Times New Roman"/>
        </w:rPr>
        <w:t>H</w:t>
      </w:r>
      <w:r w:rsidRPr="005C1B9D">
        <w:rPr>
          <w:rFonts w:ascii="Times New Roman" w:hAnsi="Times New Roman" w:cs="Times New Roman"/>
        </w:rPr>
        <w:t>uman-</w:t>
      </w:r>
      <w:r w:rsidR="00D06E38">
        <w:rPr>
          <w:rFonts w:ascii="Times New Roman" w:hAnsi="Times New Roman" w:cs="Times New Roman"/>
        </w:rPr>
        <w:t>W</w:t>
      </w:r>
      <w:r w:rsidRPr="005C1B9D">
        <w:rPr>
          <w:rFonts w:ascii="Times New Roman" w:hAnsi="Times New Roman" w:cs="Times New Roman"/>
        </w:rPr>
        <w:t xml:space="preserve">ildlife </w:t>
      </w:r>
      <w:r w:rsidR="00D06E38">
        <w:rPr>
          <w:rFonts w:ascii="Times New Roman" w:hAnsi="Times New Roman" w:cs="Times New Roman"/>
        </w:rPr>
        <w:t>C</w:t>
      </w:r>
      <w:r w:rsidRPr="005C1B9D">
        <w:rPr>
          <w:rFonts w:ascii="Times New Roman" w:hAnsi="Times New Roman" w:cs="Times New Roman"/>
        </w:rPr>
        <w:t xml:space="preserve">onflict (HWC) mitigation measures by farmers. </w:t>
      </w:r>
      <w:r w:rsidR="009933F3">
        <w:rPr>
          <w:rFonts w:ascii="Times New Roman" w:hAnsi="Times New Roman" w:cs="Times New Roman"/>
        </w:rPr>
        <w:t>Ex-post facto</w:t>
      </w:r>
      <w:r w:rsidR="00020506">
        <w:rPr>
          <w:rFonts w:ascii="Times New Roman" w:hAnsi="Times New Roman" w:cs="Times New Roman"/>
        </w:rPr>
        <w:t xml:space="preserve"> research</w:t>
      </w:r>
      <w:r w:rsidRPr="005C1B9D">
        <w:rPr>
          <w:rFonts w:ascii="Times New Roman" w:hAnsi="Times New Roman" w:cs="Times New Roman"/>
        </w:rPr>
        <w:t xml:space="preserve"> design was suitable as the adoption decisions and conflict experiences had already occurred. </w:t>
      </w:r>
      <w:r w:rsidR="00020506">
        <w:rPr>
          <w:rFonts w:ascii="Times New Roman" w:hAnsi="Times New Roman" w:cs="Times New Roman"/>
        </w:rPr>
        <w:t xml:space="preserve">Exploratory research design was used </w:t>
      </w:r>
      <w:r w:rsidR="00020506" w:rsidRPr="00020506">
        <w:rPr>
          <w:rFonts w:ascii="Times New Roman" w:hAnsi="Times New Roman" w:cs="Times New Roman"/>
        </w:rPr>
        <w:t>gain deeper insights into the patterns related to human-wildlife conflict, particularly in areas where limited prior research existed</w:t>
      </w:r>
      <w:r w:rsidR="00020506">
        <w:rPr>
          <w:rFonts w:ascii="Times New Roman" w:hAnsi="Times New Roman" w:cs="Times New Roman"/>
        </w:rPr>
        <w:t xml:space="preserve">. </w:t>
      </w:r>
      <w:r w:rsidRPr="005C1B9D">
        <w:rPr>
          <w:rFonts w:ascii="Times New Roman" w:hAnsi="Times New Roman" w:cs="Times New Roman"/>
        </w:rPr>
        <w:t>A purposive sampling technique was employed to ensure regional representation across the state's three agro-climatic zones. One district was selected from each zone based on forest cover and frequency of wildlife conflict</w:t>
      </w:r>
      <w:r w:rsidR="00D06E38">
        <w:rPr>
          <w:rFonts w:ascii="Times New Roman" w:hAnsi="Times New Roman" w:cs="Times New Roman"/>
        </w:rPr>
        <w:t xml:space="preserve">. </w:t>
      </w:r>
      <w:proofErr w:type="spellStart"/>
      <w:r w:rsidRPr="005C1B9D">
        <w:rPr>
          <w:rFonts w:ascii="Times New Roman" w:hAnsi="Times New Roman" w:cs="Times New Roman"/>
        </w:rPr>
        <w:t>Mancherial</w:t>
      </w:r>
      <w:proofErr w:type="spellEnd"/>
      <w:r w:rsidRPr="005C1B9D">
        <w:rPr>
          <w:rFonts w:ascii="Times New Roman" w:hAnsi="Times New Roman" w:cs="Times New Roman"/>
        </w:rPr>
        <w:t xml:space="preserve"> from the Northern zone, </w:t>
      </w:r>
      <w:proofErr w:type="spellStart"/>
      <w:r w:rsidRPr="005C1B9D">
        <w:rPr>
          <w:rFonts w:ascii="Times New Roman" w:hAnsi="Times New Roman" w:cs="Times New Roman"/>
        </w:rPr>
        <w:t>Bhadradri</w:t>
      </w:r>
      <w:proofErr w:type="spellEnd"/>
      <w:r w:rsidRPr="005C1B9D">
        <w:rPr>
          <w:rFonts w:ascii="Times New Roman" w:hAnsi="Times New Roman" w:cs="Times New Roman"/>
        </w:rPr>
        <w:t xml:space="preserve"> </w:t>
      </w:r>
      <w:proofErr w:type="spellStart"/>
      <w:r w:rsidRPr="005C1B9D">
        <w:rPr>
          <w:rFonts w:ascii="Times New Roman" w:hAnsi="Times New Roman" w:cs="Times New Roman"/>
        </w:rPr>
        <w:t>Kothagudem</w:t>
      </w:r>
      <w:proofErr w:type="spellEnd"/>
      <w:r w:rsidRPr="005C1B9D">
        <w:rPr>
          <w:rFonts w:ascii="Times New Roman" w:hAnsi="Times New Roman" w:cs="Times New Roman"/>
        </w:rPr>
        <w:t xml:space="preserve"> from the Central zone, and </w:t>
      </w:r>
      <w:proofErr w:type="spellStart"/>
      <w:r w:rsidRPr="005C1B9D">
        <w:rPr>
          <w:rFonts w:ascii="Times New Roman" w:hAnsi="Times New Roman" w:cs="Times New Roman"/>
        </w:rPr>
        <w:t>Nagarkurnool</w:t>
      </w:r>
      <w:proofErr w:type="spellEnd"/>
      <w:r w:rsidRPr="005C1B9D">
        <w:rPr>
          <w:rFonts w:ascii="Times New Roman" w:hAnsi="Times New Roman" w:cs="Times New Roman"/>
        </w:rPr>
        <w:t xml:space="preserve"> from the Southern zone</w:t>
      </w:r>
      <w:r w:rsidR="00D06E38">
        <w:rPr>
          <w:rFonts w:ascii="Times New Roman" w:hAnsi="Times New Roman" w:cs="Times New Roman"/>
        </w:rPr>
        <w:t xml:space="preserve"> were selected</w:t>
      </w:r>
      <w:r w:rsidRPr="005C1B9D">
        <w:rPr>
          <w:rFonts w:ascii="Times New Roman" w:hAnsi="Times New Roman" w:cs="Times New Roman"/>
        </w:rPr>
        <w:t xml:space="preserve">. From each district, one mandal with highest incidence of HWC was selected, followed by </w:t>
      </w:r>
      <w:r w:rsidR="00D06E38">
        <w:rPr>
          <w:rFonts w:ascii="Times New Roman" w:hAnsi="Times New Roman" w:cs="Times New Roman"/>
        </w:rPr>
        <w:t>5</w:t>
      </w:r>
      <w:r w:rsidRPr="005C1B9D">
        <w:rPr>
          <w:rFonts w:ascii="Times New Roman" w:hAnsi="Times New Roman" w:cs="Times New Roman"/>
        </w:rPr>
        <w:t xml:space="preserve"> forest-fringe villages from each mandal. In each village, 20 farmers who had experienced crop loss due to wildlife were purposively chosen, </w:t>
      </w:r>
      <w:r w:rsidR="00703CD0">
        <w:rPr>
          <w:rFonts w:ascii="Times New Roman" w:hAnsi="Times New Roman" w:cs="Times New Roman"/>
        </w:rPr>
        <w:t>corresponding</w:t>
      </w:r>
      <w:r w:rsidRPr="005C1B9D">
        <w:rPr>
          <w:rFonts w:ascii="Times New Roman" w:hAnsi="Times New Roman" w:cs="Times New Roman"/>
        </w:rPr>
        <w:t xml:space="preserve"> a total sample of 300 respondents. </w:t>
      </w:r>
    </w:p>
    <w:p w14:paraId="4BE7B506" w14:textId="37DD659F" w:rsidR="00AB1FA6" w:rsidRPr="005C1B9D" w:rsidRDefault="0082442C" w:rsidP="0082442C">
      <w:pPr>
        <w:spacing w:line="360" w:lineRule="auto"/>
        <w:ind w:firstLine="720"/>
        <w:jc w:val="both"/>
        <w:rPr>
          <w:rFonts w:ascii="Times New Roman" w:hAnsi="Times New Roman" w:cs="Times New Roman"/>
        </w:rPr>
      </w:pPr>
      <w:r w:rsidRPr="005C1B9D">
        <w:rPr>
          <w:rFonts w:ascii="Times New Roman" w:hAnsi="Times New Roman" w:cs="Times New Roman"/>
        </w:rPr>
        <w:t>Data were collected using a structured and pre-tested interview schedule covering the types of mitigation measures adopted (both traditional and modern). The level of adoption was measured using a three-point scale (fully adopted, partially adopted, no adoption).</w:t>
      </w:r>
    </w:p>
    <w:p w14:paraId="61D669C1" w14:textId="3A4A6084" w:rsidR="00AB1FA6" w:rsidRPr="005C1B9D" w:rsidRDefault="00AB1FA6" w:rsidP="00AB1FA6">
      <w:pPr>
        <w:rPr>
          <w:rFonts w:ascii="Times New Roman" w:hAnsi="Times New Roman" w:cs="Times New Roman"/>
          <w:b/>
          <w:bCs/>
        </w:rPr>
      </w:pPr>
      <w:r w:rsidRPr="005C1B9D">
        <w:rPr>
          <w:rFonts w:ascii="Times New Roman" w:hAnsi="Times New Roman" w:cs="Times New Roman"/>
          <w:b/>
          <w:bCs/>
        </w:rPr>
        <w:t>Results</w:t>
      </w:r>
      <w:r w:rsidR="00D06E38">
        <w:rPr>
          <w:rFonts w:ascii="Times New Roman" w:hAnsi="Times New Roman" w:cs="Times New Roman"/>
          <w:b/>
          <w:bCs/>
        </w:rPr>
        <w:t xml:space="preserve"> and Discussion</w:t>
      </w:r>
      <w:r w:rsidRPr="005C1B9D">
        <w:rPr>
          <w:rFonts w:ascii="Times New Roman" w:hAnsi="Times New Roman" w:cs="Times New Roman"/>
          <w:b/>
          <w:bCs/>
        </w:rPr>
        <w:t>:</w:t>
      </w:r>
    </w:p>
    <w:p w14:paraId="1B2189C3" w14:textId="77777777" w:rsidR="00297B83" w:rsidRPr="005C1B9D" w:rsidRDefault="00297B83" w:rsidP="00297B83">
      <w:pPr>
        <w:widowControl w:val="0"/>
        <w:tabs>
          <w:tab w:val="left" w:pos="1361"/>
        </w:tabs>
        <w:autoSpaceDE w:val="0"/>
        <w:autoSpaceDN w:val="0"/>
        <w:spacing w:before="2" w:after="0" w:line="360" w:lineRule="auto"/>
        <w:jc w:val="both"/>
        <w:rPr>
          <w:rFonts w:ascii="Times New Roman" w:hAnsi="Times New Roman" w:cs="Times New Roman"/>
          <w:b/>
          <w:bCs/>
        </w:rPr>
      </w:pPr>
      <w:r w:rsidRPr="005C1B9D">
        <w:rPr>
          <w:rFonts w:ascii="Times New Roman" w:hAnsi="Times New Roman" w:cs="Times New Roman"/>
          <w:b/>
          <w:bCs/>
        </w:rPr>
        <w:t>Completely Adopted Measures:</w:t>
      </w:r>
    </w:p>
    <w:p w14:paraId="73564A46" w14:textId="2AA7496C" w:rsidR="00297B83" w:rsidRPr="005C1B9D" w:rsidRDefault="00297B83" w:rsidP="00297B83">
      <w:pPr>
        <w:widowControl w:val="0"/>
        <w:tabs>
          <w:tab w:val="left" w:pos="1361"/>
        </w:tabs>
        <w:autoSpaceDE w:val="0"/>
        <w:autoSpaceDN w:val="0"/>
        <w:spacing w:before="2" w:after="0" w:line="360" w:lineRule="auto"/>
        <w:jc w:val="both"/>
        <w:rPr>
          <w:rFonts w:ascii="Times New Roman" w:hAnsi="Times New Roman" w:cs="Times New Roman"/>
        </w:rPr>
      </w:pPr>
      <w:r w:rsidRPr="005C1B9D">
        <w:rPr>
          <w:rFonts w:ascii="Times New Roman" w:hAnsi="Times New Roman" w:cs="Times New Roman"/>
        </w:rPr>
        <w:tab/>
        <w:t>According to the data in table 1</w:t>
      </w:r>
      <w:r w:rsidR="00703CD0">
        <w:rPr>
          <w:rFonts w:ascii="Times New Roman" w:hAnsi="Times New Roman" w:cs="Times New Roman"/>
        </w:rPr>
        <w:t>,</w:t>
      </w:r>
      <w:r w:rsidRPr="005C1B9D">
        <w:rPr>
          <w:rFonts w:ascii="Times New Roman" w:hAnsi="Times New Roman" w:cs="Times New Roman"/>
        </w:rPr>
        <w:t xml:space="preserve"> </w:t>
      </w:r>
      <w:r w:rsidR="00703CD0">
        <w:rPr>
          <w:rFonts w:ascii="Times New Roman" w:hAnsi="Times New Roman" w:cs="Times New Roman"/>
        </w:rPr>
        <w:t>a</w:t>
      </w:r>
      <w:r w:rsidRPr="005C1B9D">
        <w:rPr>
          <w:rFonts w:ascii="Times New Roman" w:hAnsi="Times New Roman" w:cs="Times New Roman"/>
        </w:rPr>
        <w:t>lmost (99.33%)</w:t>
      </w:r>
      <w:r w:rsidR="00D06E38">
        <w:rPr>
          <w:rFonts w:ascii="Times New Roman" w:hAnsi="Times New Roman" w:cs="Times New Roman"/>
        </w:rPr>
        <w:t xml:space="preserve"> </w:t>
      </w:r>
      <w:r w:rsidRPr="005C1B9D">
        <w:rPr>
          <w:rFonts w:ascii="Times New Roman" w:hAnsi="Times New Roman" w:cs="Times New Roman"/>
        </w:rPr>
        <w:t xml:space="preserve">farmers have completely adopted </w:t>
      </w:r>
      <w:r w:rsidR="00703CD0">
        <w:rPr>
          <w:rFonts w:ascii="Times New Roman" w:hAnsi="Times New Roman" w:cs="Times New Roman"/>
        </w:rPr>
        <w:t xml:space="preserve">measures like </w:t>
      </w:r>
      <w:r w:rsidRPr="005C1B9D">
        <w:rPr>
          <w:rFonts w:ascii="Times New Roman" w:hAnsi="Times New Roman" w:cs="Times New Roman"/>
        </w:rPr>
        <w:t>arranging used sarees of different colours around the crop followed by  growing</w:t>
      </w:r>
      <w:r w:rsidRPr="005C1B9D">
        <w:rPr>
          <w:rFonts w:ascii="Times New Roman" w:hAnsi="Times New Roman" w:cs="Times New Roman"/>
          <w:spacing w:val="-5"/>
        </w:rPr>
        <w:t xml:space="preserve"> </w:t>
      </w:r>
      <w:r w:rsidRPr="005C1B9D">
        <w:rPr>
          <w:rFonts w:ascii="Times New Roman" w:hAnsi="Times New Roman" w:cs="Times New Roman"/>
        </w:rPr>
        <w:t>thorny</w:t>
      </w:r>
      <w:r w:rsidRPr="005C1B9D">
        <w:rPr>
          <w:rFonts w:ascii="Times New Roman" w:hAnsi="Times New Roman" w:cs="Times New Roman"/>
          <w:spacing w:val="-5"/>
        </w:rPr>
        <w:t xml:space="preserve"> </w:t>
      </w:r>
      <w:r w:rsidRPr="005C1B9D">
        <w:rPr>
          <w:rFonts w:ascii="Times New Roman" w:hAnsi="Times New Roman" w:cs="Times New Roman"/>
        </w:rPr>
        <w:t>bushes</w:t>
      </w:r>
      <w:r w:rsidRPr="005C1B9D">
        <w:rPr>
          <w:rFonts w:ascii="Times New Roman" w:hAnsi="Times New Roman" w:cs="Times New Roman"/>
          <w:spacing w:val="-5"/>
        </w:rPr>
        <w:t xml:space="preserve"> </w:t>
      </w:r>
      <w:r w:rsidRPr="005C1B9D">
        <w:rPr>
          <w:rFonts w:ascii="Times New Roman" w:hAnsi="Times New Roman" w:cs="Times New Roman"/>
        </w:rPr>
        <w:t>and</w:t>
      </w:r>
      <w:r w:rsidRPr="005C1B9D">
        <w:rPr>
          <w:rFonts w:ascii="Times New Roman" w:hAnsi="Times New Roman" w:cs="Times New Roman"/>
          <w:spacing w:val="-5"/>
        </w:rPr>
        <w:t xml:space="preserve"> </w:t>
      </w:r>
      <w:r w:rsidRPr="005C1B9D">
        <w:rPr>
          <w:rFonts w:ascii="Times New Roman" w:hAnsi="Times New Roman" w:cs="Times New Roman"/>
        </w:rPr>
        <w:t>xerophytes</w:t>
      </w:r>
      <w:r w:rsidRPr="005C1B9D">
        <w:rPr>
          <w:rFonts w:ascii="Times New Roman" w:hAnsi="Times New Roman" w:cs="Times New Roman"/>
          <w:spacing w:val="-5"/>
        </w:rPr>
        <w:t xml:space="preserve"> </w:t>
      </w:r>
      <w:r w:rsidRPr="005C1B9D">
        <w:rPr>
          <w:rFonts w:ascii="Times New Roman" w:hAnsi="Times New Roman" w:cs="Times New Roman"/>
        </w:rPr>
        <w:t>like</w:t>
      </w:r>
      <w:r w:rsidRPr="005C1B9D">
        <w:rPr>
          <w:rFonts w:ascii="Times New Roman" w:hAnsi="Times New Roman" w:cs="Times New Roman"/>
          <w:spacing w:val="-4"/>
        </w:rPr>
        <w:t xml:space="preserve"> </w:t>
      </w:r>
      <w:r w:rsidRPr="005C1B9D">
        <w:rPr>
          <w:rFonts w:ascii="Times New Roman" w:hAnsi="Times New Roman" w:cs="Times New Roman"/>
        </w:rPr>
        <w:t>Cacti</w:t>
      </w:r>
      <w:r w:rsidRPr="005C1B9D">
        <w:rPr>
          <w:rFonts w:ascii="Times New Roman" w:hAnsi="Times New Roman" w:cs="Times New Roman"/>
          <w:spacing w:val="-5"/>
        </w:rPr>
        <w:t xml:space="preserve"> </w:t>
      </w:r>
      <w:proofErr w:type="spellStart"/>
      <w:r w:rsidRPr="005C1B9D">
        <w:rPr>
          <w:rFonts w:ascii="Times New Roman" w:hAnsi="Times New Roman" w:cs="Times New Roman"/>
        </w:rPr>
        <w:t>sp</w:t>
      </w:r>
      <w:proofErr w:type="spellEnd"/>
      <w:r w:rsidRPr="005C1B9D">
        <w:rPr>
          <w:rFonts w:ascii="Times New Roman" w:hAnsi="Times New Roman" w:cs="Times New Roman"/>
        </w:rPr>
        <w:t xml:space="preserve"> Euphorbia </w:t>
      </w:r>
      <w:proofErr w:type="spellStart"/>
      <w:r w:rsidRPr="005C1B9D">
        <w:rPr>
          <w:rFonts w:ascii="Times New Roman" w:hAnsi="Times New Roman" w:cs="Times New Roman"/>
        </w:rPr>
        <w:t>caducifolia</w:t>
      </w:r>
      <w:proofErr w:type="spellEnd"/>
      <w:r w:rsidRPr="005C1B9D">
        <w:rPr>
          <w:rFonts w:ascii="Times New Roman" w:hAnsi="Times New Roman" w:cs="Times New Roman"/>
        </w:rPr>
        <w:t xml:space="preserve">, E. </w:t>
      </w:r>
      <w:proofErr w:type="spellStart"/>
      <w:r w:rsidRPr="005C1B9D">
        <w:rPr>
          <w:rFonts w:ascii="Times New Roman" w:hAnsi="Times New Roman" w:cs="Times New Roman"/>
        </w:rPr>
        <w:t>meriifolia</w:t>
      </w:r>
      <w:proofErr w:type="spellEnd"/>
      <w:r w:rsidRPr="005C1B9D">
        <w:rPr>
          <w:rFonts w:ascii="Times New Roman" w:hAnsi="Times New Roman" w:cs="Times New Roman"/>
        </w:rPr>
        <w:t xml:space="preserve"> &amp; </w:t>
      </w:r>
      <w:proofErr w:type="spellStart"/>
      <w:r w:rsidRPr="005C1B9D">
        <w:rPr>
          <w:rFonts w:ascii="Times New Roman" w:hAnsi="Times New Roman" w:cs="Times New Roman"/>
        </w:rPr>
        <w:t>opentia</w:t>
      </w:r>
      <w:proofErr w:type="spellEnd"/>
      <w:r w:rsidRPr="005C1B9D">
        <w:rPr>
          <w:rFonts w:ascii="Times New Roman" w:hAnsi="Times New Roman" w:cs="Times New Roman"/>
        </w:rPr>
        <w:t xml:space="preserve"> </w:t>
      </w:r>
      <w:proofErr w:type="spellStart"/>
      <w:r w:rsidRPr="005C1B9D">
        <w:rPr>
          <w:rFonts w:ascii="Times New Roman" w:hAnsi="Times New Roman" w:cs="Times New Roman"/>
        </w:rPr>
        <w:t>sp</w:t>
      </w:r>
      <w:proofErr w:type="spellEnd"/>
      <w:r w:rsidRPr="005C1B9D">
        <w:rPr>
          <w:rFonts w:ascii="Times New Roman" w:hAnsi="Times New Roman" w:cs="Times New Roman"/>
        </w:rPr>
        <w:t xml:space="preserve"> </w:t>
      </w:r>
      <w:proofErr w:type="spellStart"/>
      <w:r w:rsidRPr="005C1B9D">
        <w:rPr>
          <w:rFonts w:ascii="Times New Roman" w:hAnsi="Times New Roman" w:cs="Times New Roman"/>
        </w:rPr>
        <w:t>Opuntia</w:t>
      </w:r>
      <w:proofErr w:type="spellEnd"/>
      <w:r w:rsidRPr="005C1B9D">
        <w:rPr>
          <w:rFonts w:ascii="Times New Roman" w:hAnsi="Times New Roman" w:cs="Times New Roman"/>
          <w:spacing w:val="-3"/>
        </w:rPr>
        <w:t xml:space="preserve"> </w:t>
      </w:r>
      <w:proofErr w:type="spellStart"/>
      <w:r w:rsidRPr="005C1B9D">
        <w:rPr>
          <w:rFonts w:ascii="Times New Roman" w:hAnsi="Times New Roman" w:cs="Times New Roman"/>
        </w:rPr>
        <w:t>alatior</w:t>
      </w:r>
      <w:proofErr w:type="spellEnd"/>
      <w:r w:rsidRPr="005C1B9D">
        <w:rPr>
          <w:rFonts w:ascii="Times New Roman" w:hAnsi="Times New Roman" w:cs="Times New Roman"/>
        </w:rPr>
        <w:t xml:space="preserve">, </w:t>
      </w:r>
      <w:proofErr w:type="spellStart"/>
      <w:r w:rsidRPr="005C1B9D">
        <w:rPr>
          <w:rFonts w:ascii="Times New Roman" w:hAnsi="Times New Roman" w:cs="Times New Roman"/>
        </w:rPr>
        <w:t>O.dillenii</w:t>
      </w:r>
      <w:proofErr w:type="spellEnd"/>
      <w:r w:rsidRPr="005C1B9D">
        <w:rPr>
          <w:rFonts w:ascii="Times New Roman" w:hAnsi="Times New Roman" w:cs="Times New Roman"/>
        </w:rPr>
        <w:t>,</w:t>
      </w:r>
      <w:r w:rsidRPr="005C1B9D">
        <w:rPr>
          <w:rFonts w:ascii="Times New Roman" w:hAnsi="Times New Roman" w:cs="Times New Roman"/>
          <w:spacing w:val="-1"/>
        </w:rPr>
        <w:t xml:space="preserve"> </w:t>
      </w:r>
      <w:proofErr w:type="spellStart"/>
      <w:r w:rsidRPr="005C1B9D">
        <w:rPr>
          <w:rFonts w:ascii="Times New Roman" w:hAnsi="Times New Roman" w:cs="Times New Roman"/>
        </w:rPr>
        <w:t>Zizipus</w:t>
      </w:r>
      <w:proofErr w:type="spellEnd"/>
      <w:r w:rsidRPr="005C1B9D">
        <w:rPr>
          <w:rFonts w:ascii="Times New Roman" w:hAnsi="Times New Roman" w:cs="Times New Roman"/>
        </w:rPr>
        <w:t xml:space="preserve"> </w:t>
      </w:r>
      <w:proofErr w:type="spellStart"/>
      <w:r w:rsidRPr="005C1B9D">
        <w:rPr>
          <w:rFonts w:ascii="Times New Roman" w:hAnsi="Times New Roman" w:cs="Times New Roman"/>
        </w:rPr>
        <w:t>sp</w:t>
      </w:r>
      <w:proofErr w:type="spellEnd"/>
      <w:r w:rsidRPr="005C1B9D">
        <w:rPr>
          <w:rFonts w:ascii="Times New Roman" w:hAnsi="Times New Roman" w:cs="Times New Roman"/>
          <w:spacing w:val="-1"/>
        </w:rPr>
        <w:t xml:space="preserve"> </w:t>
      </w:r>
      <w:proofErr w:type="spellStart"/>
      <w:r w:rsidRPr="005C1B9D">
        <w:rPr>
          <w:rFonts w:ascii="Times New Roman" w:hAnsi="Times New Roman" w:cs="Times New Roman"/>
        </w:rPr>
        <w:t>Zizipus</w:t>
      </w:r>
      <w:proofErr w:type="spellEnd"/>
      <w:r w:rsidRPr="005C1B9D">
        <w:rPr>
          <w:rFonts w:ascii="Times New Roman" w:hAnsi="Times New Roman" w:cs="Times New Roman"/>
        </w:rPr>
        <w:t xml:space="preserve"> </w:t>
      </w:r>
      <w:proofErr w:type="spellStart"/>
      <w:r w:rsidRPr="005C1B9D">
        <w:rPr>
          <w:rFonts w:ascii="Times New Roman" w:hAnsi="Times New Roman" w:cs="Times New Roman"/>
          <w:spacing w:val="-2"/>
        </w:rPr>
        <w:t>oenopolia</w:t>
      </w:r>
      <w:proofErr w:type="spellEnd"/>
      <w:r w:rsidRPr="005C1B9D">
        <w:rPr>
          <w:rFonts w:ascii="Times New Roman" w:hAnsi="Times New Roman" w:cs="Times New Roman"/>
          <w:spacing w:val="-2"/>
        </w:rPr>
        <w:t xml:space="preserve">, </w:t>
      </w:r>
      <w:r w:rsidRPr="005C1B9D">
        <w:rPr>
          <w:rFonts w:ascii="Times New Roman" w:hAnsi="Times New Roman" w:cs="Times New Roman"/>
        </w:rPr>
        <w:t xml:space="preserve">Z. </w:t>
      </w:r>
      <w:proofErr w:type="spellStart"/>
      <w:r w:rsidRPr="005C1B9D">
        <w:rPr>
          <w:rFonts w:ascii="Times New Roman" w:hAnsi="Times New Roman" w:cs="Times New Roman"/>
        </w:rPr>
        <w:t>mauritiana</w:t>
      </w:r>
      <w:proofErr w:type="spellEnd"/>
      <w:r w:rsidRPr="005C1B9D">
        <w:rPr>
          <w:rFonts w:ascii="Times New Roman" w:hAnsi="Times New Roman" w:cs="Times New Roman"/>
        </w:rPr>
        <w:t xml:space="preserve">, and agave </w:t>
      </w:r>
      <w:proofErr w:type="spellStart"/>
      <w:r w:rsidRPr="005C1B9D">
        <w:rPr>
          <w:rFonts w:ascii="Times New Roman" w:hAnsi="Times New Roman" w:cs="Times New Roman"/>
        </w:rPr>
        <w:t>sp</w:t>
      </w:r>
      <w:proofErr w:type="spellEnd"/>
      <w:r w:rsidRPr="005C1B9D">
        <w:rPr>
          <w:rFonts w:ascii="Times New Roman" w:hAnsi="Times New Roman" w:cs="Times New Roman"/>
        </w:rPr>
        <w:t xml:space="preserve"> Agave americana, Caesalpinia cristata to prevent damage of wild boar to crop (95.67%), use</w:t>
      </w:r>
      <w:r w:rsidRPr="005C1B9D">
        <w:rPr>
          <w:rFonts w:ascii="Times New Roman" w:hAnsi="Times New Roman" w:cs="Times New Roman"/>
          <w:spacing w:val="-3"/>
        </w:rPr>
        <w:t xml:space="preserve"> of </w:t>
      </w:r>
      <w:ins w:id="5" w:author="USER" w:date="2025-05-18T09:24:00Z">
        <w:r w:rsidR="00B1417A">
          <w:rPr>
            <w:rFonts w:ascii="Times New Roman" w:hAnsi="Times New Roman" w:cs="Times New Roman"/>
          </w:rPr>
          <w:t>l</w:t>
        </w:r>
      </w:ins>
      <w:del w:id="6" w:author="USER" w:date="2025-05-18T09:24:00Z">
        <w:r w:rsidRPr="005C1B9D" w:rsidDel="00B1417A">
          <w:rPr>
            <w:rFonts w:ascii="Times New Roman" w:hAnsi="Times New Roman" w:cs="Times New Roman"/>
          </w:rPr>
          <w:delText>L</w:delText>
        </w:r>
      </w:del>
      <w:r w:rsidRPr="005C1B9D">
        <w:rPr>
          <w:rFonts w:ascii="Times New Roman" w:hAnsi="Times New Roman" w:cs="Times New Roman"/>
        </w:rPr>
        <w:t>ocal</w:t>
      </w:r>
      <w:r w:rsidRPr="005C1B9D">
        <w:rPr>
          <w:rFonts w:ascii="Times New Roman" w:hAnsi="Times New Roman" w:cs="Times New Roman"/>
          <w:spacing w:val="-1"/>
        </w:rPr>
        <w:t xml:space="preserve"> </w:t>
      </w:r>
      <w:r w:rsidRPr="005C1B9D">
        <w:rPr>
          <w:rFonts w:ascii="Times New Roman" w:hAnsi="Times New Roman" w:cs="Times New Roman"/>
        </w:rPr>
        <w:t>dogs for</w:t>
      </w:r>
      <w:r w:rsidRPr="005C1B9D">
        <w:rPr>
          <w:rFonts w:ascii="Times New Roman" w:hAnsi="Times New Roman" w:cs="Times New Roman"/>
          <w:spacing w:val="-1"/>
        </w:rPr>
        <w:t xml:space="preserve"> </w:t>
      </w:r>
      <w:r w:rsidRPr="005C1B9D">
        <w:rPr>
          <w:rFonts w:ascii="Times New Roman" w:hAnsi="Times New Roman" w:cs="Times New Roman"/>
        </w:rPr>
        <w:t>scaring</w:t>
      </w:r>
      <w:r w:rsidRPr="005C1B9D">
        <w:rPr>
          <w:rFonts w:ascii="Times New Roman" w:hAnsi="Times New Roman" w:cs="Times New Roman"/>
          <w:spacing w:val="-1"/>
        </w:rPr>
        <w:t xml:space="preserve"> </w:t>
      </w:r>
      <w:r w:rsidRPr="005C1B9D">
        <w:rPr>
          <w:rFonts w:ascii="Times New Roman" w:hAnsi="Times New Roman" w:cs="Times New Roman"/>
        </w:rPr>
        <w:t>away</w:t>
      </w:r>
      <w:r w:rsidRPr="005C1B9D">
        <w:rPr>
          <w:rFonts w:ascii="Times New Roman" w:hAnsi="Times New Roman" w:cs="Times New Roman"/>
          <w:spacing w:val="-1"/>
        </w:rPr>
        <w:t xml:space="preserve"> </w:t>
      </w:r>
      <w:r w:rsidRPr="005C1B9D">
        <w:rPr>
          <w:rFonts w:ascii="Times New Roman" w:hAnsi="Times New Roman" w:cs="Times New Roman"/>
        </w:rPr>
        <w:t xml:space="preserve">wild </w:t>
      </w:r>
      <w:r w:rsidRPr="005C1B9D">
        <w:rPr>
          <w:rFonts w:ascii="Times New Roman" w:hAnsi="Times New Roman" w:cs="Times New Roman"/>
          <w:spacing w:val="-4"/>
        </w:rPr>
        <w:t>boars (</w:t>
      </w:r>
      <w:r w:rsidRPr="005C1B9D">
        <w:rPr>
          <w:rFonts w:ascii="Times New Roman" w:hAnsi="Times New Roman" w:cs="Times New Roman"/>
        </w:rPr>
        <w:t xml:space="preserve">80.67%), </w:t>
      </w:r>
      <w:ins w:id="7" w:author="USER" w:date="2025-05-18T09:24:00Z">
        <w:r w:rsidR="00B1417A">
          <w:rPr>
            <w:rFonts w:ascii="Times New Roman" w:hAnsi="Times New Roman" w:cs="Times New Roman"/>
          </w:rPr>
          <w:t>g</w:t>
        </w:r>
      </w:ins>
      <w:del w:id="8" w:author="USER" w:date="2025-05-18T09:24:00Z">
        <w:r w:rsidRPr="005C1B9D" w:rsidDel="00B1417A">
          <w:rPr>
            <w:rFonts w:ascii="Times New Roman" w:hAnsi="Times New Roman" w:cs="Times New Roman"/>
          </w:rPr>
          <w:delText>G</w:delText>
        </w:r>
      </w:del>
      <w:r w:rsidRPr="005C1B9D">
        <w:rPr>
          <w:rFonts w:ascii="Times New Roman" w:hAnsi="Times New Roman" w:cs="Times New Roman"/>
        </w:rPr>
        <w:t>uarding field to minimize the attack of wild boars on field (80.00%).</w:t>
      </w:r>
    </w:p>
    <w:p w14:paraId="7A704F9A" w14:textId="5F484A46" w:rsidR="00297B83" w:rsidRPr="005C1B9D" w:rsidRDefault="00297B83" w:rsidP="00297B83">
      <w:pPr>
        <w:widowControl w:val="0"/>
        <w:tabs>
          <w:tab w:val="left" w:pos="1361"/>
        </w:tabs>
        <w:autoSpaceDE w:val="0"/>
        <w:autoSpaceDN w:val="0"/>
        <w:spacing w:before="2" w:after="0" w:line="360" w:lineRule="auto"/>
        <w:jc w:val="both"/>
        <w:rPr>
          <w:rFonts w:ascii="Times New Roman" w:hAnsi="Times New Roman" w:cs="Times New Roman"/>
        </w:rPr>
      </w:pPr>
      <w:r w:rsidRPr="005C1B9D">
        <w:rPr>
          <w:rFonts w:ascii="Times New Roman" w:hAnsi="Times New Roman" w:cs="Times New Roman"/>
          <w:b/>
          <w:bCs/>
        </w:rPr>
        <w:lastRenderedPageBreak/>
        <w:t>Partially Adopted measures:</w:t>
      </w:r>
    </w:p>
    <w:p w14:paraId="5FDD172F" w14:textId="6EB888AD" w:rsidR="005C1B9D" w:rsidRPr="00D06E38" w:rsidRDefault="00297B83" w:rsidP="00297B83">
      <w:pPr>
        <w:widowControl w:val="0"/>
        <w:tabs>
          <w:tab w:val="left" w:pos="1361"/>
        </w:tabs>
        <w:autoSpaceDE w:val="0"/>
        <w:autoSpaceDN w:val="0"/>
        <w:spacing w:before="2" w:after="0" w:line="360" w:lineRule="auto"/>
        <w:jc w:val="both"/>
        <w:rPr>
          <w:rFonts w:ascii="Times New Roman" w:hAnsi="Times New Roman" w:cs="Times New Roman"/>
        </w:rPr>
      </w:pPr>
      <w:r w:rsidRPr="005C1B9D">
        <w:rPr>
          <w:rFonts w:ascii="Times New Roman" w:hAnsi="Times New Roman" w:cs="Times New Roman"/>
        </w:rPr>
        <w:tab/>
        <w:t>According to the data in table 1</w:t>
      </w:r>
      <w:ins w:id="9" w:author="USER" w:date="2025-05-18T09:24:00Z">
        <w:r w:rsidR="00B1417A">
          <w:rPr>
            <w:rFonts w:ascii="Times New Roman" w:hAnsi="Times New Roman" w:cs="Times New Roman"/>
          </w:rPr>
          <w:t>,</w:t>
        </w:r>
      </w:ins>
      <w:r w:rsidRPr="005C1B9D">
        <w:rPr>
          <w:rFonts w:ascii="Times New Roman" w:hAnsi="Times New Roman" w:cs="Times New Roman"/>
        </w:rPr>
        <w:t xml:space="preserve"> chain link meshes of 3 ft height around the crop</w:t>
      </w:r>
      <w:r w:rsidRPr="005C1B9D">
        <w:rPr>
          <w:rFonts w:ascii="Times New Roman" w:hAnsi="Times New Roman" w:cs="Times New Roman"/>
          <w:spacing w:val="-11"/>
        </w:rPr>
        <w:t xml:space="preserve"> </w:t>
      </w:r>
      <w:r w:rsidRPr="005C1B9D">
        <w:rPr>
          <w:rFonts w:ascii="Times New Roman" w:hAnsi="Times New Roman" w:cs="Times New Roman"/>
        </w:rPr>
        <w:t>by</w:t>
      </w:r>
      <w:r w:rsidRPr="005C1B9D">
        <w:rPr>
          <w:rFonts w:ascii="Times New Roman" w:hAnsi="Times New Roman" w:cs="Times New Roman"/>
          <w:spacing w:val="-8"/>
        </w:rPr>
        <w:t xml:space="preserve"> </w:t>
      </w:r>
      <w:r w:rsidRPr="005C1B9D">
        <w:rPr>
          <w:rFonts w:ascii="Times New Roman" w:hAnsi="Times New Roman" w:cs="Times New Roman"/>
        </w:rPr>
        <w:t>maintaining</w:t>
      </w:r>
      <w:r w:rsidRPr="005C1B9D">
        <w:rPr>
          <w:rFonts w:ascii="Times New Roman" w:hAnsi="Times New Roman" w:cs="Times New Roman"/>
          <w:spacing w:val="-8"/>
        </w:rPr>
        <w:t xml:space="preserve"> </w:t>
      </w:r>
      <w:r w:rsidRPr="005C1B9D">
        <w:rPr>
          <w:rFonts w:ascii="Times New Roman" w:hAnsi="Times New Roman" w:cs="Times New Roman"/>
        </w:rPr>
        <w:t>a</w:t>
      </w:r>
      <w:r w:rsidRPr="005C1B9D">
        <w:rPr>
          <w:rFonts w:ascii="Times New Roman" w:hAnsi="Times New Roman" w:cs="Times New Roman"/>
          <w:spacing w:val="-9"/>
        </w:rPr>
        <w:t xml:space="preserve"> </w:t>
      </w:r>
      <w:r w:rsidRPr="005C1B9D">
        <w:rPr>
          <w:rFonts w:ascii="Times New Roman" w:hAnsi="Times New Roman" w:cs="Times New Roman"/>
        </w:rPr>
        <w:t>distance</w:t>
      </w:r>
      <w:r w:rsidRPr="005C1B9D">
        <w:rPr>
          <w:rFonts w:ascii="Times New Roman" w:hAnsi="Times New Roman" w:cs="Times New Roman"/>
          <w:spacing w:val="-9"/>
        </w:rPr>
        <w:t xml:space="preserve"> </w:t>
      </w:r>
      <w:r w:rsidRPr="005C1B9D">
        <w:rPr>
          <w:rFonts w:ascii="Times New Roman" w:hAnsi="Times New Roman" w:cs="Times New Roman"/>
        </w:rPr>
        <w:t>of</w:t>
      </w:r>
      <w:r w:rsidRPr="005C1B9D">
        <w:rPr>
          <w:rFonts w:ascii="Times New Roman" w:hAnsi="Times New Roman" w:cs="Times New Roman"/>
          <w:spacing w:val="-9"/>
        </w:rPr>
        <w:t xml:space="preserve"> </w:t>
      </w:r>
      <w:r w:rsidRPr="005C1B9D">
        <w:rPr>
          <w:rFonts w:ascii="Times New Roman" w:hAnsi="Times New Roman" w:cs="Times New Roman"/>
        </w:rPr>
        <w:t>1</w:t>
      </w:r>
      <w:r w:rsidRPr="005C1B9D">
        <w:rPr>
          <w:rFonts w:ascii="Times New Roman" w:hAnsi="Times New Roman" w:cs="Times New Roman"/>
          <w:spacing w:val="-8"/>
        </w:rPr>
        <w:t xml:space="preserve"> </w:t>
      </w:r>
      <w:r w:rsidRPr="005C1B9D">
        <w:rPr>
          <w:rFonts w:ascii="Times New Roman" w:hAnsi="Times New Roman" w:cs="Times New Roman"/>
        </w:rPr>
        <w:t>ft</w:t>
      </w:r>
      <w:r w:rsidRPr="005C1B9D">
        <w:rPr>
          <w:rFonts w:ascii="Times New Roman" w:hAnsi="Times New Roman" w:cs="Times New Roman"/>
          <w:spacing w:val="-8"/>
        </w:rPr>
        <w:t xml:space="preserve"> </w:t>
      </w:r>
      <w:r w:rsidRPr="005C1B9D">
        <w:rPr>
          <w:rFonts w:ascii="Times New Roman" w:hAnsi="Times New Roman" w:cs="Times New Roman"/>
        </w:rPr>
        <w:t>away</w:t>
      </w:r>
      <w:r w:rsidRPr="005C1B9D">
        <w:rPr>
          <w:rFonts w:ascii="Times New Roman" w:hAnsi="Times New Roman" w:cs="Times New Roman"/>
          <w:spacing w:val="-9"/>
        </w:rPr>
        <w:t xml:space="preserve"> </w:t>
      </w:r>
      <w:r w:rsidRPr="005C1B9D">
        <w:rPr>
          <w:rFonts w:ascii="Times New Roman" w:hAnsi="Times New Roman" w:cs="Times New Roman"/>
        </w:rPr>
        <w:t>from</w:t>
      </w:r>
      <w:r w:rsidRPr="005C1B9D">
        <w:rPr>
          <w:rFonts w:ascii="Times New Roman" w:hAnsi="Times New Roman" w:cs="Times New Roman"/>
          <w:spacing w:val="-7"/>
        </w:rPr>
        <w:t xml:space="preserve"> </w:t>
      </w:r>
      <w:r w:rsidRPr="005C1B9D">
        <w:rPr>
          <w:rFonts w:ascii="Times New Roman" w:hAnsi="Times New Roman" w:cs="Times New Roman"/>
        </w:rPr>
        <w:t>the</w:t>
      </w:r>
      <w:r w:rsidRPr="005C1B9D">
        <w:rPr>
          <w:rFonts w:ascii="Times New Roman" w:hAnsi="Times New Roman" w:cs="Times New Roman"/>
          <w:spacing w:val="-9"/>
        </w:rPr>
        <w:t xml:space="preserve"> </w:t>
      </w:r>
      <w:r w:rsidRPr="005C1B9D">
        <w:rPr>
          <w:rFonts w:ascii="Times New Roman" w:hAnsi="Times New Roman" w:cs="Times New Roman"/>
          <w:spacing w:val="-4"/>
        </w:rPr>
        <w:t>crop</w:t>
      </w:r>
      <w:r w:rsidRPr="005C1B9D">
        <w:rPr>
          <w:rFonts w:ascii="Times New Roman" w:hAnsi="Times New Roman" w:cs="Times New Roman"/>
        </w:rPr>
        <w:t xml:space="preserve"> were partially adopted by 65.33%, followed by Barbed wire around the field in 3 rows with first row at the height of 1 ft from the ground (62.33%).</w:t>
      </w:r>
    </w:p>
    <w:p w14:paraId="11088515" w14:textId="7D2A6E79" w:rsidR="00297B83" w:rsidRPr="005C1B9D" w:rsidRDefault="00297B83" w:rsidP="00297B83">
      <w:pPr>
        <w:widowControl w:val="0"/>
        <w:tabs>
          <w:tab w:val="left" w:pos="1361"/>
        </w:tabs>
        <w:autoSpaceDE w:val="0"/>
        <w:autoSpaceDN w:val="0"/>
        <w:spacing w:before="2" w:after="0" w:line="360" w:lineRule="auto"/>
        <w:jc w:val="both"/>
        <w:rPr>
          <w:rFonts w:ascii="Times New Roman" w:hAnsi="Times New Roman" w:cs="Times New Roman"/>
        </w:rPr>
      </w:pPr>
      <w:r w:rsidRPr="005C1B9D">
        <w:rPr>
          <w:rFonts w:ascii="Times New Roman" w:hAnsi="Times New Roman" w:cs="Times New Roman"/>
          <w:b/>
          <w:bCs/>
        </w:rPr>
        <w:t>No Adoption:</w:t>
      </w:r>
    </w:p>
    <w:p w14:paraId="0EE64049" w14:textId="7CFC4FBF" w:rsidR="00297B83" w:rsidRPr="005C1B9D" w:rsidRDefault="00297B83" w:rsidP="00297B83">
      <w:pPr>
        <w:widowControl w:val="0"/>
        <w:tabs>
          <w:tab w:val="left" w:pos="1361"/>
        </w:tabs>
        <w:autoSpaceDE w:val="0"/>
        <w:autoSpaceDN w:val="0"/>
        <w:spacing w:before="2" w:after="0" w:line="360" w:lineRule="auto"/>
        <w:jc w:val="both"/>
        <w:rPr>
          <w:rFonts w:ascii="Times New Roman" w:hAnsi="Times New Roman" w:cs="Times New Roman"/>
        </w:rPr>
      </w:pPr>
      <w:r w:rsidRPr="005C1B9D">
        <w:rPr>
          <w:rFonts w:ascii="Times New Roman" w:hAnsi="Times New Roman" w:cs="Times New Roman"/>
        </w:rPr>
        <w:tab/>
      </w:r>
      <w:r w:rsidR="00703CD0">
        <w:rPr>
          <w:rFonts w:ascii="Times New Roman" w:hAnsi="Times New Roman" w:cs="Times New Roman"/>
        </w:rPr>
        <w:t>D</w:t>
      </w:r>
      <w:r w:rsidRPr="005C1B9D">
        <w:rPr>
          <w:rFonts w:ascii="Times New Roman" w:hAnsi="Times New Roman" w:cs="Times New Roman"/>
        </w:rPr>
        <w:t>ata in table 1</w:t>
      </w:r>
      <w:r w:rsidR="00703CD0">
        <w:rPr>
          <w:rFonts w:ascii="Times New Roman" w:hAnsi="Times New Roman" w:cs="Times New Roman"/>
        </w:rPr>
        <w:t xml:space="preserve"> speaks about, a</w:t>
      </w:r>
      <w:r w:rsidRPr="005C1B9D">
        <w:rPr>
          <w:rFonts w:ascii="Times New Roman" w:hAnsi="Times New Roman" w:cs="Times New Roman"/>
        </w:rPr>
        <w:t xml:space="preserve">lmost (98.33%) </w:t>
      </w:r>
      <w:r w:rsidR="00703CD0">
        <w:rPr>
          <w:rFonts w:ascii="Times New Roman" w:hAnsi="Times New Roman" w:cs="Times New Roman"/>
        </w:rPr>
        <w:t>n</w:t>
      </w:r>
      <w:r w:rsidRPr="005C1B9D">
        <w:rPr>
          <w:rFonts w:ascii="Times New Roman" w:hAnsi="Times New Roman" w:cs="Times New Roman"/>
        </w:rPr>
        <w:t xml:space="preserve">o respondent adopted </w:t>
      </w:r>
      <w:ins w:id="10" w:author="USER" w:date="2025-05-18T09:26:00Z">
        <w:r w:rsidR="00B1417A">
          <w:rPr>
            <w:rFonts w:ascii="Times New Roman" w:hAnsi="Times New Roman" w:cs="Times New Roman"/>
          </w:rPr>
          <w:t xml:space="preserve">(Check sentence construction and flow) </w:t>
        </w:r>
      </w:ins>
      <w:r w:rsidRPr="005C1B9D">
        <w:rPr>
          <w:rFonts w:ascii="Times New Roman" w:hAnsi="Times New Roman" w:cs="Times New Roman"/>
        </w:rPr>
        <w:t>placing dried cakes made from dung of local pigs burnt by placing them in earthen pots around the field  followed by spraying dung solution on soil to the width of 1 ft around the crop collected from local pigs (98%), spreading the human hair collected from local barber shops around the field (87%), arrange coconut ropes soaked in a sulphur + pig fat oil mixture in 3 rows around the field by keeping 1 ft distance between the rows with the help of wooden poles (84.6%).</w:t>
      </w:r>
    </w:p>
    <w:p w14:paraId="5633FF24" w14:textId="198665A6" w:rsidR="005C1B9D" w:rsidRPr="005C1B9D" w:rsidRDefault="005C1B9D" w:rsidP="005C1B9D">
      <w:pPr>
        <w:widowControl w:val="0"/>
        <w:tabs>
          <w:tab w:val="left" w:pos="1361"/>
        </w:tabs>
        <w:autoSpaceDE w:val="0"/>
        <w:autoSpaceDN w:val="0"/>
        <w:spacing w:before="2" w:after="0" w:line="360" w:lineRule="auto"/>
        <w:jc w:val="both"/>
        <w:rPr>
          <w:rFonts w:ascii="Times New Roman" w:hAnsi="Times New Roman" w:cs="Times New Roman"/>
          <w:b/>
          <w:bCs/>
        </w:rPr>
      </w:pPr>
      <w:r w:rsidRPr="005C1B9D">
        <w:rPr>
          <w:rFonts w:ascii="Times New Roman" w:hAnsi="Times New Roman" w:cs="Times New Roman"/>
          <w:b/>
          <w:bCs/>
        </w:rPr>
        <w:t xml:space="preserve">Overall </w:t>
      </w:r>
      <w:r w:rsidR="00703CD0">
        <w:rPr>
          <w:rFonts w:ascii="Times New Roman" w:hAnsi="Times New Roman" w:cs="Times New Roman"/>
          <w:b/>
          <w:bCs/>
        </w:rPr>
        <w:t>a</w:t>
      </w:r>
      <w:r w:rsidRPr="005C1B9D">
        <w:rPr>
          <w:rFonts w:ascii="Times New Roman" w:hAnsi="Times New Roman" w:cs="Times New Roman"/>
          <w:b/>
          <w:bCs/>
        </w:rPr>
        <w:t>doption level of farmers:</w:t>
      </w:r>
    </w:p>
    <w:p w14:paraId="23CFE42B" w14:textId="009FEA4D" w:rsidR="005C1B9D" w:rsidRPr="005C1B9D" w:rsidRDefault="005C1B9D" w:rsidP="005C1B9D">
      <w:pPr>
        <w:widowControl w:val="0"/>
        <w:tabs>
          <w:tab w:val="left" w:pos="1361"/>
        </w:tabs>
        <w:autoSpaceDE w:val="0"/>
        <w:autoSpaceDN w:val="0"/>
        <w:spacing w:before="2" w:after="0" w:line="360" w:lineRule="auto"/>
        <w:jc w:val="both"/>
        <w:rPr>
          <w:rFonts w:ascii="Times New Roman" w:hAnsi="Times New Roman" w:cs="Times New Roman"/>
          <w:b/>
          <w:bCs/>
        </w:rPr>
      </w:pPr>
      <w:r w:rsidRPr="005C1B9D">
        <w:rPr>
          <w:rFonts w:ascii="Times New Roman" w:hAnsi="Times New Roman" w:cs="Times New Roman"/>
        </w:rPr>
        <w:t xml:space="preserve">The data from the table 2 and figure 1 depicts that majority (57.34%) of the respondents fall into the medium adoption category, indicating that they are implementing some mitigation strategies, and their adoption is not comprehensive. A significant portion (23.33%) of farmers have a low adoption level, suggesting barriers such as lack of awareness, financial constraints, or ineffective implementation of mitigation measures. Only 19.33% of farmers exhibit a high adoption level, implying that relatively few have fully embraced and integrated effective strategies to reduce conflict. This pattern suggests the need for enhanced awareness programs, improved access to affordable and innovative, effective mitigation techniques, and better support from </w:t>
      </w:r>
      <w:r w:rsidR="00703CD0">
        <w:rPr>
          <w:rFonts w:ascii="Times New Roman" w:hAnsi="Times New Roman" w:cs="Times New Roman"/>
        </w:rPr>
        <w:t>G</w:t>
      </w:r>
      <w:r w:rsidRPr="005C1B9D">
        <w:rPr>
          <w:rFonts w:ascii="Times New Roman" w:hAnsi="Times New Roman" w:cs="Times New Roman"/>
        </w:rPr>
        <w:t xml:space="preserve">overnment and </w:t>
      </w:r>
      <w:r w:rsidR="00703CD0">
        <w:rPr>
          <w:rFonts w:ascii="Times New Roman" w:hAnsi="Times New Roman" w:cs="Times New Roman"/>
        </w:rPr>
        <w:t>E</w:t>
      </w:r>
      <w:r w:rsidRPr="005C1B9D">
        <w:rPr>
          <w:rFonts w:ascii="Times New Roman" w:hAnsi="Times New Roman" w:cs="Times New Roman"/>
        </w:rPr>
        <w:t>xtension agencies to encourage wider adoption of conflict mitigation measures.</w:t>
      </w:r>
    </w:p>
    <w:p w14:paraId="7D425C50" w14:textId="77777777" w:rsidR="005C1B9D" w:rsidRPr="005C1B9D" w:rsidRDefault="005C1B9D" w:rsidP="00297B83">
      <w:pPr>
        <w:widowControl w:val="0"/>
        <w:tabs>
          <w:tab w:val="left" w:pos="1361"/>
        </w:tabs>
        <w:autoSpaceDE w:val="0"/>
        <w:autoSpaceDN w:val="0"/>
        <w:spacing w:before="2" w:after="0" w:line="360" w:lineRule="auto"/>
        <w:jc w:val="both"/>
        <w:rPr>
          <w:rFonts w:ascii="Times New Roman" w:hAnsi="Times New Roman" w:cs="Times New Roman"/>
        </w:rPr>
      </w:pPr>
    </w:p>
    <w:p w14:paraId="22A85412" w14:textId="77777777" w:rsidR="005C1B9D" w:rsidRPr="005C1B9D" w:rsidRDefault="005C1B9D" w:rsidP="00297B83">
      <w:pPr>
        <w:widowControl w:val="0"/>
        <w:tabs>
          <w:tab w:val="left" w:pos="1361"/>
        </w:tabs>
        <w:autoSpaceDE w:val="0"/>
        <w:autoSpaceDN w:val="0"/>
        <w:spacing w:before="2" w:after="0" w:line="360" w:lineRule="auto"/>
        <w:jc w:val="both"/>
        <w:rPr>
          <w:rFonts w:ascii="Times New Roman" w:hAnsi="Times New Roman" w:cs="Times New Roman"/>
        </w:rPr>
      </w:pPr>
    </w:p>
    <w:p w14:paraId="6569B9E9" w14:textId="77777777" w:rsidR="005C1B9D" w:rsidRPr="005C1B9D" w:rsidRDefault="005C1B9D" w:rsidP="00297B83">
      <w:pPr>
        <w:widowControl w:val="0"/>
        <w:tabs>
          <w:tab w:val="left" w:pos="1361"/>
        </w:tabs>
        <w:autoSpaceDE w:val="0"/>
        <w:autoSpaceDN w:val="0"/>
        <w:spacing w:before="2" w:after="0" w:line="360" w:lineRule="auto"/>
        <w:jc w:val="both"/>
        <w:rPr>
          <w:rFonts w:ascii="Times New Roman" w:hAnsi="Times New Roman" w:cs="Times New Roman"/>
        </w:rPr>
      </w:pPr>
    </w:p>
    <w:p w14:paraId="6CD6DA5B" w14:textId="59BA2B37" w:rsidR="005C1B9D" w:rsidRPr="005C1B9D" w:rsidRDefault="005C1B9D" w:rsidP="00297B83">
      <w:pPr>
        <w:spacing w:after="0" w:line="240" w:lineRule="auto"/>
        <w:jc w:val="both"/>
        <w:rPr>
          <w:rFonts w:ascii="Times New Roman" w:hAnsi="Times New Roman" w:cs="Times New Roman"/>
          <w:b/>
          <w:bCs/>
        </w:rPr>
        <w:sectPr w:rsidR="005C1B9D" w:rsidRPr="005C1B9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7F7295B0" w14:textId="579B0550" w:rsidR="00297B83" w:rsidRPr="005C1B9D" w:rsidRDefault="00297B83" w:rsidP="00297B83">
      <w:pPr>
        <w:spacing w:after="0" w:line="240" w:lineRule="auto"/>
        <w:jc w:val="both"/>
        <w:rPr>
          <w:rFonts w:ascii="Times New Roman" w:hAnsi="Times New Roman" w:cs="Times New Roman"/>
          <w:b/>
          <w:bCs/>
        </w:rPr>
      </w:pPr>
      <w:r w:rsidRPr="005C1B9D">
        <w:rPr>
          <w:rFonts w:ascii="Times New Roman" w:hAnsi="Times New Roman" w:cs="Times New Roman"/>
          <w:b/>
          <w:bCs/>
        </w:rPr>
        <w:lastRenderedPageBreak/>
        <w:t xml:space="preserve">Table 1. </w:t>
      </w:r>
      <w:proofErr w:type="spellStart"/>
      <w:r w:rsidRPr="005C1B9D">
        <w:rPr>
          <w:rFonts w:ascii="Times New Roman" w:hAnsi="Times New Roman" w:cs="Times New Roman"/>
          <w:b/>
          <w:bCs/>
        </w:rPr>
        <w:t>Response</w:t>
      </w:r>
      <w:del w:id="11" w:author="USER" w:date="2025-05-18T09:27:00Z">
        <w:r w:rsidRPr="005C1B9D" w:rsidDel="00B1417A">
          <w:rPr>
            <w:rFonts w:ascii="Times New Roman" w:hAnsi="Times New Roman" w:cs="Times New Roman"/>
            <w:b/>
            <w:bCs/>
          </w:rPr>
          <w:delText xml:space="preserve"> </w:delText>
        </w:r>
      </w:del>
      <w:r w:rsidRPr="005C1B9D">
        <w:rPr>
          <w:rFonts w:ascii="Times New Roman" w:hAnsi="Times New Roman" w:cs="Times New Roman"/>
          <w:b/>
          <w:bCs/>
        </w:rPr>
        <w:t>wise</w:t>
      </w:r>
      <w:proofErr w:type="spellEnd"/>
      <w:r w:rsidRPr="005C1B9D">
        <w:rPr>
          <w:rFonts w:ascii="Times New Roman" w:hAnsi="Times New Roman" w:cs="Times New Roman"/>
          <w:b/>
          <w:bCs/>
        </w:rPr>
        <w:t xml:space="preserve"> analysis of farmers based on adoption level of human wildlife conflict mitigation measures among farmers</w:t>
      </w:r>
    </w:p>
    <w:tbl>
      <w:tblPr>
        <w:tblStyle w:val="TableGrid"/>
        <w:tblW w:w="0" w:type="auto"/>
        <w:jc w:val="center"/>
        <w:tblLook w:val="04A0" w:firstRow="1" w:lastRow="0" w:firstColumn="1" w:lastColumn="0" w:noHBand="0" w:noVBand="1"/>
      </w:tblPr>
      <w:tblGrid>
        <w:gridCol w:w="987"/>
        <w:gridCol w:w="8595"/>
        <w:gridCol w:w="769"/>
        <w:gridCol w:w="929"/>
        <w:gridCol w:w="577"/>
        <w:gridCol w:w="758"/>
        <w:gridCol w:w="576"/>
        <w:gridCol w:w="757"/>
      </w:tblGrid>
      <w:tr w:rsidR="00297B83" w:rsidRPr="005C1B9D" w14:paraId="02F044E7" w14:textId="77777777" w:rsidTr="00703CD0">
        <w:trPr>
          <w:jc w:val="center"/>
        </w:trPr>
        <w:tc>
          <w:tcPr>
            <w:tcW w:w="987" w:type="dxa"/>
            <w:vMerge w:val="restart"/>
            <w:vAlign w:val="center"/>
          </w:tcPr>
          <w:p w14:paraId="69E570BA" w14:textId="77777777" w:rsidR="00297B83" w:rsidRPr="005C1B9D" w:rsidRDefault="00297B83" w:rsidP="00703CD0">
            <w:pPr>
              <w:rPr>
                <w:rFonts w:ascii="Times New Roman" w:hAnsi="Times New Roman" w:cs="Times New Roman"/>
                <w:b/>
                <w:bCs/>
                <w:sz w:val="24"/>
                <w:szCs w:val="24"/>
              </w:rPr>
            </w:pPr>
            <w:r w:rsidRPr="005C1B9D">
              <w:rPr>
                <w:rFonts w:ascii="Times New Roman" w:hAnsi="Times New Roman" w:cs="Times New Roman"/>
                <w:b/>
                <w:bCs/>
                <w:sz w:val="24"/>
                <w:szCs w:val="24"/>
              </w:rPr>
              <w:t>Sl. No.</w:t>
            </w:r>
          </w:p>
        </w:tc>
        <w:tc>
          <w:tcPr>
            <w:tcW w:w="8595" w:type="dxa"/>
            <w:vMerge w:val="restart"/>
            <w:vAlign w:val="center"/>
          </w:tcPr>
          <w:p w14:paraId="22229013" w14:textId="77777777" w:rsidR="00297B83" w:rsidRPr="005C1B9D" w:rsidRDefault="00297B83" w:rsidP="0070259A">
            <w:pPr>
              <w:jc w:val="center"/>
              <w:rPr>
                <w:rFonts w:ascii="Times New Roman" w:hAnsi="Times New Roman" w:cs="Times New Roman"/>
                <w:b/>
                <w:bCs/>
                <w:sz w:val="24"/>
                <w:szCs w:val="24"/>
              </w:rPr>
            </w:pPr>
            <w:r w:rsidRPr="005C1B9D">
              <w:rPr>
                <w:rFonts w:ascii="Times New Roman" w:hAnsi="Times New Roman" w:cs="Times New Roman"/>
                <w:b/>
                <w:bCs/>
                <w:sz w:val="24"/>
                <w:szCs w:val="24"/>
              </w:rPr>
              <w:t>Mitigation measures</w:t>
            </w:r>
          </w:p>
        </w:tc>
        <w:tc>
          <w:tcPr>
            <w:tcW w:w="4366" w:type="dxa"/>
            <w:gridSpan w:val="6"/>
            <w:vAlign w:val="center"/>
          </w:tcPr>
          <w:p w14:paraId="22FDF016" w14:textId="77777777" w:rsidR="00297B83" w:rsidRPr="005C1B9D" w:rsidRDefault="00297B83" w:rsidP="0070259A">
            <w:pPr>
              <w:jc w:val="center"/>
              <w:rPr>
                <w:rFonts w:ascii="Times New Roman" w:hAnsi="Times New Roman" w:cs="Times New Roman"/>
                <w:b/>
                <w:bCs/>
                <w:sz w:val="24"/>
                <w:szCs w:val="24"/>
              </w:rPr>
            </w:pPr>
            <w:r w:rsidRPr="005C1B9D">
              <w:rPr>
                <w:rFonts w:ascii="Times New Roman" w:hAnsi="Times New Roman" w:cs="Times New Roman"/>
                <w:b/>
                <w:bCs/>
                <w:sz w:val="24"/>
                <w:szCs w:val="24"/>
              </w:rPr>
              <w:t>Response</w:t>
            </w:r>
          </w:p>
        </w:tc>
      </w:tr>
      <w:tr w:rsidR="00297B83" w:rsidRPr="005C1B9D" w14:paraId="492D4F39" w14:textId="77777777" w:rsidTr="00703CD0">
        <w:trPr>
          <w:jc w:val="center"/>
        </w:trPr>
        <w:tc>
          <w:tcPr>
            <w:tcW w:w="987" w:type="dxa"/>
            <w:vMerge/>
            <w:vAlign w:val="center"/>
          </w:tcPr>
          <w:p w14:paraId="568FFB47" w14:textId="77777777" w:rsidR="00297B83" w:rsidRPr="005C1B9D" w:rsidRDefault="00297B83" w:rsidP="0070259A">
            <w:pPr>
              <w:jc w:val="center"/>
              <w:rPr>
                <w:rFonts w:ascii="Times New Roman" w:hAnsi="Times New Roman" w:cs="Times New Roman"/>
                <w:b/>
                <w:bCs/>
                <w:sz w:val="24"/>
                <w:szCs w:val="24"/>
              </w:rPr>
            </w:pPr>
          </w:p>
        </w:tc>
        <w:tc>
          <w:tcPr>
            <w:tcW w:w="8595" w:type="dxa"/>
            <w:vMerge/>
            <w:vAlign w:val="center"/>
          </w:tcPr>
          <w:p w14:paraId="6CA7B6D2" w14:textId="77777777" w:rsidR="00297B83" w:rsidRPr="005C1B9D" w:rsidRDefault="00297B83" w:rsidP="0070259A">
            <w:pPr>
              <w:jc w:val="center"/>
              <w:rPr>
                <w:rFonts w:ascii="Times New Roman" w:hAnsi="Times New Roman" w:cs="Times New Roman"/>
                <w:b/>
                <w:bCs/>
                <w:sz w:val="24"/>
                <w:szCs w:val="24"/>
              </w:rPr>
            </w:pPr>
          </w:p>
        </w:tc>
        <w:tc>
          <w:tcPr>
            <w:tcW w:w="1698" w:type="dxa"/>
            <w:gridSpan w:val="2"/>
            <w:vAlign w:val="center"/>
          </w:tcPr>
          <w:p w14:paraId="791D99EF" w14:textId="77777777" w:rsidR="00297B83" w:rsidRPr="005C1B9D" w:rsidRDefault="00297B83" w:rsidP="0070259A">
            <w:pPr>
              <w:jc w:val="center"/>
              <w:rPr>
                <w:rFonts w:ascii="Times New Roman" w:hAnsi="Times New Roman" w:cs="Times New Roman"/>
                <w:b/>
                <w:bCs/>
                <w:sz w:val="24"/>
                <w:szCs w:val="24"/>
              </w:rPr>
            </w:pPr>
            <w:r w:rsidRPr="005C1B9D">
              <w:rPr>
                <w:rFonts w:ascii="Times New Roman" w:hAnsi="Times New Roman" w:cs="Times New Roman"/>
                <w:b/>
                <w:bCs/>
                <w:sz w:val="24"/>
                <w:szCs w:val="24"/>
              </w:rPr>
              <w:t>Complete Adoption</w:t>
            </w:r>
          </w:p>
        </w:tc>
        <w:tc>
          <w:tcPr>
            <w:tcW w:w="0" w:type="auto"/>
            <w:gridSpan w:val="2"/>
            <w:vAlign w:val="center"/>
          </w:tcPr>
          <w:p w14:paraId="7FA76B91" w14:textId="77777777" w:rsidR="00297B83" w:rsidRPr="005C1B9D" w:rsidRDefault="00297B83" w:rsidP="0070259A">
            <w:pPr>
              <w:jc w:val="center"/>
              <w:rPr>
                <w:rFonts w:ascii="Times New Roman" w:hAnsi="Times New Roman" w:cs="Times New Roman"/>
                <w:b/>
                <w:bCs/>
                <w:sz w:val="24"/>
                <w:szCs w:val="24"/>
              </w:rPr>
            </w:pPr>
            <w:r w:rsidRPr="005C1B9D">
              <w:rPr>
                <w:rFonts w:ascii="Times New Roman" w:hAnsi="Times New Roman" w:cs="Times New Roman"/>
                <w:b/>
                <w:bCs/>
                <w:sz w:val="24"/>
                <w:szCs w:val="24"/>
              </w:rPr>
              <w:t>Partial Adoption</w:t>
            </w:r>
          </w:p>
        </w:tc>
        <w:tc>
          <w:tcPr>
            <w:tcW w:w="0" w:type="auto"/>
            <w:gridSpan w:val="2"/>
            <w:vAlign w:val="center"/>
          </w:tcPr>
          <w:p w14:paraId="54D6A2B8" w14:textId="77777777" w:rsidR="00297B83" w:rsidRPr="005C1B9D" w:rsidRDefault="00297B83" w:rsidP="0070259A">
            <w:pPr>
              <w:jc w:val="center"/>
              <w:rPr>
                <w:rFonts w:ascii="Times New Roman" w:hAnsi="Times New Roman" w:cs="Times New Roman"/>
                <w:b/>
                <w:bCs/>
                <w:sz w:val="24"/>
                <w:szCs w:val="24"/>
              </w:rPr>
            </w:pPr>
            <w:r w:rsidRPr="005C1B9D">
              <w:rPr>
                <w:rFonts w:ascii="Times New Roman" w:hAnsi="Times New Roman" w:cs="Times New Roman"/>
                <w:b/>
                <w:bCs/>
                <w:sz w:val="24"/>
                <w:szCs w:val="24"/>
              </w:rPr>
              <w:t>No Adoption</w:t>
            </w:r>
          </w:p>
        </w:tc>
      </w:tr>
      <w:tr w:rsidR="00297B83" w:rsidRPr="005C1B9D" w14:paraId="57A45422" w14:textId="77777777" w:rsidTr="00703CD0">
        <w:trPr>
          <w:jc w:val="center"/>
        </w:trPr>
        <w:tc>
          <w:tcPr>
            <w:tcW w:w="987" w:type="dxa"/>
            <w:vMerge/>
            <w:vAlign w:val="center"/>
          </w:tcPr>
          <w:p w14:paraId="6A452A80" w14:textId="77777777" w:rsidR="00297B83" w:rsidRPr="005C1B9D" w:rsidRDefault="00297B83" w:rsidP="0070259A">
            <w:pPr>
              <w:jc w:val="center"/>
              <w:rPr>
                <w:rFonts w:ascii="Times New Roman" w:hAnsi="Times New Roman" w:cs="Times New Roman"/>
                <w:b/>
                <w:bCs/>
                <w:sz w:val="24"/>
                <w:szCs w:val="24"/>
              </w:rPr>
            </w:pPr>
          </w:p>
        </w:tc>
        <w:tc>
          <w:tcPr>
            <w:tcW w:w="8595" w:type="dxa"/>
            <w:vMerge/>
            <w:vAlign w:val="center"/>
          </w:tcPr>
          <w:p w14:paraId="7A7C66CF" w14:textId="77777777" w:rsidR="00297B83" w:rsidRPr="005C1B9D" w:rsidRDefault="00297B83" w:rsidP="0070259A">
            <w:pPr>
              <w:jc w:val="center"/>
              <w:rPr>
                <w:rFonts w:ascii="Times New Roman" w:hAnsi="Times New Roman" w:cs="Times New Roman"/>
                <w:b/>
                <w:bCs/>
                <w:sz w:val="24"/>
                <w:szCs w:val="24"/>
              </w:rPr>
            </w:pPr>
          </w:p>
        </w:tc>
        <w:tc>
          <w:tcPr>
            <w:tcW w:w="769" w:type="dxa"/>
            <w:vAlign w:val="center"/>
          </w:tcPr>
          <w:p w14:paraId="11810C23" w14:textId="77777777" w:rsidR="00297B83" w:rsidRPr="005C1B9D" w:rsidRDefault="00297B83" w:rsidP="0070259A">
            <w:pPr>
              <w:jc w:val="center"/>
              <w:rPr>
                <w:rFonts w:ascii="Times New Roman" w:hAnsi="Times New Roman" w:cs="Times New Roman"/>
                <w:b/>
                <w:bCs/>
                <w:i/>
                <w:iCs/>
                <w:sz w:val="24"/>
                <w:szCs w:val="24"/>
              </w:rPr>
            </w:pPr>
            <w:r w:rsidRPr="005C1B9D">
              <w:rPr>
                <w:rFonts w:ascii="Times New Roman" w:hAnsi="Times New Roman" w:cs="Times New Roman"/>
                <w:b/>
                <w:bCs/>
                <w:i/>
                <w:iCs/>
                <w:sz w:val="24"/>
                <w:szCs w:val="24"/>
              </w:rPr>
              <w:t>f</w:t>
            </w:r>
          </w:p>
        </w:tc>
        <w:tc>
          <w:tcPr>
            <w:tcW w:w="929" w:type="dxa"/>
            <w:vAlign w:val="center"/>
          </w:tcPr>
          <w:p w14:paraId="1EBB54C9" w14:textId="77777777" w:rsidR="00297B83" w:rsidRPr="005C1B9D" w:rsidRDefault="00297B83" w:rsidP="0070259A">
            <w:pPr>
              <w:jc w:val="center"/>
              <w:rPr>
                <w:rFonts w:ascii="Times New Roman" w:hAnsi="Times New Roman" w:cs="Times New Roman"/>
                <w:b/>
                <w:bCs/>
                <w:sz w:val="24"/>
                <w:szCs w:val="24"/>
              </w:rPr>
            </w:pPr>
            <w:r w:rsidRPr="005C1B9D">
              <w:rPr>
                <w:rFonts w:ascii="Times New Roman" w:hAnsi="Times New Roman" w:cs="Times New Roman"/>
                <w:b/>
                <w:bCs/>
                <w:sz w:val="24"/>
                <w:szCs w:val="24"/>
              </w:rPr>
              <w:t>%</w:t>
            </w:r>
          </w:p>
        </w:tc>
        <w:tc>
          <w:tcPr>
            <w:tcW w:w="0" w:type="auto"/>
            <w:vAlign w:val="center"/>
          </w:tcPr>
          <w:p w14:paraId="13B07418" w14:textId="77777777" w:rsidR="00297B83" w:rsidRPr="005C1B9D" w:rsidRDefault="00297B83" w:rsidP="0070259A">
            <w:pPr>
              <w:jc w:val="center"/>
              <w:rPr>
                <w:rFonts w:ascii="Times New Roman" w:hAnsi="Times New Roman" w:cs="Times New Roman"/>
                <w:b/>
                <w:bCs/>
                <w:sz w:val="24"/>
                <w:szCs w:val="24"/>
              </w:rPr>
            </w:pPr>
            <w:r w:rsidRPr="005C1B9D">
              <w:rPr>
                <w:rFonts w:ascii="Times New Roman" w:hAnsi="Times New Roman" w:cs="Times New Roman"/>
                <w:b/>
                <w:bCs/>
                <w:i/>
                <w:iCs/>
                <w:sz w:val="24"/>
                <w:szCs w:val="24"/>
              </w:rPr>
              <w:t>F</w:t>
            </w:r>
          </w:p>
        </w:tc>
        <w:tc>
          <w:tcPr>
            <w:tcW w:w="0" w:type="auto"/>
            <w:vAlign w:val="center"/>
          </w:tcPr>
          <w:p w14:paraId="736284B9" w14:textId="77777777" w:rsidR="00297B83" w:rsidRPr="005C1B9D" w:rsidRDefault="00297B83" w:rsidP="0070259A">
            <w:pPr>
              <w:jc w:val="center"/>
              <w:rPr>
                <w:rFonts w:ascii="Times New Roman" w:hAnsi="Times New Roman" w:cs="Times New Roman"/>
                <w:b/>
                <w:bCs/>
                <w:sz w:val="24"/>
                <w:szCs w:val="24"/>
              </w:rPr>
            </w:pPr>
            <w:r w:rsidRPr="005C1B9D">
              <w:rPr>
                <w:rFonts w:ascii="Times New Roman" w:hAnsi="Times New Roman" w:cs="Times New Roman"/>
                <w:b/>
                <w:bCs/>
                <w:sz w:val="24"/>
                <w:szCs w:val="24"/>
              </w:rPr>
              <w:t>%</w:t>
            </w:r>
          </w:p>
        </w:tc>
        <w:tc>
          <w:tcPr>
            <w:tcW w:w="0" w:type="auto"/>
            <w:vAlign w:val="center"/>
          </w:tcPr>
          <w:p w14:paraId="258A9C67" w14:textId="77777777" w:rsidR="00297B83" w:rsidRPr="005C1B9D" w:rsidRDefault="00297B83" w:rsidP="0070259A">
            <w:pPr>
              <w:jc w:val="center"/>
              <w:rPr>
                <w:rFonts w:ascii="Times New Roman" w:hAnsi="Times New Roman" w:cs="Times New Roman"/>
                <w:b/>
                <w:bCs/>
                <w:sz w:val="24"/>
                <w:szCs w:val="24"/>
              </w:rPr>
            </w:pPr>
            <w:r w:rsidRPr="005C1B9D">
              <w:rPr>
                <w:rFonts w:ascii="Times New Roman" w:hAnsi="Times New Roman" w:cs="Times New Roman"/>
                <w:b/>
                <w:bCs/>
                <w:i/>
                <w:iCs/>
                <w:sz w:val="24"/>
                <w:szCs w:val="24"/>
              </w:rPr>
              <w:t>F</w:t>
            </w:r>
          </w:p>
        </w:tc>
        <w:tc>
          <w:tcPr>
            <w:tcW w:w="0" w:type="auto"/>
            <w:vAlign w:val="center"/>
          </w:tcPr>
          <w:p w14:paraId="519EE42C" w14:textId="77777777" w:rsidR="00297B83" w:rsidRPr="005C1B9D" w:rsidRDefault="00297B83" w:rsidP="0070259A">
            <w:pPr>
              <w:jc w:val="center"/>
              <w:rPr>
                <w:rFonts w:ascii="Times New Roman" w:hAnsi="Times New Roman" w:cs="Times New Roman"/>
                <w:b/>
                <w:bCs/>
                <w:sz w:val="24"/>
                <w:szCs w:val="24"/>
              </w:rPr>
            </w:pPr>
            <w:r w:rsidRPr="005C1B9D">
              <w:rPr>
                <w:rFonts w:ascii="Times New Roman" w:hAnsi="Times New Roman" w:cs="Times New Roman"/>
                <w:b/>
                <w:bCs/>
                <w:sz w:val="24"/>
                <w:szCs w:val="24"/>
              </w:rPr>
              <w:t>%</w:t>
            </w:r>
          </w:p>
        </w:tc>
      </w:tr>
      <w:tr w:rsidR="00297B83" w:rsidRPr="005C1B9D" w14:paraId="49C84773" w14:textId="77777777" w:rsidTr="0070259A">
        <w:trPr>
          <w:jc w:val="center"/>
        </w:trPr>
        <w:tc>
          <w:tcPr>
            <w:tcW w:w="987" w:type="dxa"/>
            <w:vAlign w:val="center"/>
          </w:tcPr>
          <w:p w14:paraId="563C889F" w14:textId="77777777" w:rsidR="00297B83" w:rsidRPr="005C1B9D" w:rsidRDefault="00297B83" w:rsidP="0070259A">
            <w:pPr>
              <w:jc w:val="center"/>
              <w:rPr>
                <w:rFonts w:ascii="Times New Roman" w:hAnsi="Times New Roman" w:cs="Times New Roman"/>
                <w:b/>
                <w:bCs/>
                <w:sz w:val="24"/>
                <w:szCs w:val="24"/>
              </w:rPr>
            </w:pPr>
          </w:p>
        </w:tc>
        <w:tc>
          <w:tcPr>
            <w:tcW w:w="12961" w:type="dxa"/>
            <w:gridSpan w:val="7"/>
            <w:vAlign w:val="center"/>
          </w:tcPr>
          <w:p w14:paraId="6B5227A8" w14:textId="77777777" w:rsidR="00297B83" w:rsidRPr="005C1B9D" w:rsidRDefault="00297B83" w:rsidP="0070259A">
            <w:pPr>
              <w:rPr>
                <w:rFonts w:ascii="Times New Roman" w:hAnsi="Times New Roman" w:cs="Times New Roman"/>
                <w:b/>
                <w:bCs/>
                <w:sz w:val="24"/>
                <w:szCs w:val="24"/>
              </w:rPr>
            </w:pPr>
            <w:r w:rsidRPr="005C1B9D">
              <w:rPr>
                <w:rFonts w:ascii="Times New Roman" w:hAnsi="Times New Roman" w:cs="Times New Roman"/>
                <w:b/>
                <w:bCs/>
                <w:sz w:val="24"/>
                <w:szCs w:val="24"/>
              </w:rPr>
              <w:t>Wild boar mitigation measures</w:t>
            </w:r>
          </w:p>
        </w:tc>
      </w:tr>
      <w:tr w:rsidR="00297B83" w:rsidRPr="005C1B9D" w14:paraId="383F557B" w14:textId="77777777" w:rsidTr="00703CD0">
        <w:trPr>
          <w:jc w:val="center"/>
        </w:trPr>
        <w:tc>
          <w:tcPr>
            <w:tcW w:w="987" w:type="dxa"/>
            <w:vAlign w:val="center"/>
          </w:tcPr>
          <w:p w14:paraId="2369E484"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w:t>
            </w:r>
          </w:p>
        </w:tc>
        <w:tc>
          <w:tcPr>
            <w:tcW w:w="8595" w:type="dxa"/>
          </w:tcPr>
          <w:p w14:paraId="30705859" w14:textId="768C4014"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Do</w:t>
            </w:r>
            <w:r w:rsidRPr="005C1B9D">
              <w:rPr>
                <w:rFonts w:ascii="Times New Roman" w:hAnsi="Times New Roman" w:cs="Times New Roman"/>
                <w:spacing w:val="-1"/>
                <w:sz w:val="24"/>
                <w:szCs w:val="24"/>
              </w:rPr>
              <w:t xml:space="preserve"> </w:t>
            </w:r>
            <w:r w:rsidRPr="005C1B9D">
              <w:rPr>
                <w:rFonts w:ascii="Times New Roman" w:hAnsi="Times New Roman" w:cs="Times New Roman"/>
                <w:sz w:val="24"/>
                <w:szCs w:val="24"/>
              </w:rPr>
              <w:t>you</w:t>
            </w:r>
            <w:r w:rsidRPr="005C1B9D">
              <w:rPr>
                <w:rFonts w:ascii="Times New Roman" w:hAnsi="Times New Roman" w:cs="Times New Roman"/>
                <w:spacing w:val="-1"/>
                <w:sz w:val="24"/>
                <w:szCs w:val="24"/>
              </w:rPr>
              <w:t xml:space="preserve"> </w:t>
            </w:r>
            <w:r w:rsidRPr="005C1B9D">
              <w:rPr>
                <w:rFonts w:ascii="Times New Roman" w:hAnsi="Times New Roman" w:cs="Times New Roman"/>
                <w:sz w:val="24"/>
                <w:szCs w:val="24"/>
              </w:rPr>
              <w:t>use</w:t>
            </w:r>
            <w:r w:rsidRPr="005C1B9D">
              <w:rPr>
                <w:rFonts w:ascii="Times New Roman" w:hAnsi="Times New Roman" w:cs="Times New Roman"/>
                <w:spacing w:val="-3"/>
                <w:sz w:val="24"/>
                <w:szCs w:val="24"/>
              </w:rPr>
              <w:t xml:space="preserve"> </w:t>
            </w:r>
            <w:r w:rsidRPr="005C1B9D">
              <w:rPr>
                <w:rFonts w:ascii="Times New Roman" w:hAnsi="Times New Roman" w:cs="Times New Roman"/>
                <w:sz w:val="24"/>
                <w:szCs w:val="24"/>
              </w:rPr>
              <w:t>Local</w:t>
            </w:r>
            <w:r w:rsidRPr="005C1B9D">
              <w:rPr>
                <w:rFonts w:ascii="Times New Roman" w:hAnsi="Times New Roman" w:cs="Times New Roman"/>
                <w:spacing w:val="-1"/>
                <w:sz w:val="24"/>
                <w:szCs w:val="24"/>
              </w:rPr>
              <w:t xml:space="preserve"> </w:t>
            </w:r>
            <w:r w:rsidRPr="005C1B9D">
              <w:rPr>
                <w:rFonts w:ascii="Times New Roman" w:hAnsi="Times New Roman" w:cs="Times New Roman"/>
                <w:sz w:val="24"/>
                <w:szCs w:val="24"/>
              </w:rPr>
              <w:t>dogs for</w:t>
            </w:r>
            <w:r w:rsidRPr="005C1B9D">
              <w:rPr>
                <w:rFonts w:ascii="Times New Roman" w:hAnsi="Times New Roman" w:cs="Times New Roman"/>
                <w:spacing w:val="-1"/>
                <w:sz w:val="24"/>
                <w:szCs w:val="24"/>
              </w:rPr>
              <w:t xml:space="preserve"> </w:t>
            </w:r>
            <w:r w:rsidRPr="005C1B9D">
              <w:rPr>
                <w:rFonts w:ascii="Times New Roman" w:hAnsi="Times New Roman" w:cs="Times New Roman"/>
                <w:sz w:val="24"/>
                <w:szCs w:val="24"/>
              </w:rPr>
              <w:t>scaring</w:t>
            </w:r>
            <w:r w:rsidRPr="005C1B9D">
              <w:rPr>
                <w:rFonts w:ascii="Times New Roman" w:hAnsi="Times New Roman" w:cs="Times New Roman"/>
                <w:spacing w:val="-1"/>
                <w:sz w:val="24"/>
                <w:szCs w:val="24"/>
              </w:rPr>
              <w:t xml:space="preserve"> </w:t>
            </w:r>
            <w:r w:rsidRPr="005C1B9D">
              <w:rPr>
                <w:rFonts w:ascii="Times New Roman" w:hAnsi="Times New Roman" w:cs="Times New Roman"/>
                <w:sz w:val="24"/>
                <w:szCs w:val="24"/>
              </w:rPr>
              <w:t>away</w:t>
            </w:r>
            <w:r w:rsidRPr="005C1B9D">
              <w:rPr>
                <w:rFonts w:ascii="Times New Roman" w:hAnsi="Times New Roman" w:cs="Times New Roman"/>
                <w:spacing w:val="-1"/>
                <w:sz w:val="24"/>
                <w:szCs w:val="24"/>
              </w:rPr>
              <w:t xml:space="preserve"> </w:t>
            </w:r>
            <w:r w:rsidRPr="005C1B9D">
              <w:rPr>
                <w:rFonts w:ascii="Times New Roman" w:hAnsi="Times New Roman" w:cs="Times New Roman"/>
                <w:sz w:val="24"/>
                <w:szCs w:val="24"/>
              </w:rPr>
              <w:t xml:space="preserve">wild </w:t>
            </w:r>
            <w:r w:rsidRPr="005C1B9D">
              <w:rPr>
                <w:rFonts w:ascii="Times New Roman" w:hAnsi="Times New Roman" w:cs="Times New Roman"/>
                <w:spacing w:val="-4"/>
                <w:sz w:val="24"/>
                <w:szCs w:val="24"/>
              </w:rPr>
              <w:t>boars</w:t>
            </w:r>
            <w:ins w:id="12" w:author="USER" w:date="2025-05-18T09:28:00Z">
              <w:r w:rsidR="00B1417A">
                <w:rPr>
                  <w:rFonts w:ascii="Times New Roman" w:hAnsi="Times New Roman" w:cs="Times New Roman"/>
                  <w:spacing w:val="-4"/>
                  <w:sz w:val="24"/>
                  <w:szCs w:val="24"/>
                </w:rPr>
                <w:t>?</w:t>
              </w:r>
            </w:ins>
          </w:p>
        </w:tc>
        <w:tc>
          <w:tcPr>
            <w:tcW w:w="769" w:type="dxa"/>
            <w:vAlign w:val="center"/>
          </w:tcPr>
          <w:p w14:paraId="60FA113E"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242</w:t>
            </w:r>
          </w:p>
        </w:tc>
        <w:tc>
          <w:tcPr>
            <w:tcW w:w="929" w:type="dxa"/>
            <w:vAlign w:val="center"/>
          </w:tcPr>
          <w:p w14:paraId="7474593A"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80.67</w:t>
            </w:r>
          </w:p>
        </w:tc>
        <w:tc>
          <w:tcPr>
            <w:tcW w:w="0" w:type="auto"/>
            <w:vAlign w:val="center"/>
          </w:tcPr>
          <w:p w14:paraId="2E9000E1"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47</w:t>
            </w:r>
          </w:p>
        </w:tc>
        <w:tc>
          <w:tcPr>
            <w:tcW w:w="0" w:type="auto"/>
            <w:vAlign w:val="center"/>
          </w:tcPr>
          <w:p w14:paraId="657E867C"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15.67</w:t>
            </w:r>
          </w:p>
        </w:tc>
        <w:tc>
          <w:tcPr>
            <w:tcW w:w="0" w:type="auto"/>
            <w:vAlign w:val="center"/>
          </w:tcPr>
          <w:p w14:paraId="41FA3F94"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11</w:t>
            </w:r>
          </w:p>
        </w:tc>
        <w:tc>
          <w:tcPr>
            <w:tcW w:w="0" w:type="auto"/>
            <w:vAlign w:val="center"/>
          </w:tcPr>
          <w:p w14:paraId="3865E642"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3.67</w:t>
            </w:r>
          </w:p>
        </w:tc>
      </w:tr>
      <w:tr w:rsidR="00297B83" w:rsidRPr="005C1B9D" w14:paraId="321749BC" w14:textId="77777777" w:rsidTr="00703CD0">
        <w:trPr>
          <w:jc w:val="center"/>
        </w:trPr>
        <w:tc>
          <w:tcPr>
            <w:tcW w:w="987" w:type="dxa"/>
            <w:vAlign w:val="center"/>
          </w:tcPr>
          <w:p w14:paraId="70BF31E9"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w:t>
            </w:r>
          </w:p>
        </w:tc>
        <w:tc>
          <w:tcPr>
            <w:tcW w:w="8595" w:type="dxa"/>
          </w:tcPr>
          <w:p w14:paraId="71EABCDD" w14:textId="7D833C78"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 xml:space="preserve">Do you </w:t>
            </w:r>
            <w:r w:rsidR="00703CD0">
              <w:rPr>
                <w:rFonts w:ascii="Times New Roman" w:hAnsi="Times New Roman" w:cs="Times New Roman"/>
                <w:sz w:val="24"/>
                <w:szCs w:val="24"/>
              </w:rPr>
              <w:t>g</w:t>
            </w:r>
            <w:r w:rsidRPr="005C1B9D">
              <w:rPr>
                <w:rFonts w:ascii="Times New Roman" w:hAnsi="Times New Roman" w:cs="Times New Roman"/>
                <w:sz w:val="24"/>
                <w:szCs w:val="24"/>
              </w:rPr>
              <w:t>uard your field to minimize the attack of wild boars on field</w:t>
            </w:r>
            <w:ins w:id="13" w:author="USER" w:date="2025-05-18T09:28:00Z">
              <w:r w:rsidR="00B1417A">
                <w:rPr>
                  <w:rFonts w:ascii="Times New Roman" w:hAnsi="Times New Roman" w:cs="Times New Roman"/>
                  <w:sz w:val="24"/>
                  <w:szCs w:val="24"/>
                </w:rPr>
                <w:t>?</w:t>
              </w:r>
            </w:ins>
          </w:p>
        </w:tc>
        <w:tc>
          <w:tcPr>
            <w:tcW w:w="769" w:type="dxa"/>
            <w:vAlign w:val="center"/>
          </w:tcPr>
          <w:p w14:paraId="555C68FD"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240</w:t>
            </w:r>
          </w:p>
        </w:tc>
        <w:tc>
          <w:tcPr>
            <w:tcW w:w="929" w:type="dxa"/>
            <w:vAlign w:val="center"/>
          </w:tcPr>
          <w:p w14:paraId="553491BE"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80.00</w:t>
            </w:r>
          </w:p>
        </w:tc>
        <w:tc>
          <w:tcPr>
            <w:tcW w:w="0" w:type="auto"/>
            <w:vAlign w:val="center"/>
          </w:tcPr>
          <w:p w14:paraId="5CC80C13"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59</w:t>
            </w:r>
          </w:p>
        </w:tc>
        <w:tc>
          <w:tcPr>
            <w:tcW w:w="0" w:type="auto"/>
            <w:vAlign w:val="center"/>
          </w:tcPr>
          <w:p w14:paraId="01841DE2"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19.67</w:t>
            </w:r>
          </w:p>
        </w:tc>
        <w:tc>
          <w:tcPr>
            <w:tcW w:w="0" w:type="auto"/>
            <w:vAlign w:val="center"/>
          </w:tcPr>
          <w:p w14:paraId="447B0692"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w:t>
            </w:r>
          </w:p>
        </w:tc>
        <w:tc>
          <w:tcPr>
            <w:tcW w:w="0" w:type="auto"/>
            <w:vAlign w:val="center"/>
          </w:tcPr>
          <w:p w14:paraId="3EB7F3F8"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0.33</w:t>
            </w:r>
          </w:p>
        </w:tc>
      </w:tr>
      <w:tr w:rsidR="00297B83" w:rsidRPr="005C1B9D" w14:paraId="4B0A75A9" w14:textId="77777777" w:rsidTr="00703CD0">
        <w:trPr>
          <w:jc w:val="center"/>
        </w:trPr>
        <w:tc>
          <w:tcPr>
            <w:tcW w:w="987" w:type="dxa"/>
            <w:vAlign w:val="center"/>
          </w:tcPr>
          <w:p w14:paraId="42748691"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3</w:t>
            </w:r>
          </w:p>
        </w:tc>
        <w:tc>
          <w:tcPr>
            <w:tcW w:w="8595" w:type="dxa"/>
          </w:tcPr>
          <w:p w14:paraId="0B5B3747" w14:textId="0E817E70"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 xml:space="preserve">Do you use </w:t>
            </w:r>
            <w:r w:rsidR="00703CD0">
              <w:rPr>
                <w:rFonts w:ascii="Times New Roman" w:hAnsi="Times New Roman" w:cs="Times New Roman"/>
                <w:sz w:val="24"/>
                <w:szCs w:val="24"/>
              </w:rPr>
              <w:t>b</w:t>
            </w:r>
            <w:r w:rsidRPr="005C1B9D">
              <w:rPr>
                <w:rFonts w:ascii="Times New Roman" w:hAnsi="Times New Roman" w:cs="Times New Roman"/>
                <w:sz w:val="24"/>
                <w:szCs w:val="24"/>
              </w:rPr>
              <w:t>arbed wire around the field in 3 rows with first row at the height of 1 ft from the ground</w:t>
            </w:r>
          </w:p>
        </w:tc>
        <w:tc>
          <w:tcPr>
            <w:tcW w:w="769" w:type="dxa"/>
            <w:vAlign w:val="center"/>
          </w:tcPr>
          <w:p w14:paraId="45646706"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60</w:t>
            </w:r>
          </w:p>
        </w:tc>
        <w:tc>
          <w:tcPr>
            <w:tcW w:w="929" w:type="dxa"/>
            <w:vAlign w:val="center"/>
          </w:tcPr>
          <w:p w14:paraId="37D12EEA"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20.00</w:t>
            </w:r>
          </w:p>
        </w:tc>
        <w:tc>
          <w:tcPr>
            <w:tcW w:w="0" w:type="auto"/>
            <w:vAlign w:val="center"/>
          </w:tcPr>
          <w:p w14:paraId="6F01A9C3"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187</w:t>
            </w:r>
          </w:p>
        </w:tc>
        <w:tc>
          <w:tcPr>
            <w:tcW w:w="0" w:type="auto"/>
            <w:vAlign w:val="center"/>
          </w:tcPr>
          <w:p w14:paraId="2DDA871E"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62.33</w:t>
            </w:r>
          </w:p>
        </w:tc>
        <w:tc>
          <w:tcPr>
            <w:tcW w:w="0" w:type="auto"/>
            <w:vAlign w:val="center"/>
          </w:tcPr>
          <w:p w14:paraId="337E4551"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53</w:t>
            </w:r>
          </w:p>
        </w:tc>
        <w:tc>
          <w:tcPr>
            <w:tcW w:w="0" w:type="auto"/>
            <w:vAlign w:val="center"/>
          </w:tcPr>
          <w:p w14:paraId="0E360FD7"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17.67</w:t>
            </w:r>
          </w:p>
        </w:tc>
      </w:tr>
      <w:tr w:rsidR="00297B83" w:rsidRPr="005C1B9D" w14:paraId="4704BE03" w14:textId="77777777" w:rsidTr="00703CD0">
        <w:trPr>
          <w:jc w:val="center"/>
        </w:trPr>
        <w:tc>
          <w:tcPr>
            <w:tcW w:w="987" w:type="dxa"/>
            <w:vAlign w:val="center"/>
          </w:tcPr>
          <w:p w14:paraId="6B50A3F7"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4</w:t>
            </w:r>
          </w:p>
        </w:tc>
        <w:tc>
          <w:tcPr>
            <w:tcW w:w="8595" w:type="dxa"/>
          </w:tcPr>
          <w:p w14:paraId="0FAF3731" w14:textId="5373277C"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 xml:space="preserve">Do you use Iron wire fixed with </w:t>
            </w:r>
            <w:r w:rsidR="00703CD0">
              <w:rPr>
                <w:rFonts w:ascii="Times New Roman" w:hAnsi="Times New Roman" w:cs="Times New Roman"/>
                <w:sz w:val="24"/>
                <w:szCs w:val="24"/>
              </w:rPr>
              <w:t>s</w:t>
            </w:r>
            <w:r w:rsidRPr="005C1B9D">
              <w:rPr>
                <w:rFonts w:ascii="Times New Roman" w:hAnsi="Times New Roman" w:cs="Times New Roman"/>
                <w:sz w:val="24"/>
                <w:szCs w:val="24"/>
              </w:rPr>
              <w:t>harp razor blades at</w:t>
            </w:r>
            <w:r w:rsidRPr="005C1B9D">
              <w:rPr>
                <w:rFonts w:ascii="Times New Roman" w:hAnsi="Times New Roman" w:cs="Times New Roman"/>
                <w:spacing w:val="80"/>
                <w:sz w:val="24"/>
                <w:szCs w:val="24"/>
              </w:rPr>
              <w:t xml:space="preserve"> </w:t>
            </w:r>
            <w:r w:rsidRPr="005C1B9D">
              <w:rPr>
                <w:rFonts w:ascii="Times New Roman" w:hAnsi="Times New Roman" w:cs="Times New Roman"/>
                <w:sz w:val="24"/>
                <w:szCs w:val="24"/>
              </w:rPr>
              <w:t>regular distance of 1 ft away from cropped area</w:t>
            </w:r>
          </w:p>
        </w:tc>
        <w:tc>
          <w:tcPr>
            <w:tcW w:w="769" w:type="dxa"/>
            <w:vAlign w:val="center"/>
          </w:tcPr>
          <w:p w14:paraId="4FE4FB09"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92</w:t>
            </w:r>
          </w:p>
        </w:tc>
        <w:tc>
          <w:tcPr>
            <w:tcW w:w="929" w:type="dxa"/>
            <w:vAlign w:val="center"/>
          </w:tcPr>
          <w:p w14:paraId="1E7F76DE"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30.67</w:t>
            </w:r>
          </w:p>
        </w:tc>
        <w:tc>
          <w:tcPr>
            <w:tcW w:w="0" w:type="auto"/>
            <w:vAlign w:val="center"/>
          </w:tcPr>
          <w:p w14:paraId="1AFFDA06"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150</w:t>
            </w:r>
          </w:p>
        </w:tc>
        <w:tc>
          <w:tcPr>
            <w:tcW w:w="0" w:type="auto"/>
            <w:vAlign w:val="center"/>
          </w:tcPr>
          <w:p w14:paraId="645BD492"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50.00</w:t>
            </w:r>
          </w:p>
        </w:tc>
        <w:tc>
          <w:tcPr>
            <w:tcW w:w="0" w:type="auto"/>
            <w:vAlign w:val="center"/>
          </w:tcPr>
          <w:p w14:paraId="31F6CE51"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58</w:t>
            </w:r>
          </w:p>
        </w:tc>
        <w:tc>
          <w:tcPr>
            <w:tcW w:w="0" w:type="auto"/>
            <w:vAlign w:val="center"/>
          </w:tcPr>
          <w:p w14:paraId="6455B4C4"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19.33</w:t>
            </w:r>
          </w:p>
        </w:tc>
      </w:tr>
      <w:tr w:rsidR="00297B83" w:rsidRPr="005C1B9D" w14:paraId="184BA761" w14:textId="77777777" w:rsidTr="00703CD0">
        <w:trPr>
          <w:jc w:val="center"/>
        </w:trPr>
        <w:tc>
          <w:tcPr>
            <w:tcW w:w="987" w:type="dxa"/>
            <w:vAlign w:val="center"/>
          </w:tcPr>
          <w:p w14:paraId="1BFA47C4"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5</w:t>
            </w:r>
          </w:p>
        </w:tc>
        <w:tc>
          <w:tcPr>
            <w:tcW w:w="8595" w:type="dxa"/>
          </w:tcPr>
          <w:p w14:paraId="6B9FF966"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Do you use chain link meshes of 3 ft height around the crop</w:t>
            </w:r>
            <w:r w:rsidRPr="005C1B9D">
              <w:rPr>
                <w:rFonts w:ascii="Times New Roman" w:hAnsi="Times New Roman" w:cs="Times New Roman"/>
                <w:spacing w:val="-11"/>
                <w:sz w:val="24"/>
                <w:szCs w:val="24"/>
              </w:rPr>
              <w:t xml:space="preserve"> </w:t>
            </w:r>
            <w:r w:rsidRPr="005C1B9D">
              <w:rPr>
                <w:rFonts w:ascii="Times New Roman" w:hAnsi="Times New Roman" w:cs="Times New Roman"/>
                <w:sz w:val="24"/>
                <w:szCs w:val="24"/>
              </w:rPr>
              <w:t>by</w:t>
            </w:r>
            <w:r w:rsidRPr="005C1B9D">
              <w:rPr>
                <w:rFonts w:ascii="Times New Roman" w:hAnsi="Times New Roman" w:cs="Times New Roman"/>
                <w:spacing w:val="-8"/>
                <w:sz w:val="24"/>
                <w:szCs w:val="24"/>
              </w:rPr>
              <w:t xml:space="preserve"> </w:t>
            </w:r>
            <w:r w:rsidRPr="005C1B9D">
              <w:rPr>
                <w:rFonts w:ascii="Times New Roman" w:hAnsi="Times New Roman" w:cs="Times New Roman"/>
                <w:sz w:val="24"/>
                <w:szCs w:val="24"/>
              </w:rPr>
              <w:t>maintaining</w:t>
            </w:r>
            <w:r w:rsidRPr="005C1B9D">
              <w:rPr>
                <w:rFonts w:ascii="Times New Roman" w:hAnsi="Times New Roman" w:cs="Times New Roman"/>
                <w:spacing w:val="-8"/>
                <w:sz w:val="24"/>
                <w:szCs w:val="24"/>
              </w:rPr>
              <w:t xml:space="preserve"> </w:t>
            </w:r>
            <w:r w:rsidRPr="005C1B9D">
              <w:rPr>
                <w:rFonts w:ascii="Times New Roman" w:hAnsi="Times New Roman" w:cs="Times New Roman"/>
                <w:sz w:val="24"/>
                <w:szCs w:val="24"/>
              </w:rPr>
              <w:t>a</w:t>
            </w:r>
            <w:r w:rsidRPr="005C1B9D">
              <w:rPr>
                <w:rFonts w:ascii="Times New Roman" w:hAnsi="Times New Roman" w:cs="Times New Roman"/>
                <w:spacing w:val="-9"/>
                <w:sz w:val="24"/>
                <w:szCs w:val="24"/>
              </w:rPr>
              <w:t xml:space="preserve"> </w:t>
            </w:r>
            <w:r w:rsidRPr="005C1B9D">
              <w:rPr>
                <w:rFonts w:ascii="Times New Roman" w:hAnsi="Times New Roman" w:cs="Times New Roman"/>
                <w:sz w:val="24"/>
                <w:szCs w:val="24"/>
              </w:rPr>
              <w:t>distance</w:t>
            </w:r>
            <w:r w:rsidRPr="005C1B9D">
              <w:rPr>
                <w:rFonts w:ascii="Times New Roman" w:hAnsi="Times New Roman" w:cs="Times New Roman"/>
                <w:spacing w:val="-9"/>
                <w:sz w:val="24"/>
                <w:szCs w:val="24"/>
              </w:rPr>
              <w:t xml:space="preserve"> </w:t>
            </w:r>
            <w:r w:rsidRPr="005C1B9D">
              <w:rPr>
                <w:rFonts w:ascii="Times New Roman" w:hAnsi="Times New Roman" w:cs="Times New Roman"/>
                <w:sz w:val="24"/>
                <w:szCs w:val="24"/>
              </w:rPr>
              <w:t>of</w:t>
            </w:r>
            <w:r w:rsidRPr="005C1B9D">
              <w:rPr>
                <w:rFonts w:ascii="Times New Roman" w:hAnsi="Times New Roman" w:cs="Times New Roman"/>
                <w:spacing w:val="-9"/>
                <w:sz w:val="24"/>
                <w:szCs w:val="24"/>
              </w:rPr>
              <w:t xml:space="preserve"> </w:t>
            </w:r>
            <w:r w:rsidRPr="005C1B9D">
              <w:rPr>
                <w:rFonts w:ascii="Times New Roman" w:hAnsi="Times New Roman" w:cs="Times New Roman"/>
                <w:sz w:val="24"/>
                <w:szCs w:val="24"/>
              </w:rPr>
              <w:t>1</w:t>
            </w:r>
            <w:r w:rsidRPr="005C1B9D">
              <w:rPr>
                <w:rFonts w:ascii="Times New Roman" w:hAnsi="Times New Roman" w:cs="Times New Roman"/>
                <w:spacing w:val="-8"/>
                <w:sz w:val="24"/>
                <w:szCs w:val="24"/>
              </w:rPr>
              <w:t xml:space="preserve"> </w:t>
            </w:r>
            <w:r w:rsidRPr="005C1B9D">
              <w:rPr>
                <w:rFonts w:ascii="Times New Roman" w:hAnsi="Times New Roman" w:cs="Times New Roman"/>
                <w:sz w:val="24"/>
                <w:szCs w:val="24"/>
              </w:rPr>
              <w:t>ft</w:t>
            </w:r>
            <w:r w:rsidRPr="005C1B9D">
              <w:rPr>
                <w:rFonts w:ascii="Times New Roman" w:hAnsi="Times New Roman" w:cs="Times New Roman"/>
                <w:spacing w:val="-8"/>
                <w:sz w:val="24"/>
                <w:szCs w:val="24"/>
              </w:rPr>
              <w:t xml:space="preserve"> </w:t>
            </w:r>
            <w:r w:rsidRPr="005C1B9D">
              <w:rPr>
                <w:rFonts w:ascii="Times New Roman" w:hAnsi="Times New Roman" w:cs="Times New Roman"/>
                <w:sz w:val="24"/>
                <w:szCs w:val="24"/>
              </w:rPr>
              <w:t>away</w:t>
            </w:r>
            <w:r w:rsidRPr="005C1B9D">
              <w:rPr>
                <w:rFonts w:ascii="Times New Roman" w:hAnsi="Times New Roman" w:cs="Times New Roman"/>
                <w:spacing w:val="-9"/>
                <w:sz w:val="24"/>
                <w:szCs w:val="24"/>
              </w:rPr>
              <w:t xml:space="preserve"> </w:t>
            </w:r>
            <w:r w:rsidRPr="005C1B9D">
              <w:rPr>
                <w:rFonts w:ascii="Times New Roman" w:hAnsi="Times New Roman" w:cs="Times New Roman"/>
                <w:sz w:val="24"/>
                <w:szCs w:val="24"/>
              </w:rPr>
              <w:t>from</w:t>
            </w:r>
            <w:r w:rsidRPr="005C1B9D">
              <w:rPr>
                <w:rFonts w:ascii="Times New Roman" w:hAnsi="Times New Roman" w:cs="Times New Roman"/>
                <w:spacing w:val="-7"/>
                <w:sz w:val="24"/>
                <w:szCs w:val="24"/>
              </w:rPr>
              <w:t xml:space="preserve"> </w:t>
            </w:r>
            <w:r w:rsidRPr="005C1B9D">
              <w:rPr>
                <w:rFonts w:ascii="Times New Roman" w:hAnsi="Times New Roman" w:cs="Times New Roman"/>
                <w:sz w:val="24"/>
                <w:szCs w:val="24"/>
              </w:rPr>
              <w:t>the</w:t>
            </w:r>
            <w:r w:rsidRPr="005C1B9D">
              <w:rPr>
                <w:rFonts w:ascii="Times New Roman" w:hAnsi="Times New Roman" w:cs="Times New Roman"/>
                <w:spacing w:val="-9"/>
                <w:sz w:val="24"/>
                <w:szCs w:val="24"/>
              </w:rPr>
              <w:t xml:space="preserve"> </w:t>
            </w:r>
            <w:r w:rsidRPr="005C1B9D">
              <w:rPr>
                <w:rFonts w:ascii="Times New Roman" w:hAnsi="Times New Roman" w:cs="Times New Roman"/>
                <w:spacing w:val="-4"/>
                <w:sz w:val="24"/>
                <w:szCs w:val="24"/>
              </w:rPr>
              <w:t>crop</w:t>
            </w:r>
          </w:p>
        </w:tc>
        <w:tc>
          <w:tcPr>
            <w:tcW w:w="769" w:type="dxa"/>
            <w:vAlign w:val="center"/>
          </w:tcPr>
          <w:p w14:paraId="732FBE08"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76</w:t>
            </w:r>
          </w:p>
        </w:tc>
        <w:tc>
          <w:tcPr>
            <w:tcW w:w="929" w:type="dxa"/>
            <w:vAlign w:val="center"/>
          </w:tcPr>
          <w:p w14:paraId="099A1C0A"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25.33</w:t>
            </w:r>
          </w:p>
        </w:tc>
        <w:tc>
          <w:tcPr>
            <w:tcW w:w="0" w:type="auto"/>
            <w:vAlign w:val="center"/>
          </w:tcPr>
          <w:p w14:paraId="78326B18"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196</w:t>
            </w:r>
          </w:p>
        </w:tc>
        <w:tc>
          <w:tcPr>
            <w:tcW w:w="0" w:type="auto"/>
            <w:vAlign w:val="center"/>
          </w:tcPr>
          <w:p w14:paraId="41437227"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65.33</w:t>
            </w:r>
          </w:p>
        </w:tc>
        <w:tc>
          <w:tcPr>
            <w:tcW w:w="0" w:type="auto"/>
            <w:vAlign w:val="center"/>
          </w:tcPr>
          <w:p w14:paraId="537F1483"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28</w:t>
            </w:r>
          </w:p>
        </w:tc>
        <w:tc>
          <w:tcPr>
            <w:tcW w:w="0" w:type="auto"/>
            <w:vAlign w:val="center"/>
          </w:tcPr>
          <w:p w14:paraId="4D42D755"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9.33</w:t>
            </w:r>
          </w:p>
        </w:tc>
      </w:tr>
      <w:tr w:rsidR="00297B83" w:rsidRPr="005C1B9D" w14:paraId="7B4B8BCD" w14:textId="77777777" w:rsidTr="00703CD0">
        <w:trPr>
          <w:jc w:val="center"/>
        </w:trPr>
        <w:tc>
          <w:tcPr>
            <w:tcW w:w="987" w:type="dxa"/>
            <w:vAlign w:val="center"/>
          </w:tcPr>
          <w:p w14:paraId="2961035D"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6</w:t>
            </w:r>
          </w:p>
        </w:tc>
        <w:tc>
          <w:tcPr>
            <w:tcW w:w="8595" w:type="dxa"/>
          </w:tcPr>
          <w:p w14:paraId="09CAD96F"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Do</w:t>
            </w:r>
            <w:r w:rsidRPr="005C1B9D">
              <w:rPr>
                <w:rFonts w:ascii="Times New Roman" w:hAnsi="Times New Roman" w:cs="Times New Roman"/>
                <w:spacing w:val="80"/>
                <w:w w:val="150"/>
                <w:sz w:val="24"/>
                <w:szCs w:val="24"/>
              </w:rPr>
              <w:t xml:space="preserve"> </w:t>
            </w:r>
            <w:r w:rsidRPr="005C1B9D">
              <w:rPr>
                <w:rFonts w:ascii="Times New Roman" w:hAnsi="Times New Roman" w:cs="Times New Roman"/>
                <w:sz w:val="24"/>
                <w:szCs w:val="24"/>
              </w:rPr>
              <w:t>you</w:t>
            </w:r>
            <w:r w:rsidRPr="005C1B9D">
              <w:rPr>
                <w:rFonts w:ascii="Times New Roman" w:hAnsi="Times New Roman" w:cs="Times New Roman"/>
                <w:spacing w:val="80"/>
                <w:w w:val="150"/>
                <w:sz w:val="24"/>
                <w:szCs w:val="24"/>
              </w:rPr>
              <w:t xml:space="preserve"> </w:t>
            </w:r>
            <w:r w:rsidRPr="005C1B9D">
              <w:rPr>
                <w:rFonts w:ascii="Times New Roman" w:hAnsi="Times New Roman" w:cs="Times New Roman"/>
                <w:sz w:val="24"/>
                <w:szCs w:val="24"/>
              </w:rPr>
              <w:t>use</w:t>
            </w:r>
            <w:r w:rsidRPr="005C1B9D">
              <w:rPr>
                <w:rFonts w:ascii="Times New Roman" w:hAnsi="Times New Roman" w:cs="Times New Roman"/>
                <w:spacing w:val="80"/>
                <w:w w:val="150"/>
                <w:sz w:val="24"/>
                <w:szCs w:val="24"/>
              </w:rPr>
              <w:t xml:space="preserve"> </w:t>
            </w:r>
            <w:r w:rsidRPr="005C1B9D">
              <w:rPr>
                <w:rFonts w:ascii="Times New Roman" w:hAnsi="Times New Roman" w:cs="Times New Roman"/>
                <w:sz w:val="24"/>
                <w:szCs w:val="24"/>
              </w:rPr>
              <w:t>bioacoustics</w:t>
            </w:r>
            <w:r w:rsidRPr="005C1B9D">
              <w:rPr>
                <w:rFonts w:ascii="Times New Roman" w:hAnsi="Times New Roman" w:cs="Times New Roman"/>
                <w:spacing w:val="80"/>
                <w:w w:val="150"/>
                <w:sz w:val="24"/>
                <w:szCs w:val="24"/>
              </w:rPr>
              <w:t xml:space="preserve"> </w:t>
            </w:r>
            <w:r w:rsidRPr="005C1B9D">
              <w:rPr>
                <w:rFonts w:ascii="Times New Roman" w:hAnsi="Times New Roman" w:cs="Times New Roman"/>
                <w:sz w:val="24"/>
                <w:szCs w:val="24"/>
              </w:rPr>
              <w:t>to</w:t>
            </w:r>
            <w:r w:rsidRPr="005C1B9D">
              <w:rPr>
                <w:rFonts w:ascii="Times New Roman" w:hAnsi="Times New Roman" w:cs="Times New Roman"/>
                <w:spacing w:val="80"/>
                <w:w w:val="150"/>
                <w:sz w:val="24"/>
                <w:szCs w:val="24"/>
              </w:rPr>
              <w:t xml:space="preserve"> </w:t>
            </w:r>
            <w:r w:rsidRPr="005C1B9D">
              <w:rPr>
                <w:rFonts w:ascii="Times New Roman" w:hAnsi="Times New Roman" w:cs="Times New Roman"/>
                <w:sz w:val="24"/>
                <w:szCs w:val="24"/>
              </w:rPr>
              <w:t>minimize</w:t>
            </w:r>
            <w:r w:rsidRPr="005C1B9D">
              <w:rPr>
                <w:rFonts w:ascii="Times New Roman" w:hAnsi="Times New Roman" w:cs="Times New Roman"/>
                <w:spacing w:val="80"/>
                <w:w w:val="150"/>
                <w:sz w:val="24"/>
                <w:szCs w:val="24"/>
              </w:rPr>
              <w:t xml:space="preserve"> </w:t>
            </w:r>
            <w:r w:rsidRPr="005C1B9D">
              <w:rPr>
                <w:rFonts w:ascii="Times New Roman" w:hAnsi="Times New Roman" w:cs="Times New Roman"/>
                <w:sz w:val="24"/>
                <w:szCs w:val="24"/>
              </w:rPr>
              <w:t>wild</w:t>
            </w:r>
            <w:r w:rsidRPr="005C1B9D">
              <w:rPr>
                <w:rFonts w:ascii="Times New Roman" w:hAnsi="Times New Roman" w:cs="Times New Roman"/>
                <w:spacing w:val="80"/>
                <w:w w:val="150"/>
                <w:sz w:val="24"/>
                <w:szCs w:val="24"/>
              </w:rPr>
              <w:t xml:space="preserve"> </w:t>
            </w:r>
            <w:r w:rsidRPr="005C1B9D">
              <w:rPr>
                <w:rFonts w:ascii="Times New Roman" w:hAnsi="Times New Roman" w:cs="Times New Roman"/>
                <w:sz w:val="24"/>
                <w:szCs w:val="24"/>
              </w:rPr>
              <w:t>boar attack/damage to crops</w:t>
            </w:r>
          </w:p>
        </w:tc>
        <w:tc>
          <w:tcPr>
            <w:tcW w:w="769" w:type="dxa"/>
            <w:vAlign w:val="center"/>
          </w:tcPr>
          <w:p w14:paraId="46043836"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11</w:t>
            </w:r>
          </w:p>
        </w:tc>
        <w:tc>
          <w:tcPr>
            <w:tcW w:w="929" w:type="dxa"/>
            <w:vAlign w:val="center"/>
          </w:tcPr>
          <w:p w14:paraId="2AED54FF"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3.67</w:t>
            </w:r>
          </w:p>
        </w:tc>
        <w:tc>
          <w:tcPr>
            <w:tcW w:w="0" w:type="auto"/>
            <w:vAlign w:val="center"/>
          </w:tcPr>
          <w:p w14:paraId="6DE28B42"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72</w:t>
            </w:r>
          </w:p>
        </w:tc>
        <w:tc>
          <w:tcPr>
            <w:tcW w:w="0" w:type="auto"/>
            <w:vAlign w:val="center"/>
          </w:tcPr>
          <w:p w14:paraId="27054DE7"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24.00</w:t>
            </w:r>
          </w:p>
        </w:tc>
        <w:tc>
          <w:tcPr>
            <w:tcW w:w="0" w:type="auto"/>
            <w:vAlign w:val="center"/>
          </w:tcPr>
          <w:p w14:paraId="118A5230"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217</w:t>
            </w:r>
          </w:p>
        </w:tc>
        <w:tc>
          <w:tcPr>
            <w:tcW w:w="0" w:type="auto"/>
            <w:vAlign w:val="center"/>
          </w:tcPr>
          <w:p w14:paraId="027FC8EB"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72.33</w:t>
            </w:r>
          </w:p>
        </w:tc>
      </w:tr>
      <w:tr w:rsidR="00297B83" w:rsidRPr="005C1B9D" w14:paraId="286FD844" w14:textId="77777777" w:rsidTr="00703CD0">
        <w:trPr>
          <w:jc w:val="center"/>
        </w:trPr>
        <w:tc>
          <w:tcPr>
            <w:tcW w:w="987" w:type="dxa"/>
            <w:vAlign w:val="center"/>
          </w:tcPr>
          <w:p w14:paraId="1C3F2CAA"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7</w:t>
            </w:r>
          </w:p>
        </w:tc>
        <w:tc>
          <w:tcPr>
            <w:tcW w:w="8595" w:type="dxa"/>
          </w:tcPr>
          <w:p w14:paraId="3EA1439C" w14:textId="40A13C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 xml:space="preserve">Do you practice of having 4-5 rows of safflower crop as a border crop around </w:t>
            </w:r>
            <w:r w:rsidR="00703CD0">
              <w:rPr>
                <w:rFonts w:ascii="Times New Roman" w:hAnsi="Times New Roman" w:cs="Times New Roman"/>
                <w:sz w:val="24"/>
                <w:szCs w:val="24"/>
              </w:rPr>
              <w:t>G</w:t>
            </w:r>
            <w:r w:rsidRPr="005C1B9D">
              <w:rPr>
                <w:rFonts w:ascii="Times New Roman" w:hAnsi="Times New Roman" w:cs="Times New Roman"/>
                <w:sz w:val="24"/>
                <w:szCs w:val="24"/>
              </w:rPr>
              <w:t>round nut to prevent damage of wild boar to main crop</w:t>
            </w:r>
          </w:p>
        </w:tc>
        <w:tc>
          <w:tcPr>
            <w:tcW w:w="769" w:type="dxa"/>
            <w:vAlign w:val="center"/>
          </w:tcPr>
          <w:p w14:paraId="4BAB86F2"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7</w:t>
            </w:r>
          </w:p>
        </w:tc>
        <w:tc>
          <w:tcPr>
            <w:tcW w:w="929" w:type="dxa"/>
            <w:vAlign w:val="center"/>
          </w:tcPr>
          <w:p w14:paraId="0E64D280"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2.33</w:t>
            </w:r>
          </w:p>
        </w:tc>
        <w:tc>
          <w:tcPr>
            <w:tcW w:w="0" w:type="auto"/>
            <w:vAlign w:val="center"/>
          </w:tcPr>
          <w:p w14:paraId="4CEC3125"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74</w:t>
            </w:r>
          </w:p>
        </w:tc>
        <w:tc>
          <w:tcPr>
            <w:tcW w:w="0" w:type="auto"/>
            <w:vAlign w:val="center"/>
          </w:tcPr>
          <w:p w14:paraId="1C263E92"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24.67</w:t>
            </w:r>
          </w:p>
        </w:tc>
        <w:tc>
          <w:tcPr>
            <w:tcW w:w="0" w:type="auto"/>
            <w:vAlign w:val="center"/>
          </w:tcPr>
          <w:p w14:paraId="023B309F"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219</w:t>
            </w:r>
          </w:p>
        </w:tc>
        <w:tc>
          <w:tcPr>
            <w:tcW w:w="0" w:type="auto"/>
            <w:vAlign w:val="center"/>
          </w:tcPr>
          <w:p w14:paraId="33C5057A"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73.00</w:t>
            </w:r>
          </w:p>
        </w:tc>
      </w:tr>
      <w:tr w:rsidR="00297B83" w:rsidRPr="005C1B9D" w14:paraId="45D73CF5" w14:textId="77777777" w:rsidTr="00703CD0">
        <w:trPr>
          <w:jc w:val="center"/>
        </w:trPr>
        <w:tc>
          <w:tcPr>
            <w:tcW w:w="987" w:type="dxa"/>
            <w:vAlign w:val="center"/>
          </w:tcPr>
          <w:p w14:paraId="65C862FF"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8</w:t>
            </w:r>
          </w:p>
        </w:tc>
        <w:tc>
          <w:tcPr>
            <w:tcW w:w="8595" w:type="dxa"/>
          </w:tcPr>
          <w:p w14:paraId="538AB69D"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Do you practice of having 4-5 rows of castor crop as a border</w:t>
            </w:r>
            <w:r w:rsidRPr="005C1B9D">
              <w:rPr>
                <w:rFonts w:ascii="Times New Roman" w:hAnsi="Times New Roman" w:cs="Times New Roman"/>
                <w:spacing w:val="-15"/>
                <w:sz w:val="24"/>
                <w:szCs w:val="24"/>
              </w:rPr>
              <w:t xml:space="preserve"> </w:t>
            </w:r>
            <w:r w:rsidRPr="005C1B9D">
              <w:rPr>
                <w:rFonts w:ascii="Times New Roman" w:hAnsi="Times New Roman" w:cs="Times New Roman"/>
                <w:sz w:val="24"/>
                <w:szCs w:val="24"/>
              </w:rPr>
              <w:t>crop</w:t>
            </w:r>
            <w:r w:rsidRPr="005C1B9D">
              <w:rPr>
                <w:rFonts w:ascii="Times New Roman" w:hAnsi="Times New Roman" w:cs="Times New Roman"/>
                <w:spacing w:val="-15"/>
                <w:sz w:val="24"/>
                <w:szCs w:val="24"/>
              </w:rPr>
              <w:t xml:space="preserve"> </w:t>
            </w:r>
            <w:r w:rsidRPr="005C1B9D">
              <w:rPr>
                <w:rFonts w:ascii="Times New Roman" w:hAnsi="Times New Roman" w:cs="Times New Roman"/>
                <w:sz w:val="24"/>
                <w:szCs w:val="24"/>
              </w:rPr>
              <w:t>around</w:t>
            </w:r>
            <w:r w:rsidRPr="005C1B9D">
              <w:rPr>
                <w:rFonts w:ascii="Times New Roman" w:hAnsi="Times New Roman" w:cs="Times New Roman"/>
                <w:spacing w:val="-15"/>
                <w:sz w:val="24"/>
                <w:szCs w:val="24"/>
              </w:rPr>
              <w:t xml:space="preserve"> </w:t>
            </w:r>
            <w:r w:rsidRPr="005C1B9D">
              <w:rPr>
                <w:rFonts w:ascii="Times New Roman" w:hAnsi="Times New Roman" w:cs="Times New Roman"/>
                <w:sz w:val="24"/>
                <w:szCs w:val="24"/>
              </w:rPr>
              <w:t>Maize</w:t>
            </w:r>
            <w:r w:rsidRPr="005C1B9D">
              <w:rPr>
                <w:rFonts w:ascii="Times New Roman" w:hAnsi="Times New Roman" w:cs="Times New Roman"/>
                <w:spacing w:val="-15"/>
                <w:sz w:val="24"/>
                <w:szCs w:val="24"/>
              </w:rPr>
              <w:t xml:space="preserve"> </w:t>
            </w:r>
            <w:r w:rsidRPr="005C1B9D">
              <w:rPr>
                <w:rFonts w:ascii="Times New Roman" w:hAnsi="Times New Roman" w:cs="Times New Roman"/>
                <w:sz w:val="24"/>
                <w:szCs w:val="24"/>
              </w:rPr>
              <w:t>to</w:t>
            </w:r>
            <w:r w:rsidRPr="005C1B9D">
              <w:rPr>
                <w:rFonts w:ascii="Times New Roman" w:hAnsi="Times New Roman" w:cs="Times New Roman"/>
                <w:spacing w:val="-15"/>
                <w:sz w:val="24"/>
                <w:szCs w:val="24"/>
              </w:rPr>
              <w:t xml:space="preserve"> </w:t>
            </w:r>
            <w:r w:rsidRPr="005C1B9D">
              <w:rPr>
                <w:rFonts w:ascii="Times New Roman" w:hAnsi="Times New Roman" w:cs="Times New Roman"/>
                <w:sz w:val="24"/>
                <w:szCs w:val="24"/>
              </w:rPr>
              <w:t>prevent</w:t>
            </w:r>
            <w:r w:rsidRPr="005C1B9D">
              <w:rPr>
                <w:rFonts w:ascii="Times New Roman" w:hAnsi="Times New Roman" w:cs="Times New Roman"/>
                <w:spacing w:val="-15"/>
                <w:sz w:val="24"/>
                <w:szCs w:val="24"/>
              </w:rPr>
              <w:t xml:space="preserve"> </w:t>
            </w:r>
            <w:r w:rsidRPr="005C1B9D">
              <w:rPr>
                <w:rFonts w:ascii="Times New Roman" w:hAnsi="Times New Roman" w:cs="Times New Roman"/>
                <w:sz w:val="24"/>
                <w:szCs w:val="24"/>
              </w:rPr>
              <w:t>damage</w:t>
            </w:r>
            <w:r w:rsidRPr="005C1B9D">
              <w:rPr>
                <w:rFonts w:ascii="Times New Roman" w:hAnsi="Times New Roman" w:cs="Times New Roman"/>
                <w:spacing w:val="-15"/>
                <w:sz w:val="24"/>
                <w:szCs w:val="24"/>
              </w:rPr>
              <w:t xml:space="preserve"> </w:t>
            </w:r>
            <w:r w:rsidRPr="005C1B9D">
              <w:rPr>
                <w:rFonts w:ascii="Times New Roman" w:hAnsi="Times New Roman" w:cs="Times New Roman"/>
                <w:sz w:val="24"/>
                <w:szCs w:val="24"/>
              </w:rPr>
              <w:t>of</w:t>
            </w:r>
            <w:r w:rsidRPr="005C1B9D">
              <w:rPr>
                <w:rFonts w:ascii="Times New Roman" w:hAnsi="Times New Roman" w:cs="Times New Roman"/>
                <w:spacing w:val="-15"/>
                <w:sz w:val="24"/>
                <w:szCs w:val="24"/>
              </w:rPr>
              <w:t xml:space="preserve"> </w:t>
            </w:r>
            <w:r w:rsidRPr="005C1B9D">
              <w:rPr>
                <w:rFonts w:ascii="Times New Roman" w:hAnsi="Times New Roman" w:cs="Times New Roman"/>
                <w:sz w:val="24"/>
                <w:szCs w:val="24"/>
              </w:rPr>
              <w:t>wild</w:t>
            </w:r>
            <w:r w:rsidRPr="005C1B9D">
              <w:rPr>
                <w:rFonts w:ascii="Times New Roman" w:hAnsi="Times New Roman" w:cs="Times New Roman"/>
                <w:spacing w:val="-15"/>
                <w:sz w:val="24"/>
                <w:szCs w:val="24"/>
              </w:rPr>
              <w:t xml:space="preserve"> </w:t>
            </w:r>
            <w:r w:rsidRPr="005C1B9D">
              <w:rPr>
                <w:rFonts w:ascii="Times New Roman" w:hAnsi="Times New Roman" w:cs="Times New Roman"/>
                <w:sz w:val="24"/>
                <w:szCs w:val="24"/>
              </w:rPr>
              <w:t>boar to main crop</w:t>
            </w:r>
          </w:p>
        </w:tc>
        <w:tc>
          <w:tcPr>
            <w:tcW w:w="769" w:type="dxa"/>
            <w:vAlign w:val="center"/>
          </w:tcPr>
          <w:p w14:paraId="0B8C870B"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10</w:t>
            </w:r>
          </w:p>
        </w:tc>
        <w:tc>
          <w:tcPr>
            <w:tcW w:w="929" w:type="dxa"/>
            <w:vAlign w:val="center"/>
          </w:tcPr>
          <w:p w14:paraId="29257AF4"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3.33</w:t>
            </w:r>
          </w:p>
        </w:tc>
        <w:tc>
          <w:tcPr>
            <w:tcW w:w="0" w:type="auto"/>
            <w:vAlign w:val="center"/>
          </w:tcPr>
          <w:p w14:paraId="1DEAA0D5"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116</w:t>
            </w:r>
          </w:p>
        </w:tc>
        <w:tc>
          <w:tcPr>
            <w:tcW w:w="0" w:type="auto"/>
            <w:vAlign w:val="center"/>
          </w:tcPr>
          <w:p w14:paraId="4D28DC14"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38.67</w:t>
            </w:r>
          </w:p>
        </w:tc>
        <w:tc>
          <w:tcPr>
            <w:tcW w:w="0" w:type="auto"/>
            <w:vAlign w:val="center"/>
          </w:tcPr>
          <w:p w14:paraId="338FB6CB"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174</w:t>
            </w:r>
          </w:p>
        </w:tc>
        <w:tc>
          <w:tcPr>
            <w:tcW w:w="0" w:type="auto"/>
            <w:vAlign w:val="center"/>
          </w:tcPr>
          <w:p w14:paraId="2B64672F"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58.00</w:t>
            </w:r>
          </w:p>
        </w:tc>
      </w:tr>
      <w:tr w:rsidR="00297B83" w:rsidRPr="005C1B9D" w14:paraId="3549E465" w14:textId="77777777" w:rsidTr="00703CD0">
        <w:trPr>
          <w:jc w:val="center"/>
        </w:trPr>
        <w:tc>
          <w:tcPr>
            <w:tcW w:w="987" w:type="dxa"/>
            <w:vAlign w:val="center"/>
          </w:tcPr>
          <w:p w14:paraId="6D4A5666"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9</w:t>
            </w:r>
          </w:p>
        </w:tc>
        <w:tc>
          <w:tcPr>
            <w:tcW w:w="8595" w:type="dxa"/>
          </w:tcPr>
          <w:p w14:paraId="57E16743"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Do</w:t>
            </w:r>
            <w:r w:rsidRPr="005C1B9D">
              <w:rPr>
                <w:rFonts w:ascii="Times New Roman" w:hAnsi="Times New Roman" w:cs="Times New Roman"/>
                <w:spacing w:val="-5"/>
                <w:sz w:val="24"/>
                <w:szCs w:val="24"/>
              </w:rPr>
              <w:t xml:space="preserve"> </w:t>
            </w:r>
            <w:r w:rsidRPr="005C1B9D">
              <w:rPr>
                <w:rFonts w:ascii="Times New Roman" w:hAnsi="Times New Roman" w:cs="Times New Roman"/>
                <w:sz w:val="24"/>
                <w:szCs w:val="24"/>
              </w:rPr>
              <w:t>you</w:t>
            </w:r>
            <w:r w:rsidRPr="005C1B9D">
              <w:rPr>
                <w:rFonts w:ascii="Times New Roman" w:hAnsi="Times New Roman" w:cs="Times New Roman"/>
                <w:spacing w:val="-5"/>
                <w:sz w:val="24"/>
                <w:szCs w:val="24"/>
              </w:rPr>
              <w:t xml:space="preserve"> </w:t>
            </w:r>
            <w:r w:rsidRPr="005C1B9D">
              <w:rPr>
                <w:rFonts w:ascii="Times New Roman" w:hAnsi="Times New Roman" w:cs="Times New Roman"/>
                <w:sz w:val="24"/>
                <w:szCs w:val="24"/>
              </w:rPr>
              <w:t>grow</w:t>
            </w:r>
            <w:r w:rsidRPr="005C1B9D">
              <w:rPr>
                <w:rFonts w:ascii="Times New Roman" w:hAnsi="Times New Roman" w:cs="Times New Roman"/>
                <w:spacing w:val="-5"/>
                <w:sz w:val="24"/>
                <w:szCs w:val="24"/>
              </w:rPr>
              <w:t xml:space="preserve"> </w:t>
            </w:r>
            <w:r w:rsidRPr="005C1B9D">
              <w:rPr>
                <w:rFonts w:ascii="Times New Roman" w:hAnsi="Times New Roman" w:cs="Times New Roman"/>
                <w:sz w:val="24"/>
                <w:szCs w:val="24"/>
              </w:rPr>
              <w:t>thorny</w:t>
            </w:r>
            <w:r w:rsidRPr="005C1B9D">
              <w:rPr>
                <w:rFonts w:ascii="Times New Roman" w:hAnsi="Times New Roman" w:cs="Times New Roman"/>
                <w:spacing w:val="-5"/>
                <w:sz w:val="24"/>
                <w:szCs w:val="24"/>
              </w:rPr>
              <w:t xml:space="preserve"> </w:t>
            </w:r>
            <w:r w:rsidRPr="005C1B9D">
              <w:rPr>
                <w:rFonts w:ascii="Times New Roman" w:hAnsi="Times New Roman" w:cs="Times New Roman"/>
                <w:sz w:val="24"/>
                <w:szCs w:val="24"/>
              </w:rPr>
              <w:t>bushes</w:t>
            </w:r>
            <w:r w:rsidRPr="005C1B9D">
              <w:rPr>
                <w:rFonts w:ascii="Times New Roman" w:hAnsi="Times New Roman" w:cs="Times New Roman"/>
                <w:spacing w:val="-5"/>
                <w:sz w:val="24"/>
                <w:szCs w:val="24"/>
              </w:rPr>
              <w:t xml:space="preserve"> </w:t>
            </w:r>
            <w:r w:rsidRPr="005C1B9D">
              <w:rPr>
                <w:rFonts w:ascii="Times New Roman" w:hAnsi="Times New Roman" w:cs="Times New Roman"/>
                <w:sz w:val="24"/>
                <w:szCs w:val="24"/>
              </w:rPr>
              <w:t>and</w:t>
            </w:r>
            <w:r w:rsidRPr="005C1B9D">
              <w:rPr>
                <w:rFonts w:ascii="Times New Roman" w:hAnsi="Times New Roman" w:cs="Times New Roman"/>
                <w:spacing w:val="-5"/>
                <w:sz w:val="24"/>
                <w:szCs w:val="24"/>
              </w:rPr>
              <w:t xml:space="preserve"> </w:t>
            </w:r>
            <w:r w:rsidRPr="005C1B9D">
              <w:rPr>
                <w:rFonts w:ascii="Times New Roman" w:hAnsi="Times New Roman" w:cs="Times New Roman"/>
                <w:sz w:val="24"/>
                <w:szCs w:val="24"/>
              </w:rPr>
              <w:t>xerophytes</w:t>
            </w:r>
            <w:r w:rsidRPr="005C1B9D">
              <w:rPr>
                <w:rFonts w:ascii="Times New Roman" w:hAnsi="Times New Roman" w:cs="Times New Roman"/>
                <w:spacing w:val="-5"/>
                <w:sz w:val="24"/>
                <w:szCs w:val="24"/>
              </w:rPr>
              <w:t xml:space="preserve"> </w:t>
            </w:r>
            <w:r w:rsidRPr="005C1B9D">
              <w:rPr>
                <w:rFonts w:ascii="Times New Roman" w:hAnsi="Times New Roman" w:cs="Times New Roman"/>
                <w:sz w:val="24"/>
                <w:szCs w:val="24"/>
              </w:rPr>
              <w:t>like</w:t>
            </w:r>
            <w:r w:rsidRPr="005C1B9D">
              <w:rPr>
                <w:rFonts w:ascii="Times New Roman" w:hAnsi="Times New Roman" w:cs="Times New Roman"/>
                <w:spacing w:val="-4"/>
                <w:sz w:val="24"/>
                <w:szCs w:val="24"/>
              </w:rPr>
              <w:t xml:space="preserve"> </w:t>
            </w:r>
            <w:r w:rsidRPr="005C1B9D">
              <w:rPr>
                <w:rFonts w:ascii="Times New Roman" w:hAnsi="Times New Roman" w:cs="Times New Roman"/>
                <w:sz w:val="24"/>
                <w:szCs w:val="24"/>
              </w:rPr>
              <w:t>Cacti</w:t>
            </w:r>
            <w:r w:rsidRPr="005C1B9D">
              <w:rPr>
                <w:rFonts w:ascii="Times New Roman" w:hAnsi="Times New Roman" w:cs="Times New Roman"/>
                <w:spacing w:val="-5"/>
                <w:sz w:val="24"/>
                <w:szCs w:val="24"/>
              </w:rPr>
              <w:t xml:space="preserve"> </w:t>
            </w:r>
            <w:proofErr w:type="spellStart"/>
            <w:r w:rsidRPr="005C1B9D">
              <w:rPr>
                <w:rFonts w:ascii="Times New Roman" w:hAnsi="Times New Roman" w:cs="Times New Roman"/>
                <w:sz w:val="24"/>
                <w:szCs w:val="24"/>
              </w:rPr>
              <w:t>sp</w:t>
            </w:r>
            <w:proofErr w:type="spellEnd"/>
            <w:r w:rsidRPr="005C1B9D">
              <w:rPr>
                <w:rFonts w:ascii="Times New Roman" w:hAnsi="Times New Roman" w:cs="Times New Roman"/>
                <w:sz w:val="24"/>
                <w:szCs w:val="24"/>
              </w:rPr>
              <w:t xml:space="preserve"> Euphorbia </w:t>
            </w:r>
            <w:proofErr w:type="spellStart"/>
            <w:r w:rsidRPr="005C1B9D">
              <w:rPr>
                <w:rFonts w:ascii="Times New Roman" w:hAnsi="Times New Roman" w:cs="Times New Roman"/>
                <w:sz w:val="24"/>
                <w:szCs w:val="24"/>
              </w:rPr>
              <w:t>caducifolia</w:t>
            </w:r>
            <w:proofErr w:type="spellEnd"/>
            <w:r w:rsidRPr="005C1B9D">
              <w:rPr>
                <w:rFonts w:ascii="Times New Roman" w:hAnsi="Times New Roman" w:cs="Times New Roman"/>
                <w:sz w:val="24"/>
                <w:szCs w:val="24"/>
              </w:rPr>
              <w:t xml:space="preserve">, E. </w:t>
            </w:r>
            <w:proofErr w:type="spellStart"/>
            <w:r w:rsidRPr="005C1B9D">
              <w:rPr>
                <w:rFonts w:ascii="Times New Roman" w:hAnsi="Times New Roman" w:cs="Times New Roman"/>
                <w:sz w:val="24"/>
                <w:szCs w:val="24"/>
              </w:rPr>
              <w:t>meriifolia</w:t>
            </w:r>
            <w:proofErr w:type="spellEnd"/>
            <w:r w:rsidRPr="005C1B9D">
              <w:rPr>
                <w:rFonts w:ascii="Times New Roman" w:hAnsi="Times New Roman" w:cs="Times New Roman"/>
                <w:sz w:val="24"/>
                <w:szCs w:val="24"/>
              </w:rPr>
              <w:t xml:space="preserve"> &amp; </w:t>
            </w:r>
            <w:proofErr w:type="spellStart"/>
            <w:r w:rsidRPr="005C1B9D">
              <w:rPr>
                <w:rFonts w:ascii="Times New Roman" w:hAnsi="Times New Roman" w:cs="Times New Roman"/>
                <w:sz w:val="24"/>
                <w:szCs w:val="24"/>
              </w:rPr>
              <w:t>opentia</w:t>
            </w:r>
            <w:proofErr w:type="spellEnd"/>
            <w:r w:rsidRPr="005C1B9D">
              <w:rPr>
                <w:rFonts w:ascii="Times New Roman" w:hAnsi="Times New Roman" w:cs="Times New Roman"/>
                <w:sz w:val="24"/>
                <w:szCs w:val="24"/>
              </w:rPr>
              <w:t xml:space="preserve"> </w:t>
            </w:r>
            <w:proofErr w:type="spellStart"/>
            <w:r w:rsidRPr="005C1B9D">
              <w:rPr>
                <w:rFonts w:ascii="Times New Roman" w:hAnsi="Times New Roman" w:cs="Times New Roman"/>
                <w:sz w:val="24"/>
                <w:szCs w:val="24"/>
              </w:rPr>
              <w:t>sp</w:t>
            </w:r>
            <w:proofErr w:type="spellEnd"/>
            <w:r w:rsidRPr="005C1B9D">
              <w:rPr>
                <w:rFonts w:ascii="Times New Roman" w:hAnsi="Times New Roman" w:cs="Times New Roman"/>
                <w:sz w:val="24"/>
                <w:szCs w:val="24"/>
              </w:rPr>
              <w:t xml:space="preserve"> </w:t>
            </w:r>
            <w:proofErr w:type="spellStart"/>
            <w:r w:rsidRPr="005C1B9D">
              <w:rPr>
                <w:rFonts w:ascii="Times New Roman" w:hAnsi="Times New Roman" w:cs="Times New Roman"/>
                <w:sz w:val="24"/>
                <w:szCs w:val="24"/>
              </w:rPr>
              <w:t>Opuntia</w:t>
            </w:r>
            <w:proofErr w:type="spellEnd"/>
            <w:r w:rsidRPr="005C1B9D">
              <w:rPr>
                <w:rFonts w:ascii="Times New Roman" w:hAnsi="Times New Roman" w:cs="Times New Roman"/>
                <w:spacing w:val="-3"/>
                <w:sz w:val="24"/>
                <w:szCs w:val="24"/>
              </w:rPr>
              <w:t xml:space="preserve"> </w:t>
            </w:r>
            <w:proofErr w:type="spellStart"/>
            <w:r w:rsidRPr="005C1B9D">
              <w:rPr>
                <w:rFonts w:ascii="Times New Roman" w:hAnsi="Times New Roman" w:cs="Times New Roman"/>
                <w:sz w:val="24"/>
                <w:szCs w:val="24"/>
              </w:rPr>
              <w:t>alatior</w:t>
            </w:r>
            <w:proofErr w:type="spellEnd"/>
            <w:r w:rsidRPr="005C1B9D">
              <w:rPr>
                <w:rFonts w:ascii="Times New Roman" w:hAnsi="Times New Roman" w:cs="Times New Roman"/>
                <w:sz w:val="24"/>
                <w:szCs w:val="24"/>
              </w:rPr>
              <w:t xml:space="preserve">, </w:t>
            </w:r>
            <w:proofErr w:type="spellStart"/>
            <w:r w:rsidRPr="005C1B9D">
              <w:rPr>
                <w:rFonts w:ascii="Times New Roman" w:hAnsi="Times New Roman" w:cs="Times New Roman"/>
                <w:sz w:val="24"/>
                <w:szCs w:val="24"/>
              </w:rPr>
              <w:t>O.dillenii</w:t>
            </w:r>
            <w:proofErr w:type="spellEnd"/>
            <w:r w:rsidRPr="005C1B9D">
              <w:rPr>
                <w:rFonts w:ascii="Times New Roman" w:hAnsi="Times New Roman" w:cs="Times New Roman"/>
                <w:sz w:val="24"/>
                <w:szCs w:val="24"/>
              </w:rPr>
              <w:t>,</w:t>
            </w:r>
            <w:r w:rsidRPr="005C1B9D">
              <w:rPr>
                <w:rFonts w:ascii="Times New Roman" w:hAnsi="Times New Roman" w:cs="Times New Roman"/>
                <w:spacing w:val="-1"/>
                <w:sz w:val="24"/>
                <w:szCs w:val="24"/>
              </w:rPr>
              <w:t xml:space="preserve"> </w:t>
            </w:r>
            <w:proofErr w:type="spellStart"/>
            <w:r w:rsidRPr="005C1B9D">
              <w:rPr>
                <w:rFonts w:ascii="Times New Roman" w:hAnsi="Times New Roman" w:cs="Times New Roman"/>
                <w:sz w:val="24"/>
                <w:szCs w:val="24"/>
              </w:rPr>
              <w:t>Zizipus</w:t>
            </w:r>
            <w:proofErr w:type="spellEnd"/>
            <w:r w:rsidRPr="005C1B9D">
              <w:rPr>
                <w:rFonts w:ascii="Times New Roman" w:hAnsi="Times New Roman" w:cs="Times New Roman"/>
                <w:sz w:val="24"/>
                <w:szCs w:val="24"/>
              </w:rPr>
              <w:t xml:space="preserve"> </w:t>
            </w:r>
            <w:proofErr w:type="spellStart"/>
            <w:r w:rsidRPr="005C1B9D">
              <w:rPr>
                <w:rFonts w:ascii="Times New Roman" w:hAnsi="Times New Roman" w:cs="Times New Roman"/>
                <w:sz w:val="24"/>
                <w:szCs w:val="24"/>
              </w:rPr>
              <w:t>sp</w:t>
            </w:r>
            <w:proofErr w:type="spellEnd"/>
            <w:r w:rsidRPr="005C1B9D">
              <w:rPr>
                <w:rFonts w:ascii="Times New Roman" w:hAnsi="Times New Roman" w:cs="Times New Roman"/>
                <w:spacing w:val="-1"/>
                <w:sz w:val="24"/>
                <w:szCs w:val="24"/>
              </w:rPr>
              <w:t xml:space="preserve"> </w:t>
            </w:r>
            <w:proofErr w:type="spellStart"/>
            <w:r w:rsidRPr="005C1B9D">
              <w:rPr>
                <w:rFonts w:ascii="Times New Roman" w:hAnsi="Times New Roman" w:cs="Times New Roman"/>
                <w:sz w:val="24"/>
                <w:szCs w:val="24"/>
              </w:rPr>
              <w:t>Zizipus</w:t>
            </w:r>
            <w:proofErr w:type="spellEnd"/>
            <w:r w:rsidRPr="005C1B9D">
              <w:rPr>
                <w:rFonts w:ascii="Times New Roman" w:hAnsi="Times New Roman" w:cs="Times New Roman"/>
                <w:sz w:val="24"/>
                <w:szCs w:val="24"/>
              </w:rPr>
              <w:t xml:space="preserve"> </w:t>
            </w:r>
            <w:proofErr w:type="spellStart"/>
            <w:r w:rsidRPr="005C1B9D">
              <w:rPr>
                <w:rFonts w:ascii="Times New Roman" w:hAnsi="Times New Roman" w:cs="Times New Roman"/>
                <w:spacing w:val="-2"/>
                <w:sz w:val="24"/>
                <w:szCs w:val="24"/>
              </w:rPr>
              <w:t>oenopolia</w:t>
            </w:r>
            <w:proofErr w:type="spellEnd"/>
            <w:r w:rsidRPr="005C1B9D">
              <w:rPr>
                <w:rFonts w:ascii="Times New Roman" w:hAnsi="Times New Roman" w:cs="Times New Roman"/>
                <w:spacing w:val="-2"/>
                <w:sz w:val="24"/>
                <w:szCs w:val="24"/>
              </w:rPr>
              <w:t xml:space="preserve">, </w:t>
            </w:r>
            <w:r w:rsidRPr="005C1B9D">
              <w:rPr>
                <w:rFonts w:ascii="Times New Roman" w:hAnsi="Times New Roman" w:cs="Times New Roman"/>
                <w:sz w:val="24"/>
                <w:szCs w:val="24"/>
              </w:rPr>
              <w:t xml:space="preserve">Z. </w:t>
            </w:r>
            <w:proofErr w:type="spellStart"/>
            <w:r w:rsidRPr="005C1B9D">
              <w:rPr>
                <w:rFonts w:ascii="Times New Roman" w:hAnsi="Times New Roman" w:cs="Times New Roman"/>
                <w:sz w:val="24"/>
                <w:szCs w:val="24"/>
              </w:rPr>
              <w:t>mauritiana</w:t>
            </w:r>
            <w:proofErr w:type="spellEnd"/>
            <w:r w:rsidRPr="005C1B9D">
              <w:rPr>
                <w:rFonts w:ascii="Times New Roman" w:hAnsi="Times New Roman" w:cs="Times New Roman"/>
                <w:sz w:val="24"/>
                <w:szCs w:val="24"/>
              </w:rPr>
              <w:t xml:space="preserve">, and agave </w:t>
            </w:r>
            <w:proofErr w:type="spellStart"/>
            <w:r w:rsidRPr="005C1B9D">
              <w:rPr>
                <w:rFonts w:ascii="Times New Roman" w:hAnsi="Times New Roman" w:cs="Times New Roman"/>
                <w:sz w:val="24"/>
                <w:szCs w:val="24"/>
              </w:rPr>
              <w:t>sp</w:t>
            </w:r>
            <w:proofErr w:type="spellEnd"/>
            <w:r w:rsidRPr="005C1B9D">
              <w:rPr>
                <w:rFonts w:ascii="Times New Roman" w:hAnsi="Times New Roman" w:cs="Times New Roman"/>
                <w:sz w:val="24"/>
                <w:szCs w:val="24"/>
              </w:rPr>
              <w:t xml:space="preserve"> Agave americana, Caesalpinia cristata to prevent damage of wild boar to main crop</w:t>
            </w:r>
          </w:p>
        </w:tc>
        <w:tc>
          <w:tcPr>
            <w:tcW w:w="769" w:type="dxa"/>
            <w:vAlign w:val="center"/>
          </w:tcPr>
          <w:p w14:paraId="7D4357DE"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287</w:t>
            </w:r>
          </w:p>
        </w:tc>
        <w:tc>
          <w:tcPr>
            <w:tcW w:w="929" w:type="dxa"/>
            <w:vAlign w:val="center"/>
          </w:tcPr>
          <w:p w14:paraId="1B8EDA62"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95.67</w:t>
            </w:r>
          </w:p>
        </w:tc>
        <w:tc>
          <w:tcPr>
            <w:tcW w:w="0" w:type="auto"/>
            <w:vAlign w:val="center"/>
          </w:tcPr>
          <w:p w14:paraId="525CA975"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8</w:t>
            </w:r>
          </w:p>
        </w:tc>
        <w:tc>
          <w:tcPr>
            <w:tcW w:w="0" w:type="auto"/>
            <w:vAlign w:val="center"/>
          </w:tcPr>
          <w:p w14:paraId="47DDCEC3"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2.67</w:t>
            </w:r>
          </w:p>
        </w:tc>
        <w:tc>
          <w:tcPr>
            <w:tcW w:w="0" w:type="auto"/>
            <w:vAlign w:val="center"/>
          </w:tcPr>
          <w:p w14:paraId="2351DFD7"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5</w:t>
            </w:r>
          </w:p>
        </w:tc>
        <w:tc>
          <w:tcPr>
            <w:tcW w:w="0" w:type="auto"/>
            <w:vAlign w:val="center"/>
          </w:tcPr>
          <w:p w14:paraId="1704FC25"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1.67</w:t>
            </w:r>
          </w:p>
        </w:tc>
      </w:tr>
      <w:tr w:rsidR="00297B83" w:rsidRPr="005C1B9D" w14:paraId="5D4D5329" w14:textId="77777777" w:rsidTr="00703CD0">
        <w:trPr>
          <w:jc w:val="center"/>
        </w:trPr>
        <w:tc>
          <w:tcPr>
            <w:tcW w:w="987" w:type="dxa"/>
            <w:vAlign w:val="center"/>
          </w:tcPr>
          <w:p w14:paraId="6ECBBF12"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10</w:t>
            </w:r>
          </w:p>
        </w:tc>
        <w:tc>
          <w:tcPr>
            <w:tcW w:w="8595" w:type="dxa"/>
          </w:tcPr>
          <w:p w14:paraId="196E0137" w14:textId="2AEFF853"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 xml:space="preserve">Do you grow karanda around the crop as </w:t>
            </w:r>
            <w:r w:rsidR="00E60487">
              <w:rPr>
                <w:rFonts w:ascii="Times New Roman" w:hAnsi="Times New Roman" w:cs="Times New Roman"/>
                <w:sz w:val="24"/>
                <w:szCs w:val="24"/>
              </w:rPr>
              <w:t>b</w:t>
            </w:r>
            <w:r w:rsidRPr="005C1B9D">
              <w:rPr>
                <w:rFonts w:ascii="Times New Roman" w:hAnsi="Times New Roman" w:cs="Times New Roman"/>
                <w:sz w:val="24"/>
                <w:szCs w:val="24"/>
              </w:rPr>
              <w:t>io fence to</w:t>
            </w:r>
            <w:r w:rsidRPr="005C1B9D">
              <w:rPr>
                <w:rFonts w:ascii="Times New Roman" w:hAnsi="Times New Roman" w:cs="Times New Roman"/>
                <w:spacing w:val="80"/>
                <w:sz w:val="24"/>
                <w:szCs w:val="24"/>
              </w:rPr>
              <w:t xml:space="preserve"> </w:t>
            </w:r>
            <w:r w:rsidRPr="005C1B9D">
              <w:rPr>
                <w:rFonts w:ascii="Times New Roman" w:hAnsi="Times New Roman" w:cs="Times New Roman"/>
                <w:sz w:val="24"/>
                <w:szCs w:val="24"/>
              </w:rPr>
              <w:t>prevent damage of wild boar to main crop</w:t>
            </w:r>
          </w:p>
        </w:tc>
        <w:tc>
          <w:tcPr>
            <w:tcW w:w="769" w:type="dxa"/>
            <w:vAlign w:val="center"/>
          </w:tcPr>
          <w:p w14:paraId="2C314F35"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5</w:t>
            </w:r>
          </w:p>
        </w:tc>
        <w:tc>
          <w:tcPr>
            <w:tcW w:w="929" w:type="dxa"/>
            <w:vAlign w:val="center"/>
          </w:tcPr>
          <w:p w14:paraId="7AB86EE1"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1.67</w:t>
            </w:r>
          </w:p>
        </w:tc>
        <w:tc>
          <w:tcPr>
            <w:tcW w:w="0" w:type="auto"/>
            <w:vAlign w:val="center"/>
          </w:tcPr>
          <w:p w14:paraId="1082AAA6"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126</w:t>
            </w:r>
          </w:p>
        </w:tc>
        <w:tc>
          <w:tcPr>
            <w:tcW w:w="0" w:type="auto"/>
            <w:vAlign w:val="center"/>
          </w:tcPr>
          <w:p w14:paraId="7FD94DFC"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42.00</w:t>
            </w:r>
          </w:p>
        </w:tc>
        <w:tc>
          <w:tcPr>
            <w:tcW w:w="0" w:type="auto"/>
            <w:vAlign w:val="center"/>
          </w:tcPr>
          <w:p w14:paraId="4E91B8C7"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169</w:t>
            </w:r>
          </w:p>
        </w:tc>
        <w:tc>
          <w:tcPr>
            <w:tcW w:w="0" w:type="auto"/>
            <w:vAlign w:val="center"/>
          </w:tcPr>
          <w:p w14:paraId="476A8A6D"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56.33</w:t>
            </w:r>
          </w:p>
        </w:tc>
      </w:tr>
      <w:tr w:rsidR="00297B83" w:rsidRPr="005C1B9D" w14:paraId="61C8F74C" w14:textId="77777777" w:rsidTr="00703CD0">
        <w:trPr>
          <w:jc w:val="center"/>
        </w:trPr>
        <w:tc>
          <w:tcPr>
            <w:tcW w:w="987" w:type="dxa"/>
            <w:vAlign w:val="center"/>
          </w:tcPr>
          <w:p w14:paraId="7A7C2462"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11</w:t>
            </w:r>
          </w:p>
        </w:tc>
        <w:tc>
          <w:tcPr>
            <w:tcW w:w="8595" w:type="dxa"/>
          </w:tcPr>
          <w:p w14:paraId="078CB14D"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Do you use GI wire fence around the crop with the help of poles with a height of 1 feet from the ground</w:t>
            </w:r>
          </w:p>
        </w:tc>
        <w:tc>
          <w:tcPr>
            <w:tcW w:w="769" w:type="dxa"/>
            <w:vAlign w:val="center"/>
          </w:tcPr>
          <w:p w14:paraId="3B7A8774"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121</w:t>
            </w:r>
          </w:p>
        </w:tc>
        <w:tc>
          <w:tcPr>
            <w:tcW w:w="929" w:type="dxa"/>
            <w:vAlign w:val="center"/>
          </w:tcPr>
          <w:p w14:paraId="66AB349F"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40.33</w:t>
            </w:r>
          </w:p>
        </w:tc>
        <w:tc>
          <w:tcPr>
            <w:tcW w:w="0" w:type="auto"/>
            <w:vAlign w:val="center"/>
          </w:tcPr>
          <w:p w14:paraId="510E9C8A"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117</w:t>
            </w:r>
          </w:p>
        </w:tc>
        <w:tc>
          <w:tcPr>
            <w:tcW w:w="0" w:type="auto"/>
            <w:vAlign w:val="center"/>
          </w:tcPr>
          <w:p w14:paraId="38983FBD"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39.00</w:t>
            </w:r>
          </w:p>
        </w:tc>
        <w:tc>
          <w:tcPr>
            <w:tcW w:w="0" w:type="auto"/>
            <w:vAlign w:val="center"/>
          </w:tcPr>
          <w:p w14:paraId="43D1F4D3"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62</w:t>
            </w:r>
          </w:p>
        </w:tc>
        <w:tc>
          <w:tcPr>
            <w:tcW w:w="0" w:type="auto"/>
            <w:vAlign w:val="center"/>
          </w:tcPr>
          <w:p w14:paraId="68AA2136"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20.67</w:t>
            </w:r>
          </w:p>
        </w:tc>
      </w:tr>
      <w:tr w:rsidR="00297B83" w:rsidRPr="005C1B9D" w14:paraId="29627F0A" w14:textId="77777777" w:rsidTr="00703CD0">
        <w:trPr>
          <w:jc w:val="center"/>
        </w:trPr>
        <w:tc>
          <w:tcPr>
            <w:tcW w:w="987" w:type="dxa"/>
            <w:vAlign w:val="center"/>
          </w:tcPr>
          <w:p w14:paraId="75C400EA"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12</w:t>
            </w:r>
          </w:p>
        </w:tc>
        <w:tc>
          <w:tcPr>
            <w:tcW w:w="8595" w:type="dxa"/>
          </w:tcPr>
          <w:p w14:paraId="7B63F6D5"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Do you use solar fence around the field with 12 volts electricity to prevent damage of wild boar to main crop</w:t>
            </w:r>
          </w:p>
        </w:tc>
        <w:tc>
          <w:tcPr>
            <w:tcW w:w="769" w:type="dxa"/>
            <w:vAlign w:val="center"/>
          </w:tcPr>
          <w:p w14:paraId="450143E3"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17</w:t>
            </w:r>
          </w:p>
        </w:tc>
        <w:tc>
          <w:tcPr>
            <w:tcW w:w="929" w:type="dxa"/>
            <w:vAlign w:val="center"/>
          </w:tcPr>
          <w:p w14:paraId="5C9634B4"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5.67</w:t>
            </w:r>
          </w:p>
        </w:tc>
        <w:tc>
          <w:tcPr>
            <w:tcW w:w="0" w:type="auto"/>
            <w:vAlign w:val="center"/>
          </w:tcPr>
          <w:p w14:paraId="0970C40C"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112</w:t>
            </w:r>
          </w:p>
        </w:tc>
        <w:tc>
          <w:tcPr>
            <w:tcW w:w="0" w:type="auto"/>
            <w:vAlign w:val="center"/>
          </w:tcPr>
          <w:p w14:paraId="461DADFE"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37.33</w:t>
            </w:r>
          </w:p>
        </w:tc>
        <w:tc>
          <w:tcPr>
            <w:tcW w:w="0" w:type="auto"/>
            <w:vAlign w:val="center"/>
          </w:tcPr>
          <w:p w14:paraId="7BA8B480"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171</w:t>
            </w:r>
          </w:p>
        </w:tc>
        <w:tc>
          <w:tcPr>
            <w:tcW w:w="0" w:type="auto"/>
            <w:vAlign w:val="center"/>
          </w:tcPr>
          <w:p w14:paraId="12217A6E"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57.00</w:t>
            </w:r>
          </w:p>
        </w:tc>
      </w:tr>
      <w:tr w:rsidR="00297B83" w:rsidRPr="005C1B9D" w14:paraId="78687939" w14:textId="77777777" w:rsidTr="00703CD0">
        <w:trPr>
          <w:jc w:val="center"/>
        </w:trPr>
        <w:tc>
          <w:tcPr>
            <w:tcW w:w="987" w:type="dxa"/>
            <w:vAlign w:val="center"/>
          </w:tcPr>
          <w:p w14:paraId="42B07B7F"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13</w:t>
            </w:r>
          </w:p>
        </w:tc>
        <w:tc>
          <w:tcPr>
            <w:tcW w:w="8595" w:type="dxa"/>
          </w:tcPr>
          <w:p w14:paraId="077EA150"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Do you dig 2 ft wide and 1½ feet deep trench around the cropped area at a distance of 1 ft from crops to keep away the wild boars from the field</w:t>
            </w:r>
          </w:p>
        </w:tc>
        <w:tc>
          <w:tcPr>
            <w:tcW w:w="769" w:type="dxa"/>
            <w:vAlign w:val="center"/>
          </w:tcPr>
          <w:p w14:paraId="1FFF3C4D"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61</w:t>
            </w:r>
          </w:p>
        </w:tc>
        <w:tc>
          <w:tcPr>
            <w:tcW w:w="929" w:type="dxa"/>
            <w:vAlign w:val="center"/>
          </w:tcPr>
          <w:p w14:paraId="1DB91F54"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20.33</w:t>
            </w:r>
          </w:p>
        </w:tc>
        <w:tc>
          <w:tcPr>
            <w:tcW w:w="0" w:type="auto"/>
            <w:vAlign w:val="center"/>
          </w:tcPr>
          <w:p w14:paraId="61F3ACAF"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159</w:t>
            </w:r>
          </w:p>
        </w:tc>
        <w:tc>
          <w:tcPr>
            <w:tcW w:w="0" w:type="auto"/>
            <w:vAlign w:val="center"/>
          </w:tcPr>
          <w:p w14:paraId="5C34A73D"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53.00</w:t>
            </w:r>
          </w:p>
        </w:tc>
        <w:tc>
          <w:tcPr>
            <w:tcW w:w="0" w:type="auto"/>
            <w:vAlign w:val="center"/>
          </w:tcPr>
          <w:p w14:paraId="6B00BE0D"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80</w:t>
            </w:r>
          </w:p>
        </w:tc>
        <w:tc>
          <w:tcPr>
            <w:tcW w:w="0" w:type="auto"/>
            <w:vAlign w:val="center"/>
          </w:tcPr>
          <w:p w14:paraId="1687F256"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26.67</w:t>
            </w:r>
          </w:p>
        </w:tc>
      </w:tr>
      <w:tr w:rsidR="00297B83" w:rsidRPr="005C1B9D" w14:paraId="23BDE8D4" w14:textId="77777777" w:rsidTr="00703CD0">
        <w:trPr>
          <w:jc w:val="center"/>
        </w:trPr>
        <w:tc>
          <w:tcPr>
            <w:tcW w:w="987" w:type="dxa"/>
            <w:vAlign w:val="center"/>
          </w:tcPr>
          <w:p w14:paraId="5AFF7172"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lastRenderedPageBreak/>
              <w:t>14</w:t>
            </w:r>
          </w:p>
        </w:tc>
        <w:tc>
          <w:tcPr>
            <w:tcW w:w="8595" w:type="dxa"/>
          </w:tcPr>
          <w:p w14:paraId="14B0186E"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Do you spray egg solution 20 ml/</w:t>
            </w:r>
            <w:proofErr w:type="spellStart"/>
            <w:r w:rsidRPr="005C1B9D">
              <w:rPr>
                <w:rFonts w:ascii="Times New Roman" w:hAnsi="Times New Roman" w:cs="Times New Roman"/>
                <w:sz w:val="24"/>
                <w:szCs w:val="24"/>
              </w:rPr>
              <w:t>lt</w:t>
            </w:r>
            <w:proofErr w:type="spellEnd"/>
            <w:r w:rsidRPr="005C1B9D">
              <w:rPr>
                <w:rFonts w:ascii="Times New Roman" w:hAnsi="Times New Roman" w:cs="Times New Roman"/>
                <w:sz w:val="24"/>
                <w:szCs w:val="24"/>
              </w:rPr>
              <w:t xml:space="preserve"> of water around the field to prevent damage of wild boar to main crop</w:t>
            </w:r>
          </w:p>
        </w:tc>
        <w:tc>
          <w:tcPr>
            <w:tcW w:w="769" w:type="dxa"/>
            <w:vAlign w:val="center"/>
          </w:tcPr>
          <w:p w14:paraId="42A5EAA9"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8</w:t>
            </w:r>
          </w:p>
        </w:tc>
        <w:tc>
          <w:tcPr>
            <w:tcW w:w="929" w:type="dxa"/>
            <w:vAlign w:val="center"/>
          </w:tcPr>
          <w:p w14:paraId="72281FCC"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2.67</w:t>
            </w:r>
          </w:p>
        </w:tc>
        <w:tc>
          <w:tcPr>
            <w:tcW w:w="0" w:type="auto"/>
            <w:vAlign w:val="center"/>
          </w:tcPr>
          <w:p w14:paraId="0858BD1D"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70</w:t>
            </w:r>
          </w:p>
        </w:tc>
        <w:tc>
          <w:tcPr>
            <w:tcW w:w="0" w:type="auto"/>
            <w:vAlign w:val="center"/>
          </w:tcPr>
          <w:p w14:paraId="4F5BB982"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23.33</w:t>
            </w:r>
          </w:p>
        </w:tc>
        <w:tc>
          <w:tcPr>
            <w:tcW w:w="0" w:type="auto"/>
            <w:vAlign w:val="center"/>
          </w:tcPr>
          <w:p w14:paraId="0CE87E01"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222</w:t>
            </w:r>
          </w:p>
        </w:tc>
        <w:tc>
          <w:tcPr>
            <w:tcW w:w="0" w:type="auto"/>
            <w:vAlign w:val="center"/>
          </w:tcPr>
          <w:p w14:paraId="4E36B4AB"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74.00</w:t>
            </w:r>
          </w:p>
        </w:tc>
      </w:tr>
      <w:tr w:rsidR="00297B83" w:rsidRPr="005C1B9D" w14:paraId="3D9A9960" w14:textId="77777777" w:rsidTr="00703CD0">
        <w:trPr>
          <w:jc w:val="center"/>
        </w:trPr>
        <w:tc>
          <w:tcPr>
            <w:tcW w:w="987" w:type="dxa"/>
            <w:vAlign w:val="center"/>
          </w:tcPr>
          <w:p w14:paraId="4799C549"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15</w:t>
            </w:r>
          </w:p>
        </w:tc>
        <w:tc>
          <w:tcPr>
            <w:tcW w:w="8595" w:type="dxa"/>
          </w:tcPr>
          <w:p w14:paraId="71326B2A"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 xml:space="preserve">Do you arrange coconut ropes soaked in a </w:t>
            </w:r>
            <w:proofErr w:type="spellStart"/>
            <w:r w:rsidRPr="005C1B9D">
              <w:rPr>
                <w:rFonts w:ascii="Times New Roman" w:hAnsi="Times New Roman" w:cs="Times New Roman"/>
                <w:sz w:val="24"/>
                <w:szCs w:val="24"/>
              </w:rPr>
              <w:t>sulphur</w:t>
            </w:r>
            <w:proofErr w:type="spellEnd"/>
            <w:r w:rsidRPr="005C1B9D">
              <w:rPr>
                <w:rFonts w:ascii="Times New Roman" w:hAnsi="Times New Roman" w:cs="Times New Roman"/>
                <w:sz w:val="24"/>
                <w:szCs w:val="24"/>
              </w:rPr>
              <w:t xml:space="preserve"> + pig fat oil mixture in 3 rows around the field by keeping 1 ft distance between the rows with the help of wooden poles</w:t>
            </w:r>
          </w:p>
        </w:tc>
        <w:tc>
          <w:tcPr>
            <w:tcW w:w="769" w:type="dxa"/>
            <w:vAlign w:val="center"/>
          </w:tcPr>
          <w:p w14:paraId="36462ECF"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4</w:t>
            </w:r>
          </w:p>
        </w:tc>
        <w:tc>
          <w:tcPr>
            <w:tcW w:w="929" w:type="dxa"/>
            <w:vAlign w:val="center"/>
          </w:tcPr>
          <w:p w14:paraId="3D7E7B1D"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1.33</w:t>
            </w:r>
          </w:p>
        </w:tc>
        <w:tc>
          <w:tcPr>
            <w:tcW w:w="0" w:type="auto"/>
            <w:vAlign w:val="center"/>
          </w:tcPr>
          <w:p w14:paraId="3845DF0D"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42</w:t>
            </w:r>
          </w:p>
        </w:tc>
        <w:tc>
          <w:tcPr>
            <w:tcW w:w="0" w:type="auto"/>
            <w:vAlign w:val="center"/>
          </w:tcPr>
          <w:p w14:paraId="6B8AD58E"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14.00</w:t>
            </w:r>
          </w:p>
        </w:tc>
        <w:tc>
          <w:tcPr>
            <w:tcW w:w="0" w:type="auto"/>
            <w:vAlign w:val="center"/>
          </w:tcPr>
          <w:p w14:paraId="482F8EA3"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254</w:t>
            </w:r>
          </w:p>
        </w:tc>
        <w:tc>
          <w:tcPr>
            <w:tcW w:w="0" w:type="auto"/>
            <w:vAlign w:val="center"/>
          </w:tcPr>
          <w:p w14:paraId="637FEC56"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84.6</w:t>
            </w:r>
          </w:p>
        </w:tc>
      </w:tr>
      <w:tr w:rsidR="00297B83" w:rsidRPr="005C1B9D" w14:paraId="0A242CD6" w14:textId="77777777" w:rsidTr="00703CD0">
        <w:trPr>
          <w:jc w:val="center"/>
        </w:trPr>
        <w:tc>
          <w:tcPr>
            <w:tcW w:w="987" w:type="dxa"/>
            <w:vAlign w:val="center"/>
          </w:tcPr>
          <w:p w14:paraId="6EFAD48F"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16</w:t>
            </w:r>
          </w:p>
        </w:tc>
        <w:tc>
          <w:tcPr>
            <w:tcW w:w="8595" w:type="dxa"/>
          </w:tcPr>
          <w:p w14:paraId="27B9663D"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Do you spray dung solution on soil to the width of 1 ft around the crop collected from local pigs</w:t>
            </w:r>
          </w:p>
        </w:tc>
        <w:tc>
          <w:tcPr>
            <w:tcW w:w="769" w:type="dxa"/>
            <w:vAlign w:val="center"/>
          </w:tcPr>
          <w:p w14:paraId="0E940868"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0</w:t>
            </w:r>
          </w:p>
        </w:tc>
        <w:tc>
          <w:tcPr>
            <w:tcW w:w="929" w:type="dxa"/>
            <w:vAlign w:val="center"/>
          </w:tcPr>
          <w:p w14:paraId="601333E1"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0.00</w:t>
            </w:r>
          </w:p>
        </w:tc>
        <w:tc>
          <w:tcPr>
            <w:tcW w:w="0" w:type="auto"/>
            <w:vAlign w:val="center"/>
          </w:tcPr>
          <w:p w14:paraId="5BBA1E1F"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6</w:t>
            </w:r>
          </w:p>
        </w:tc>
        <w:tc>
          <w:tcPr>
            <w:tcW w:w="0" w:type="auto"/>
            <w:vAlign w:val="center"/>
          </w:tcPr>
          <w:p w14:paraId="0E226DDF"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2.00</w:t>
            </w:r>
          </w:p>
        </w:tc>
        <w:tc>
          <w:tcPr>
            <w:tcW w:w="0" w:type="auto"/>
            <w:vAlign w:val="center"/>
          </w:tcPr>
          <w:p w14:paraId="59DDB8FC"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294</w:t>
            </w:r>
          </w:p>
        </w:tc>
        <w:tc>
          <w:tcPr>
            <w:tcW w:w="0" w:type="auto"/>
            <w:vAlign w:val="center"/>
          </w:tcPr>
          <w:p w14:paraId="2A0E857F"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 xml:space="preserve">  98</w:t>
            </w:r>
          </w:p>
        </w:tc>
      </w:tr>
      <w:tr w:rsidR="00297B83" w:rsidRPr="005C1B9D" w14:paraId="40870122" w14:textId="77777777" w:rsidTr="00703CD0">
        <w:trPr>
          <w:jc w:val="center"/>
        </w:trPr>
        <w:tc>
          <w:tcPr>
            <w:tcW w:w="987" w:type="dxa"/>
            <w:vAlign w:val="center"/>
          </w:tcPr>
          <w:p w14:paraId="28D8BD19"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17</w:t>
            </w:r>
          </w:p>
        </w:tc>
        <w:tc>
          <w:tcPr>
            <w:tcW w:w="8595" w:type="dxa"/>
          </w:tcPr>
          <w:p w14:paraId="1DDB3A22"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Do you spread the human hair collected from local barber shops around the field</w:t>
            </w:r>
          </w:p>
        </w:tc>
        <w:tc>
          <w:tcPr>
            <w:tcW w:w="769" w:type="dxa"/>
            <w:vAlign w:val="center"/>
          </w:tcPr>
          <w:p w14:paraId="7E51D9DA"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7</w:t>
            </w:r>
          </w:p>
        </w:tc>
        <w:tc>
          <w:tcPr>
            <w:tcW w:w="929" w:type="dxa"/>
            <w:vAlign w:val="center"/>
          </w:tcPr>
          <w:p w14:paraId="251F868B"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2.33</w:t>
            </w:r>
          </w:p>
        </w:tc>
        <w:tc>
          <w:tcPr>
            <w:tcW w:w="0" w:type="auto"/>
            <w:vAlign w:val="center"/>
          </w:tcPr>
          <w:p w14:paraId="45795032"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32</w:t>
            </w:r>
          </w:p>
        </w:tc>
        <w:tc>
          <w:tcPr>
            <w:tcW w:w="0" w:type="auto"/>
            <w:vAlign w:val="center"/>
          </w:tcPr>
          <w:p w14:paraId="5A0675DD"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10.66</w:t>
            </w:r>
          </w:p>
        </w:tc>
        <w:tc>
          <w:tcPr>
            <w:tcW w:w="0" w:type="auto"/>
            <w:vAlign w:val="center"/>
          </w:tcPr>
          <w:p w14:paraId="44E4881C"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261</w:t>
            </w:r>
          </w:p>
        </w:tc>
        <w:tc>
          <w:tcPr>
            <w:tcW w:w="0" w:type="auto"/>
            <w:vAlign w:val="center"/>
          </w:tcPr>
          <w:p w14:paraId="0E46786F"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 xml:space="preserve">  87</w:t>
            </w:r>
          </w:p>
        </w:tc>
      </w:tr>
      <w:tr w:rsidR="00297B83" w:rsidRPr="005C1B9D" w14:paraId="2DE613CD" w14:textId="77777777" w:rsidTr="00703CD0">
        <w:trPr>
          <w:jc w:val="center"/>
        </w:trPr>
        <w:tc>
          <w:tcPr>
            <w:tcW w:w="987" w:type="dxa"/>
            <w:vAlign w:val="center"/>
          </w:tcPr>
          <w:p w14:paraId="164341C8"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18</w:t>
            </w:r>
          </w:p>
        </w:tc>
        <w:tc>
          <w:tcPr>
            <w:tcW w:w="8595" w:type="dxa"/>
          </w:tcPr>
          <w:p w14:paraId="2D3F53A0"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 xml:space="preserve">Do you arrange used sarees of different </w:t>
            </w:r>
            <w:proofErr w:type="spellStart"/>
            <w:r w:rsidRPr="005C1B9D">
              <w:rPr>
                <w:rFonts w:ascii="Times New Roman" w:hAnsi="Times New Roman" w:cs="Times New Roman"/>
                <w:sz w:val="24"/>
                <w:szCs w:val="24"/>
              </w:rPr>
              <w:t>colours</w:t>
            </w:r>
            <w:proofErr w:type="spellEnd"/>
            <w:r w:rsidRPr="005C1B9D">
              <w:rPr>
                <w:rFonts w:ascii="Times New Roman" w:hAnsi="Times New Roman" w:cs="Times New Roman"/>
                <w:sz w:val="24"/>
                <w:szCs w:val="24"/>
              </w:rPr>
              <w:t xml:space="preserve"> around the crop</w:t>
            </w:r>
          </w:p>
        </w:tc>
        <w:tc>
          <w:tcPr>
            <w:tcW w:w="769" w:type="dxa"/>
            <w:vAlign w:val="center"/>
          </w:tcPr>
          <w:p w14:paraId="7177DCEA"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298</w:t>
            </w:r>
          </w:p>
        </w:tc>
        <w:tc>
          <w:tcPr>
            <w:tcW w:w="929" w:type="dxa"/>
            <w:vAlign w:val="center"/>
          </w:tcPr>
          <w:p w14:paraId="1E62FB44"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99.33</w:t>
            </w:r>
          </w:p>
        </w:tc>
        <w:tc>
          <w:tcPr>
            <w:tcW w:w="0" w:type="auto"/>
            <w:vAlign w:val="center"/>
          </w:tcPr>
          <w:p w14:paraId="564E15BA"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w:t>
            </w:r>
          </w:p>
        </w:tc>
        <w:tc>
          <w:tcPr>
            <w:tcW w:w="0" w:type="auto"/>
            <w:vAlign w:val="center"/>
          </w:tcPr>
          <w:p w14:paraId="0CA458FD"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0.33</w:t>
            </w:r>
          </w:p>
        </w:tc>
        <w:tc>
          <w:tcPr>
            <w:tcW w:w="0" w:type="auto"/>
            <w:vAlign w:val="center"/>
          </w:tcPr>
          <w:p w14:paraId="17F6A247"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w:t>
            </w:r>
          </w:p>
        </w:tc>
        <w:tc>
          <w:tcPr>
            <w:tcW w:w="0" w:type="auto"/>
            <w:vAlign w:val="center"/>
          </w:tcPr>
          <w:p w14:paraId="6BBC3264"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0.33</w:t>
            </w:r>
          </w:p>
        </w:tc>
      </w:tr>
      <w:tr w:rsidR="00297B83" w:rsidRPr="005C1B9D" w14:paraId="0C563D61" w14:textId="77777777" w:rsidTr="00703CD0">
        <w:trPr>
          <w:jc w:val="center"/>
        </w:trPr>
        <w:tc>
          <w:tcPr>
            <w:tcW w:w="987" w:type="dxa"/>
            <w:vAlign w:val="center"/>
          </w:tcPr>
          <w:p w14:paraId="6E92617B"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19</w:t>
            </w:r>
          </w:p>
        </w:tc>
        <w:tc>
          <w:tcPr>
            <w:tcW w:w="8595" w:type="dxa"/>
          </w:tcPr>
          <w:p w14:paraId="00B2ACDD"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Do you place dried cakes made from dung of local pigs burnt by placing them in earthen pots around the field</w:t>
            </w:r>
          </w:p>
        </w:tc>
        <w:tc>
          <w:tcPr>
            <w:tcW w:w="769" w:type="dxa"/>
            <w:vAlign w:val="center"/>
          </w:tcPr>
          <w:p w14:paraId="619E5374"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0</w:t>
            </w:r>
          </w:p>
        </w:tc>
        <w:tc>
          <w:tcPr>
            <w:tcW w:w="929" w:type="dxa"/>
            <w:vAlign w:val="center"/>
          </w:tcPr>
          <w:p w14:paraId="11F479B0"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0.00</w:t>
            </w:r>
          </w:p>
        </w:tc>
        <w:tc>
          <w:tcPr>
            <w:tcW w:w="0" w:type="auto"/>
            <w:vAlign w:val="center"/>
          </w:tcPr>
          <w:p w14:paraId="6AED0D22"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5</w:t>
            </w:r>
          </w:p>
        </w:tc>
        <w:tc>
          <w:tcPr>
            <w:tcW w:w="0" w:type="auto"/>
            <w:vAlign w:val="center"/>
          </w:tcPr>
          <w:p w14:paraId="231DB409"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1.66</w:t>
            </w:r>
          </w:p>
        </w:tc>
        <w:tc>
          <w:tcPr>
            <w:tcW w:w="0" w:type="auto"/>
            <w:vAlign w:val="center"/>
          </w:tcPr>
          <w:p w14:paraId="45907949"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295</w:t>
            </w:r>
          </w:p>
        </w:tc>
        <w:tc>
          <w:tcPr>
            <w:tcW w:w="0" w:type="auto"/>
            <w:vAlign w:val="center"/>
          </w:tcPr>
          <w:p w14:paraId="5289D251"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98.33</w:t>
            </w:r>
          </w:p>
        </w:tc>
      </w:tr>
      <w:tr w:rsidR="00297B83" w:rsidRPr="005C1B9D" w14:paraId="5B9D1BB2" w14:textId="77777777" w:rsidTr="0070259A">
        <w:trPr>
          <w:jc w:val="center"/>
        </w:trPr>
        <w:tc>
          <w:tcPr>
            <w:tcW w:w="0" w:type="auto"/>
            <w:gridSpan w:val="8"/>
            <w:vAlign w:val="center"/>
          </w:tcPr>
          <w:p w14:paraId="637D5E72" w14:textId="5CE5C2D5" w:rsidR="00297B83" w:rsidRPr="005C1B9D" w:rsidRDefault="00297B83" w:rsidP="0070259A">
            <w:pPr>
              <w:rPr>
                <w:rFonts w:ascii="Times New Roman" w:hAnsi="Times New Roman" w:cs="Times New Roman"/>
                <w:b/>
                <w:bCs/>
                <w:sz w:val="24"/>
                <w:szCs w:val="24"/>
              </w:rPr>
            </w:pPr>
            <w:r w:rsidRPr="005C1B9D">
              <w:rPr>
                <w:rFonts w:ascii="Times New Roman" w:hAnsi="Times New Roman" w:cs="Times New Roman"/>
                <w:b/>
                <w:bCs/>
                <w:sz w:val="24"/>
                <w:szCs w:val="24"/>
              </w:rPr>
              <w:t xml:space="preserve">Monkey </w:t>
            </w:r>
            <w:r w:rsidR="00E60487">
              <w:rPr>
                <w:rFonts w:ascii="Times New Roman" w:hAnsi="Times New Roman" w:cs="Times New Roman"/>
                <w:b/>
                <w:bCs/>
                <w:sz w:val="24"/>
                <w:szCs w:val="24"/>
              </w:rPr>
              <w:t>M</w:t>
            </w:r>
            <w:r w:rsidRPr="005C1B9D">
              <w:rPr>
                <w:rFonts w:ascii="Times New Roman" w:hAnsi="Times New Roman" w:cs="Times New Roman"/>
                <w:b/>
                <w:bCs/>
                <w:sz w:val="24"/>
                <w:szCs w:val="24"/>
              </w:rPr>
              <w:t xml:space="preserve">itigation </w:t>
            </w:r>
            <w:r w:rsidR="00E60487">
              <w:rPr>
                <w:rFonts w:ascii="Times New Roman" w:hAnsi="Times New Roman" w:cs="Times New Roman"/>
                <w:b/>
                <w:bCs/>
                <w:sz w:val="24"/>
                <w:szCs w:val="24"/>
              </w:rPr>
              <w:t>S</w:t>
            </w:r>
            <w:r w:rsidRPr="005C1B9D">
              <w:rPr>
                <w:rFonts w:ascii="Times New Roman" w:hAnsi="Times New Roman" w:cs="Times New Roman"/>
                <w:b/>
                <w:bCs/>
                <w:sz w:val="24"/>
                <w:szCs w:val="24"/>
              </w:rPr>
              <w:t>trategies</w:t>
            </w:r>
          </w:p>
        </w:tc>
      </w:tr>
      <w:tr w:rsidR="00297B83" w:rsidRPr="005C1B9D" w14:paraId="0DD7BE0B" w14:textId="77777777" w:rsidTr="00703CD0">
        <w:trPr>
          <w:jc w:val="center"/>
        </w:trPr>
        <w:tc>
          <w:tcPr>
            <w:tcW w:w="987" w:type="dxa"/>
            <w:vAlign w:val="center"/>
          </w:tcPr>
          <w:p w14:paraId="353C652A"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20</w:t>
            </w:r>
          </w:p>
        </w:tc>
        <w:tc>
          <w:tcPr>
            <w:tcW w:w="8595" w:type="dxa"/>
          </w:tcPr>
          <w:p w14:paraId="6901CC81"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 xml:space="preserve">Do you hire </w:t>
            </w:r>
            <w:proofErr w:type="spellStart"/>
            <w:r w:rsidRPr="005C1B9D">
              <w:rPr>
                <w:rFonts w:ascii="Times New Roman" w:hAnsi="Times New Roman" w:cs="Times New Roman"/>
                <w:sz w:val="24"/>
                <w:szCs w:val="24"/>
              </w:rPr>
              <w:t>labour</w:t>
            </w:r>
            <w:proofErr w:type="spellEnd"/>
            <w:r w:rsidRPr="005C1B9D">
              <w:rPr>
                <w:rFonts w:ascii="Times New Roman" w:hAnsi="Times New Roman" w:cs="Times New Roman"/>
                <w:sz w:val="24"/>
                <w:szCs w:val="24"/>
              </w:rPr>
              <w:t xml:space="preserve"> to keep monkeys away from the crops</w:t>
            </w:r>
          </w:p>
        </w:tc>
        <w:tc>
          <w:tcPr>
            <w:tcW w:w="769" w:type="dxa"/>
            <w:vAlign w:val="center"/>
          </w:tcPr>
          <w:p w14:paraId="050F5F50"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61</w:t>
            </w:r>
          </w:p>
        </w:tc>
        <w:tc>
          <w:tcPr>
            <w:tcW w:w="929" w:type="dxa"/>
            <w:vAlign w:val="center"/>
          </w:tcPr>
          <w:p w14:paraId="39C82980"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20.33</w:t>
            </w:r>
          </w:p>
        </w:tc>
        <w:tc>
          <w:tcPr>
            <w:tcW w:w="0" w:type="auto"/>
            <w:vAlign w:val="center"/>
          </w:tcPr>
          <w:p w14:paraId="4EECD822"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157</w:t>
            </w:r>
          </w:p>
        </w:tc>
        <w:tc>
          <w:tcPr>
            <w:tcW w:w="0" w:type="auto"/>
            <w:vAlign w:val="center"/>
          </w:tcPr>
          <w:p w14:paraId="6F2C78E0"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52.33</w:t>
            </w:r>
          </w:p>
        </w:tc>
        <w:tc>
          <w:tcPr>
            <w:tcW w:w="0" w:type="auto"/>
            <w:vAlign w:val="center"/>
          </w:tcPr>
          <w:p w14:paraId="18261221"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82</w:t>
            </w:r>
          </w:p>
        </w:tc>
        <w:tc>
          <w:tcPr>
            <w:tcW w:w="0" w:type="auto"/>
            <w:vAlign w:val="center"/>
          </w:tcPr>
          <w:p w14:paraId="07922D12"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27.33</w:t>
            </w:r>
          </w:p>
        </w:tc>
      </w:tr>
      <w:tr w:rsidR="00297B83" w:rsidRPr="005C1B9D" w14:paraId="5C49DA5B" w14:textId="77777777" w:rsidTr="00703CD0">
        <w:trPr>
          <w:jc w:val="center"/>
        </w:trPr>
        <w:tc>
          <w:tcPr>
            <w:tcW w:w="987" w:type="dxa"/>
            <w:vAlign w:val="center"/>
          </w:tcPr>
          <w:p w14:paraId="28A26FCF"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21</w:t>
            </w:r>
          </w:p>
        </w:tc>
        <w:tc>
          <w:tcPr>
            <w:tcW w:w="8595" w:type="dxa"/>
          </w:tcPr>
          <w:p w14:paraId="7AA81A6F"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Do you install acoustic devices in the field to reduce crop damage by monkeys</w:t>
            </w:r>
          </w:p>
        </w:tc>
        <w:tc>
          <w:tcPr>
            <w:tcW w:w="769" w:type="dxa"/>
            <w:vAlign w:val="center"/>
          </w:tcPr>
          <w:p w14:paraId="1E0B040B"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5</w:t>
            </w:r>
          </w:p>
        </w:tc>
        <w:tc>
          <w:tcPr>
            <w:tcW w:w="929" w:type="dxa"/>
            <w:vAlign w:val="center"/>
          </w:tcPr>
          <w:p w14:paraId="27A6ED3E"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1.67</w:t>
            </w:r>
          </w:p>
        </w:tc>
        <w:tc>
          <w:tcPr>
            <w:tcW w:w="0" w:type="auto"/>
            <w:vAlign w:val="center"/>
          </w:tcPr>
          <w:p w14:paraId="49E835CB"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56</w:t>
            </w:r>
          </w:p>
        </w:tc>
        <w:tc>
          <w:tcPr>
            <w:tcW w:w="0" w:type="auto"/>
            <w:vAlign w:val="center"/>
          </w:tcPr>
          <w:p w14:paraId="6C649784"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18.67</w:t>
            </w:r>
          </w:p>
        </w:tc>
        <w:tc>
          <w:tcPr>
            <w:tcW w:w="0" w:type="auto"/>
            <w:vAlign w:val="center"/>
          </w:tcPr>
          <w:p w14:paraId="6A159CEF"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239</w:t>
            </w:r>
          </w:p>
        </w:tc>
        <w:tc>
          <w:tcPr>
            <w:tcW w:w="0" w:type="auto"/>
            <w:vAlign w:val="center"/>
          </w:tcPr>
          <w:p w14:paraId="5A3271F0"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79.67</w:t>
            </w:r>
          </w:p>
        </w:tc>
      </w:tr>
      <w:tr w:rsidR="00297B83" w:rsidRPr="005C1B9D" w14:paraId="5B7EC2F2" w14:textId="77777777" w:rsidTr="00703CD0">
        <w:trPr>
          <w:jc w:val="center"/>
        </w:trPr>
        <w:tc>
          <w:tcPr>
            <w:tcW w:w="987" w:type="dxa"/>
            <w:vAlign w:val="center"/>
          </w:tcPr>
          <w:p w14:paraId="184AAA8E"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22</w:t>
            </w:r>
          </w:p>
        </w:tc>
        <w:tc>
          <w:tcPr>
            <w:tcW w:w="8595" w:type="dxa"/>
          </w:tcPr>
          <w:p w14:paraId="037DC6BB"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Do you use Professionally trained dogs to chase the monkeys</w:t>
            </w:r>
          </w:p>
        </w:tc>
        <w:tc>
          <w:tcPr>
            <w:tcW w:w="769" w:type="dxa"/>
            <w:vAlign w:val="center"/>
          </w:tcPr>
          <w:p w14:paraId="0B3DAFCE"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16</w:t>
            </w:r>
          </w:p>
        </w:tc>
        <w:tc>
          <w:tcPr>
            <w:tcW w:w="929" w:type="dxa"/>
            <w:vAlign w:val="center"/>
          </w:tcPr>
          <w:p w14:paraId="588E2A55"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5.33</w:t>
            </w:r>
          </w:p>
        </w:tc>
        <w:tc>
          <w:tcPr>
            <w:tcW w:w="0" w:type="auto"/>
            <w:vAlign w:val="center"/>
          </w:tcPr>
          <w:p w14:paraId="60FAD711"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196</w:t>
            </w:r>
          </w:p>
        </w:tc>
        <w:tc>
          <w:tcPr>
            <w:tcW w:w="0" w:type="auto"/>
            <w:vAlign w:val="center"/>
          </w:tcPr>
          <w:p w14:paraId="12199F5D"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65.33</w:t>
            </w:r>
          </w:p>
        </w:tc>
        <w:tc>
          <w:tcPr>
            <w:tcW w:w="0" w:type="auto"/>
            <w:vAlign w:val="center"/>
          </w:tcPr>
          <w:p w14:paraId="7C0373BF"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88</w:t>
            </w:r>
          </w:p>
        </w:tc>
        <w:tc>
          <w:tcPr>
            <w:tcW w:w="0" w:type="auto"/>
            <w:vAlign w:val="center"/>
          </w:tcPr>
          <w:p w14:paraId="2B7C52BC"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29.33</w:t>
            </w:r>
          </w:p>
        </w:tc>
      </w:tr>
      <w:tr w:rsidR="00297B83" w:rsidRPr="005C1B9D" w14:paraId="56432A18" w14:textId="77777777" w:rsidTr="00703CD0">
        <w:trPr>
          <w:jc w:val="center"/>
        </w:trPr>
        <w:tc>
          <w:tcPr>
            <w:tcW w:w="987" w:type="dxa"/>
            <w:vAlign w:val="center"/>
          </w:tcPr>
          <w:p w14:paraId="2909B726"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23</w:t>
            </w:r>
          </w:p>
        </w:tc>
        <w:tc>
          <w:tcPr>
            <w:tcW w:w="8595" w:type="dxa"/>
          </w:tcPr>
          <w:p w14:paraId="74C40298"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 xml:space="preserve">Do you place bananas and biscuits mixed with red </w:t>
            </w:r>
            <w:proofErr w:type="spellStart"/>
            <w:r w:rsidRPr="005C1B9D">
              <w:rPr>
                <w:rFonts w:ascii="Times New Roman" w:hAnsi="Times New Roman" w:cs="Times New Roman"/>
                <w:sz w:val="24"/>
                <w:szCs w:val="24"/>
              </w:rPr>
              <w:t>chilli</w:t>
            </w:r>
            <w:proofErr w:type="spellEnd"/>
            <w:r w:rsidRPr="005C1B9D">
              <w:rPr>
                <w:rFonts w:ascii="Times New Roman" w:hAnsi="Times New Roman" w:cs="Times New Roman"/>
                <w:sz w:val="24"/>
                <w:szCs w:val="24"/>
              </w:rPr>
              <w:t xml:space="preserve"> powder around the field</w:t>
            </w:r>
          </w:p>
        </w:tc>
        <w:tc>
          <w:tcPr>
            <w:tcW w:w="769" w:type="dxa"/>
            <w:vAlign w:val="center"/>
          </w:tcPr>
          <w:p w14:paraId="1EA48099"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0</w:t>
            </w:r>
          </w:p>
        </w:tc>
        <w:tc>
          <w:tcPr>
            <w:tcW w:w="929" w:type="dxa"/>
            <w:vAlign w:val="center"/>
          </w:tcPr>
          <w:p w14:paraId="27E63F55"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0.00</w:t>
            </w:r>
          </w:p>
        </w:tc>
        <w:tc>
          <w:tcPr>
            <w:tcW w:w="0" w:type="auto"/>
            <w:vAlign w:val="center"/>
          </w:tcPr>
          <w:p w14:paraId="471859E0"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86</w:t>
            </w:r>
          </w:p>
        </w:tc>
        <w:tc>
          <w:tcPr>
            <w:tcW w:w="0" w:type="auto"/>
            <w:vAlign w:val="center"/>
          </w:tcPr>
          <w:p w14:paraId="0C3CB07C"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28.67</w:t>
            </w:r>
          </w:p>
        </w:tc>
        <w:tc>
          <w:tcPr>
            <w:tcW w:w="0" w:type="auto"/>
            <w:vAlign w:val="center"/>
          </w:tcPr>
          <w:p w14:paraId="0F4B2AD0"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214</w:t>
            </w:r>
          </w:p>
        </w:tc>
        <w:tc>
          <w:tcPr>
            <w:tcW w:w="0" w:type="auto"/>
            <w:vAlign w:val="center"/>
          </w:tcPr>
          <w:p w14:paraId="51B63604"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71.33</w:t>
            </w:r>
          </w:p>
        </w:tc>
      </w:tr>
      <w:tr w:rsidR="00297B83" w:rsidRPr="005C1B9D" w14:paraId="76606E56" w14:textId="77777777" w:rsidTr="00703CD0">
        <w:trPr>
          <w:jc w:val="center"/>
        </w:trPr>
        <w:tc>
          <w:tcPr>
            <w:tcW w:w="987" w:type="dxa"/>
            <w:vAlign w:val="center"/>
          </w:tcPr>
          <w:p w14:paraId="69B2B11C"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24</w:t>
            </w:r>
          </w:p>
        </w:tc>
        <w:tc>
          <w:tcPr>
            <w:tcW w:w="8595" w:type="dxa"/>
          </w:tcPr>
          <w:p w14:paraId="07416993"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Do you use firecrackers to scare away monkeys</w:t>
            </w:r>
          </w:p>
        </w:tc>
        <w:tc>
          <w:tcPr>
            <w:tcW w:w="769" w:type="dxa"/>
            <w:vAlign w:val="center"/>
          </w:tcPr>
          <w:p w14:paraId="737BDD2E"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286</w:t>
            </w:r>
          </w:p>
        </w:tc>
        <w:tc>
          <w:tcPr>
            <w:tcW w:w="929" w:type="dxa"/>
            <w:vAlign w:val="center"/>
          </w:tcPr>
          <w:p w14:paraId="71E11110"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95.33</w:t>
            </w:r>
          </w:p>
        </w:tc>
        <w:tc>
          <w:tcPr>
            <w:tcW w:w="0" w:type="auto"/>
            <w:vAlign w:val="center"/>
          </w:tcPr>
          <w:p w14:paraId="62588D9E"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11</w:t>
            </w:r>
          </w:p>
        </w:tc>
        <w:tc>
          <w:tcPr>
            <w:tcW w:w="0" w:type="auto"/>
            <w:vAlign w:val="center"/>
          </w:tcPr>
          <w:p w14:paraId="7A3DDB82"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3.67</w:t>
            </w:r>
          </w:p>
        </w:tc>
        <w:tc>
          <w:tcPr>
            <w:tcW w:w="0" w:type="auto"/>
            <w:vAlign w:val="center"/>
          </w:tcPr>
          <w:p w14:paraId="321B06C2"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3</w:t>
            </w:r>
          </w:p>
        </w:tc>
        <w:tc>
          <w:tcPr>
            <w:tcW w:w="0" w:type="auto"/>
            <w:vAlign w:val="center"/>
          </w:tcPr>
          <w:p w14:paraId="51DF161E"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1.00</w:t>
            </w:r>
          </w:p>
        </w:tc>
      </w:tr>
      <w:tr w:rsidR="00297B83" w:rsidRPr="005C1B9D" w14:paraId="69C274A3" w14:textId="77777777" w:rsidTr="00703CD0">
        <w:trPr>
          <w:jc w:val="center"/>
        </w:trPr>
        <w:tc>
          <w:tcPr>
            <w:tcW w:w="987" w:type="dxa"/>
            <w:vAlign w:val="center"/>
          </w:tcPr>
          <w:p w14:paraId="6C75D998"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25</w:t>
            </w:r>
          </w:p>
        </w:tc>
        <w:tc>
          <w:tcPr>
            <w:tcW w:w="8595" w:type="dxa"/>
          </w:tcPr>
          <w:p w14:paraId="00297BE8"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Do you use a monkey-proof mesh to prevent damage to the kitchen garden</w:t>
            </w:r>
          </w:p>
        </w:tc>
        <w:tc>
          <w:tcPr>
            <w:tcW w:w="769" w:type="dxa"/>
            <w:vAlign w:val="center"/>
          </w:tcPr>
          <w:p w14:paraId="5283251C"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152</w:t>
            </w:r>
          </w:p>
        </w:tc>
        <w:tc>
          <w:tcPr>
            <w:tcW w:w="929" w:type="dxa"/>
            <w:vAlign w:val="center"/>
          </w:tcPr>
          <w:p w14:paraId="0C337500"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50.67</w:t>
            </w:r>
          </w:p>
        </w:tc>
        <w:tc>
          <w:tcPr>
            <w:tcW w:w="0" w:type="auto"/>
            <w:vAlign w:val="center"/>
          </w:tcPr>
          <w:p w14:paraId="2D1C29FD"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113</w:t>
            </w:r>
          </w:p>
        </w:tc>
        <w:tc>
          <w:tcPr>
            <w:tcW w:w="0" w:type="auto"/>
            <w:vAlign w:val="center"/>
          </w:tcPr>
          <w:p w14:paraId="2C839019"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37.67</w:t>
            </w:r>
          </w:p>
        </w:tc>
        <w:tc>
          <w:tcPr>
            <w:tcW w:w="0" w:type="auto"/>
            <w:vAlign w:val="center"/>
          </w:tcPr>
          <w:p w14:paraId="4E3BE9F8"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35</w:t>
            </w:r>
          </w:p>
        </w:tc>
        <w:tc>
          <w:tcPr>
            <w:tcW w:w="0" w:type="auto"/>
            <w:vAlign w:val="center"/>
          </w:tcPr>
          <w:p w14:paraId="6B8BB598"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11.67</w:t>
            </w:r>
          </w:p>
        </w:tc>
      </w:tr>
      <w:tr w:rsidR="00297B83" w:rsidRPr="005C1B9D" w14:paraId="2A7119B4" w14:textId="77777777" w:rsidTr="00703CD0">
        <w:trPr>
          <w:jc w:val="center"/>
        </w:trPr>
        <w:tc>
          <w:tcPr>
            <w:tcW w:w="987" w:type="dxa"/>
            <w:vAlign w:val="center"/>
          </w:tcPr>
          <w:p w14:paraId="64018B1F"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26</w:t>
            </w:r>
          </w:p>
        </w:tc>
        <w:tc>
          <w:tcPr>
            <w:tcW w:w="8595" w:type="dxa"/>
          </w:tcPr>
          <w:p w14:paraId="2A431268"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Do you use Monkey guns to protect the crops</w:t>
            </w:r>
            <w:bookmarkStart w:id="14" w:name="_GoBack"/>
            <w:bookmarkEnd w:id="14"/>
          </w:p>
        </w:tc>
        <w:tc>
          <w:tcPr>
            <w:tcW w:w="769" w:type="dxa"/>
            <w:vAlign w:val="center"/>
          </w:tcPr>
          <w:p w14:paraId="6A25FA11"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32</w:t>
            </w:r>
          </w:p>
        </w:tc>
        <w:tc>
          <w:tcPr>
            <w:tcW w:w="929" w:type="dxa"/>
            <w:vAlign w:val="center"/>
          </w:tcPr>
          <w:p w14:paraId="4DF759A8"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10.67</w:t>
            </w:r>
          </w:p>
        </w:tc>
        <w:tc>
          <w:tcPr>
            <w:tcW w:w="0" w:type="auto"/>
            <w:vAlign w:val="center"/>
          </w:tcPr>
          <w:p w14:paraId="2537690F"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246</w:t>
            </w:r>
          </w:p>
        </w:tc>
        <w:tc>
          <w:tcPr>
            <w:tcW w:w="0" w:type="auto"/>
            <w:vAlign w:val="center"/>
          </w:tcPr>
          <w:p w14:paraId="59C634EC"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82.00</w:t>
            </w:r>
          </w:p>
        </w:tc>
        <w:tc>
          <w:tcPr>
            <w:tcW w:w="0" w:type="auto"/>
            <w:vAlign w:val="center"/>
          </w:tcPr>
          <w:p w14:paraId="23E91EB9"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22</w:t>
            </w:r>
          </w:p>
        </w:tc>
        <w:tc>
          <w:tcPr>
            <w:tcW w:w="0" w:type="auto"/>
            <w:vAlign w:val="center"/>
          </w:tcPr>
          <w:p w14:paraId="414C62A5"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7.33</w:t>
            </w:r>
          </w:p>
        </w:tc>
      </w:tr>
      <w:tr w:rsidR="00297B83" w:rsidRPr="005C1B9D" w14:paraId="660E5FEC" w14:textId="77777777" w:rsidTr="00703CD0">
        <w:trPr>
          <w:jc w:val="center"/>
        </w:trPr>
        <w:tc>
          <w:tcPr>
            <w:tcW w:w="987" w:type="dxa"/>
            <w:vAlign w:val="center"/>
          </w:tcPr>
          <w:p w14:paraId="4FF3C5FD"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27</w:t>
            </w:r>
          </w:p>
        </w:tc>
        <w:tc>
          <w:tcPr>
            <w:tcW w:w="8595" w:type="dxa"/>
          </w:tcPr>
          <w:p w14:paraId="55FF4C35"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Do you use Solar fencing around the field to protect the crops</w:t>
            </w:r>
          </w:p>
        </w:tc>
        <w:tc>
          <w:tcPr>
            <w:tcW w:w="769" w:type="dxa"/>
            <w:vAlign w:val="center"/>
          </w:tcPr>
          <w:p w14:paraId="3E1B6A2A"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17</w:t>
            </w:r>
          </w:p>
        </w:tc>
        <w:tc>
          <w:tcPr>
            <w:tcW w:w="929" w:type="dxa"/>
            <w:vAlign w:val="center"/>
          </w:tcPr>
          <w:p w14:paraId="3CC4B017"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5.67</w:t>
            </w:r>
          </w:p>
        </w:tc>
        <w:tc>
          <w:tcPr>
            <w:tcW w:w="0" w:type="auto"/>
            <w:vAlign w:val="center"/>
          </w:tcPr>
          <w:p w14:paraId="60A42C3C"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199</w:t>
            </w:r>
          </w:p>
        </w:tc>
        <w:tc>
          <w:tcPr>
            <w:tcW w:w="0" w:type="auto"/>
            <w:vAlign w:val="center"/>
          </w:tcPr>
          <w:p w14:paraId="1541D763"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66.33</w:t>
            </w:r>
          </w:p>
        </w:tc>
        <w:tc>
          <w:tcPr>
            <w:tcW w:w="0" w:type="auto"/>
            <w:vAlign w:val="center"/>
          </w:tcPr>
          <w:p w14:paraId="19F09F6C"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84</w:t>
            </w:r>
          </w:p>
        </w:tc>
        <w:tc>
          <w:tcPr>
            <w:tcW w:w="0" w:type="auto"/>
            <w:vAlign w:val="center"/>
          </w:tcPr>
          <w:p w14:paraId="3F20BD63"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28.00</w:t>
            </w:r>
          </w:p>
        </w:tc>
      </w:tr>
      <w:tr w:rsidR="00297B83" w:rsidRPr="005C1B9D" w14:paraId="231132A1" w14:textId="77777777" w:rsidTr="00703CD0">
        <w:trPr>
          <w:jc w:val="center"/>
        </w:trPr>
        <w:tc>
          <w:tcPr>
            <w:tcW w:w="987" w:type="dxa"/>
            <w:vAlign w:val="center"/>
          </w:tcPr>
          <w:p w14:paraId="5082BC39"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28</w:t>
            </w:r>
          </w:p>
        </w:tc>
        <w:tc>
          <w:tcPr>
            <w:tcW w:w="8595" w:type="dxa"/>
          </w:tcPr>
          <w:p w14:paraId="427BA83B"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Do you use Sling shot to scare away monkeys</w:t>
            </w:r>
          </w:p>
        </w:tc>
        <w:tc>
          <w:tcPr>
            <w:tcW w:w="769" w:type="dxa"/>
            <w:vAlign w:val="center"/>
          </w:tcPr>
          <w:p w14:paraId="1CF1AAE4"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298</w:t>
            </w:r>
          </w:p>
        </w:tc>
        <w:tc>
          <w:tcPr>
            <w:tcW w:w="929" w:type="dxa"/>
            <w:vAlign w:val="center"/>
          </w:tcPr>
          <w:p w14:paraId="7E359CEE"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99.33</w:t>
            </w:r>
          </w:p>
        </w:tc>
        <w:tc>
          <w:tcPr>
            <w:tcW w:w="0" w:type="auto"/>
            <w:vAlign w:val="center"/>
          </w:tcPr>
          <w:p w14:paraId="69D247D3"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w:t>
            </w:r>
          </w:p>
        </w:tc>
        <w:tc>
          <w:tcPr>
            <w:tcW w:w="0" w:type="auto"/>
            <w:vAlign w:val="center"/>
          </w:tcPr>
          <w:p w14:paraId="431A631C"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0.33</w:t>
            </w:r>
          </w:p>
        </w:tc>
        <w:tc>
          <w:tcPr>
            <w:tcW w:w="0" w:type="auto"/>
            <w:vAlign w:val="center"/>
          </w:tcPr>
          <w:p w14:paraId="665913DE"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w:t>
            </w:r>
          </w:p>
        </w:tc>
        <w:tc>
          <w:tcPr>
            <w:tcW w:w="0" w:type="auto"/>
            <w:vAlign w:val="center"/>
          </w:tcPr>
          <w:p w14:paraId="025C1EAB"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0.33</w:t>
            </w:r>
          </w:p>
        </w:tc>
      </w:tr>
      <w:tr w:rsidR="00297B83" w:rsidRPr="005C1B9D" w14:paraId="596DC0BE" w14:textId="77777777" w:rsidTr="00703CD0">
        <w:trPr>
          <w:jc w:val="center"/>
        </w:trPr>
        <w:tc>
          <w:tcPr>
            <w:tcW w:w="987" w:type="dxa"/>
            <w:vAlign w:val="center"/>
          </w:tcPr>
          <w:p w14:paraId="65D02048"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29</w:t>
            </w:r>
          </w:p>
        </w:tc>
        <w:tc>
          <w:tcPr>
            <w:tcW w:w="8595" w:type="dxa"/>
          </w:tcPr>
          <w:p w14:paraId="7C735A2C"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Do you use Sealed tiny packages of boneless dry fish pieces throughout field to keep away monkeys</w:t>
            </w:r>
          </w:p>
        </w:tc>
        <w:tc>
          <w:tcPr>
            <w:tcW w:w="769" w:type="dxa"/>
            <w:vAlign w:val="center"/>
          </w:tcPr>
          <w:p w14:paraId="70573907"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0</w:t>
            </w:r>
          </w:p>
        </w:tc>
        <w:tc>
          <w:tcPr>
            <w:tcW w:w="929" w:type="dxa"/>
            <w:vAlign w:val="center"/>
          </w:tcPr>
          <w:p w14:paraId="5D33A2E0"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0.00</w:t>
            </w:r>
          </w:p>
        </w:tc>
        <w:tc>
          <w:tcPr>
            <w:tcW w:w="0" w:type="auto"/>
            <w:vAlign w:val="center"/>
          </w:tcPr>
          <w:p w14:paraId="20FC436B"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251</w:t>
            </w:r>
          </w:p>
        </w:tc>
        <w:tc>
          <w:tcPr>
            <w:tcW w:w="0" w:type="auto"/>
            <w:vAlign w:val="center"/>
          </w:tcPr>
          <w:p w14:paraId="08B323C3"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83.67</w:t>
            </w:r>
          </w:p>
        </w:tc>
        <w:tc>
          <w:tcPr>
            <w:tcW w:w="0" w:type="auto"/>
            <w:vAlign w:val="center"/>
          </w:tcPr>
          <w:p w14:paraId="5B6F92AE"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49</w:t>
            </w:r>
          </w:p>
        </w:tc>
        <w:tc>
          <w:tcPr>
            <w:tcW w:w="0" w:type="auto"/>
            <w:vAlign w:val="center"/>
          </w:tcPr>
          <w:p w14:paraId="625B08CE"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16.33</w:t>
            </w:r>
          </w:p>
        </w:tc>
      </w:tr>
      <w:tr w:rsidR="00297B83" w:rsidRPr="005C1B9D" w14:paraId="584DFD07" w14:textId="77777777" w:rsidTr="00703CD0">
        <w:trPr>
          <w:jc w:val="center"/>
        </w:trPr>
        <w:tc>
          <w:tcPr>
            <w:tcW w:w="987" w:type="dxa"/>
            <w:vAlign w:val="center"/>
          </w:tcPr>
          <w:p w14:paraId="6288272B"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30</w:t>
            </w:r>
          </w:p>
        </w:tc>
        <w:tc>
          <w:tcPr>
            <w:tcW w:w="8595" w:type="dxa"/>
          </w:tcPr>
          <w:p w14:paraId="1C5376EA"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Do you use net to capture monkeys and translocate them to other places</w:t>
            </w:r>
          </w:p>
        </w:tc>
        <w:tc>
          <w:tcPr>
            <w:tcW w:w="769" w:type="dxa"/>
            <w:vAlign w:val="center"/>
          </w:tcPr>
          <w:p w14:paraId="49059DC3"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16</w:t>
            </w:r>
          </w:p>
        </w:tc>
        <w:tc>
          <w:tcPr>
            <w:tcW w:w="929" w:type="dxa"/>
            <w:vAlign w:val="center"/>
          </w:tcPr>
          <w:p w14:paraId="778228DD"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5.33</w:t>
            </w:r>
          </w:p>
        </w:tc>
        <w:tc>
          <w:tcPr>
            <w:tcW w:w="0" w:type="auto"/>
            <w:vAlign w:val="center"/>
          </w:tcPr>
          <w:p w14:paraId="57669D1F"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210</w:t>
            </w:r>
          </w:p>
        </w:tc>
        <w:tc>
          <w:tcPr>
            <w:tcW w:w="0" w:type="auto"/>
            <w:vAlign w:val="center"/>
          </w:tcPr>
          <w:p w14:paraId="16A68B67"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70.00</w:t>
            </w:r>
          </w:p>
        </w:tc>
        <w:tc>
          <w:tcPr>
            <w:tcW w:w="0" w:type="auto"/>
            <w:vAlign w:val="center"/>
          </w:tcPr>
          <w:p w14:paraId="0E3E996E"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74</w:t>
            </w:r>
          </w:p>
        </w:tc>
        <w:tc>
          <w:tcPr>
            <w:tcW w:w="0" w:type="auto"/>
            <w:vAlign w:val="center"/>
          </w:tcPr>
          <w:p w14:paraId="1290CE7B"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24.67</w:t>
            </w:r>
          </w:p>
        </w:tc>
      </w:tr>
      <w:tr w:rsidR="00297B83" w:rsidRPr="005C1B9D" w14:paraId="1BDDA378" w14:textId="77777777" w:rsidTr="00703CD0">
        <w:trPr>
          <w:jc w:val="center"/>
        </w:trPr>
        <w:tc>
          <w:tcPr>
            <w:tcW w:w="987" w:type="dxa"/>
            <w:vAlign w:val="center"/>
          </w:tcPr>
          <w:p w14:paraId="42F0E629"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31</w:t>
            </w:r>
          </w:p>
        </w:tc>
        <w:tc>
          <w:tcPr>
            <w:tcW w:w="8595" w:type="dxa"/>
          </w:tcPr>
          <w:p w14:paraId="2EBA8CF6"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Do you use loudspeakers to play the barking of four or more dogs to lessen the lessen the monkeys’ threat</w:t>
            </w:r>
          </w:p>
        </w:tc>
        <w:tc>
          <w:tcPr>
            <w:tcW w:w="769" w:type="dxa"/>
            <w:vAlign w:val="center"/>
          </w:tcPr>
          <w:p w14:paraId="45BE7995"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295</w:t>
            </w:r>
          </w:p>
        </w:tc>
        <w:tc>
          <w:tcPr>
            <w:tcW w:w="929" w:type="dxa"/>
            <w:vAlign w:val="center"/>
          </w:tcPr>
          <w:p w14:paraId="374B1628"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98.33</w:t>
            </w:r>
          </w:p>
        </w:tc>
        <w:tc>
          <w:tcPr>
            <w:tcW w:w="0" w:type="auto"/>
            <w:vAlign w:val="center"/>
          </w:tcPr>
          <w:p w14:paraId="569DCBE1"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3</w:t>
            </w:r>
          </w:p>
        </w:tc>
        <w:tc>
          <w:tcPr>
            <w:tcW w:w="0" w:type="auto"/>
            <w:vAlign w:val="center"/>
          </w:tcPr>
          <w:p w14:paraId="7EA35E49"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1.00</w:t>
            </w:r>
          </w:p>
        </w:tc>
        <w:tc>
          <w:tcPr>
            <w:tcW w:w="0" w:type="auto"/>
            <w:vAlign w:val="center"/>
          </w:tcPr>
          <w:p w14:paraId="5C6517C5"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2</w:t>
            </w:r>
          </w:p>
        </w:tc>
        <w:tc>
          <w:tcPr>
            <w:tcW w:w="0" w:type="auto"/>
            <w:vAlign w:val="center"/>
          </w:tcPr>
          <w:p w14:paraId="2D4DC725"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0.67</w:t>
            </w:r>
          </w:p>
        </w:tc>
      </w:tr>
      <w:tr w:rsidR="00297B83" w:rsidRPr="005C1B9D" w14:paraId="474E9289" w14:textId="77777777" w:rsidTr="00703CD0">
        <w:trPr>
          <w:jc w:val="center"/>
        </w:trPr>
        <w:tc>
          <w:tcPr>
            <w:tcW w:w="987" w:type="dxa"/>
            <w:vAlign w:val="center"/>
          </w:tcPr>
          <w:p w14:paraId="20D501F2"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32</w:t>
            </w:r>
          </w:p>
        </w:tc>
        <w:tc>
          <w:tcPr>
            <w:tcW w:w="8595" w:type="dxa"/>
          </w:tcPr>
          <w:p w14:paraId="26B8621B"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Do you use a lifelike model resembling a human figure is strategically placed in the field to deter monkeys</w:t>
            </w:r>
          </w:p>
        </w:tc>
        <w:tc>
          <w:tcPr>
            <w:tcW w:w="769" w:type="dxa"/>
            <w:vAlign w:val="center"/>
          </w:tcPr>
          <w:p w14:paraId="0A985A56"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300</w:t>
            </w:r>
          </w:p>
        </w:tc>
        <w:tc>
          <w:tcPr>
            <w:tcW w:w="929" w:type="dxa"/>
            <w:vAlign w:val="center"/>
          </w:tcPr>
          <w:p w14:paraId="11CE5562"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100.00</w:t>
            </w:r>
          </w:p>
        </w:tc>
        <w:tc>
          <w:tcPr>
            <w:tcW w:w="0" w:type="auto"/>
            <w:vAlign w:val="center"/>
          </w:tcPr>
          <w:p w14:paraId="33AE56A9"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0</w:t>
            </w:r>
          </w:p>
        </w:tc>
        <w:tc>
          <w:tcPr>
            <w:tcW w:w="0" w:type="auto"/>
            <w:vAlign w:val="center"/>
          </w:tcPr>
          <w:p w14:paraId="423F64DD"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0.00</w:t>
            </w:r>
          </w:p>
        </w:tc>
        <w:tc>
          <w:tcPr>
            <w:tcW w:w="0" w:type="auto"/>
            <w:vAlign w:val="center"/>
          </w:tcPr>
          <w:p w14:paraId="150D5977"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0</w:t>
            </w:r>
          </w:p>
        </w:tc>
        <w:tc>
          <w:tcPr>
            <w:tcW w:w="0" w:type="auto"/>
            <w:vAlign w:val="center"/>
          </w:tcPr>
          <w:p w14:paraId="3C2DE247"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0.00</w:t>
            </w:r>
          </w:p>
        </w:tc>
      </w:tr>
      <w:tr w:rsidR="00297B83" w:rsidRPr="005C1B9D" w14:paraId="729A3E72" w14:textId="77777777" w:rsidTr="00703CD0">
        <w:trPr>
          <w:jc w:val="center"/>
        </w:trPr>
        <w:tc>
          <w:tcPr>
            <w:tcW w:w="987" w:type="dxa"/>
            <w:vAlign w:val="center"/>
          </w:tcPr>
          <w:p w14:paraId="2C587C52"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33</w:t>
            </w:r>
          </w:p>
        </w:tc>
        <w:tc>
          <w:tcPr>
            <w:tcW w:w="8595" w:type="dxa"/>
          </w:tcPr>
          <w:p w14:paraId="59A61481"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Do you follow sterilization method to control the population of monkeys</w:t>
            </w:r>
          </w:p>
        </w:tc>
        <w:tc>
          <w:tcPr>
            <w:tcW w:w="769" w:type="dxa"/>
            <w:vAlign w:val="center"/>
          </w:tcPr>
          <w:p w14:paraId="536D73FA"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0</w:t>
            </w:r>
          </w:p>
        </w:tc>
        <w:tc>
          <w:tcPr>
            <w:tcW w:w="929" w:type="dxa"/>
            <w:vAlign w:val="center"/>
          </w:tcPr>
          <w:p w14:paraId="290712DE"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0.00</w:t>
            </w:r>
          </w:p>
        </w:tc>
        <w:tc>
          <w:tcPr>
            <w:tcW w:w="0" w:type="auto"/>
            <w:vAlign w:val="center"/>
          </w:tcPr>
          <w:p w14:paraId="0F6B8859"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186</w:t>
            </w:r>
          </w:p>
        </w:tc>
        <w:tc>
          <w:tcPr>
            <w:tcW w:w="0" w:type="auto"/>
            <w:vAlign w:val="center"/>
          </w:tcPr>
          <w:p w14:paraId="2B5A6C90"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62.00</w:t>
            </w:r>
          </w:p>
        </w:tc>
        <w:tc>
          <w:tcPr>
            <w:tcW w:w="0" w:type="auto"/>
            <w:vAlign w:val="center"/>
          </w:tcPr>
          <w:p w14:paraId="4703ACEC"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114</w:t>
            </w:r>
          </w:p>
        </w:tc>
        <w:tc>
          <w:tcPr>
            <w:tcW w:w="0" w:type="auto"/>
            <w:vAlign w:val="center"/>
          </w:tcPr>
          <w:p w14:paraId="730DC70D" w14:textId="77777777" w:rsidR="00297B83" w:rsidRPr="005C1B9D" w:rsidRDefault="00297B83" w:rsidP="0070259A">
            <w:pPr>
              <w:rPr>
                <w:rFonts w:ascii="Times New Roman" w:hAnsi="Times New Roman" w:cs="Times New Roman"/>
                <w:sz w:val="24"/>
                <w:szCs w:val="24"/>
              </w:rPr>
            </w:pPr>
            <w:r w:rsidRPr="005C1B9D">
              <w:rPr>
                <w:rFonts w:ascii="Times New Roman" w:hAnsi="Times New Roman" w:cs="Times New Roman"/>
                <w:sz w:val="24"/>
                <w:szCs w:val="24"/>
              </w:rPr>
              <w:t>38.00</w:t>
            </w:r>
          </w:p>
        </w:tc>
      </w:tr>
    </w:tbl>
    <w:p w14:paraId="66F8AB77" w14:textId="77777777" w:rsidR="00297B83" w:rsidRPr="005C1B9D" w:rsidRDefault="00297B83" w:rsidP="00297B83">
      <w:pPr>
        <w:rPr>
          <w:rFonts w:ascii="Times New Roman" w:hAnsi="Times New Roman" w:cs="Times New Roman"/>
        </w:rPr>
        <w:sectPr w:rsidR="00297B83" w:rsidRPr="005C1B9D" w:rsidSect="00297B83">
          <w:pgSz w:w="16838" w:h="11906" w:orient="landscape"/>
          <w:pgMar w:top="1440" w:right="1440" w:bottom="1440" w:left="1440" w:header="708" w:footer="708" w:gutter="0"/>
          <w:cols w:space="708"/>
          <w:docGrid w:linePitch="360"/>
        </w:sectPr>
      </w:pPr>
    </w:p>
    <w:p w14:paraId="229DBD9F" w14:textId="03260225" w:rsidR="00911DCC" w:rsidRPr="005C1B9D" w:rsidRDefault="00911DCC" w:rsidP="00911DCC">
      <w:pPr>
        <w:spacing w:after="0" w:line="240" w:lineRule="auto"/>
        <w:jc w:val="both"/>
        <w:rPr>
          <w:rFonts w:ascii="Times New Roman" w:hAnsi="Times New Roman" w:cs="Times New Roman"/>
          <w:b/>
          <w:bCs/>
        </w:rPr>
      </w:pPr>
      <w:r w:rsidRPr="005C1B9D">
        <w:rPr>
          <w:rFonts w:ascii="Times New Roman" w:hAnsi="Times New Roman" w:cs="Times New Roman"/>
          <w:b/>
          <w:bCs/>
        </w:rPr>
        <w:lastRenderedPageBreak/>
        <w:t xml:space="preserve">Table 2. Overall adoption level of </w:t>
      </w:r>
      <w:r w:rsidR="00E60487">
        <w:rPr>
          <w:rFonts w:ascii="Times New Roman" w:hAnsi="Times New Roman" w:cs="Times New Roman"/>
          <w:b/>
          <w:bCs/>
        </w:rPr>
        <w:t>H</w:t>
      </w:r>
      <w:r w:rsidRPr="005C1B9D">
        <w:rPr>
          <w:rFonts w:ascii="Times New Roman" w:hAnsi="Times New Roman" w:cs="Times New Roman"/>
          <w:b/>
          <w:bCs/>
        </w:rPr>
        <w:t xml:space="preserve">uman </w:t>
      </w:r>
      <w:r w:rsidR="00E60487">
        <w:rPr>
          <w:rFonts w:ascii="Times New Roman" w:hAnsi="Times New Roman" w:cs="Times New Roman"/>
          <w:b/>
          <w:bCs/>
        </w:rPr>
        <w:t>W</w:t>
      </w:r>
      <w:r w:rsidRPr="005C1B9D">
        <w:rPr>
          <w:rFonts w:ascii="Times New Roman" w:hAnsi="Times New Roman" w:cs="Times New Roman"/>
          <w:b/>
          <w:bCs/>
        </w:rPr>
        <w:t xml:space="preserve">ildlife </w:t>
      </w:r>
      <w:r w:rsidR="00E60487">
        <w:rPr>
          <w:rFonts w:ascii="Times New Roman" w:hAnsi="Times New Roman" w:cs="Times New Roman"/>
          <w:b/>
          <w:bCs/>
        </w:rPr>
        <w:t>C</w:t>
      </w:r>
      <w:r w:rsidRPr="005C1B9D">
        <w:rPr>
          <w:rFonts w:ascii="Times New Roman" w:hAnsi="Times New Roman" w:cs="Times New Roman"/>
          <w:b/>
          <w:bCs/>
        </w:rPr>
        <w:t xml:space="preserve">onflict </w:t>
      </w:r>
      <w:r w:rsidR="00E60487">
        <w:rPr>
          <w:rFonts w:ascii="Times New Roman" w:hAnsi="Times New Roman" w:cs="Times New Roman"/>
          <w:b/>
          <w:bCs/>
        </w:rPr>
        <w:t>M</w:t>
      </w:r>
      <w:r w:rsidRPr="005C1B9D">
        <w:rPr>
          <w:rFonts w:ascii="Times New Roman" w:hAnsi="Times New Roman" w:cs="Times New Roman"/>
          <w:b/>
          <w:bCs/>
        </w:rPr>
        <w:t xml:space="preserve">itigation </w:t>
      </w:r>
      <w:r w:rsidR="00E60487">
        <w:rPr>
          <w:rFonts w:ascii="Times New Roman" w:hAnsi="Times New Roman" w:cs="Times New Roman"/>
          <w:b/>
          <w:bCs/>
        </w:rPr>
        <w:t>M</w:t>
      </w:r>
      <w:r w:rsidRPr="005C1B9D">
        <w:rPr>
          <w:rFonts w:ascii="Times New Roman" w:hAnsi="Times New Roman" w:cs="Times New Roman"/>
          <w:b/>
          <w:bCs/>
        </w:rPr>
        <w:t xml:space="preserve">easures </w:t>
      </w:r>
    </w:p>
    <w:p w14:paraId="188044C5" w14:textId="77777777" w:rsidR="00911DCC" w:rsidRPr="005C1B9D" w:rsidRDefault="00911DCC" w:rsidP="00911DCC">
      <w:pPr>
        <w:spacing w:after="0" w:line="240" w:lineRule="auto"/>
        <w:jc w:val="both"/>
        <w:rPr>
          <w:rFonts w:ascii="Times New Roman" w:hAnsi="Times New Roman" w:cs="Times New Roman"/>
          <w:b/>
          <w:bCs/>
        </w:rPr>
      </w:pPr>
    </w:p>
    <w:tbl>
      <w:tblPr>
        <w:tblStyle w:val="TableGrid"/>
        <w:tblW w:w="0" w:type="auto"/>
        <w:tblInd w:w="137" w:type="dxa"/>
        <w:tblLook w:val="04A0" w:firstRow="1" w:lastRow="0" w:firstColumn="1" w:lastColumn="0" w:noHBand="0" w:noVBand="1"/>
      </w:tblPr>
      <w:tblGrid>
        <w:gridCol w:w="1134"/>
        <w:gridCol w:w="4252"/>
        <w:gridCol w:w="1276"/>
        <w:gridCol w:w="1366"/>
      </w:tblGrid>
      <w:tr w:rsidR="00911DCC" w:rsidRPr="005C1B9D" w14:paraId="2AAABEC1" w14:textId="77777777" w:rsidTr="00696355">
        <w:tc>
          <w:tcPr>
            <w:tcW w:w="1134" w:type="dxa"/>
            <w:vMerge w:val="restart"/>
            <w:vAlign w:val="center"/>
          </w:tcPr>
          <w:p w14:paraId="0BDB0266" w14:textId="77777777" w:rsidR="00911DCC" w:rsidRPr="005C1B9D" w:rsidRDefault="00911DCC" w:rsidP="00696355">
            <w:pPr>
              <w:jc w:val="center"/>
              <w:rPr>
                <w:rFonts w:ascii="Times New Roman" w:hAnsi="Times New Roman" w:cs="Times New Roman"/>
                <w:b/>
                <w:bCs/>
                <w:sz w:val="24"/>
                <w:szCs w:val="24"/>
              </w:rPr>
            </w:pPr>
            <w:r w:rsidRPr="005C1B9D">
              <w:rPr>
                <w:rFonts w:ascii="Times New Roman" w:hAnsi="Times New Roman" w:cs="Times New Roman"/>
                <w:b/>
                <w:bCs/>
                <w:sz w:val="24"/>
                <w:szCs w:val="24"/>
              </w:rPr>
              <w:t>Sl. No.</w:t>
            </w:r>
          </w:p>
        </w:tc>
        <w:tc>
          <w:tcPr>
            <w:tcW w:w="4252" w:type="dxa"/>
            <w:vMerge w:val="restart"/>
            <w:vAlign w:val="center"/>
          </w:tcPr>
          <w:p w14:paraId="6BF7CBCF" w14:textId="77777777" w:rsidR="00911DCC" w:rsidRPr="005C1B9D" w:rsidRDefault="00911DCC" w:rsidP="00696355">
            <w:pPr>
              <w:jc w:val="center"/>
              <w:rPr>
                <w:rFonts w:ascii="Times New Roman" w:hAnsi="Times New Roman" w:cs="Times New Roman"/>
                <w:b/>
                <w:bCs/>
                <w:sz w:val="24"/>
                <w:szCs w:val="24"/>
              </w:rPr>
            </w:pPr>
            <w:r w:rsidRPr="005C1B9D">
              <w:rPr>
                <w:rFonts w:ascii="Times New Roman" w:hAnsi="Times New Roman" w:cs="Times New Roman"/>
                <w:b/>
                <w:bCs/>
                <w:sz w:val="24"/>
                <w:szCs w:val="24"/>
              </w:rPr>
              <w:t>Adoption level of mitigation measures</w:t>
            </w:r>
          </w:p>
        </w:tc>
        <w:tc>
          <w:tcPr>
            <w:tcW w:w="2642" w:type="dxa"/>
            <w:gridSpan w:val="2"/>
            <w:vAlign w:val="center"/>
          </w:tcPr>
          <w:p w14:paraId="1C52AC5A" w14:textId="77777777" w:rsidR="00911DCC" w:rsidRPr="005C1B9D" w:rsidRDefault="00911DCC" w:rsidP="00696355">
            <w:pPr>
              <w:jc w:val="center"/>
              <w:rPr>
                <w:rFonts w:ascii="Times New Roman" w:hAnsi="Times New Roman" w:cs="Times New Roman"/>
                <w:b/>
                <w:bCs/>
                <w:sz w:val="24"/>
                <w:szCs w:val="24"/>
              </w:rPr>
            </w:pPr>
            <w:r w:rsidRPr="005C1B9D">
              <w:rPr>
                <w:rFonts w:ascii="Times New Roman" w:hAnsi="Times New Roman" w:cs="Times New Roman"/>
                <w:b/>
                <w:bCs/>
                <w:sz w:val="24"/>
                <w:szCs w:val="24"/>
              </w:rPr>
              <w:t>Response</w:t>
            </w:r>
          </w:p>
        </w:tc>
      </w:tr>
      <w:tr w:rsidR="00911DCC" w:rsidRPr="005C1B9D" w14:paraId="770FC44B" w14:textId="77777777" w:rsidTr="00696355">
        <w:tc>
          <w:tcPr>
            <w:tcW w:w="1134" w:type="dxa"/>
            <w:vMerge/>
            <w:vAlign w:val="center"/>
          </w:tcPr>
          <w:p w14:paraId="7364C595" w14:textId="77777777" w:rsidR="00911DCC" w:rsidRPr="005C1B9D" w:rsidRDefault="00911DCC" w:rsidP="00696355">
            <w:pPr>
              <w:jc w:val="center"/>
              <w:rPr>
                <w:rFonts w:ascii="Times New Roman" w:hAnsi="Times New Roman" w:cs="Times New Roman"/>
                <w:b/>
                <w:bCs/>
                <w:sz w:val="24"/>
                <w:szCs w:val="24"/>
              </w:rPr>
            </w:pPr>
          </w:p>
        </w:tc>
        <w:tc>
          <w:tcPr>
            <w:tcW w:w="4252" w:type="dxa"/>
            <w:vMerge/>
            <w:vAlign w:val="center"/>
          </w:tcPr>
          <w:p w14:paraId="7BFCCC4D" w14:textId="77777777" w:rsidR="00911DCC" w:rsidRPr="005C1B9D" w:rsidRDefault="00911DCC" w:rsidP="00696355">
            <w:pPr>
              <w:jc w:val="center"/>
              <w:rPr>
                <w:rFonts w:ascii="Times New Roman" w:hAnsi="Times New Roman" w:cs="Times New Roman"/>
                <w:b/>
                <w:bCs/>
                <w:sz w:val="24"/>
                <w:szCs w:val="24"/>
              </w:rPr>
            </w:pPr>
          </w:p>
        </w:tc>
        <w:tc>
          <w:tcPr>
            <w:tcW w:w="1276" w:type="dxa"/>
            <w:vAlign w:val="center"/>
          </w:tcPr>
          <w:p w14:paraId="2C36AAD2" w14:textId="77777777" w:rsidR="00911DCC" w:rsidRPr="005C1B9D" w:rsidRDefault="00911DCC" w:rsidP="00696355">
            <w:pPr>
              <w:jc w:val="center"/>
              <w:rPr>
                <w:rFonts w:ascii="Times New Roman" w:hAnsi="Times New Roman" w:cs="Times New Roman"/>
                <w:b/>
                <w:bCs/>
                <w:sz w:val="24"/>
                <w:szCs w:val="24"/>
              </w:rPr>
            </w:pPr>
            <w:r w:rsidRPr="005C1B9D">
              <w:rPr>
                <w:rFonts w:ascii="Times New Roman" w:hAnsi="Times New Roman" w:cs="Times New Roman"/>
                <w:b/>
                <w:bCs/>
                <w:sz w:val="24"/>
                <w:szCs w:val="24"/>
              </w:rPr>
              <w:t>Number</w:t>
            </w:r>
          </w:p>
        </w:tc>
        <w:tc>
          <w:tcPr>
            <w:tcW w:w="1366" w:type="dxa"/>
            <w:vAlign w:val="center"/>
          </w:tcPr>
          <w:p w14:paraId="48441613" w14:textId="77777777" w:rsidR="00911DCC" w:rsidRPr="005C1B9D" w:rsidRDefault="00911DCC" w:rsidP="00696355">
            <w:pPr>
              <w:jc w:val="center"/>
              <w:rPr>
                <w:rFonts w:ascii="Times New Roman" w:hAnsi="Times New Roman" w:cs="Times New Roman"/>
                <w:b/>
                <w:bCs/>
                <w:sz w:val="24"/>
                <w:szCs w:val="24"/>
              </w:rPr>
            </w:pPr>
            <w:r w:rsidRPr="005C1B9D">
              <w:rPr>
                <w:rFonts w:ascii="Times New Roman" w:hAnsi="Times New Roman" w:cs="Times New Roman"/>
                <w:b/>
                <w:bCs/>
                <w:sz w:val="24"/>
                <w:szCs w:val="24"/>
              </w:rPr>
              <w:t>Percent</w:t>
            </w:r>
          </w:p>
        </w:tc>
      </w:tr>
      <w:tr w:rsidR="00911DCC" w:rsidRPr="005C1B9D" w14:paraId="4F60A3B0" w14:textId="77777777" w:rsidTr="00696355">
        <w:tc>
          <w:tcPr>
            <w:tcW w:w="1134" w:type="dxa"/>
          </w:tcPr>
          <w:p w14:paraId="32EA78F1" w14:textId="77777777" w:rsidR="00911DCC" w:rsidRPr="005C1B9D" w:rsidRDefault="00911DCC" w:rsidP="00696355">
            <w:pPr>
              <w:jc w:val="center"/>
              <w:rPr>
                <w:rFonts w:ascii="Times New Roman" w:hAnsi="Times New Roman" w:cs="Times New Roman"/>
                <w:sz w:val="24"/>
                <w:szCs w:val="24"/>
              </w:rPr>
            </w:pPr>
            <w:r w:rsidRPr="005C1B9D">
              <w:rPr>
                <w:rFonts w:ascii="Times New Roman" w:hAnsi="Times New Roman" w:cs="Times New Roman"/>
                <w:sz w:val="24"/>
                <w:szCs w:val="24"/>
              </w:rPr>
              <w:t>1</w:t>
            </w:r>
          </w:p>
        </w:tc>
        <w:tc>
          <w:tcPr>
            <w:tcW w:w="4252" w:type="dxa"/>
          </w:tcPr>
          <w:p w14:paraId="682E8D97" w14:textId="77777777" w:rsidR="00911DCC" w:rsidRPr="005C1B9D" w:rsidRDefault="00911DCC" w:rsidP="00696355">
            <w:pPr>
              <w:jc w:val="center"/>
              <w:rPr>
                <w:rFonts w:ascii="Times New Roman" w:hAnsi="Times New Roman" w:cs="Times New Roman"/>
                <w:sz w:val="24"/>
                <w:szCs w:val="24"/>
              </w:rPr>
            </w:pPr>
            <w:r w:rsidRPr="005C1B9D">
              <w:rPr>
                <w:rFonts w:ascii="Times New Roman" w:hAnsi="Times New Roman" w:cs="Times New Roman"/>
                <w:sz w:val="24"/>
                <w:szCs w:val="24"/>
              </w:rPr>
              <w:t>Low (57 to 63)</w:t>
            </w:r>
          </w:p>
        </w:tc>
        <w:tc>
          <w:tcPr>
            <w:tcW w:w="1276" w:type="dxa"/>
          </w:tcPr>
          <w:p w14:paraId="5CFAC41A" w14:textId="77777777" w:rsidR="00911DCC" w:rsidRPr="005C1B9D" w:rsidRDefault="00911DCC" w:rsidP="00696355">
            <w:pPr>
              <w:jc w:val="center"/>
              <w:rPr>
                <w:rFonts w:ascii="Times New Roman" w:hAnsi="Times New Roman" w:cs="Times New Roman"/>
                <w:sz w:val="24"/>
                <w:szCs w:val="24"/>
              </w:rPr>
            </w:pPr>
            <w:r w:rsidRPr="005C1B9D">
              <w:rPr>
                <w:rFonts w:ascii="Times New Roman" w:hAnsi="Times New Roman" w:cs="Times New Roman"/>
                <w:sz w:val="24"/>
                <w:szCs w:val="24"/>
              </w:rPr>
              <w:t>70</w:t>
            </w:r>
          </w:p>
        </w:tc>
        <w:tc>
          <w:tcPr>
            <w:tcW w:w="1366" w:type="dxa"/>
          </w:tcPr>
          <w:p w14:paraId="1B420904" w14:textId="77777777" w:rsidR="00911DCC" w:rsidRPr="005C1B9D" w:rsidRDefault="00911DCC" w:rsidP="00696355">
            <w:pPr>
              <w:jc w:val="center"/>
              <w:rPr>
                <w:rFonts w:ascii="Times New Roman" w:hAnsi="Times New Roman" w:cs="Times New Roman"/>
                <w:sz w:val="24"/>
                <w:szCs w:val="24"/>
              </w:rPr>
            </w:pPr>
            <w:r w:rsidRPr="005C1B9D">
              <w:rPr>
                <w:rFonts w:ascii="Times New Roman" w:hAnsi="Times New Roman" w:cs="Times New Roman"/>
                <w:sz w:val="24"/>
                <w:szCs w:val="24"/>
              </w:rPr>
              <w:t>23.33</w:t>
            </w:r>
          </w:p>
        </w:tc>
      </w:tr>
      <w:tr w:rsidR="00911DCC" w:rsidRPr="005C1B9D" w14:paraId="695DC72A" w14:textId="77777777" w:rsidTr="00696355">
        <w:tc>
          <w:tcPr>
            <w:tcW w:w="1134" w:type="dxa"/>
          </w:tcPr>
          <w:p w14:paraId="49746A7B" w14:textId="77777777" w:rsidR="00911DCC" w:rsidRPr="005C1B9D" w:rsidRDefault="00911DCC" w:rsidP="00696355">
            <w:pPr>
              <w:jc w:val="center"/>
              <w:rPr>
                <w:rFonts w:ascii="Times New Roman" w:hAnsi="Times New Roman" w:cs="Times New Roman"/>
                <w:sz w:val="24"/>
                <w:szCs w:val="24"/>
              </w:rPr>
            </w:pPr>
            <w:r w:rsidRPr="005C1B9D">
              <w:rPr>
                <w:rFonts w:ascii="Times New Roman" w:hAnsi="Times New Roman" w:cs="Times New Roman"/>
                <w:sz w:val="24"/>
                <w:szCs w:val="24"/>
              </w:rPr>
              <w:t>2</w:t>
            </w:r>
          </w:p>
        </w:tc>
        <w:tc>
          <w:tcPr>
            <w:tcW w:w="4252" w:type="dxa"/>
          </w:tcPr>
          <w:p w14:paraId="1225DED5" w14:textId="77777777" w:rsidR="00911DCC" w:rsidRPr="005C1B9D" w:rsidRDefault="00911DCC" w:rsidP="00696355">
            <w:pPr>
              <w:jc w:val="center"/>
              <w:rPr>
                <w:rFonts w:ascii="Times New Roman" w:hAnsi="Times New Roman" w:cs="Times New Roman"/>
                <w:sz w:val="24"/>
                <w:szCs w:val="24"/>
              </w:rPr>
            </w:pPr>
            <w:r w:rsidRPr="005C1B9D">
              <w:rPr>
                <w:rFonts w:ascii="Times New Roman" w:hAnsi="Times New Roman" w:cs="Times New Roman"/>
                <w:sz w:val="24"/>
                <w:szCs w:val="24"/>
              </w:rPr>
              <w:t>Medium (63 to 69)</w:t>
            </w:r>
          </w:p>
        </w:tc>
        <w:tc>
          <w:tcPr>
            <w:tcW w:w="1276" w:type="dxa"/>
          </w:tcPr>
          <w:p w14:paraId="51E2454E" w14:textId="77777777" w:rsidR="00911DCC" w:rsidRPr="005C1B9D" w:rsidRDefault="00911DCC" w:rsidP="00696355">
            <w:pPr>
              <w:jc w:val="center"/>
              <w:rPr>
                <w:rFonts w:ascii="Times New Roman" w:hAnsi="Times New Roman" w:cs="Times New Roman"/>
                <w:sz w:val="24"/>
                <w:szCs w:val="24"/>
              </w:rPr>
            </w:pPr>
            <w:r w:rsidRPr="005C1B9D">
              <w:rPr>
                <w:rFonts w:ascii="Times New Roman" w:hAnsi="Times New Roman" w:cs="Times New Roman"/>
                <w:sz w:val="24"/>
                <w:szCs w:val="24"/>
              </w:rPr>
              <w:t>172</w:t>
            </w:r>
          </w:p>
        </w:tc>
        <w:tc>
          <w:tcPr>
            <w:tcW w:w="1366" w:type="dxa"/>
          </w:tcPr>
          <w:p w14:paraId="70899674" w14:textId="77777777" w:rsidR="00911DCC" w:rsidRPr="005C1B9D" w:rsidRDefault="00911DCC" w:rsidP="00696355">
            <w:pPr>
              <w:jc w:val="center"/>
              <w:rPr>
                <w:rFonts w:ascii="Times New Roman" w:hAnsi="Times New Roman" w:cs="Times New Roman"/>
                <w:sz w:val="24"/>
                <w:szCs w:val="24"/>
              </w:rPr>
            </w:pPr>
            <w:r w:rsidRPr="005C1B9D">
              <w:rPr>
                <w:rFonts w:ascii="Times New Roman" w:hAnsi="Times New Roman" w:cs="Times New Roman"/>
                <w:sz w:val="24"/>
                <w:szCs w:val="24"/>
              </w:rPr>
              <w:t>57.34</w:t>
            </w:r>
          </w:p>
        </w:tc>
      </w:tr>
      <w:tr w:rsidR="00911DCC" w:rsidRPr="005C1B9D" w14:paraId="2E3E4D48" w14:textId="77777777" w:rsidTr="00696355">
        <w:tc>
          <w:tcPr>
            <w:tcW w:w="1134" w:type="dxa"/>
          </w:tcPr>
          <w:p w14:paraId="4DAE8D2B" w14:textId="77777777" w:rsidR="00911DCC" w:rsidRPr="005C1B9D" w:rsidRDefault="00911DCC" w:rsidP="00696355">
            <w:pPr>
              <w:jc w:val="center"/>
              <w:rPr>
                <w:rFonts w:ascii="Times New Roman" w:hAnsi="Times New Roman" w:cs="Times New Roman"/>
                <w:sz w:val="24"/>
                <w:szCs w:val="24"/>
              </w:rPr>
            </w:pPr>
            <w:r w:rsidRPr="005C1B9D">
              <w:rPr>
                <w:rFonts w:ascii="Times New Roman" w:hAnsi="Times New Roman" w:cs="Times New Roman"/>
                <w:sz w:val="24"/>
                <w:szCs w:val="24"/>
              </w:rPr>
              <w:t>3</w:t>
            </w:r>
          </w:p>
        </w:tc>
        <w:tc>
          <w:tcPr>
            <w:tcW w:w="4252" w:type="dxa"/>
          </w:tcPr>
          <w:p w14:paraId="3C6A8E93" w14:textId="77777777" w:rsidR="00911DCC" w:rsidRPr="005C1B9D" w:rsidRDefault="00911DCC" w:rsidP="00696355">
            <w:pPr>
              <w:jc w:val="center"/>
              <w:rPr>
                <w:rFonts w:ascii="Times New Roman" w:hAnsi="Times New Roman" w:cs="Times New Roman"/>
                <w:sz w:val="24"/>
                <w:szCs w:val="24"/>
              </w:rPr>
            </w:pPr>
            <w:r w:rsidRPr="005C1B9D">
              <w:rPr>
                <w:rFonts w:ascii="Times New Roman" w:hAnsi="Times New Roman" w:cs="Times New Roman"/>
                <w:sz w:val="24"/>
                <w:szCs w:val="24"/>
              </w:rPr>
              <w:t>High (69 to 75)</w:t>
            </w:r>
          </w:p>
        </w:tc>
        <w:tc>
          <w:tcPr>
            <w:tcW w:w="1276" w:type="dxa"/>
          </w:tcPr>
          <w:p w14:paraId="5EEC8314" w14:textId="77777777" w:rsidR="00911DCC" w:rsidRPr="005C1B9D" w:rsidRDefault="00911DCC" w:rsidP="00696355">
            <w:pPr>
              <w:jc w:val="center"/>
              <w:rPr>
                <w:rFonts w:ascii="Times New Roman" w:hAnsi="Times New Roman" w:cs="Times New Roman"/>
                <w:sz w:val="24"/>
                <w:szCs w:val="24"/>
              </w:rPr>
            </w:pPr>
            <w:r w:rsidRPr="005C1B9D">
              <w:rPr>
                <w:rFonts w:ascii="Times New Roman" w:hAnsi="Times New Roman" w:cs="Times New Roman"/>
                <w:sz w:val="24"/>
                <w:szCs w:val="24"/>
              </w:rPr>
              <w:t>58</w:t>
            </w:r>
          </w:p>
        </w:tc>
        <w:tc>
          <w:tcPr>
            <w:tcW w:w="1366" w:type="dxa"/>
          </w:tcPr>
          <w:p w14:paraId="326D82C3" w14:textId="77777777" w:rsidR="00911DCC" w:rsidRPr="005C1B9D" w:rsidRDefault="00911DCC" w:rsidP="00696355">
            <w:pPr>
              <w:jc w:val="center"/>
              <w:rPr>
                <w:rFonts w:ascii="Times New Roman" w:hAnsi="Times New Roman" w:cs="Times New Roman"/>
                <w:sz w:val="24"/>
                <w:szCs w:val="24"/>
              </w:rPr>
            </w:pPr>
            <w:r w:rsidRPr="005C1B9D">
              <w:rPr>
                <w:rFonts w:ascii="Times New Roman" w:hAnsi="Times New Roman" w:cs="Times New Roman"/>
                <w:sz w:val="24"/>
                <w:szCs w:val="24"/>
              </w:rPr>
              <w:t>19.33</w:t>
            </w:r>
          </w:p>
        </w:tc>
      </w:tr>
      <w:tr w:rsidR="00911DCC" w:rsidRPr="005C1B9D" w14:paraId="63D1A5B4" w14:textId="77777777" w:rsidTr="00696355">
        <w:tc>
          <w:tcPr>
            <w:tcW w:w="5386" w:type="dxa"/>
            <w:gridSpan w:val="2"/>
          </w:tcPr>
          <w:p w14:paraId="27277FDA" w14:textId="77777777" w:rsidR="00911DCC" w:rsidRPr="005C1B9D" w:rsidRDefault="00911DCC" w:rsidP="00696355">
            <w:pPr>
              <w:jc w:val="center"/>
              <w:rPr>
                <w:rFonts w:ascii="Times New Roman" w:hAnsi="Times New Roman" w:cs="Times New Roman"/>
                <w:b/>
                <w:bCs/>
                <w:sz w:val="24"/>
                <w:szCs w:val="24"/>
              </w:rPr>
            </w:pPr>
            <w:r w:rsidRPr="005C1B9D">
              <w:rPr>
                <w:rFonts w:ascii="Times New Roman" w:hAnsi="Times New Roman" w:cs="Times New Roman"/>
                <w:b/>
                <w:bCs/>
                <w:sz w:val="24"/>
                <w:szCs w:val="24"/>
              </w:rPr>
              <w:t>Total</w:t>
            </w:r>
          </w:p>
        </w:tc>
        <w:tc>
          <w:tcPr>
            <w:tcW w:w="1276" w:type="dxa"/>
          </w:tcPr>
          <w:p w14:paraId="3160869E" w14:textId="77777777" w:rsidR="00911DCC" w:rsidRPr="005C1B9D" w:rsidRDefault="00911DCC" w:rsidP="00696355">
            <w:pPr>
              <w:jc w:val="center"/>
              <w:rPr>
                <w:rFonts w:ascii="Times New Roman" w:hAnsi="Times New Roman" w:cs="Times New Roman"/>
                <w:b/>
                <w:bCs/>
                <w:sz w:val="24"/>
                <w:szCs w:val="24"/>
              </w:rPr>
            </w:pPr>
            <w:r w:rsidRPr="005C1B9D">
              <w:rPr>
                <w:rFonts w:ascii="Times New Roman" w:hAnsi="Times New Roman" w:cs="Times New Roman"/>
                <w:b/>
                <w:bCs/>
                <w:sz w:val="24"/>
                <w:szCs w:val="24"/>
              </w:rPr>
              <w:t>300</w:t>
            </w:r>
          </w:p>
        </w:tc>
        <w:tc>
          <w:tcPr>
            <w:tcW w:w="1366" w:type="dxa"/>
          </w:tcPr>
          <w:p w14:paraId="5F192C9E" w14:textId="77777777" w:rsidR="00911DCC" w:rsidRPr="005C1B9D" w:rsidRDefault="00911DCC" w:rsidP="00696355">
            <w:pPr>
              <w:jc w:val="center"/>
              <w:rPr>
                <w:rFonts w:ascii="Times New Roman" w:hAnsi="Times New Roman" w:cs="Times New Roman"/>
                <w:b/>
                <w:bCs/>
                <w:sz w:val="24"/>
                <w:szCs w:val="24"/>
              </w:rPr>
            </w:pPr>
            <w:r w:rsidRPr="005C1B9D">
              <w:rPr>
                <w:rFonts w:ascii="Times New Roman" w:hAnsi="Times New Roman" w:cs="Times New Roman"/>
                <w:b/>
                <w:bCs/>
                <w:sz w:val="24"/>
                <w:szCs w:val="24"/>
              </w:rPr>
              <w:t>100.00</w:t>
            </w:r>
          </w:p>
        </w:tc>
      </w:tr>
    </w:tbl>
    <w:p w14:paraId="24F33DFC" w14:textId="1153DC1C" w:rsidR="00911DCC" w:rsidRPr="005C1B9D" w:rsidRDefault="00911DCC" w:rsidP="005C1B9D">
      <w:pPr>
        <w:widowControl w:val="0"/>
        <w:tabs>
          <w:tab w:val="left" w:pos="1361"/>
        </w:tabs>
        <w:autoSpaceDE w:val="0"/>
        <w:autoSpaceDN w:val="0"/>
        <w:spacing w:before="2" w:after="0" w:line="360" w:lineRule="auto"/>
        <w:jc w:val="both"/>
        <w:rPr>
          <w:rFonts w:ascii="Times New Roman" w:hAnsi="Times New Roman" w:cs="Times New Roman"/>
        </w:rPr>
      </w:pPr>
      <w:r w:rsidRPr="005C1B9D">
        <w:rPr>
          <w:rFonts w:ascii="Times New Roman" w:hAnsi="Times New Roman" w:cs="Times New Roman"/>
        </w:rPr>
        <w:t xml:space="preserve">             </w:t>
      </w:r>
    </w:p>
    <w:p w14:paraId="5A59F6C2" w14:textId="77777777" w:rsidR="005C1B9D" w:rsidRPr="005C1B9D" w:rsidRDefault="005C1B9D" w:rsidP="005C1B9D">
      <w:pPr>
        <w:widowControl w:val="0"/>
        <w:tabs>
          <w:tab w:val="left" w:pos="1361"/>
        </w:tabs>
        <w:autoSpaceDE w:val="0"/>
        <w:autoSpaceDN w:val="0"/>
        <w:spacing w:before="2" w:after="0" w:line="360" w:lineRule="auto"/>
        <w:jc w:val="both"/>
        <w:rPr>
          <w:rFonts w:ascii="Times New Roman" w:hAnsi="Times New Roman" w:cs="Times New Roman"/>
        </w:rPr>
      </w:pPr>
      <w:r w:rsidRPr="005C1B9D">
        <w:rPr>
          <w:rFonts w:ascii="Times New Roman" w:hAnsi="Times New Roman" w:cs="Times New Roman"/>
        </w:rPr>
        <w:t xml:space="preserve">                   </w:t>
      </w:r>
      <w:r w:rsidRPr="005C1B9D">
        <w:rPr>
          <w:rFonts w:ascii="Times New Roman" w:hAnsi="Times New Roman" w:cs="Times New Roman"/>
          <w:noProof/>
          <w:lang w:val="en-US"/>
        </w:rPr>
        <w:drawing>
          <wp:inline distT="0" distB="0" distL="0" distR="0" wp14:anchorId="1BE5E5B3" wp14:editId="1BFB04E6">
            <wp:extent cx="4200525" cy="2419350"/>
            <wp:effectExtent l="0" t="0" r="9525" b="0"/>
            <wp:docPr id="67180875" name="Chart 1">
              <a:extLst xmlns:a="http://schemas.openxmlformats.org/drawingml/2006/main">
                <a:ext uri="{FF2B5EF4-FFF2-40B4-BE49-F238E27FC236}">
                  <a16:creationId xmlns:a16="http://schemas.microsoft.com/office/drawing/2014/main" id="{F570B8EE-8405-BB16-4613-4B4494ECB9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1D104A0" w14:textId="07F79D29" w:rsidR="00297B83" w:rsidRPr="005C1B9D" w:rsidRDefault="005C1B9D" w:rsidP="005C1B9D">
      <w:pPr>
        <w:tabs>
          <w:tab w:val="left" w:pos="945"/>
        </w:tabs>
        <w:spacing w:after="0"/>
        <w:ind w:right="-472"/>
        <w:rPr>
          <w:rFonts w:ascii="Times New Roman" w:hAnsi="Times New Roman" w:cs="Times New Roman"/>
          <w:b/>
          <w:bCs/>
        </w:rPr>
      </w:pPr>
      <w:r w:rsidRPr="005C1B9D">
        <w:rPr>
          <w:rFonts w:ascii="Times New Roman" w:hAnsi="Times New Roman" w:cs="Times New Roman"/>
          <w:b/>
          <w:bCs/>
        </w:rPr>
        <w:t xml:space="preserve">                 Fig. 1. Distribution of respondents according to overall adoption level </w:t>
      </w:r>
    </w:p>
    <w:p w14:paraId="30937343" w14:textId="77777777" w:rsidR="00911DCC" w:rsidRDefault="00911DCC" w:rsidP="00AB1FA6">
      <w:pPr>
        <w:rPr>
          <w:rFonts w:ascii="Times New Roman" w:hAnsi="Times New Roman" w:cs="Times New Roman"/>
          <w:b/>
          <w:bCs/>
        </w:rPr>
      </w:pPr>
    </w:p>
    <w:p w14:paraId="219037C5" w14:textId="324F8AFA" w:rsidR="00AB1FA6" w:rsidRDefault="00AB1FA6" w:rsidP="00AB1FA6">
      <w:pPr>
        <w:rPr>
          <w:rFonts w:ascii="Times New Roman" w:hAnsi="Times New Roman" w:cs="Times New Roman"/>
          <w:b/>
          <w:bCs/>
        </w:rPr>
      </w:pPr>
      <w:r w:rsidRPr="005C1B9D">
        <w:rPr>
          <w:rFonts w:ascii="Times New Roman" w:hAnsi="Times New Roman" w:cs="Times New Roman"/>
          <w:b/>
          <w:bCs/>
        </w:rPr>
        <w:t>Conclusion:</w:t>
      </w:r>
    </w:p>
    <w:p w14:paraId="2E5A3811" w14:textId="50C21370" w:rsidR="00EF6822" w:rsidRPr="00EF6822" w:rsidRDefault="00EF6822" w:rsidP="00EF6822">
      <w:pPr>
        <w:spacing w:line="360" w:lineRule="auto"/>
        <w:jc w:val="both"/>
        <w:rPr>
          <w:rFonts w:ascii="Times New Roman" w:hAnsi="Times New Roman" w:cs="Times New Roman"/>
        </w:rPr>
      </w:pPr>
      <w:r w:rsidRPr="00EF6822">
        <w:rPr>
          <w:rFonts w:ascii="Times New Roman" w:hAnsi="Times New Roman" w:cs="Times New Roman"/>
        </w:rPr>
        <w:t xml:space="preserve">This study sheds light on the practical reality that farmers, despite their willingness, are constrained by the lack of access to effective and affordable mitigation tools. Most rely on traditional or makeshift techniques—not because they are highly successful, but because they are simple, low-cost, and culturally accepted. The data reveal that innovative and scientifically backed methods like solar fencing and monkey guns are known to be </w:t>
      </w:r>
      <w:r w:rsidR="00E60487" w:rsidRPr="00EF6822">
        <w:rPr>
          <w:rFonts w:ascii="Times New Roman" w:hAnsi="Times New Roman" w:cs="Times New Roman"/>
        </w:rPr>
        <w:t>effective yet</w:t>
      </w:r>
      <w:r w:rsidRPr="00EF6822">
        <w:rPr>
          <w:rFonts w:ascii="Times New Roman" w:hAnsi="Times New Roman" w:cs="Times New Roman"/>
        </w:rPr>
        <w:t xml:space="preserve"> remain out of reach for the majority due to high costs and lack of operational support. Even when adoption occurs, it often reflects a compromise between affordability and efficiency, rather than informed choice. The results underscore the need for policy-level changes that not only promote advanced technologies but also make them financially and logistically accessible to smallholder farmers. Future interventions should prioritize locally adaptive innovations, shared community models for high-cost tools, and integration of indigenous knowledge with formal extension services. Building such an ecosystem can transform mitigation from a survival strategy into a sustainable, community-driven solution.</w:t>
      </w:r>
    </w:p>
    <w:p w14:paraId="70699F48" w14:textId="77777777" w:rsidR="00EF6822" w:rsidRDefault="00EF6822" w:rsidP="00AB1FA6">
      <w:pPr>
        <w:rPr>
          <w:rFonts w:ascii="Times New Roman" w:hAnsi="Times New Roman" w:cs="Times New Roman"/>
          <w:b/>
          <w:bCs/>
        </w:rPr>
      </w:pPr>
    </w:p>
    <w:p w14:paraId="0C675096" w14:textId="5559C865" w:rsidR="00AB1FA6" w:rsidRPr="005C1B9D" w:rsidRDefault="00AB1FA6" w:rsidP="00AB1FA6">
      <w:pPr>
        <w:rPr>
          <w:rFonts w:ascii="Times New Roman" w:hAnsi="Times New Roman" w:cs="Times New Roman"/>
          <w:b/>
          <w:bCs/>
        </w:rPr>
      </w:pPr>
      <w:r w:rsidRPr="005C1B9D">
        <w:rPr>
          <w:rFonts w:ascii="Times New Roman" w:hAnsi="Times New Roman" w:cs="Times New Roman"/>
          <w:b/>
          <w:bCs/>
        </w:rPr>
        <w:lastRenderedPageBreak/>
        <w:t>References:</w:t>
      </w:r>
    </w:p>
    <w:p w14:paraId="42B5452F" w14:textId="10BB767E" w:rsidR="005C1B9D" w:rsidRPr="005C1B9D" w:rsidRDefault="005C1B9D" w:rsidP="00EF6822">
      <w:pPr>
        <w:spacing w:line="240" w:lineRule="auto"/>
        <w:ind w:left="720" w:hanging="720"/>
        <w:jc w:val="both"/>
        <w:rPr>
          <w:rFonts w:ascii="Times New Roman" w:hAnsi="Times New Roman" w:cs="Times New Roman"/>
        </w:rPr>
      </w:pPr>
      <w:r w:rsidRPr="005C1B9D">
        <w:rPr>
          <w:rFonts w:ascii="Times New Roman" w:hAnsi="Times New Roman" w:cs="Times New Roman"/>
        </w:rPr>
        <w:t xml:space="preserve">Barua, M., Bhagwat, S. A., &amp; Jadhav, S. (2013). The hidden dimensions of human–wildlife conflict: Health impacts, opportunity and transaction costs. </w:t>
      </w:r>
      <w:r w:rsidRPr="005C1B9D">
        <w:rPr>
          <w:rFonts w:ascii="Times New Roman" w:hAnsi="Times New Roman" w:cs="Times New Roman"/>
          <w:i/>
          <w:iCs/>
        </w:rPr>
        <w:t>Biological Conservation, 157</w:t>
      </w:r>
      <w:r w:rsidRPr="005C1B9D">
        <w:rPr>
          <w:rFonts w:ascii="Times New Roman" w:hAnsi="Times New Roman" w:cs="Times New Roman"/>
        </w:rPr>
        <w:t>, 309–316. https://doi.org/10.1016/j.biocon.2012.07.014</w:t>
      </w:r>
    </w:p>
    <w:p w14:paraId="3F2BF072" w14:textId="02020900" w:rsidR="005C1B9D" w:rsidRPr="005C1B9D" w:rsidRDefault="005C1B9D" w:rsidP="00EF6822">
      <w:pPr>
        <w:spacing w:line="240" w:lineRule="auto"/>
        <w:ind w:left="720" w:hanging="720"/>
        <w:jc w:val="both"/>
        <w:rPr>
          <w:rFonts w:ascii="Times New Roman" w:hAnsi="Times New Roman" w:cs="Times New Roman"/>
        </w:rPr>
      </w:pPr>
      <w:r w:rsidRPr="005C1B9D">
        <w:rPr>
          <w:rFonts w:ascii="Times New Roman" w:hAnsi="Times New Roman" w:cs="Times New Roman"/>
        </w:rPr>
        <w:t xml:space="preserve">Chelliah, K., Kannan, G., Kundu, S., Abilash, N., Madhusudan, A., Baskaran, N., &amp; Sukumar, R. (2010). Testing the efficacy of a chilli-tobacco rope fence as a deterrent against crop-raiding elephants. </w:t>
      </w:r>
      <w:r w:rsidRPr="005C1B9D">
        <w:rPr>
          <w:rFonts w:ascii="Times New Roman" w:hAnsi="Times New Roman" w:cs="Times New Roman"/>
          <w:i/>
          <w:iCs/>
        </w:rPr>
        <w:t>Current Science, 99</w:t>
      </w:r>
      <w:r w:rsidRPr="005C1B9D">
        <w:rPr>
          <w:rFonts w:ascii="Times New Roman" w:hAnsi="Times New Roman" w:cs="Times New Roman"/>
        </w:rPr>
        <w:t>(9), 1239–1243.</w:t>
      </w:r>
    </w:p>
    <w:p w14:paraId="13B40D20" w14:textId="65002F6A" w:rsidR="005C1B9D" w:rsidRPr="005C1B9D" w:rsidRDefault="005C1B9D" w:rsidP="00EF6822">
      <w:pPr>
        <w:spacing w:line="240" w:lineRule="auto"/>
        <w:ind w:left="720" w:hanging="720"/>
        <w:jc w:val="both"/>
        <w:rPr>
          <w:rFonts w:ascii="Times New Roman" w:hAnsi="Times New Roman" w:cs="Times New Roman"/>
        </w:rPr>
      </w:pPr>
      <w:proofErr w:type="spellStart"/>
      <w:r w:rsidRPr="005C1B9D">
        <w:rPr>
          <w:rFonts w:ascii="Times New Roman" w:hAnsi="Times New Roman" w:cs="Times New Roman"/>
        </w:rPr>
        <w:t>Jaleta</w:t>
      </w:r>
      <w:proofErr w:type="spellEnd"/>
      <w:r w:rsidRPr="005C1B9D">
        <w:rPr>
          <w:rFonts w:ascii="Times New Roman" w:hAnsi="Times New Roman" w:cs="Times New Roman"/>
        </w:rPr>
        <w:t xml:space="preserve">, B. D., </w:t>
      </w:r>
      <w:proofErr w:type="spellStart"/>
      <w:r w:rsidRPr="005C1B9D">
        <w:rPr>
          <w:rFonts w:ascii="Times New Roman" w:hAnsi="Times New Roman" w:cs="Times New Roman"/>
        </w:rPr>
        <w:t>Aticho</w:t>
      </w:r>
      <w:proofErr w:type="spellEnd"/>
      <w:r w:rsidRPr="005C1B9D">
        <w:rPr>
          <w:rFonts w:ascii="Times New Roman" w:hAnsi="Times New Roman" w:cs="Times New Roman"/>
        </w:rPr>
        <w:t xml:space="preserve">, A. T., &amp; Tesfaye, A. (2023). Factors influencing smallholder farmers' adoption of wildlife deterrents in Africa. </w:t>
      </w:r>
      <w:r w:rsidRPr="005C1B9D">
        <w:rPr>
          <w:rFonts w:ascii="Times New Roman" w:hAnsi="Times New Roman" w:cs="Times New Roman"/>
          <w:i/>
          <w:iCs/>
        </w:rPr>
        <w:t>Journal of Environmental Management, 324</w:t>
      </w:r>
      <w:r w:rsidRPr="005C1B9D">
        <w:rPr>
          <w:rFonts w:ascii="Times New Roman" w:hAnsi="Times New Roman" w:cs="Times New Roman"/>
        </w:rPr>
        <w:t>, 116350. https://doi.org/10.1016/j.jenvman.2022.116350</w:t>
      </w:r>
    </w:p>
    <w:p w14:paraId="7D683194" w14:textId="277A95B3" w:rsidR="005C1B9D" w:rsidRPr="005C1B9D" w:rsidRDefault="005C1B9D" w:rsidP="00EF6822">
      <w:pPr>
        <w:spacing w:line="240" w:lineRule="auto"/>
        <w:ind w:left="720" w:hanging="720"/>
        <w:jc w:val="both"/>
        <w:rPr>
          <w:rFonts w:ascii="Times New Roman" w:hAnsi="Times New Roman" w:cs="Times New Roman"/>
        </w:rPr>
      </w:pPr>
      <w:r w:rsidRPr="005C1B9D">
        <w:rPr>
          <w:rFonts w:ascii="Times New Roman" w:hAnsi="Times New Roman" w:cs="Times New Roman"/>
        </w:rPr>
        <w:t xml:space="preserve">Karanth, K. K., DeFries, R., Srivathsa, A., &amp; </w:t>
      </w:r>
      <w:proofErr w:type="spellStart"/>
      <w:r w:rsidRPr="005C1B9D">
        <w:rPr>
          <w:rFonts w:ascii="Times New Roman" w:hAnsi="Times New Roman" w:cs="Times New Roman"/>
        </w:rPr>
        <w:t>Sankaraman</w:t>
      </w:r>
      <w:proofErr w:type="spellEnd"/>
      <w:r w:rsidRPr="005C1B9D">
        <w:rPr>
          <w:rFonts w:ascii="Times New Roman" w:hAnsi="Times New Roman" w:cs="Times New Roman"/>
        </w:rPr>
        <w:t xml:space="preserve">, V. (2013). Patterns of human–wildlife conflicts and compensation: Insights from Western Ghats protected areas. </w:t>
      </w:r>
      <w:r w:rsidRPr="005C1B9D">
        <w:rPr>
          <w:rFonts w:ascii="Times New Roman" w:hAnsi="Times New Roman" w:cs="Times New Roman"/>
          <w:i/>
          <w:iCs/>
        </w:rPr>
        <w:t>Biological Conservation, 166</w:t>
      </w:r>
      <w:r w:rsidRPr="005C1B9D">
        <w:rPr>
          <w:rFonts w:ascii="Times New Roman" w:hAnsi="Times New Roman" w:cs="Times New Roman"/>
        </w:rPr>
        <w:t>, 175–185. https://doi.org/10.1016/j.biocon.2013.06.027</w:t>
      </w:r>
    </w:p>
    <w:p w14:paraId="2142FA5F" w14:textId="50062356" w:rsidR="005C1B9D" w:rsidDel="00C8437B" w:rsidRDefault="005C1B9D" w:rsidP="00EF6822">
      <w:pPr>
        <w:spacing w:line="240" w:lineRule="auto"/>
        <w:ind w:left="720" w:hanging="720"/>
        <w:jc w:val="both"/>
        <w:rPr>
          <w:del w:id="15" w:author="USER" w:date="2025-05-18T09:31:00Z"/>
          <w:rFonts w:ascii="Times New Roman" w:hAnsi="Times New Roman" w:cs="Times New Roman"/>
        </w:rPr>
      </w:pPr>
      <w:r w:rsidRPr="005C1B9D">
        <w:rPr>
          <w:rFonts w:ascii="Times New Roman" w:hAnsi="Times New Roman" w:cs="Times New Roman"/>
        </w:rPr>
        <w:t xml:space="preserve">Kumawat, R. N., Meena, H. R., &amp; Meena, B. S. (2021). Adoption of crop protection technologies by farmers in wildlife-affected areas. </w:t>
      </w:r>
      <w:r w:rsidRPr="005C1B9D">
        <w:rPr>
          <w:rFonts w:ascii="Times New Roman" w:hAnsi="Times New Roman" w:cs="Times New Roman"/>
          <w:i/>
          <w:iCs/>
        </w:rPr>
        <w:t>Indian Journal of Extension Education, 57</w:t>
      </w:r>
      <w:r w:rsidRPr="005C1B9D">
        <w:rPr>
          <w:rFonts w:ascii="Times New Roman" w:hAnsi="Times New Roman" w:cs="Times New Roman"/>
        </w:rPr>
        <w:t>(2), 120–124.</w:t>
      </w:r>
    </w:p>
    <w:p w14:paraId="1686816C" w14:textId="77777777" w:rsidR="00B75759" w:rsidRDefault="00B75759" w:rsidP="00C8437B">
      <w:pPr>
        <w:spacing w:line="240" w:lineRule="auto"/>
        <w:jc w:val="both"/>
        <w:rPr>
          <w:rFonts w:ascii="Times New Roman" w:hAnsi="Times New Roman" w:cs="Times New Roman"/>
        </w:rPr>
        <w:pPrChange w:id="16" w:author="USER" w:date="2025-05-18T09:32:00Z">
          <w:pPr>
            <w:spacing w:line="240" w:lineRule="auto"/>
            <w:ind w:left="720" w:hanging="720"/>
            <w:jc w:val="both"/>
          </w:pPr>
        </w:pPrChange>
      </w:pPr>
    </w:p>
    <w:p w14:paraId="606D6565" w14:textId="411FC448" w:rsidR="00B75759" w:rsidRDefault="00B75759" w:rsidP="00EF6822">
      <w:pPr>
        <w:spacing w:line="240" w:lineRule="auto"/>
        <w:ind w:left="720" w:hanging="720"/>
        <w:jc w:val="both"/>
        <w:rPr>
          <w:rFonts w:ascii="Times New Roman" w:hAnsi="Times New Roman" w:cs="Times New Roman"/>
        </w:rPr>
      </w:pPr>
      <w:r w:rsidRPr="00B75759">
        <w:rPr>
          <w:rFonts w:ascii="Times New Roman" w:hAnsi="Times New Roman" w:cs="Times New Roman"/>
        </w:rPr>
        <w:t xml:space="preserve">Horgan, F. G., &amp; </w:t>
      </w:r>
      <w:proofErr w:type="spellStart"/>
      <w:r w:rsidRPr="00B75759">
        <w:rPr>
          <w:rFonts w:ascii="Times New Roman" w:hAnsi="Times New Roman" w:cs="Times New Roman"/>
        </w:rPr>
        <w:t>Kudavidanage</w:t>
      </w:r>
      <w:proofErr w:type="spellEnd"/>
      <w:r w:rsidRPr="00B75759">
        <w:rPr>
          <w:rFonts w:ascii="Times New Roman" w:hAnsi="Times New Roman" w:cs="Times New Roman"/>
        </w:rPr>
        <w:t xml:space="preserve">, E. P. (2020). Farming on the edge: Farmer training to mitigate human-wildlife conflict at an agricultural frontier in south Sri Lanka. </w:t>
      </w:r>
      <w:r w:rsidRPr="00C8437B">
        <w:rPr>
          <w:rFonts w:ascii="Times New Roman" w:hAnsi="Times New Roman" w:cs="Times New Roman"/>
          <w:i/>
          <w:rPrChange w:id="17" w:author="USER" w:date="2025-05-18T09:32:00Z">
            <w:rPr>
              <w:rFonts w:ascii="Times New Roman" w:hAnsi="Times New Roman" w:cs="Times New Roman"/>
            </w:rPr>
          </w:rPrChange>
        </w:rPr>
        <w:t>Crop protection</w:t>
      </w:r>
      <w:r w:rsidRPr="00B75759">
        <w:rPr>
          <w:rFonts w:ascii="Times New Roman" w:hAnsi="Times New Roman" w:cs="Times New Roman"/>
        </w:rPr>
        <w:t xml:space="preserve">, </w:t>
      </w:r>
      <w:r w:rsidRPr="00C8437B">
        <w:rPr>
          <w:rFonts w:ascii="Times New Roman" w:hAnsi="Times New Roman" w:cs="Times New Roman"/>
          <w:i/>
          <w:rPrChange w:id="18" w:author="USER" w:date="2025-05-18T09:32:00Z">
            <w:rPr>
              <w:rFonts w:ascii="Times New Roman" w:hAnsi="Times New Roman" w:cs="Times New Roman"/>
            </w:rPr>
          </w:rPrChange>
        </w:rPr>
        <w:t>127</w:t>
      </w:r>
      <w:r w:rsidRPr="00B75759">
        <w:rPr>
          <w:rFonts w:ascii="Times New Roman" w:hAnsi="Times New Roman" w:cs="Times New Roman"/>
        </w:rPr>
        <w:t>, 104981.</w:t>
      </w:r>
    </w:p>
    <w:p w14:paraId="7AB9D2E6" w14:textId="1C41443A" w:rsidR="00B75759" w:rsidRDefault="00B75759" w:rsidP="00EF6822">
      <w:pPr>
        <w:spacing w:line="240" w:lineRule="auto"/>
        <w:ind w:left="720" w:hanging="720"/>
        <w:jc w:val="both"/>
        <w:rPr>
          <w:rFonts w:ascii="Times New Roman" w:hAnsi="Times New Roman" w:cs="Times New Roman"/>
        </w:rPr>
      </w:pPr>
      <w:r w:rsidRPr="00B75759">
        <w:rPr>
          <w:rFonts w:ascii="Times New Roman" w:hAnsi="Times New Roman" w:cs="Times New Roman"/>
        </w:rPr>
        <w:t xml:space="preserve">McManus, J. S., Dickman, A. J., Gaynor, D., Smuts, B. H., &amp; Macdonald, D. W. (2015). Dead or alive? Comparing costs and benefits of lethal and non-lethal human–wildlife conflict mitigation on livestock farms. Oryx, </w:t>
      </w:r>
      <w:r w:rsidRPr="00C8437B">
        <w:rPr>
          <w:rFonts w:ascii="Times New Roman" w:hAnsi="Times New Roman" w:cs="Times New Roman"/>
          <w:i/>
          <w:rPrChange w:id="19" w:author="USER" w:date="2025-05-18T09:32:00Z">
            <w:rPr>
              <w:rFonts w:ascii="Times New Roman" w:hAnsi="Times New Roman" w:cs="Times New Roman"/>
            </w:rPr>
          </w:rPrChange>
        </w:rPr>
        <w:t>49</w:t>
      </w:r>
      <w:r w:rsidRPr="00B75759">
        <w:rPr>
          <w:rFonts w:ascii="Times New Roman" w:hAnsi="Times New Roman" w:cs="Times New Roman"/>
        </w:rPr>
        <w:t>(4), 687-695.</w:t>
      </w:r>
    </w:p>
    <w:p w14:paraId="0EE32CA1" w14:textId="4E9C31AB" w:rsidR="00B75759" w:rsidRDefault="00B75759" w:rsidP="00EF6822">
      <w:pPr>
        <w:spacing w:line="240" w:lineRule="auto"/>
        <w:ind w:left="720" w:hanging="720"/>
        <w:jc w:val="both"/>
        <w:rPr>
          <w:rFonts w:ascii="Times New Roman" w:hAnsi="Times New Roman" w:cs="Times New Roman"/>
        </w:rPr>
      </w:pPr>
      <w:r w:rsidRPr="00B75759">
        <w:rPr>
          <w:rFonts w:ascii="Times New Roman" w:hAnsi="Times New Roman" w:cs="Times New Roman"/>
        </w:rPr>
        <w:t xml:space="preserve">Noga, S. R., Kolawole, O. D., Thakadu, O. T., &amp; Masunga, G. S. (2018). ‘Wildlife officials only care about animals’: Farmers' perceptions of a Ministry-based extension delivery system in mitigating human-wildlife conflicts in the Okavango Delta, Botswana. </w:t>
      </w:r>
      <w:r w:rsidRPr="00C8437B">
        <w:rPr>
          <w:rFonts w:ascii="Times New Roman" w:hAnsi="Times New Roman" w:cs="Times New Roman"/>
          <w:i/>
          <w:rPrChange w:id="20" w:author="USER" w:date="2025-05-18T09:32:00Z">
            <w:rPr>
              <w:rFonts w:ascii="Times New Roman" w:hAnsi="Times New Roman" w:cs="Times New Roman"/>
            </w:rPr>
          </w:rPrChange>
        </w:rPr>
        <w:t>Journal of rural studies, 61</w:t>
      </w:r>
      <w:r w:rsidRPr="00B75759">
        <w:rPr>
          <w:rFonts w:ascii="Times New Roman" w:hAnsi="Times New Roman" w:cs="Times New Roman"/>
        </w:rPr>
        <w:t>, 216-226.</w:t>
      </w:r>
    </w:p>
    <w:p w14:paraId="592A4E60" w14:textId="40F08E4C" w:rsidR="00B75759" w:rsidRDefault="00B75759" w:rsidP="00EF6822">
      <w:pPr>
        <w:spacing w:line="240" w:lineRule="auto"/>
        <w:ind w:left="720" w:hanging="720"/>
        <w:jc w:val="both"/>
        <w:rPr>
          <w:rFonts w:ascii="Times New Roman" w:hAnsi="Times New Roman" w:cs="Times New Roman"/>
        </w:rPr>
      </w:pPr>
      <w:r w:rsidRPr="00B75759">
        <w:rPr>
          <w:rFonts w:ascii="Times New Roman" w:hAnsi="Times New Roman" w:cs="Times New Roman"/>
        </w:rPr>
        <w:t xml:space="preserve">Kolinski, L., &amp; Milich, K. M. (2021). Human-wildlife conflict mitigation impacts community perceptions around Kibale National Park, Uganda. </w:t>
      </w:r>
      <w:r w:rsidRPr="00C8437B">
        <w:rPr>
          <w:rFonts w:ascii="Times New Roman" w:hAnsi="Times New Roman" w:cs="Times New Roman"/>
          <w:i/>
          <w:rPrChange w:id="21" w:author="USER" w:date="2025-05-18T09:32:00Z">
            <w:rPr>
              <w:rFonts w:ascii="Times New Roman" w:hAnsi="Times New Roman" w:cs="Times New Roman"/>
            </w:rPr>
          </w:rPrChange>
        </w:rPr>
        <w:t>Diversity, 13</w:t>
      </w:r>
      <w:r w:rsidRPr="00B75759">
        <w:rPr>
          <w:rFonts w:ascii="Times New Roman" w:hAnsi="Times New Roman" w:cs="Times New Roman"/>
        </w:rPr>
        <w:t>(4), 145.</w:t>
      </w:r>
    </w:p>
    <w:p w14:paraId="678FE37B" w14:textId="3020E534" w:rsidR="00B75759" w:rsidRPr="005C1B9D" w:rsidRDefault="00B75759" w:rsidP="00EF6822">
      <w:pPr>
        <w:spacing w:line="240" w:lineRule="auto"/>
        <w:ind w:left="720" w:hanging="720"/>
        <w:jc w:val="both"/>
        <w:rPr>
          <w:rFonts w:ascii="Times New Roman" w:hAnsi="Times New Roman" w:cs="Times New Roman"/>
        </w:rPr>
      </w:pPr>
      <w:r w:rsidRPr="00B75759">
        <w:rPr>
          <w:rFonts w:ascii="Times New Roman" w:hAnsi="Times New Roman" w:cs="Times New Roman"/>
        </w:rPr>
        <w:t xml:space="preserve">Mojo, D., </w:t>
      </w:r>
      <w:proofErr w:type="spellStart"/>
      <w:r w:rsidRPr="00B75759">
        <w:rPr>
          <w:rFonts w:ascii="Times New Roman" w:hAnsi="Times New Roman" w:cs="Times New Roman"/>
        </w:rPr>
        <w:t>Rothschuh</w:t>
      </w:r>
      <w:proofErr w:type="spellEnd"/>
      <w:r w:rsidRPr="00B75759">
        <w:rPr>
          <w:rFonts w:ascii="Times New Roman" w:hAnsi="Times New Roman" w:cs="Times New Roman"/>
        </w:rPr>
        <w:t xml:space="preserve">, J., &amp; Alebachew, M. (2014). Farmers’ perceptions of the impacts of human–wildlife conflict on their livelihood and natural resource management efforts in </w:t>
      </w:r>
      <w:proofErr w:type="spellStart"/>
      <w:r w:rsidRPr="00B75759">
        <w:rPr>
          <w:rFonts w:ascii="Times New Roman" w:hAnsi="Times New Roman" w:cs="Times New Roman"/>
        </w:rPr>
        <w:t>Cheha</w:t>
      </w:r>
      <w:proofErr w:type="spellEnd"/>
      <w:r w:rsidRPr="00B75759">
        <w:rPr>
          <w:rFonts w:ascii="Times New Roman" w:hAnsi="Times New Roman" w:cs="Times New Roman"/>
        </w:rPr>
        <w:t xml:space="preserve"> </w:t>
      </w:r>
      <w:proofErr w:type="spellStart"/>
      <w:r w:rsidRPr="00B75759">
        <w:rPr>
          <w:rFonts w:ascii="Times New Roman" w:hAnsi="Times New Roman" w:cs="Times New Roman"/>
        </w:rPr>
        <w:t>Woreda</w:t>
      </w:r>
      <w:proofErr w:type="spellEnd"/>
      <w:r w:rsidRPr="00B75759">
        <w:rPr>
          <w:rFonts w:ascii="Times New Roman" w:hAnsi="Times New Roman" w:cs="Times New Roman"/>
        </w:rPr>
        <w:t xml:space="preserve"> of </w:t>
      </w:r>
      <w:proofErr w:type="spellStart"/>
      <w:r w:rsidRPr="00B75759">
        <w:rPr>
          <w:rFonts w:ascii="Times New Roman" w:hAnsi="Times New Roman" w:cs="Times New Roman"/>
        </w:rPr>
        <w:t>Guraghe</w:t>
      </w:r>
      <w:proofErr w:type="spellEnd"/>
      <w:r w:rsidRPr="00B75759">
        <w:rPr>
          <w:rFonts w:ascii="Times New Roman" w:hAnsi="Times New Roman" w:cs="Times New Roman"/>
        </w:rPr>
        <w:t xml:space="preserve"> Zone, Ethiopia. </w:t>
      </w:r>
      <w:r w:rsidRPr="00C8437B">
        <w:rPr>
          <w:rFonts w:ascii="Times New Roman" w:hAnsi="Times New Roman" w:cs="Times New Roman"/>
          <w:i/>
          <w:rPrChange w:id="22" w:author="USER" w:date="2025-05-18T09:33:00Z">
            <w:rPr>
              <w:rFonts w:ascii="Times New Roman" w:hAnsi="Times New Roman" w:cs="Times New Roman"/>
            </w:rPr>
          </w:rPrChange>
        </w:rPr>
        <w:t>Human-wildlife interactions, 8</w:t>
      </w:r>
      <w:r w:rsidRPr="00B75759">
        <w:rPr>
          <w:rFonts w:ascii="Times New Roman" w:hAnsi="Times New Roman" w:cs="Times New Roman"/>
        </w:rPr>
        <w:t>(1), 67-77.</w:t>
      </w:r>
    </w:p>
    <w:p w14:paraId="3C7AB9F5" w14:textId="77777777" w:rsidR="00AB1FA6" w:rsidRPr="005C1B9D" w:rsidRDefault="00AB1FA6" w:rsidP="00EF6822">
      <w:pPr>
        <w:spacing w:line="240" w:lineRule="auto"/>
        <w:jc w:val="both"/>
        <w:rPr>
          <w:rFonts w:ascii="Times New Roman" w:hAnsi="Times New Roman" w:cs="Times New Roman"/>
        </w:rPr>
      </w:pPr>
    </w:p>
    <w:sectPr w:rsidR="00AB1FA6" w:rsidRPr="005C1B9D" w:rsidSect="00297B8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080D8" w14:textId="77777777" w:rsidR="00996F3B" w:rsidRDefault="00996F3B" w:rsidP="00297B83">
      <w:pPr>
        <w:spacing w:after="0" w:line="240" w:lineRule="auto"/>
      </w:pPr>
      <w:r>
        <w:separator/>
      </w:r>
    </w:p>
  </w:endnote>
  <w:endnote w:type="continuationSeparator" w:id="0">
    <w:p w14:paraId="2AC30B2E" w14:textId="77777777" w:rsidR="00996F3B" w:rsidRDefault="00996F3B" w:rsidP="00297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CC798" w14:textId="77777777" w:rsidR="007B77B7" w:rsidRDefault="007B77B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51271" w14:textId="77777777" w:rsidR="007B77B7" w:rsidRDefault="007B77B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46D0A" w14:textId="77777777" w:rsidR="007B77B7" w:rsidRDefault="007B77B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E6AFE" w14:textId="77777777" w:rsidR="00996F3B" w:rsidRDefault="00996F3B" w:rsidP="00297B83">
      <w:pPr>
        <w:spacing w:after="0" w:line="240" w:lineRule="auto"/>
      </w:pPr>
      <w:r>
        <w:separator/>
      </w:r>
    </w:p>
  </w:footnote>
  <w:footnote w:type="continuationSeparator" w:id="0">
    <w:p w14:paraId="612DAEEE" w14:textId="77777777" w:rsidR="00996F3B" w:rsidRDefault="00996F3B" w:rsidP="00297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C5104" w14:textId="10AB51ED" w:rsidR="007B77B7" w:rsidRDefault="00996F3B">
    <w:pPr>
      <w:pStyle w:val="Header"/>
    </w:pPr>
    <w:r>
      <w:rPr>
        <w:noProof/>
      </w:rPr>
      <w:pict w14:anchorId="2510CD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8143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84A8A" w14:textId="603D6C0C" w:rsidR="007B77B7" w:rsidRDefault="00996F3B">
    <w:pPr>
      <w:pStyle w:val="Header"/>
    </w:pPr>
    <w:r>
      <w:rPr>
        <w:noProof/>
      </w:rPr>
      <w:pict w14:anchorId="4F3931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8143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7A336" w14:textId="056EBD50" w:rsidR="007B77B7" w:rsidRDefault="00996F3B">
    <w:pPr>
      <w:pStyle w:val="Header"/>
    </w:pPr>
    <w:r>
      <w:rPr>
        <w:noProof/>
      </w:rPr>
      <w:pict w14:anchorId="401875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8143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B24"/>
    <w:rsid w:val="00001D1C"/>
    <w:rsid w:val="0001778A"/>
    <w:rsid w:val="00020506"/>
    <w:rsid w:val="000D12F8"/>
    <w:rsid w:val="000D2DD7"/>
    <w:rsid w:val="001A67BA"/>
    <w:rsid w:val="00202522"/>
    <w:rsid w:val="00240982"/>
    <w:rsid w:val="00281409"/>
    <w:rsid w:val="00297B83"/>
    <w:rsid w:val="00332D82"/>
    <w:rsid w:val="00341CFA"/>
    <w:rsid w:val="00367281"/>
    <w:rsid w:val="00476316"/>
    <w:rsid w:val="004C28DB"/>
    <w:rsid w:val="005156A2"/>
    <w:rsid w:val="00556FF0"/>
    <w:rsid w:val="00564DD0"/>
    <w:rsid w:val="00582B72"/>
    <w:rsid w:val="005C1B9D"/>
    <w:rsid w:val="005E68D4"/>
    <w:rsid w:val="005F0A84"/>
    <w:rsid w:val="006762DF"/>
    <w:rsid w:val="00694D77"/>
    <w:rsid w:val="00703CD0"/>
    <w:rsid w:val="00717DC5"/>
    <w:rsid w:val="00745B24"/>
    <w:rsid w:val="007B77B7"/>
    <w:rsid w:val="0082442C"/>
    <w:rsid w:val="008D188F"/>
    <w:rsid w:val="008D56A1"/>
    <w:rsid w:val="00911DCC"/>
    <w:rsid w:val="0098525B"/>
    <w:rsid w:val="009933F3"/>
    <w:rsid w:val="00996F3B"/>
    <w:rsid w:val="009A27BD"/>
    <w:rsid w:val="009B1BFB"/>
    <w:rsid w:val="009C3581"/>
    <w:rsid w:val="00AB1FA6"/>
    <w:rsid w:val="00B1417A"/>
    <w:rsid w:val="00B75759"/>
    <w:rsid w:val="00BD5C37"/>
    <w:rsid w:val="00BE1EFE"/>
    <w:rsid w:val="00C12972"/>
    <w:rsid w:val="00C325BA"/>
    <w:rsid w:val="00C33F03"/>
    <w:rsid w:val="00C44DA9"/>
    <w:rsid w:val="00C520CF"/>
    <w:rsid w:val="00C55921"/>
    <w:rsid w:val="00C8437B"/>
    <w:rsid w:val="00D06E38"/>
    <w:rsid w:val="00DD35B2"/>
    <w:rsid w:val="00DD6F7E"/>
    <w:rsid w:val="00E60487"/>
    <w:rsid w:val="00EF682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3D9271C"/>
  <w15:chartTrackingRefBased/>
  <w15:docId w15:val="{73FE9F8A-BC8D-475C-8A5E-7840EA566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FA6"/>
  </w:style>
  <w:style w:type="paragraph" w:styleId="Heading1">
    <w:name w:val="heading 1"/>
    <w:basedOn w:val="Normal"/>
    <w:next w:val="Normal"/>
    <w:link w:val="Heading1Char"/>
    <w:uiPriority w:val="9"/>
    <w:qFormat/>
    <w:rsid w:val="00745B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5B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5B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5B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5B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5B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5B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5B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5B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B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5B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5B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5B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5B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5B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5B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5B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5B24"/>
    <w:rPr>
      <w:rFonts w:eastAsiaTheme="majorEastAsia" w:cstheme="majorBidi"/>
      <w:color w:val="272727" w:themeColor="text1" w:themeTint="D8"/>
    </w:rPr>
  </w:style>
  <w:style w:type="paragraph" w:styleId="Title">
    <w:name w:val="Title"/>
    <w:basedOn w:val="Normal"/>
    <w:next w:val="Normal"/>
    <w:link w:val="TitleChar"/>
    <w:uiPriority w:val="10"/>
    <w:qFormat/>
    <w:rsid w:val="00745B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5B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5B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5B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5B24"/>
    <w:pPr>
      <w:spacing w:before="160"/>
      <w:jc w:val="center"/>
    </w:pPr>
    <w:rPr>
      <w:i/>
      <w:iCs/>
      <w:color w:val="404040" w:themeColor="text1" w:themeTint="BF"/>
    </w:rPr>
  </w:style>
  <w:style w:type="character" w:customStyle="1" w:styleId="QuoteChar">
    <w:name w:val="Quote Char"/>
    <w:basedOn w:val="DefaultParagraphFont"/>
    <w:link w:val="Quote"/>
    <w:uiPriority w:val="29"/>
    <w:rsid w:val="00745B24"/>
    <w:rPr>
      <w:i/>
      <w:iCs/>
      <w:color w:val="404040" w:themeColor="text1" w:themeTint="BF"/>
    </w:rPr>
  </w:style>
  <w:style w:type="paragraph" w:styleId="ListParagraph">
    <w:name w:val="List Paragraph"/>
    <w:basedOn w:val="Normal"/>
    <w:uiPriority w:val="34"/>
    <w:qFormat/>
    <w:rsid w:val="00745B24"/>
    <w:pPr>
      <w:ind w:left="720"/>
      <w:contextualSpacing/>
    </w:pPr>
  </w:style>
  <w:style w:type="character" w:styleId="IntenseEmphasis">
    <w:name w:val="Intense Emphasis"/>
    <w:basedOn w:val="DefaultParagraphFont"/>
    <w:uiPriority w:val="21"/>
    <w:qFormat/>
    <w:rsid w:val="00745B24"/>
    <w:rPr>
      <w:i/>
      <w:iCs/>
      <w:color w:val="0F4761" w:themeColor="accent1" w:themeShade="BF"/>
    </w:rPr>
  </w:style>
  <w:style w:type="paragraph" w:styleId="IntenseQuote">
    <w:name w:val="Intense Quote"/>
    <w:basedOn w:val="Normal"/>
    <w:next w:val="Normal"/>
    <w:link w:val="IntenseQuoteChar"/>
    <w:uiPriority w:val="30"/>
    <w:qFormat/>
    <w:rsid w:val="00745B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5B24"/>
    <w:rPr>
      <w:i/>
      <w:iCs/>
      <w:color w:val="0F4761" w:themeColor="accent1" w:themeShade="BF"/>
    </w:rPr>
  </w:style>
  <w:style w:type="character" w:styleId="IntenseReference">
    <w:name w:val="Intense Reference"/>
    <w:basedOn w:val="DefaultParagraphFont"/>
    <w:uiPriority w:val="32"/>
    <w:qFormat/>
    <w:rsid w:val="00745B24"/>
    <w:rPr>
      <w:b/>
      <w:bCs/>
      <w:smallCaps/>
      <w:color w:val="0F4761" w:themeColor="accent1" w:themeShade="BF"/>
      <w:spacing w:val="5"/>
    </w:rPr>
  </w:style>
  <w:style w:type="table" w:styleId="TableGrid">
    <w:name w:val="Table Grid"/>
    <w:basedOn w:val="TableNormal"/>
    <w:uiPriority w:val="59"/>
    <w:rsid w:val="00297B83"/>
    <w:pPr>
      <w:spacing w:after="0" w:line="240" w:lineRule="auto"/>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B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B83"/>
  </w:style>
  <w:style w:type="paragraph" w:styleId="Footer">
    <w:name w:val="footer"/>
    <w:basedOn w:val="Normal"/>
    <w:link w:val="FooterChar"/>
    <w:uiPriority w:val="99"/>
    <w:unhideWhenUsed/>
    <w:rsid w:val="00297B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B83"/>
  </w:style>
  <w:style w:type="character" w:styleId="Hyperlink">
    <w:name w:val="Hyperlink"/>
    <w:basedOn w:val="DefaultParagraphFont"/>
    <w:uiPriority w:val="99"/>
    <w:unhideWhenUsed/>
    <w:rsid w:val="004C28DB"/>
    <w:rPr>
      <w:color w:val="467886" w:themeColor="hyperlink"/>
      <w:u w:val="single"/>
    </w:rPr>
  </w:style>
  <w:style w:type="character" w:customStyle="1" w:styleId="UnresolvedMention">
    <w:name w:val="Unresolved Mention"/>
    <w:basedOn w:val="DefaultParagraphFont"/>
    <w:uiPriority w:val="99"/>
    <w:semiHidden/>
    <w:unhideWhenUsed/>
    <w:rsid w:val="004C28DB"/>
    <w:rPr>
      <w:color w:val="605E5C"/>
      <w:shd w:val="clear" w:color="auto" w:fill="E1DFDD"/>
    </w:rPr>
  </w:style>
  <w:style w:type="paragraph" w:styleId="BalloonText">
    <w:name w:val="Balloon Text"/>
    <w:basedOn w:val="Normal"/>
    <w:link w:val="BalloonTextChar"/>
    <w:uiPriority w:val="99"/>
    <w:semiHidden/>
    <w:unhideWhenUsed/>
    <w:rsid w:val="00B141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1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403076">
      <w:bodyDiv w:val="1"/>
      <w:marLeft w:val="0"/>
      <w:marRight w:val="0"/>
      <w:marTop w:val="0"/>
      <w:marBottom w:val="0"/>
      <w:divBdr>
        <w:top w:val="none" w:sz="0" w:space="0" w:color="auto"/>
        <w:left w:val="none" w:sz="0" w:space="0" w:color="auto"/>
        <w:bottom w:val="none" w:sz="0" w:space="0" w:color="auto"/>
        <w:right w:val="none" w:sz="0" w:space="0" w:color="auto"/>
      </w:divBdr>
    </w:div>
    <w:div w:id="912161349">
      <w:bodyDiv w:val="1"/>
      <w:marLeft w:val="0"/>
      <w:marRight w:val="0"/>
      <w:marTop w:val="0"/>
      <w:marBottom w:val="0"/>
      <w:divBdr>
        <w:top w:val="none" w:sz="0" w:space="0" w:color="auto"/>
        <w:left w:val="none" w:sz="0" w:space="0" w:color="auto"/>
        <w:bottom w:val="none" w:sz="0" w:space="0" w:color="auto"/>
        <w:right w:val="none" w:sz="0" w:space="0" w:color="auto"/>
      </w:divBdr>
    </w:div>
    <w:div w:id="1134179612">
      <w:bodyDiv w:val="1"/>
      <w:marLeft w:val="0"/>
      <w:marRight w:val="0"/>
      <w:marTop w:val="0"/>
      <w:marBottom w:val="0"/>
      <w:divBdr>
        <w:top w:val="none" w:sz="0" w:space="0" w:color="auto"/>
        <w:left w:val="none" w:sz="0" w:space="0" w:color="auto"/>
        <w:bottom w:val="none" w:sz="0" w:space="0" w:color="auto"/>
        <w:right w:val="none" w:sz="0" w:space="0" w:color="auto"/>
      </w:divBdr>
    </w:div>
    <w:div w:id="143085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E:\New%20folder\Graph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dk1"/>
                </a:solidFill>
                <a:latin typeface="Times New Roman" panose="02020603050405020304" pitchFamily="18" charset="0"/>
                <a:ea typeface="+mn-ea"/>
                <a:cs typeface="Times New Roman" panose="02020603050405020304" pitchFamily="18" charset="0"/>
              </a:defRPr>
            </a:pPr>
            <a:r>
              <a:rPr lang="en-IN" sz="1200" b="1"/>
              <a:t>Adoption level of mitigation measures</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dk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Sheet1!$BQ$4:$BQ$5</c:f>
              <c:strCache>
                <c:ptCount val="2"/>
                <c:pt idx="0">
                  <c:v>Adoption level of mitigation measures</c:v>
                </c:pt>
                <c:pt idx="1">
                  <c:v>Percent</c:v>
                </c:pt>
              </c:strCache>
            </c:strRef>
          </c:tx>
          <c:spPr>
            <a:solidFill>
              <a:schemeClr val="accent6">
                <a:lumMod val="50000"/>
              </a:schemeClr>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Sheet1!$BP$6:$BP$8</c:f>
              <c:strCache>
                <c:ptCount val="3"/>
                <c:pt idx="0">
                  <c:v>Low</c:v>
                </c:pt>
                <c:pt idx="1">
                  <c:v>Medium</c:v>
                </c:pt>
                <c:pt idx="2">
                  <c:v>High</c:v>
                </c:pt>
              </c:strCache>
            </c:strRef>
          </c:cat>
          <c:val>
            <c:numRef>
              <c:f>Sheet1!$BQ$6:$BQ$8</c:f>
              <c:numCache>
                <c:formatCode>General</c:formatCode>
                <c:ptCount val="3"/>
                <c:pt idx="0">
                  <c:v>23.33</c:v>
                </c:pt>
                <c:pt idx="1">
                  <c:v>57.34</c:v>
                </c:pt>
                <c:pt idx="2">
                  <c:v>19.329999999999998</c:v>
                </c:pt>
              </c:numCache>
            </c:numRef>
          </c:val>
          <c:extLst>
            <c:ext xmlns:c16="http://schemas.microsoft.com/office/drawing/2014/chart" uri="{C3380CC4-5D6E-409C-BE32-E72D297353CC}">
              <c16:uniqueId val="{00000000-99B0-4F74-99B4-821E4FBC5A3B}"/>
            </c:ext>
          </c:extLst>
        </c:ser>
        <c:dLbls>
          <c:dLblPos val="outEnd"/>
          <c:showLegendKey val="0"/>
          <c:showVal val="1"/>
          <c:showCatName val="0"/>
          <c:showSerName val="0"/>
          <c:showPercent val="0"/>
          <c:showBubbleSize val="0"/>
        </c:dLbls>
        <c:gapWidth val="219"/>
        <c:overlap val="-27"/>
        <c:axId val="901194080"/>
        <c:axId val="901196480"/>
      </c:barChart>
      <c:catAx>
        <c:axId val="901194080"/>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b="1"/>
                  <a:t>Category</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901196480"/>
        <c:crosses val="autoZero"/>
        <c:auto val="1"/>
        <c:lblAlgn val="ctr"/>
        <c:lblOffset val="100"/>
        <c:noMultiLvlLbl val="0"/>
      </c:catAx>
      <c:valAx>
        <c:axId val="9011964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b="1"/>
                  <a:t>Percentage</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901194080"/>
        <c:crosses val="autoZero"/>
        <c:crossBetween val="between"/>
      </c:valAx>
      <c:spPr>
        <a:noFill/>
        <a:ln>
          <a:noFill/>
        </a:ln>
        <a:effectLst/>
      </c:spPr>
    </c:plotArea>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sz="1200">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2186F-2FF7-4BC8-B66E-126ACA70A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7</Pages>
  <Words>2243</Words>
  <Characters>12789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Akhila Samala</dc:creator>
  <cp:keywords/>
  <dc:description/>
  <cp:lastModifiedBy>USER</cp:lastModifiedBy>
  <cp:revision>42</cp:revision>
  <dcterms:created xsi:type="dcterms:W3CDTF">2025-05-11T09:02:00Z</dcterms:created>
  <dcterms:modified xsi:type="dcterms:W3CDTF">2025-05-18T06:45:00Z</dcterms:modified>
</cp:coreProperties>
</file>