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26D1C" w14:textId="5094110D" w:rsidR="004D682C" w:rsidRDefault="00D05579" w:rsidP="004D682C">
      <w:pPr>
        <w:rPr>
          <w:rFonts w:ascii="Times New Roman" w:hAnsi="Times New Roman" w:cs="Times New Roman"/>
          <w:b/>
          <w:lang w:val="en-US"/>
        </w:rPr>
      </w:pPr>
      <w:r w:rsidRPr="00D05579">
        <w:rPr>
          <w:rFonts w:ascii="Times New Roman" w:hAnsi="Times New Roman" w:cs="Times New Roman"/>
          <w:b/>
          <w:bCs/>
          <w:i/>
          <w:iCs/>
          <w:u w:val="single"/>
          <w:lang w:val="en-US"/>
        </w:rPr>
        <w:t>Original Research Article</w:t>
      </w:r>
    </w:p>
    <w:p w14:paraId="50C2A13F" w14:textId="7CE2C3FF" w:rsidR="00D73598" w:rsidRDefault="00D73598" w:rsidP="00D73598">
      <w:pPr>
        <w:jc w:val="center"/>
        <w:rPr>
          <w:rFonts w:ascii="Times New Roman" w:hAnsi="Times New Roman" w:cs="Times New Roman"/>
          <w:b/>
          <w:lang w:val="en-US"/>
        </w:rPr>
      </w:pPr>
      <w:proofErr w:type="gramStart"/>
      <w:r w:rsidRPr="009D1C4E">
        <w:rPr>
          <w:rFonts w:ascii="Times New Roman" w:hAnsi="Times New Roman" w:cs="Times New Roman"/>
          <w:b/>
          <w:lang w:val="en-US"/>
        </w:rPr>
        <w:t>Effect of Nitrogen and Potassium Fertilization Strategies on Yield and Economics of Pearl Millet [</w:t>
      </w:r>
      <w:r w:rsidRPr="009D1C4E">
        <w:rPr>
          <w:rFonts w:ascii="Times New Roman" w:hAnsi="Times New Roman" w:cs="Times New Roman"/>
          <w:b/>
          <w:i/>
          <w:iCs/>
          <w:lang w:val="en-US"/>
        </w:rPr>
        <w:t>Pennisetum glaucum</w:t>
      </w:r>
      <w:r w:rsidRPr="009D1C4E">
        <w:rPr>
          <w:rFonts w:ascii="Times New Roman" w:hAnsi="Times New Roman" w:cs="Times New Roman"/>
          <w:b/>
          <w:lang w:val="en-US"/>
        </w:rPr>
        <w:t xml:space="preserve"> (L.)]</w:t>
      </w:r>
      <w:proofErr w:type="gramEnd"/>
      <w:ins w:id="0" w:author="user dell" w:date="2025-05-12T07:35:00Z">
        <w:r w:rsidR="00DD52EE">
          <w:rPr>
            <w:rFonts w:ascii="Times New Roman" w:hAnsi="Times New Roman" w:cs="Times New Roman"/>
            <w:b/>
            <w:lang w:val="en-US"/>
          </w:rPr>
          <w:t xml:space="preserve"> Efficacy of Soil test based Nutrients application s</w:t>
        </w:r>
      </w:ins>
      <w:ins w:id="1" w:author="user dell" w:date="2025-05-12T07:36:00Z">
        <w:r w:rsidR="001E3158">
          <w:rPr>
            <w:rFonts w:ascii="Times New Roman" w:hAnsi="Times New Roman" w:cs="Times New Roman"/>
            <w:b/>
            <w:lang w:val="en-US"/>
          </w:rPr>
          <w:t xml:space="preserve">trategies on the Agronomic and </w:t>
        </w:r>
      </w:ins>
      <w:ins w:id="2" w:author="user dell" w:date="2025-05-12T07:37:00Z">
        <w:r w:rsidR="001E3158">
          <w:rPr>
            <w:rFonts w:ascii="Times New Roman" w:hAnsi="Times New Roman" w:cs="Times New Roman"/>
            <w:b/>
            <w:lang w:val="en-US"/>
          </w:rPr>
          <w:t xml:space="preserve">Economic performance of </w:t>
        </w:r>
        <w:r w:rsidR="001E3158" w:rsidRPr="009D1C4E">
          <w:rPr>
            <w:rFonts w:ascii="Times New Roman" w:hAnsi="Times New Roman" w:cs="Times New Roman"/>
            <w:b/>
            <w:lang w:val="en-US"/>
          </w:rPr>
          <w:t>Pearl Millet [</w:t>
        </w:r>
        <w:proofErr w:type="spellStart"/>
        <w:r w:rsidR="001E3158" w:rsidRPr="009D1C4E">
          <w:rPr>
            <w:rFonts w:ascii="Times New Roman" w:hAnsi="Times New Roman" w:cs="Times New Roman"/>
            <w:b/>
            <w:i/>
            <w:iCs/>
            <w:lang w:val="en-US"/>
          </w:rPr>
          <w:t>Pennisetum</w:t>
        </w:r>
        <w:proofErr w:type="spellEnd"/>
        <w:r w:rsidR="001E3158" w:rsidRPr="009D1C4E">
          <w:rPr>
            <w:rFonts w:ascii="Times New Roman" w:hAnsi="Times New Roman" w:cs="Times New Roman"/>
            <w:b/>
            <w:i/>
            <w:iCs/>
            <w:lang w:val="en-US"/>
          </w:rPr>
          <w:t xml:space="preserve"> </w:t>
        </w:r>
        <w:proofErr w:type="spellStart"/>
        <w:r w:rsidR="001E3158" w:rsidRPr="009D1C4E">
          <w:rPr>
            <w:rFonts w:ascii="Times New Roman" w:hAnsi="Times New Roman" w:cs="Times New Roman"/>
            <w:b/>
            <w:i/>
            <w:iCs/>
            <w:lang w:val="en-US"/>
          </w:rPr>
          <w:t>glaucum</w:t>
        </w:r>
        <w:proofErr w:type="spellEnd"/>
        <w:r w:rsidR="001E3158" w:rsidRPr="009D1C4E">
          <w:rPr>
            <w:rFonts w:ascii="Times New Roman" w:hAnsi="Times New Roman" w:cs="Times New Roman"/>
            <w:b/>
            <w:lang w:val="en-US"/>
          </w:rPr>
          <w:t xml:space="preserve"> (L.)</w:t>
        </w:r>
      </w:ins>
      <w:bookmarkStart w:id="3" w:name="_GoBack"/>
      <w:bookmarkEnd w:id="3"/>
    </w:p>
    <w:p w14:paraId="54F15B0C" w14:textId="77777777" w:rsidR="003F6C12" w:rsidRDefault="003F6C12" w:rsidP="00D73598">
      <w:pPr>
        <w:jc w:val="center"/>
        <w:rPr>
          <w:rFonts w:ascii="Times New Roman" w:hAnsi="Times New Roman" w:cs="Times New Roman"/>
          <w:b/>
          <w:lang w:val="en-US"/>
        </w:rPr>
      </w:pPr>
    </w:p>
    <w:p w14:paraId="5A30A7FF" w14:textId="77777777" w:rsidR="00677245" w:rsidRDefault="00677245" w:rsidP="00D73598">
      <w:pPr>
        <w:jc w:val="center"/>
        <w:rPr>
          <w:rFonts w:ascii="Times New Roman" w:hAnsi="Times New Roman" w:cs="Times New Roman"/>
          <w:b/>
          <w:lang w:val="en-US"/>
        </w:rPr>
      </w:pPr>
    </w:p>
    <w:p w14:paraId="7368B8B9" w14:textId="78290EFB" w:rsidR="00D73598" w:rsidRPr="009D1C4E" w:rsidRDefault="00D73598" w:rsidP="00D73598">
      <w:pPr>
        <w:jc w:val="center"/>
        <w:rPr>
          <w:rFonts w:ascii="Times New Roman" w:hAnsi="Times New Roman" w:cs="Times New Roman"/>
          <w:b/>
          <w:lang w:val="en-US"/>
        </w:rPr>
      </w:pPr>
      <w:r w:rsidRPr="009D1C4E">
        <w:rPr>
          <w:rFonts w:ascii="Times New Roman" w:hAnsi="Times New Roman" w:cs="Times New Roman"/>
          <w:b/>
          <w:lang w:val="en-US"/>
        </w:rPr>
        <w:t>Abstract</w:t>
      </w:r>
    </w:p>
    <w:p w14:paraId="7A807584" w14:textId="7D82CE52" w:rsidR="00D73598" w:rsidRPr="009D1C4E" w:rsidRDefault="00682B33" w:rsidP="00682B33">
      <w:pPr>
        <w:jc w:val="both"/>
        <w:rPr>
          <w:rFonts w:ascii="Times New Roman" w:hAnsi="Times New Roman" w:cs="Times New Roman"/>
          <w:bCs/>
          <w:lang w:val="en-US"/>
        </w:rPr>
      </w:pPr>
      <w:r w:rsidRPr="009D1C4E">
        <w:rPr>
          <w:rFonts w:ascii="Times New Roman" w:hAnsi="Times New Roman" w:cs="Times New Roman"/>
          <w:bCs/>
        </w:rPr>
        <w:t>Pearl millet (</w:t>
      </w:r>
      <w:r w:rsidRPr="009D1C4E">
        <w:rPr>
          <w:rFonts w:ascii="Times New Roman" w:hAnsi="Times New Roman" w:cs="Times New Roman"/>
          <w:bCs/>
          <w:i/>
          <w:iCs/>
        </w:rPr>
        <w:t>Pennisetum glaucum</w:t>
      </w:r>
      <w:r w:rsidRPr="009D1C4E">
        <w:rPr>
          <w:rFonts w:ascii="Times New Roman" w:hAnsi="Times New Roman" w:cs="Times New Roman"/>
          <w:bCs/>
        </w:rPr>
        <w:t xml:space="preserve"> L.) is a vital staple crop in arid and semi-arid regions due to its high resilience to drought and poor soil fertility, playing a crucial role in food and nutritional security for millions of people globally. Despite its adaptability and nutritional richness, productivity remains low under traditional farming practices owing to inadequate nutrient management, particularly nitrogen and potassium. The present study was undertaken during </w:t>
      </w:r>
      <w:proofErr w:type="spellStart"/>
      <w:r w:rsidRPr="009D1C4E">
        <w:rPr>
          <w:rFonts w:ascii="Times New Roman" w:hAnsi="Times New Roman" w:cs="Times New Roman"/>
          <w:bCs/>
          <w:i/>
          <w:iCs/>
        </w:rPr>
        <w:t>kharif</w:t>
      </w:r>
      <w:proofErr w:type="spellEnd"/>
      <w:r w:rsidRPr="009D1C4E">
        <w:rPr>
          <w:rFonts w:ascii="Times New Roman" w:hAnsi="Times New Roman" w:cs="Times New Roman"/>
          <w:bCs/>
        </w:rPr>
        <w:t xml:space="preserve"> 2023 at MJRP College of Agriculture </w:t>
      </w:r>
      <w:del w:id="4" w:author="user dell" w:date="2025-05-12T05:56:00Z">
        <w:r w:rsidRPr="009D1C4E" w:rsidDel="008D2AC1">
          <w:rPr>
            <w:rFonts w:ascii="Times New Roman" w:hAnsi="Times New Roman" w:cs="Times New Roman"/>
            <w:bCs/>
          </w:rPr>
          <w:delText>&amp;</w:delText>
        </w:r>
      </w:del>
      <w:r w:rsidRPr="009D1C4E">
        <w:rPr>
          <w:rFonts w:ascii="Times New Roman" w:hAnsi="Times New Roman" w:cs="Times New Roman"/>
          <w:bCs/>
        </w:rPr>
        <w:t xml:space="preserve"> </w:t>
      </w:r>
      <w:ins w:id="5" w:author="user dell" w:date="2025-05-12T05:56:00Z">
        <w:r w:rsidR="008D2AC1">
          <w:rPr>
            <w:rFonts w:ascii="Times New Roman" w:hAnsi="Times New Roman" w:cs="Times New Roman"/>
            <w:bCs/>
          </w:rPr>
          <w:t xml:space="preserve">and </w:t>
        </w:r>
      </w:ins>
      <w:r w:rsidRPr="009D1C4E">
        <w:rPr>
          <w:rFonts w:ascii="Times New Roman" w:hAnsi="Times New Roman" w:cs="Times New Roman"/>
          <w:bCs/>
        </w:rPr>
        <w:t>Research, Jaipur, to evaluate the impact of varying nitrogen and potassium fertilization strategies on the yield and economic performance of pearl millet. The experiment was laid out in a Randomized Block Design (RBD) with eight treatments replicated thrice, including combinations of nitrogen (60, 80, 100 kg ha⁻¹) and potassium (20, 40 kg ha⁻¹) along with a soil test-based nutrient application. The results revealed a significant improvement in grain and straw yield, as well as harvest index, with increasing nitrogen and potassium levels. The treatment T7 (100 kg N ha⁻¹ + 30 kg P₂O₅ ha⁻¹ + 40 kg K₂O ha⁻¹) recorded the highest grain yield (3839 kg ha⁻¹), straw yield (5578 kg ha⁻¹), and net returns (`50,707.80 ha⁻¹), while T4 (100 kg N + 30 kg P₂O₅ + 20 kg K₂O ha⁻¹) showed the maximum benefit: cost ratio (3.16), indicating economic viability. Soil test-based nutrient application (T8) also showed promising results, suggesting the potential of site-specific nutrient management in improving yield and profitability. These findings affirm the critical role of balanced fertilization in enhancing both productivity and economic sustainability in pearl millet cultivation under rainfed conditions. Adoption of appropriate nitrogen and potassium combinations can thus serve as a practical strategy to optimize resource use and ensure better returns, especially in semi-arid agro-ecosystems with low input access.</w:t>
      </w:r>
    </w:p>
    <w:p w14:paraId="1A20BF76" w14:textId="2D40F8F2" w:rsidR="008915A8" w:rsidRPr="009D1C4E" w:rsidRDefault="00682B33" w:rsidP="0011136F">
      <w:pPr>
        <w:jc w:val="both"/>
        <w:rPr>
          <w:rFonts w:ascii="Times New Roman" w:hAnsi="Times New Roman" w:cs="Times New Roman"/>
          <w:b/>
          <w:i/>
          <w:iCs/>
          <w:lang w:val="en-US"/>
        </w:rPr>
      </w:pPr>
      <w:r w:rsidRPr="009D1C4E">
        <w:rPr>
          <w:rFonts w:ascii="Times New Roman" w:hAnsi="Times New Roman" w:cs="Times New Roman"/>
          <w:b/>
          <w:lang w:val="en-US"/>
        </w:rPr>
        <w:t xml:space="preserve">Keywords: </w:t>
      </w:r>
      <w:r w:rsidRPr="009D1C4E">
        <w:rPr>
          <w:rFonts w:ascii="Times New Roman" w:hAnsi="Times New Roman" w:cs="Times New Roman"/>
          <w:bCs/>
          <w:i/>
          <w:iCs/>
          <w:lang w:val="en-US"/>
        </w:rPr>
        <w:t>Potassium</w:t>
      </w:r>
      <w:ins w:id="6" w:author="user dell" w:date="2025-05-12T06:11:00Z">
        <w:r w:rsidR="0039766F">
          <w:rPr>
            <w:rFonts w:ascii="Times New Roman" w:hAnsi="Times New Roman" w:cs="Times New Roman"/>
            <w:bCs/>
            <w:i/>
            <w:iCs/>
            <w:lang w:val="en-US"/>
          </w:rPr>
          <w:t xml:space="preserve"> </w:t>
        </w:r>
      </w:ins>
      <w:del w:id="7" w:author="user dell" w:date="2025-05-12T06:11:00Z">
        <w:r w:rsidRPr="009D1C4E" w:rsidDel="0039766F">
          <w:rPr>
            <w:rFonts w:ascii="Times New Roman" w:hAnsi="Times New Roman" w:cs="Times New Roman"/>
            <w:bCs/>
            <w:i/>
            <w:iCs/>
            <w:lang w:val="en-US"/>
          </w:rPr>
          <w:delText xml:space="preserve"> </w:delText>
        </w:r>
      </w:del>
      <w:r w:rsidRPr="009D1C4E">
        <w:rPr>
          <w:rFonts w:ascii="Times New Roman" w:hAnsi="Times New Roman" w:cs="Times New Roman"/>
          <w:bCs/>
          <w:i/>
          <w:iCs/>
          <w:lang w:val="en-US"/>
        </w:rPr>
        <w:t>Application, Yield Performance, Economic Analysis, Rainfed Agriculture, Nutrient Management Strategies</w:t>
      </w:r>
    </w:p>
    <w:p w14:paraId="4C5644DA" w14:textId="4D38F019" w:rsidR="00B03886" w:rsidRPr="009D1C4E" w:rsidRDefault="00B03886" w:rsidP="0011136F">
      <w:pPr>
        <w:jc w:val="both"/>
        <w:rPr>
          <w:rFonts w:ascii="Times New Roman" w:hAnsi="Times New Roman" w:cs="Times New Roman"/>
          <w:b/>
          <w:lang w:val="en-US"/>
        </w:rPr>
      </w:pPr>
      <w:r w:rsidRPr="009D1C4E">
        <w:rPr>
          <w:rFonts w:ascii="Times New Roman" w:hAnsi="Times New Roman" w:cs="Times New Roman"/>
          <w:b/>
          <w:lang w:val="en-US"/>
        </w:rPr>
        <w:t>Introduction</w:t>
      </w:r>
    </w:p>
    <w:p w14:paraId="27CFDEF9" w14:textId="22142B72" w:rsidR="00AF15A2" w:rsidRPr="00AF15A2" w:rsidRDefault="00AF15A2" w:rsidP="00AF15A2">
      <w:pPr>
        <w:jc w:val="both"/>
        <w:rPr>
          <w:rFonts w:ascii="Times New Roman" w:hAnsi="Times New Roman" w:cs="Times New Roman"/>
          <w:bCs/>
        </w:rPr>
      </w:pPr>
      <w:r w:rsidRPr="00AF15A2">
        <w:rPr>
          <w:rFonts w:ascii="Times New Roman" w:hAnsi="Times New Roman" w:cs="Times New Roman"/>
          <w:bCs/>
        </w:rPr>
        <w:t>Pearl millet (</w:t>
      </w:r>
      <w:r w:rsidRPr="00AF15A2">
        <w:rPr>
          <w:rFonts w:ascii="Times New Roman" w:hAnsi="Times New Roman" w:cs="Times New Roman"/>
          <w:bCs/>
          <w:i/>
          <w:iCs/>
        </w:rPr>
        <w:t>Pennisetum glaucum</w:t>
      </w:r>
      <w:r w:rsidRPr="00AF15A2">
        <w:rPr>
          <w:rFonts w:ascii="Times New Roman" w:hAnsi="Times New Roman" w:cs="Times New Roman"/>
          <w:bCs/>
        </w:rPr>
        <w:t xml:space="preserve"> L.), also known as </w:t>
      </w:r>
      <w:proofErr w:type="spellStart"/>
      <w:r w:rsidRPr="00AF15A2">
        <w:rPr>
          <w:rFonts w:ascii="Times New Roman" w:hAnsi="Times New Roman" w:cs="Times New Roman"/>
          <w:bCs/>
        </w:rPr>
        <w:t>bajra</w:t>
      </w:r>
      <w:proofErr w:type="spellEnd"/>
      <w:r w:rsidRPr="00AF15A2">
        <w:rPr>
          <w:rFonts w:ascii="Times New Roman" w:hAnsi="Times New Roman" w:cs="Times New Roman"/>
          <w:bCs/>
        </w:rPr>
        <w:t>, cat</w:t>
      </w:r>
      <w:ins w:id="8" w:author="user dell" w:date="2025-05-12T06:10:00Z">
        <w:r w:rsidR="0039766F">
          <w:rPr>
            <w:rFonts w:ascii="Times New Roman" w:hAnsi="Times New Roman" w:cs="Times New Roman"/>
            <w:bCs/>
          </w:rPr>
          <w:t xml:space="preserve"> </w:t>
        </w:r>
      </w:ins>
      <w:r w:rsidRPr="00AF15A2">
        <w:rPr>
          <w:rFonts w:ascii="Times New Roman" w:hAnsi="Times New Roman" w:cs="Times New Roman"/>
          <w:bCs/>
        </w:rPr>
        <w:t>tail millet, or bulrush millet, is the fifth most important cereal crop globally after rice, wheat, maize, and sorghum. It is a highly climate-resilient crop grown extensively in arid and semi-arid tropical regions of Africa and South Asia</w:t>
      </w:r>
      <w:r w:rsidR="00D46424">
        <w:rPr>
          <w:rFonts w:ascii="Times New Roman" w:hAnsi="Times New Roman" w:cs="Times New Roman"/>
          <w:bCs/>
        </w:rPr>
        <w:t xml:space="preserve"> (</w:t>
      </w:r>
      <w:r w:rsidR="00D46424" w:rsidRPr="00D46424">
        <w:rPr>
          <w:rFonts w:ascii="Times New Roman" w:hAnsi="Times New Roman" w:cs="Times New Roman"/>
          <w:bCs/>
        </w:rPr>
        <w:t>Satyavathi,</w:t>
      </w:r>
      <w:r w:rsidR="00D46424">
        <w:rPr>
          <w:rFonts w:ascii="Times New Roman" w:hAnsi="Times New Roman" w:cs="Times New Roman"/>
          <w:bCs/>
        </w:rPr>
        <w:t xml:space="preserve"> </w:t>
      </w:r>
      <w:r w:rsidR="00D46424" w:rsidRPr="00D46424">
        <w:rPr>
          <w:rFonts w:ascii="Times New Roman" w:hAnsi="Times New Roman" w:cs="Times New Roman"/>
          <w:bCs/>
          <w:i/>
          <w:iCs/>
        </w:rPr>
        <w:t>et al.</w:t>
      </w:r>
      <w:r w:rsidR="00D46424">
        <w:rPr>
          <w:rFonts w:ascii="Times New Roman" w:hAnsi="Times New Roman" w:cs="Times New Roman"/>
          <w:bCs/>
        </w:rPr>
        <w:t>, 2021)</w:t>
      </w:r>
      <w:r w:rsidRPr="00AF15A2">
        <w:rPr>
          <w:rFonts w:ascii="Times New Roman" w:hAnsi="Times New Roman" w:cs="Times New Roman"/>
          <w:bCs/>
        </w:rPr>
        <w:t xml:space="preserve">. Characterized by its remarkable tolerance to drought, high temperatures, and low soil fertility, pearl millet has established itself as a staple food and fodder crop in regions where other cereals such as maize and sorghum cannot thrive due to insufficient rainfall, typically between 200 and 600 mm annually. Although precise statistics are sometimes elusive due to its classification along with other millets like finger millet and foxtail millet in global records, pearl millet accounts for nearly 50% of global millet production. Africa contributes about 60% of the total cultivation area, followed by Asia at 35%, while Europe and North America collectively contribute a mere 5%, primarily for forage rather than grain production. </w:t>
      </w:r>
      <w:r w:rsidR="00BF5B0D">
        <w:rPr>
          <w:rFonts w:ascii="Times New Roman" w:hAnsi="Times New Roman" w:cs="Times New Roman"/>
          <w:bCs/>
        </w:rPr>
        <w:t>I</w:t>
      </w:r>
      <w:r w:rsidRPr="00AF15A2">
        <w:rPr>
          <w:rFonts w:ascii="Times New Roman" w:hAnsi="Times New Roman" w:cs="Times New Roman"/>
          <w:bCs/>
        </w:rPr>
        <w:t xml:space="preserve">t supports food and nutritional security for more than 500 million people, particularly in resource-poor farming systems. Current estimates indicate that pearl millet is cultivated on approximately 29 million hectares worldwide, with global production exceeding 10 million tonnes </w:t>
      </w:r>
      <w:proofErr w:type="gramStart"/>
      <w:r w:rsidRPr="00AF15A2">
        <w:rPr>
          <w:rFonts w:ascii="Times New Roman" w:hAnsi="Times New Roman" w:cs="Times New Roman"/>
          <w:bCs/>
        </w:rPr>
        <w:t>annually</w:t>
      </w:r>
      <w:ins w:id="9" w:author="user dell" w:date="2025-05-12T06:13:00Z">
        <w:r w:rsidR="00C449E8">
          <w:rPr>
            <w:rFonts w:ascii="Times New Roman" w:hAnsi="Times New Roman" w:cs="Times New Roman"/>
            <w:bCs/>
          </w:rPr>
          <w:t>(</w:t>
        </w:r>
        <w:proofErr w:type="gramEnd"/>
        <w:r w:rsidR="00C449E8">
          <w:rPr>
            <w:rFonts w:ascii="Times New Roman" w:hAnsi="Times New Roman" w:cs="Times New Roman"/>
            <w:bCs/>
          </w:rPr>
          <w:t>source)</w:t>
        </w:r>
      </w:ins>
      <w:r w:rsidR="000F443D">
        <w:rPr>
          <w:rFonts w:ascii="Times New Roman" w:hAnsi="Times New Roman" w:cs="Times New Roman"/>
          <w:bCs/>
        </w:rPr>
        <w:t>.</w:t>
      </w:r>
    </w:p>
    <w:p w14:paraId="6CA9CD99" w14:textId="2A1D20BC" w:rsidR="00AF15A2" w:rsidRPr="00AF15A2" w:rsidRDefault="00AF15A2" w:rsidP="00AF15A2">
      <w:pPr>
        <w:jc w:val="both"/>
        <w:rPr>
          <w:rFonts w:ascii="Times New Roman" w:hAnsi="Times New Roman" w:cs="Times New Roman"/>
          <w:bCs/>
        </w:rPr>
      </w:pPr>
      <w:r w:rsidRPr="00AF15A2">
        <w:rPr>
          <w:rFonts w:ascii="Times New Roman" w:hAnsi="Times New Roman" w:cs="Times New Roman"/>
          <w:bCs/>
        </w:rPr>
        <w:lastRenderedPageBreak/>
        <w:t xml:space="preserve">The grain of pearl millet is highly nutritious and is rich in dietary </w:t>
      </w:r>
      <w:r w:rsidR="009D1C4E" w:rsidRPr="009D1C4E">
        <w:rPr>
          <w:rFonts w:ascii="Times New Roman" w:hAnsi="Times New Roman" w:cs="Times New Roman"/>
          <w:bCs/>
        </w:rPr>
        <w:t>fibre</w:t>
      </w:r>
      <w:r w:rsidRPr="00AF15A2">
        <w:rPr>
          <w:rFonts w:ascii="Times New Roman" w:hAnsi="Times New Roman" w:cs="Times New Roman"/>
          <w:bCs/>
        </w:rPr>
        <w:t>, iron, phosphorus, and essential amino acids. It contains 11–19% protein, 60–78% carbohydrates, and 3.0–4.6% fat, and offers higher levels of micronutrients than most other cereals, making it an important component in addressing hidden hunger and malnutrition in rural populations</w:t>
      </w:r>
      <w:r w:rsidR="003E77C9">
        <w:rPr>
          <w:rFonts w:ascii="Times New Roman" w:hAnsi="Times New Roman" w:cs="Times New Roman"/>
          <w:bCs/>
        </w:rPr>
        <w:t xml:space="preserve"> (</w:t>
      </w:r>
      <w:r w:rsidR="003E77C9" w:rsidRPr="003E77C9">
        <w:rPr>
          <w:rFonts w:ascii="Times New Roman" w:hAnsi="Times New Roman" w:cs="Times New Roman"/>
          <w:bCs/>
        </w:rPr>
        <w:t>Vidhya</w:t>
      </w:r>
      <w:r w:rsidR="003E77C9">
        <w:rPr>
          <w:rFonts w:ascii="Times New Roman" w:hAnsi="Times New Roman" w:cs="Times New Roman"/>
          <w:bCs/>
        </w:rPr>
        <w:t xml:space="preserve"> </w:t>
      </w:r>
      <w:r w:rsidR="003E77C9" w:rsidRPr="003E77C9">
        <w:rPr>
          <w:rFonts w:ascii="Times New Roman" w:hAnsi="Times New Roman" w:cs="Times New Roman"/>
          <w:bCs/>
          <w:i/>
          <w:iCs/>
        </w:rPr>
        <w:t>et al</w:t>
      </w:r>
      <w:r w:rsidR="003E77C9">
        <w:rPr>
          <w:rFonts w:ascii="Times New Roman" w:hAnsi="Times New Roman" w:cs="Times New Roman"/>
          <w:bCs/>
        </w:rPr>
        <w:t>., 2023)</w:t>
      </w:r>
      <w:r w:rsidRPr="00AF15A2">
        <w:rPr>
          <w:rFonts w:ascii="Times New Roman" w:hAnsi="Times New Roman" w:cs="Times New Roman"/>
          <w:bCs/>
        </w:rPr>
        <w:t xml:space="preserve">. It has a low </w:t>
      </w:r>
      <w:proofErr w:type="spellStart"/>
      <w:r w:rsidRPr="00AF15A2">
        <w:rPr>
          <w:rFonts w:ascii="Times New Roman" w:hAnsi="Times New Roman" w:cs="Times New Roman"/>
          <w:bCs/>
        </w:rPr>
        <w:t>glycemic</w:t>
      </w:r>
      <w:proofErr w:type="spellEnd"/>
      <w:r w:rsidRPr="00AF15A2">
        <w:rPr>
          <w:rFonts w:ascii="Times New Roman" w:hAnsi="Times New Roman" w:cs="Times New Roman"/>
          <w:bCs/>
        </w:rPr>
        <w:t xml:space="preserve"> index and is gluten-free, which adds to its growing demand in health-conscious urban </w:t>
      </w:r>
      <w:proofErr w:type="gramStart"/>
      <w:r w:rsidRPr="00AF15A2">
        <w:rPr>
          <w:rFonts w:ascii="Times New Roman" w:hAnsi="Times New Roman" w:cs="Times New Roman"/>
          <w:bCs/>
        </w:rPr>
        <w:t>markets</w:t>
      </w:r>
      <w:ins w:id="10" w:author="user dell" w:date="2025-05-12T06:14:00Z">
        <w:r w:rsidR="00C449E8">
          <w:rPr>
            <w:rFonts w:ascii="Times New Roman" w:hAnsi="Times New Roman" w:cs="Times New Roman"/>
            <w:bCs/>
          </w:rPr>
          <w:t>(</w:t>
        </w:r>
        <w:proofErr w:type="gramEnd"/>
        <w:r w:rsidR="00C449E8">
          <w:rPr>
            <w:rFonts w:ascii="Times New Roman" w:hAnsi="Times New Roman" w:cs="Times New Roman"/>
            <w:bCs/>
          </w:rPr>
          <w:t>source).</w:t>
        </w:r>
      </w:ins>
      <w:r w:rsidRPr="00AF15A2">
        <w:rPr>
          <w:rFonts w:ascii="Times New Roman" w:hAnsi="Times New Roman" w:cs="Times New Roman"/>
          <w:bCs/>
        </w:rPr>
        <w:t xml:space="preserve">. Due to its short growing season and adaptability to diverse cropping systems, pearl millet is also </w:t>
      </w:r>
      <w:r w:rsidR="00546F6D" w:rsidRPr="00AF15A2">
        <w:rPr>
          <w:rFonts w:ascii="Times New Roman" w:hAnsi="Times New Roman" w:cs="Times New Roman"/>
          <w:bCs/>
        </w:rPr>
        <w:t>favoured</w:t>
      </w:r>
      <w:r w:rsidRPr="00AF15A2">
        <w:rPr>
          <w:rFonts w:ascii="Times New Roman" w:hAnsi="Times New Roman" w:cs="Times New Roman"/>
          <w:bCs/>
        </w:rPr>
        <w:t xml:space="preserve"> for crop rotation and intercropping practices in marginal ecosystems.</w:t>
      </w:r>
    </w:p>
    <w:p w14:paraId="494149F0" w14:textId="32379292" w:rsidR="00AF15A2" w:rsidRPr="00AF15A2" w:rsidRDefault="00AF15A2" w:rsidP="00AF15A2">
      <w:pPr>
        <w:jc w:val="both"/>
        <w:rPr>
          <w:rFonts w:ascii="Times New Roman" w:hAnsi="Times New Roman" w:cs="Times New Roman"/>
          <w:bCs/>
        </w:rPr>
      </w:pPr>
      <w:r w:rsidRPr="00AF15A2">
        <w:rPr>
          <w:rFonts w:ascii="Times New Roman" w:hAnsi="Times New Roman" w:cs="Times New Roman"/>
          <w:bCs/>
        </w:rPr>
        <w:t>India is the largest producer of pearl millet, both in terms of area and production, contributing significantly to global output. It occupies nearly 9.3 million hectares with a production of 9.3 million tonnes and an average productivity of 1044 kg ha⁻¹ over the past five years</w:t>
      </w:r>
      <w:r w:rsidR="003E77C9">
        <w:rPr>
          <w:rFonts w:ascii="Times New Roman" w:hAnsi="Times New Roman" w:cs="Times New Roman"/>
          <w:bCs/>
        </w:rPr>
        <w:t xml:space="preserve"> (</w:t>
      </w:r>
      <w:proofErr w:type="spellStart"/>
      <w:r w:rsidR="003E77C9" w:rsidRPr="003E77C9">
        <w:rPr>
          <w:rFonts w:ascii="Times New Roman" w:hAnsi="Times New Roman" w:cs="Times New Roman"/>
          <w:bCs/>
        </w:rPr>
        <w:t>Tonapi</w:t>
      </w:r>
      <w:proofErr w:type="spellEnd"/>
      <w:r w:rsidR="003E77C9">
        <w:rPr>
          <w:rFonts w:ascii="Times New Roman" w:hAnsi="Times New Roman" w:cs="Times New Roman"/>
          <w:bCs/>
        </w:rPr>
        <w:t xml:space="preserve"> </w:t>
      </w:r>
      <w:r w:rsidR="003E77C9" w:rsidRPr="003E77C9">
        <w:rPr>
          <w:rFonts w:ascii="Times New Roman" w:hAnsi="Times New Roman" w:cs="Times New Roman"/>
          <w:bCs/>
          <w:i/>
          <w:iCs/>
        </w:rPr>
        <w:t>et al</w:t>
      </w:r>
      <w:r w:rsidR="003E77C9">
        <w:rPr>
          <w:rFonts w:ascii="Times New Roman" w:hAnsi="Times New Roman" w:cs="Times New Roman"/>
          <w:bCs/>
        </w:rPr>
        <w:t>., 2024)</w:t>
      </w:r>
      <w:r w:rsidRPr="00AF15A2">
        <w:rPr>
          <w:rFonts w:ascii="Times New Roman" w:hAnsi="Times New Roman" w:cs="Times New Roman"/>
          <w:bCs/>
        </w:rPr>
        <w:t xml:space="preserve">. The crop plays a critical role in Indian dryland agriculture, especially in states like Rajasthan, Maharashtra, Gujarat, Uttar Pradesh, Haryana, Karnataka, Madhya Pradesh, Tamil Nadu, and Andhra Pradesh. Among these, Rajasthan leads in acreage, cultivating pearl millet over approximately 67,000 hectares. </w:t>
      </w:r>
      <w:r w:rsidR="00D56A99">
        <w:rPr>
          <w:rFonts w:ascii="Times New Roman" w:hAnsi="Times New Roman" w:cs="Times New Roman"/>
          <w:bCs/>
        </w:rPr>
        <w:t>T</w:t>
      </w:r>
      <w:r w:rsidRPr="00AF15A2">
        <w:rPr>
          <w:rFonts w:ascii="Times New Roman" w:hAnsi="Times New Roman" w:cs="Times New Roman"/>
          <w:bCs/>
        </w:rPr>
        <w:t>he average productivity in Rajasthan is 1749 kg ha⁻¹, which is relatively low compared to Haryana (2040 kg ha⁻¹), Madhya Pradesh (1924 kg ha⁻¹), and Uttar Pradesh (1839 kg ha⁻¹), indicating considerable scope for yield improvement through agronomic interventions.</w:t>
      </w:r>
    </w:p>
    <w:p w14:paraId="68282586" w14:textId="64F4AA00" w:rsidR="00AF15A2" w:rsidRPr="00AF15A2" w:rsidRDefault="00AF15A2" w:rsidP="00AF15A2">
      <w:pPr>
        <w:jc w:val="both"/>
        <w:rPr>
          <w:rFonts w:ascii="Times New Roman" w:hAnsi="Times New Roman" w:cs="Times New Roman"/>
          <w:bCs/>
        </w:rPr>
      </w:pPr>
      <w:r w:rsidRPr="00AF15A2">
        <w:rPr>
          <w:rFonts w:ascii="Times New Roman" w:hAnsi="Times New Roman" w:cs="Times New Roman"/>
          <w:bCs/>
        </w:rPr>
        <w:t>Despite its potential, the productivity of pearl millet remains sub-optimal due to limited input use, poor soil fertility, and reliance on traditional cultivation practices. Among the various production constraints, nutrient deficiency is one of the most limiting factors, especially the lack of adequate nitrogen and potassium supply. Nitrogen is a critical nutrient for vegetative growth, chlorophyll synthesis, and protein accumulation, whereas potassium enhances drought tolerance, grain filling, enzyme activation, and overall plant health</w:t>
      </w:r>
      <w:r w:rsidR="00767BD6">
        <w:rPr>
          <w:rFonts w:ascii="Times New Roman" w:hAnsi="Times New Roman" w:cs="Times New Roman"/>
          <w:bCs/>
        </w:rPr>
        <w:t xml:space="preserve"> (</w:t>
      </w:r>
      <w:r w:rsidR="00767BD6" w:rsidRPr="00767BD6">
        <w:rPr>
          <w:rFonts w:ascii="Times New Roman" w:hAnsi="Times New Roman" w:cs="Times New Roman"/>
          <w:bCs/>
        </w:rPr>
        <w:t>Ahmad</w:t>
      </w:r>
      <w:r w:rsidR="00767BD6">
        <w:rPr>
          <w:rFonts w:ascii="Times New Roman" w:hAnsi="Times New Roman" w:cs="Times New Roman"/>
          <w:bCs/>
        </w:rPr>
        <w:t xml:space="preserve"> </w:t>
      </w:r>
      <w:r w:rsidR="00767BD6" w:rsidRPr="00767BD6">
        <w:rPr>
          <w:rFonts w:ascii="Times New Roman" w:hAnsi="Times New Roman" w:cs="Times New Roman"/>
          <w:bCs/>
          <w:i/>
          <w:iCs/>
        </w:rPr>
        <w:t>et al</w:t>
      </w:r>
      <w:r w:rsidR="00767BD6">
        <w:rPr>
          <w:rFonts w:ascii="Times New Roman" w:hAnsi="Times New Roman" w:cs="Times New Roman"/>
          <w:bCs/>
        </w:rPr>
        <w:t>., 2018)</w:t>
      </w:r>
      <w:r w:rsidRPr="00AF15A2">
        <w:rPr>
          <w:rFonts w:ascii="Times New Roman" w:hAnsi="Times New Roman" w:cs="Times New Roman"/>
          <w:bCs/>
        </w:rPr>
        <w:t xml:space="preserve">. The synergistic role of nitrogen and potassium is well documented in promoting both yield and grain quality in cereals. </w:t>
      </w:r>
      <w:r w:rsidR="00767BD6">
        <w:rPr>
          <w:rFonts w:ascii="Times New Roman" w:hAnsi="Times New Roman" w:cs="Times New Roman"/>
          <w:bCs/>
        </w:rPr>
        <w:t>I</w:t>
      </w:r>
      <w:r w:rsidRPr="00AF15A2">
        <w:rPr>
          <w:rFonts w:ascii="Times New Roman" w:hAnsi="Times New Roman" w:cs="Times New Roman"/>
          <w:bCs/>
        </w:rPr>
        <w:t>mbalanced fertilization or over-dependence on nitrogen alone without adequate potassium often leads to poor nutrient use efficiency and susceptibility to environmental stress</w:t>
      </w:r>
      <w:r w:rsidR="00767BD6">
        <w:rPr>
          <w:rFonts w:ascii="Times New Roman" w:hAnsi="Times New Roman" w:cs="Times New Roman"/>
          <w:bCs/>
        </w:rPr>
        <w:t xml:space="preserve"> (Ryan </w:t>
      </w:r>
      <w:r w:rsidR="00767BD6" w:rsidRPr="00767BD6">
        <w:rPr>
          <w:rFonts w:ascii="Times New Roman" w:hAnsi="Times New Roman" w:cs="Times New Roman"/>
          <w:bCs/>
          <w:i/>
          <w:iCs/>
        </w:rPr>
        <w:t>et al</w:t>
      </w:r>
      <w:r w:rsidR="00767BD6">
        <w:rPr>
          <w:rFonts w:ascii="Times New Roman" w:hAnsi="Times New Roman" w:cs="Times New Roman"/>
          <w:bCs/>
        </w:rPr>
        <w:t>., 2009)</w:t>
      </w:r>
      <w:r w:rsidRPr="00AF15A2">
        <w:rPr>
          <w:rFonts w:ascii="Times New Roman" w:hAnsi="Times New Roman" w:cs="Times New Roman"/>
          <w:bCs/>
        </w:rPr>
        <w:t>.</w:t>
      </w:r>
      <w:r w:rsidR="0074075D">
        <w:rPr>
          <w:rFonts w:ascii="Times New Roman" w:hAnsi="Times New Roman" w:cs="Times New Roman"/>
          <w:bCs/>
        </w:rPr>
        <w:t xml:space="preserve"> </w:t>
      </w:r>
      <w:r w:rsidRPr="00AF15A2">
        <w:rPr>
          <w:rFonts w:ascii="Times New Roman" w:hAnsi="Times New Roman" w:cs="Times New Roman"/>
          <w:bCs/>
        </w:rPr>
        <w:t xml:space="preserve">Given the growing importance of pearl millet in food and nutritional security, particularly under climate-vulnerable farming systems, it becomes imperative to explore efficient nutrient management strategies that not only enhance grain and biomass productivity but also improve economic returns and sustainability. Scientific evaluation of nitrogen and potassium fertilization regimes under field conditions will help identify the most responsive combinations suited for </w:t>
      </w:r>
      <w:proofErr w:type="spellStart"/>
      <w:r w:rsidRPr="00AF15A2">
        <w:rPr>
          <w:rFonts w:ascii="Times New Roman" w:hAnsi="Times New Roman" w:cs="Times New Roman"/>
          <w:bCs/>
        </w:rPr>
        <w:t>rainfed</w:t>
      </w:r>
      <w:proofErr w:type="spellEnd"/>
      <w:r w:rsidRPr="00AF15A2">
        <w:rPr>
          <w:rFonts w:ascii="Times New Roman" w:hAnsi="Times New Roman" w:cs="Times New Roman"/>
          <w:bCs/>
        </w:rPr>
        <w:t xml:space="preserve"> agro-ecologies. This research addresses these gaps by assessing the impact of various nitrogen and potassium fertilizer levels on growth, yield, harvest index, and profitability of pearl millet, with the goal of recommending optimum nutrient doses for sustainable intensification in semi-arid zones.</w:t>
      </w:r>
    </w:p>
    <w:p w14:paraId="115F9891" w14:textId="77777777" w:rsidR="00037F15" w:rsidRPr="00037F15" w:rsidRDefault="00037F15" w:rsidP="00037F15">
      <w:pPr>
        <w:widowControl w:val="0"/>
        <w:autoSpaceDE w:val="0"/>
        <w:autoSpaceDN w:val="0"/>
        <w:spacing w:after="0" w:line="360" w:lineRule="auto"/>
        <w:ind w:right="228"/>
        <w:jc w:val="both"/>
        <w:rPr>
          <w:rFonts w:ascii="Times New Roman" w:hAnsi="Times New Roman" w:cs="Times New Roman"/>
          <w:b/>
        </w:rPr>
      </w:pPr>
      <w:r w:rsidRPr="00037F15">
        <w:rPr>
          <w:rFonts w:ascii="Times New Roman" w:hAnsi="Times New Roman" w:cs="Times New Roman"/>
          <w:b/>
          <w:bCs/>
        </w:rPr>
        <w:t>Material and Methods</w:t>
      </w:r>
    </w:p>
    <w:p w14:paraId="353FB489" w14:textId="6244ABD0" w:rsidR="00037F15" w:rsidRPr="00037F15" w:rsidRDefault="00037F15" w:rsidP="00020BEE">
      <w:pPr>
        <w:widowControl w:val="0"/>
        <w:autoSpaceDE w:val="0"/>
        <w:autoSpaceDN w:val="0"/>
        <w:spacing w:after="0" w:line="276" w:lineRule="auto"/>
        <w:ind w:right="228"/>
        <w:jc w:val="both"/>
        <w:rPr>
          <w:rFonts w:ascii="Times New Roman" w:hAnsi="Times New Roman" w:cs="Times New Roman"/>
          <w:bCs/>
        </w:rPr>
      </w:pPr>
      <w:r w:rsidRPr="00037F15">
        <w:rPr>
          <w:rFonts w:ascii="Times New Roman" w:hAnsi="Times New Roman" w:cs="Times New Roman"/>
          <w:bCs/>
        </w:rPr>
        <w:t xml:space="preserve">The field investigation was conducted during the </w:t>
      </w:r>
      <w:r w:rsidRPr="00037F15">
        <w:rPr>
          <w:rFonts w:ascii="Times New Roman" w:hAnsi="Times New Roman" w:cs="Times New Roman"/>
          <w:bCs/>
          <w:i/>
          <w:iCs/>
        </w:rPr>
        <w:t>kharif</w:t>
      </w:r>
      <w:r w:rsidRPr="00037F15">
        <w:rPr>
          <w:rFonts w:ascii="Times New Roman" w:hAnsi="Times New Roman" w:cs="Times New Roman"/>
          <w:bCs/>
        </w:rPr>
        <w:t xml:space="preserve"> season of 2023 at MJRP College of Agriculture &amp; Research, Jaipur. The experimental site is geographically positioned at 30°23′ N latitude and 76°47′ E longitude with an elevation of 264 meters above mean sea level. The area falls under the semi-arid subtropical climatic zone, characterized by hot summers, monsoonal rainfall, and moderate winters. During the crop growth period, the meteorological data recorded at the college observatory indicated weekly mean maximum temperatures ranging from 30.54 °C to 38.50 °C (average 34.40 °C) and minimum temperatures from 23.41 °C to 27.93 °C (average 25.30 °C). Relative humidity fluctuated between 63.43% and 91.43% (average 79.09%). The mean bright sunshine hours per day ranged from 0.61 to 7.56 hours with an average of 3.74 hours, while evaporation ranged between 3.19 to 10.79 mm day⁻¹ (average 5.93 mm day⁻¹). Total rainfall received during the cropping period amounted to 456 mm, with 280.5 mm falling across 6 rainy days.</w:t>
      </w:r>
      <w:r w:rsidR="003C446E">
        <w:rPr>
          <w:rFonts w:ascii="Times New Roman" w:hAnsi="Times New Roman" w:cs="Times New Roman"/>
          <w:bCs/>
        </w:rPr>
        <w:t xml:space="preserve"> </w:t>
      </w:r>
      <w:r w:rsidRPr="00037F15">
        <w:rPr>
          <w:rFonts w:ascii="Times New Roman" w:hAnsi="Times New Roman" w:cs="Times New Roman"/>
          <w:bCs/>
        </w:rPr>
        <w:t xml:space="preserve">Initial soil analysis revealed that the experimental soil was sandy loam in texture, neutral in reaction (pH 7.35), with normal electrical conductivity (0.068 </w:t>
      </w:r>
      <w:proofErr w:type="spellStart"/>
      <w:r w:rsidRPr="00037F15">
        <w:rPr>
          <w:rFonts w:ascii="Times New Roman" w:hAnsi="Times New Roman" w:cs="Times New Roman"/>
          <w:bCs/>
        </w:rPr>
        <w:t>dS</w:t>
      </w:r>
      <w:proofErr w:type="spellEnd"/>
      <w:r w:rsidRPr="00037F15">
        <w:rPr>
          <w:rFonts w:ascii="Times New Roman" w:hAnsi="Times New Roman" w:cs="Times New Roman"/>
          <w:bCs/>
        </w:rPr>
        <w:t xml:space="preserve"> m⁻¹), medium organic carbon content (0.63%), low in available nitrogen (150.52 kg ha⁻¹), but high in available phosphorus </w:t>
      </w:r>
      <w:r w:rsidRPr="00037F15">
        <w:rPr>
          <w:rFonts w:ascii="Times New Roman" w:hAnsi="Times New Roman" w:cs="Times New Roman"/>
          <w:bCs/>
        </w:rPr>
        <w:lastRenderedPageBreak/>
        <w:t>(159.97 kg ha⁻¹) and potassium (422.01 kg ha⁻¹). The experimental layout was a randomized block design (RBD) comprising eight treatments with three replications. Treatments included: T1: Control (no fertilizer</w:t>
      </w:r>
      <w:del w:id="11" w:author="user dell" w:date="2025-05-12T07:01:00Z">
        <w:r w:rsidRPr="00037F15" w:rsidDel="00366A5C">
          <w:rPr>
            <w:rFonts w:ascii="Times New Roman" w:hAnsi="Times New Roman" w:cs="Times New Roman"/>
            <w:bCs/>
          </w:rPr>
          <w:delText>s</w:delText>
        </w:r>
      </w:del>
      <w:r w:rsidRPr="00037F15">
        <w:rPr>
          <w:rFonts w:ascii="Times New Roman" w:hAnsi="Times New Roman" w:cs="Times New Roman"/>
          <w:bCs/>
        </w:rPr>
        <w:t xml:space="preserve">), T2: </w:t>
      </w:r>
      <w:proofErr w:type="gramStart"/>
      <w:r w:rsidRPr="00037F15">
        <w:rPr>
          <w:rFonts w:ascii="Times New Roman" w:hAnsi="Times New Roman" w:cs="Times New Roman"/>
          <w:bCs/>
        </w:rPr>
        <w:t>RDF</w:t>
      </w:r>
      <w:ins w:id="12" w:author="user dell" w:date="2025-05-12T07:06:00Z">
        <w:r w:rsidR="001B494A">
          <w:rPr>
            <w:rFonts w:ascii="Times New Roman" w:hAnsi="Times New Roman" w:cs="Times New Roman"/>
            <w:bCs/>
          </w:rPr>
          <w:t>(</w:t>
        </w:r>
      </w:ins>
      <w:proofErr w:type="gramEnd"/>
      <w:ins w:id="13" w:author="user dell" w:date="2025-05-12T07:05:00Z">
        <w:r w:rsidR="00366A5C">
          <w:rPr>
            <w:rFonts w:ascii="Times New Roman" w:hAnsi="Times New Roman" w:cs="Times New Roman"/>
            <w:bCs/>
          </w:rPr>
          <w:t>write in full)</w:t>
        </w:r>
      </w:ins>
      <w:r w:rsidRPr="00037F15">
        <w:rPr>
          <w:rFonts w:ascii="Times New Roman" w:hAnsi="Times New Roman" w:cs="Times New Roman"/>
          <w:bCs/>
        </w:rPr>
        <w:t xml:space="preserve"> with 60 kg N, 30 kg P₂O₅, and 20 kg K₂O ha⁻¹; T3 and T4: 80 and 100 kg N ha⁻¹ respectively with constant P and K; T5–T7 varied in K application (40 kg K₂O ha⁻¹); and T8 was based on soil test values, with adjusted doses (78 kg N, 21 kg P₂O₅, and 14 kg K₂O ha⁻¹). Each plot measured 5.0 m × 4.5 m (22.5 m²).</w:t>
      </w:r>
    </w:p>
    <w:p w14:paraId="67FDB8A5" w14:textId="44F7E5AC" w:rsidR="00037F15" w:rsidRPr="00037F15" w:rsidRDefault="00037F15" w:rsidP="00020BEE">
      <w:pPr>
        <w:widowControl w:val="0"/>
        <w:autoSpaceDE w:val="0"/>
        <w:autoSpaceDN w:val="0"/>
        <w:spacing w:after="0" w:line="276" w:lineRule="auto"/>
        <w:ind w:right="228"/>
        <w:jc w:val="both"/>
        <w:rPr>
          <w:rFonts w:ascii="Times New Roman" w:hAnsi="Times New Roman" w:cs="Times New Roman"/>
          <w:bCs/>
        </w:rPr>
      </w:pPr>
      <w:r w:rsidRPr="00037F15">
        <w:rPr>
          <w:rFonts w:ascii="Times New Roman" w:hAnsi="Times New Roman" w:cs="Times New Roman"/>
          <w:bCs/>
        </w:rPr>
        <w:t xml:space="preserve">The hybrid variety used was PHB-3, sown on June 17, 2023, using a seed rate of 4 kg ha⁻¹. Seeds were treated with carbendazim (2 g kg⁻¹) to mitigate disease incidence. Land preparation involved two ploughings, harrowing, and </w:t>
      </w:r>
      <w:r w:rsidR="00CF21DB" w:rsidRPr="00037F15">
        <w:rPr>
          <w:rFonts w:ascii="Times New Roman" w:hAnsi="Times New Roman" w:cs="Times New Roman"/>
          <w:bCs/>
        </w:rPr>
        <w:t>levelling</w:t>
      </w:r>
      <w:r w:rsidRPr="00037F15">
        <w:rPr>
          <w:rFonts w:ascii="Times New Roman" w:hAnsi="Times New Roman" w:cs="Times New Roman"/>
          <w:bCs/>
        </w:rPr>
        <w:t xml:space="preserve">. Furrows were created at 45 cm spacing using a tractor-mounted </w:t>
      </w:r>
      <w:r w:rsidR="00CF21DB" w:rsidRPr="00037F15">
        <w:rPr>
          <w:rFonts w:ascii="Times New Roman" w:hAnsi="Times New Roman" w:cs="Times New Roman"/>
          <w:bCs/>
        </w:rPr>
        <w:t>ridge</w:t>
      </w:r>
      <w:r w:rsidRPr="00037F15">
        <w:rPr>
          <w:rFonts w:ascii="Times New Roman" w:hAnsi="Times New Roman" w:cs="Times New Roman"/>
          <w:bCs/>
        </w:rPr>
        <w:t>. Nutrient sources included urea (46% N) applied in two splits: half at sowing and half at 30 days after transplanting (DAT), single super phosphate (16% P) applied at sowing, and muriate of potash (60% K) applied similarly</w:t>
      </w:r>
      <w:ins w:id="14" w:author="user dell" w:date="2025-05-12T07:15:00Z">
        <w:r w:rsidR="001B494A">
          <w:rPr>
            <w:rFonts w:ascii="Times New Roman" w:hAnsi="Times New Roman" w:cs="Times New Roman"/>
            <w:bCs/>
          </w:rPr>
          <w:t xml:space="preserve">(applied </w:t>
        </w:r>
        <w:proofErr w:type="spellStart"/>
        <w:r w:rsidR="001B494A">
          <w:rPr>
            <w:rFonts w:ascii="Times New Roman" w:hAnsi="Times New Roman" w:cs="Times New Roman"/>
            <w:bCs/>
          </w:rPr>
          <w:t>uniformily</w:t>
        </w:r>
        <w:proofErr w:type="spellEnd"/>
        <w:r w:rsidR="001B494A">
          <w:rPr>
            <w:rFonts w:ascii="Times New Roman" w:hAnsi="Times New Roman" w:cs="Times New Roman"/>
            <w:bCs/>
          </w:rPr>
          <w:t xml:space="preserve"> to a</w:t>
        </w:r>
      </w:ins>
      <w:ins w:id="15" w:author="user dell" w:date="2025-05-12T07:16:00Z">
        <w:r w:rsidR="001B494A">
          <w:rPr>
            <w:rFonts w:ascii="Times New Roman" w:hAnsi="Times New Roman" w:cs="Times New Roman"/>
            <w:bCs/>
          </w:rPr>
          <w:t>ll plots?</w:t>
        </w:r>
        <w:r w:rsidR="00814F59">
          <w:rPr>
            <w:rFonts w:ascii="Times New Roman" w:hAnsi="Times New Roman" w:cs="Times New Roman"/>
            <w:bCs/>
          </w:rPr>
          <w:t>)</w:t>
        </w:r>
      </w:ins>
      <w:r w:rsidRPr="00037F15">
        <w:rPr>
          <w:rFonts w:ascii="Times New Roman" w:hAnsi="Times New Roman" w:cs="Times New Roman"/>
          <w:bCs/>
        </w:rPr>
        <w:t>. Hand weeding was carried out at 15 DAS. Initial irrigation was provided 3 days after sowing; thereafter, the crop relied on rainfall. Stem borer infestation was managed by spraying chlorpyriphos at 2.5 ml L⁻¹. Bird scaring was practiced from the 65th day until harvest.</w:t>
      </w:r>
    </w:p>
    <w:p w14:paraId="0BA179B8" w14:textId="77777777" w:rsidR="00037F15" w:rsidRPr="009D1C4E" w:rsidRDefault="00037F15" w:rsidP="00020BEE">
      <w:pPr>
        <w:widowControl w:val="0"/>
        <w:autoSpaceDE w:val="0"/>
        <w:autoSpaceDN w:val="0"/>
        <w:spacing w:after="0" w:line="276" w:lineRule="auto"/>
        <w:ind w:right="228"/>
        <w:jc w:val="both"/>
        <w:rPr>
          <w:rFonts w:ascii="Times New Roman" w:hAnsi="Times New Roman" w:cs="Times New Roman"/>
          <w:bCs/>
        </w:rPr>
      </w:pPr>
      <w:r w:rsidRPr="00037F15">
        <w:rPr>
          <w:rFonts w:ascii="Times New Roman" w:hAnsi="Times New Roman" w:cs="Times New Roman"/>
          <w:bCs/>
        </w:rPr>
        <w:t>Harvesting occurred on September 23, 2023, when the crop attained full maturity. Grains and straw were harvested separately, dried, cleaned, and weighed for yield estimation. Plant samples were taken at 30, 60 DAT, and harvest, separated into leaves, stems, and ear heads, and oven-dried at 60 °C for biochemical analysis using a Willey mill grinder. Pre-harvest biometric observations included plant height and dry matter production, measured from five randomly selected plants per plot. Post-harvest observations involved grain yield, straw yield, and harvest index calculated as the ratio of grain yield to total biological yield.</w:t>
      </w:r>
    </w:p>
    <w:p w14:paraId="4ADDC075" w14:textId="77777777" w:rsidR="00037F15" w:rsidRPr="009D1C4E" w:rsidRDefault="00037F15" w:rsidP="00020BEE">
      <w:pPr>
        <w:widowControl w:val="0"/>
        <w:autoSpaceDE w:val="0"/>
        <w:autoSpaceDN w:val="0"/>
        <w:spacing w:after="0" w:line="276" w:lineRule="auto"/>
        <w:ind w:right="228"/>
        <w:jc w:val="both"/>
        <w:rPr>
          <w:rFonts w:ascii="Times New Roman" w:hAnsi="Times New Roman" w:cs="Times New Roman"/>
          <w:bCs/>
        </w:rPr>
      </w:pPr>
    </w:p>
    <w:p w14:paraId="43A9D040" w14:textId="189EE224" w:rsidR="00037F15" w:rsidRPr="00037F15" w:rsidRDefault="00037F15" w:rsidP="00020BEE">
      <w:pPr>
        <w:widowControl w:val="0"/>
        <w:autoSpaceDE w:val="0"/>
        <w:autoSpaceDN w:val="0"/>
        <w:spacing w:after="0" w:line="276" w:lineRule="auto"/>
        <w:ind w:right="228"/>
        <w:jc w:val="both"/>
        <w:rPr>
          <w:rFonts w:ascii="Times New Roman" w:hAnsi="Times New Roman" w:cs="Times New Roman"/>
          <w:bCs/>
          <w:lang w:val="en-US"/>
        </w:rPr>
      </w:pPr>
      <m:oMathPara>
        <m:oMath>
          <m:r>
            <m:rPr>
              <m:sty m:val="p"/>
            </m:rPr>
            <w:rPr>
              <w:rFonts w:ascii="Cambria Math" w:hAnsi="Cambria Math" w:cs="Times New Roman"/>
              <w:lang w:val="en-US"/>
            </w:rPr>
            <m:t xml:space="preserve">Harvest index </m:t>
          </m:r>
          <m:d>
            <m:dPr>
              <m:ctrlPr>
                <w:rPr>
                  <w:rFonts w:ascii="Cambria Math" w:hAnsi="Cambria Math" w:cs="Times New Roman"/>
                  <w:bCs/>
                  <w:lang w:val="en-US"/>
                </w:rPr>
              </m:ctrlPr>
            </m:dPr>
            <m:e>
              <m:r>
                <m:rPr>
                  <m:sty m:val="p"/>
                </m:rPr>
                <w:rPr>
                  <w:rFonts w:ascii="Cambria Math" w:hAnsi="Cambria Math" w:cs="Times New Roman"/>
                  <w:lang w:val="en-US"/>
                </w:rPr>
                <m:t>%</m:t>
              </m:r>
            </m:e>
          </m:d>
          <m:r>
            <w:rPr>
              <w:rFonts w:ascii="Cambria Math" w:hAnsi="Cambria Math" w:cs="Times New Roman"/>
              <w:lang w:val="en-US"/>
            </w:rPr>
            <m:t>=</m:t>
          </m:r>
          <m:f>
            <m:fPr>
              <m:ctrlPr>
                <w:rPr>
                  <w:rFonts w:ascii="Cambria Math" w:hAnsi="Cambria Math" w:cs="Times New Roman"/>
                  <w:bCs/>
                  <w:i/>
                  <w:lang w:val="en-US"/>
                </w:rPr>
              </m:ctrlPr>
            </m:fPr>
            <m:num>
              <m:r>
                <m:rPr>
                  <m:sty m:val="p"/>
                </m:rPr>
                <w:rPr>
                  <w:rFonts w:ascii="Cambria Math" w:hAnsi="Cambria Math" w:cs="Times New Roman"/>
                  <w:lang w:val="en-US"/>
                </w:rPr>
                <m:t xml:space="preserve">Grain yield </m:t>
              </m:r>
              <m:r>
                <w:rPr>
                  <w:rFonts w:ascii="Cambria Math" w:hAnsi="Cambria Math" w:cs="Times New Roman"/>
                  <w:lang w:val="en-US"/>
                </w:rPr>
                <m:t xml:space="preserve">kg/ </m:t>
              </m:r>
              <m:r>
                <m:rPr>
                  <m:sty m:val="p"/>
                </m:rPr>
                <w:rPr>
                  <w:rFonts w:ascii="Cambria Math" w:hAnsi="Cambria Math" w:cs="Times New Roman"/>
                  <w:lang w:val="en-US"/>
                </w:rPr>
                <m:t>ha</m:t>
              </m:r>
            </m:num>
            <m:den>
              <m:r>
                <m:rPr>
                  <m:sty m:val="p"/>
                </m:rPr>
                <w:rPr>
                  <w:rFonts w:ascii="Cambria Math" w:hAnsi="Cambria Math" w:cs="Times New Roman"/>
                  <w:lang w:val="en-US"/>
                </w:rPr>
                <m:t xml:space="preserve">biological yield </m:t>
              </m:r>
              <m:r>
                <w:rPr>
                  <w:rFonts w:ascii="Cambria Math" w:hAnsi="Cambria Math" w:cs="Times New Roman"/>
                  <w:lang w:val="en-US"/>
                </w:rPr>
                <m:t>kg</m:t>
              </m:r>
              <m:r>
                <m:rPr>
                  <m:sty m:val="p"/>
                </m:rPr>
                <w:rPr>
                  <w:rFonts w:ascii="Cambria Math" w:hAnsi="Cambria Math" w:cs="Times New Roman"/>
                  <w:lang w:val="en-US"/>
                </w:rPr>
                <m:t xml:space="preserve"> / ha</m:t>
              </m:r>
            </m:den>
          </m:f>
          <m:r>
            <w:rPr>
              <w:rFonts w:ascii="Cambria Math" w:hAnsi="Cambria Math" w:cs="Times New Roman"/>
              <w:lang w:val="en-US"/>
            </w:rPr>
            <m:t>*100</m:t>
          </m:r>
        </m:oMath>
      </m:oMathPara>
    </w:p>
    <w:p w14:paraId="34FBCD9E" w14:textId="77777777" w:rsidR="00037F15" w:rsidRPr="009D1C4E" w:rsidRDefault="00037F15" w:rsidP="00020BEE">
      <w:pPr>
        <w:widowControl w:val="0"/>
        <w:autoSpaceDE w:val="0"/>
        <w:autoSpaceDN w:val="0"/>
        <w:spacing w:after="0" w:line="276" w:lineRule="auto"/>
        <w:ind w:right="228"/>
        <w:jc w:val="both"/>
        <w:rPr>
          <w:rFonts w:ascii="Times New Roman" w:hAnsi="Times New Roman" w:cs="Times New Roman"/>
          <w:bCs/>
        </w:rPr>
      </w:pPr>
    </w:p>
    <w:p w14:paraId="4CC75146" w14:textId="22859B56" w:rsidR="00037F15" w:rsidRDefault="00037F15" w:rsidP="00020BEE">
      <w:pPr>
        <w:widowControl w:val="0"/>
        <w:autoSpaceDE w:val="0"/>
        <w:autoSpaceDN w:val="0"/>
        <w:spacing w:after="0" w:line="276" w:lineRule="auto"/>
        <w:ind w:right="228"/>
        <w:jc w:val="both"/>
        <w:rPr>
          <w:rFonts w:ascii="Times New Roman" w:hAnsi="Times New Roman" w:cs="Times New Roman"/>
          <w:bCs/>
        </w:rPr>
      </w:pPr>
      <w:r w:rsidRPr="00037F15">
        <w:rPr>
          <w:rFonts w:ascii="Times New Roman" w:hAnsi="Times New Roman" w:cs="Times New Roman"/>
          <w:bCs/>
        </w:rPr>
        <w:t xml:space="preserve">Economic evaluation considered cost of cultivation based on treatment-wise inputs. Gross returns were computed using prevailing market prices of grain and straw, while net returns were calculated by subtracting cost of cultivation. Benefit-cost ratio was also derived. Data were statistically </w:t>
      </w:r>
      <w:r w:rsidR="00546F6D" w:rsidRPr="00037F15">
        <w:rPr>
          <w:rFonts w:ascii="Times New Roman" w:hAnsi="Times New Roman" w:cs="Times New Roman"/>
          <w:bCs/>
        </w:rPr>
        <w:t>analysed</w:t>
      </w:r>
      <w:r w:rsidRPr="00037F15">
        <w:rPr>
          <w:rFonts w:ascii="Times New Roman" w:hAnsi="Times New Roman" w:cs="Times New Roman"/>
          <w:bCs/>
        </w:rPr>
        <w:t xml:space="preserve"> using analysis of variance (ANOVA) for RBD as per </w:t>
      </w:r>
      <w:proofErr w:type="spellStart"/>
      <w:r w:rsidRPr="00037F15">
        <w:rPr>
          <w:rFonts w:ascii="Times New Roman" w:hAnsi="Times New Roman" w:cs="Times New Roman"/>
          <w:bCs/>
        </w:rPr>
        <w:t>Panse</w:t>
      </w:r>
      <w:proofErr w:type="spellEnd"/>
      <w:r w:rsidRPr="00037F15">
        <w:rPr>
          <w:rFonts w:ascii="Times New Roman" w:hAnsi="Times New Roman" w:cs="Times New Roman"/>
          <w:bCs/>
        </w:rPr>
        <w:t xml:space="preserve"> and </w:t>
      </w:r>
      <w:proofErr w:type="spellStart"/>
      <w:r w:rsidRPr="00037F15">
        <w:rPr>
          <w:rFonts w:ascii="Times New Roman" w:hAnsi="Times New Roman" w:cs="Times New Roman"/>
          <w:bCs/>
        </w:rPr>
        <w:t>Sukhatme</w:t>
      </w:r>
      <w:proofErr w:type="spellEnd"/>
      <w:r w:rsidRPr="00037F15">
        <w:rPr>
          <w:rFonts w:ascii="Times New Roman" w:hAnsi="Times New Roman" w:cs="Times New Roman"/>
          <w:bCs/>
        </w:rPr>
        <w:t xml:space="preserve"> (1978). F-tests at 5% probability determined significance, and critical difference (CD) values were calculated to compare treatment means.</w:t>
      </w:r>
    </w:p>
    <w:p w14:paraId="5588A69F" w14:textId="77777777" w:rsidR="003C446E" w:rsidRPr="00037F15" w:rsidRDefault="003C446E" w:rsidP="00020BEE">
      <w:pPr>
        <w:widowControl w:val="0"/>
        <w:autoSpaceDE w:val="0"/>
        <w:autoSpaceDN w:val="0"/>
        <w:spacing w:after="0" w:line="276" w:lineRule="auto"/>
        <w:ind w:right="228"/>
        <w:jc w:val="both"/>
        <w:rPr>
          <w:rFonts w:ascii="Times New Roman" w:hAnsi="Times New Roman" w:cs="Times New Roman"/>
          <w:bCs/>
        </w:rPr>
      </w:pPr>
    </w:p>
    <w:p w14:paraId="60D29843" w14:textId="06EB50FF" w:rsidR="003D335E" w:rsidRPr="009D1C4E" w:rsidRDefault="003D335E" w:rsidP="00D73598">
      <w:pPr>
        <w:rPr>
          <w:rFonts w:ascii="Times New Roman" w:hAnsi="Times New Roman" w:cs="Times New Roman"/>
          <w:b/>
          <w:bCs/>
        </w:rPr>
      </w:pPr>
      <w:r w:rsidRPr="009D1C4E">
        <w:rPr>
          <w:rFonts w:ascii="Times New Roman" w:hAnsi="Times New Roman" w:cs="Times New Roman"/>
          <w:b/>
          <w:bCs/>
        </w:rPr>
        <w:t>Result and Discussion</w:t>
      </w:r>
    </w:p>
    <w:p w14:paraId="14E17969" w14:textId="13E2DDAE" w:rsidR="003D335E" w:rsidRPr="009D1C4E" w:rsidRDefault="003D335E" w:rsidP="003D335E">
      <w:pPr>
        <w:jc w:val="both"/>
        <w:rPr>
          <w:rFonts w:ascii="Times New Roman" w:hAnsi="Times New Roman" w:cs="Times New Roman"/>
          <w:b/>
          <w:bCs/>
        </w:rPr>
      </w:pPr>
      <w:r w:rsidRPr="009D1C4E">
        <w:rPr>
          <w:rFonts w:ascii="Times New Roman" w:hAnsi="Times New Roman" w:cs="Times New Roman"/>
          <w:b/>
          <w:bCs/>
        </w:rPr>
        <w:t>Yield</w:t>
      </w:r>
    </w:p>
    <w:p w14:paraId="20F0AEA9" w14:textId="2ABC3BDB" w:rsidR="003D335E" w:rsidRPr="003D335E" w:rsidRDefault="003D335E" w:rsidP="003D335E">
      <w:pPr>
        <w:jc w:val="both"/>
        <w:rPr>
          <w:rFonts w:ascii="Times New Roman" w:hAnsi="Times New Roman" w:cs="Times New Roman"/>
        </w:rPr>
      </w:pPr>
      <w:r w:rsidRPr="003D335E">
        <w:rPr>
          <w:rFonts w:ascii="Times New Roman" w:hAnsi="Times New Roman" w:cs="Times New Roman"/>
        </w:rPr>
        <w:t xml:space="preserve">The results on yield components of pearl millet as influenced by varying nitrogen and potassium fertilization strategies are presented in </w:t>
      </w:r>
      <w:r w:rsidR="00CF21DB">
        <w:rPr>
          <w:rFonts w:ascii="Times New Roman" w:hAnsi="Times New Roman" w:cs="Times New Roman"/>
        </w:rPr>
        <w:t>(</w:t>
      </w:r>
      <w:r w:rsidRPr="003D335E">
        <w:rPr>
          <w:rFonts w:ascii="Times New Roman" w:hAnsi="Times New Roman" w:cs="Times New Roman"/>
        </w:rPr>
        <w:t>Table 1</w:t>
      </w:r>
      <w:r w:rsidR="00CF21DB">
        <w:rPr>
          <w:rFonts w:ascii="Times New Roman" w:hAnsi="Times New Roman" w:cs="Times New Roman"/>
        </w:rPr>
        <w:t>)</w:t>
      </w:r>
      <w:r w:rsidRPr="003D335E">
        <w:rPr>
          <w:rFonts w:ascii="Times New Roman" w:hAnsi="Times New Roman" w:cs="Times New Roman"/>
        </w:rPr>
        <w:t>. The data revealed significant differences among treatments with respect to grain yield, straw yield, and harvest index, clearly indicating that both nitrogen and potassium play a crucial role in enhancing the productivity of pearl millet.</w:t>
      </w:r>
      <w:r w:rsidR="00C744EE">
        <w:rPr>
          <w:rFonts w:ascii="Times New Roman" w:hAnsi="Times New Roman" w:cs="Times New Roman"/>
        </w:rPr>
        <w:t xml:space="preserve"> </w:t>
      </w:r>
      <w:r w:rsidRPr="003D335E">
        <w:rPr>
          <w:rFonts w:ascii="Times New Roman" w:hAnsi="Times New Roman" w:cs="Times New Roman"/>
        </w:rPr>
        <w:t xml:space="preserve">The grain yield ranged from 1390 kg ha⁻¹ in the unfertilized control (T1) to 3839 kg ha⁻¹ in the treatment receiving 100 kg N ha⁻¹ + 30 kg P₂O₅ ha⁻¹ + 40 kg K₂O ha⁻¹ (T7). This marked increase in grain yield with higher nitrogen and potassium application can be attributed to enhanced vegetative growth, improved nutrient uptake, and increased source-sink efficiency. Nitrogen is well known for its role in stimulating tillering, leaf area development, and photosynthetic efficiency, while potassium enhances grain filling and translocation of assimilates </w:t>
      </w:r>
      <w:r w:rsidRPr="009355D0">
        <w:rPr>
          <w:rFonts w:ascii="Times New Roman" w:hAnsi="Times New Roman" w:cs="Times New Roman"/>
        </w:rPr>
        <w:t>(Singh et al., 20</w:t>
      </w:r>
      <w:r w:rsidR="009355D0" w:rsidRPr="009355D0">
        <w:rPr>
          <w:rFonts w:ascii="Times New Roman" w:hAnsi="Times New Roman" w:cs="Times New Roman"/>
        </w:rPr>
        <w:t>10</w:t>
      </w:r>
      <w:r w:rsidRPr="009355D0">
        <w:rPr>
          <w:rFonts w:ascii="Times New Roman" w:hAnsi="Times New Roman" w:cs="Times New Roman"/>
        </w:rPr>
        <w:t>).</w:t>
      </w:r>
      <w:r w:rsidRPr="003D335E">
        <w:rPr>
          <w:rFonts w:ascii="Times New Roman" w:hAnsi="Times New Roman" w:cs="Times New Roman"/>
        </w:rPr>
        <w:t xml:space="preserve"> The RDF treatment (T2) yielded 2861 kg ha⁻¹, but yield improved further with increasing nitrogen rates in T3 (3501 kg ha⁻¹) and T4 (3798 kg ha⁻¹), showing a linear response up to 100 kg N ha⁻¹. This trend is in line with earlier </w:t>
      </w:r>
      <w:r w:rsidRPr="003D335E">
        <w:rPr>
          <w:rFonts w:ascii="Times New Roman" w:hAnsi="Times New Roman" w:cs="Times New Roman"/>
        </w:rPr>
        <w:lastRenderedPageBreak/>
        <w:t xml:space="preserve">findings by </w:t>
      </w:r>
      <w:r w:rsidR="009355D0" w:rsidRPr="009355D0">
        <w:t>Jadhav,</w:t>
      </w:r>
      <w:r w:rsidRPr="009355D0">
        <w:rPr>
          <w:rFonts w:ascii="Times New Roman" w:hAnsi="Times New Roman" w:cs="Times New Roman"/>
        </w:rPr>
        <w:t xml:space="preserve"> et al. (20</w:t>
      </w:r>
      <w:r w:rsidR="009355D0" w:rsidRPr="009355D0">
        <w:rPr>
          <w:rFonts w:ascii="Times New Roman" w:hAnsi="Times New Roman" w:cs="Times New Roman"/>
        </w:rPr>
        <w:t>11</w:t>
      </w:r>
      <w:r w:rsidRPr="009355D0">
        <w:rPr>
          <w:rFonts w:ascii="Times New Roman" w:hAnsi="Times New Roman" w:cs="Times New Roman"/>
        </w:rPr>
        <w:t>),</w:t>
      </w:r>
      <w:r w:rsidRPr="003D335E">
        <w:rPr>
          <w:rFonts w:ascii="Times New Roman" w:hAnsi="Times New Roman" w:cs="Times New Roman"/>
        </w:rPr>
        <w:t xml:space="preserve"> who reported that higher nitrogen levels significantly improved yield attributes in pearl millet.</w:t>
      </w:r>
      <w:r w:rsidR="00C744EE">
        <w:rPr>
          <w:rFonts w:ascii="Times New Roman" w:hAnsi="Times New Roman" w:cs="Times New Roman"/>
        </w:rPr>
        <w:t xml:space="preserve"> </w:t>
      </w:r>
      <w:r w:rsidR="0096202F">
        <w:rPr>
          <w:rFonts w:ascii="Times New Roman" w:hAnsi="Times New Roman" w:cs="Times New Roman"/>
        </w:rPr>
        <w:t>P</w:t>
      </w:r>
      <w:r w:rsidRPr="003D335E">
        <w:rPr>
          <w:rFonts w:ascii="Times New Roman" w:hAnsi="Times New Roman" w:cs="Times New Roman"/>
        </w:rPr>
        <w:t>otassium also played a positive role, as observed by comparing T2 and T5 (same N but higher K in T5), where an increase in grain yield from 2861 to 2965 kg ha⁻¹ was recorded. This implies that potassium supplementation beyond the recommended dose is beneficial under conditions of high soil K availability. However, beyond a threshold, the yield response tends to plateau, as seen in T6 and T8, where no significant yield difference was observed despite varying nutrient combinations.</w:t>
      </w:r>
      <w:r w:rsidR="00C744EE">
        <w:rPr>
          <w:rFonts w:ascii="Times New Roman" w:hAnsi="Times New Roman" w:cs="Times New Roman"/>
        </w:rPr>
        <w:t xml:space="preserve"> </w:t>
      </w:r>
      <w:r w:rsidRPr="003D335E">
        <w:rPr>
          <w:rFonts w:ascii="Times New Roman" w:hAnsi="Times New Roman" w:cs="Times New Roman"/>
        </w:rPr>
        <w:t xml:space="preserve">Straw yield followed a similar pattern to grain yield, increasing progressively from 2815 kg ha⁻¹ in control (T1) to a maximum of 5578 kg ha⁻¹ in T7. The higher biomass accumulation under N and K-rich treatments can be ascribed to improved plant growth and prolonged photosynthetic activity, which leads to higher total dry matter production. This supports the </w:t>
      </w:r>
      <w:r w:rsidRPr="004C3AA4">
        <w:rPr>
          <w:rFonts w:ascii="Times New Roman" w:hAnsi="Times New Roman" w:cs="Times New Roman"/>
        </w:rPr>
        <w:t xml:space="preserve">findings of </w:t>
      </w:r>
      <w:r w:rsidR="009355D0" w:rsidRPr="004C3AA4">
        <w:rPr>
          <w:rFonts w:ascii="Times New Roman" w:hAnsi="Times New Roman" w:cs="Times New Roman"/>
        </w:rPr>
        <w:t>Yadav</w:t>
      </w:r>
      <w:r w:rsidRPr="004C3AA4">
        <w:rPr>
          <w:rFonts w:ascii="Times New Roman" w:hAnsi="Times New Roman" w:cs="Times New Roman"/>
        </w:rPr>
        <w:t xml:space="preserve"> et al. (20</w:t>
      </w:r>
      <w:r w:rsidR="009355D0" w:rsidRPr="004C3AA4">
        <w:rPr>
          <w:rFonts w:ascii="Times New Roman" w:hAnsi="Times New Roman" w:cs="Times New Roman"/>
        </w:rPr>
        <w:t>11</w:t>
      </w:r>
      <w:r w:rsidRPr="004C3AA4">
        <w:rPr>
          <w:rFonts w:ascii="Times New Roman" w:hAnsi="Times New Roman" w:cs="Times New Roman"/>
        </w:rPr>
        <w:t>), who emphasized the importance of balanced nutrient supply for maximizing biomass in coarse cereals.</w:t>
      </w:r>
      <w:r w:rsidR="00C744EE" w:rsidRPr="004C3AA4">
        <w:rPr>
          <w:rFonts w:ascii="Times New Roman" w:hAnsi="Times New Roman" w:cs="Times New Roman"/>
        </w:rPr>
        <w:t xml:space="preserve"> </w:t>
      </w:r>
      <w:r w:rsidRPr="004C3AA4">
        <w:rPr>
          <w:rFonts w:ascii="Times New Roman" w:hAnsi="Times New Roman" w:cs="Times New Roman"/>
        </w:rPr>
        <w:t xml:space="preserve">Harvest index (HI), an important parameter indicating the efficiency of converting biomass into economic yield, ranged from 33.05% in T1 to 41.00% in T4, and slightly declined to 40.77% in T7. This marginal reduction despite higher yields could be due to proportional increase in straw biomass with increasing nutrient availability. Among the treatments, T4 recorded the highest harvest index (41.00%), suggesting a more efficient partitioning of dry matter towards grain under optimal nitrogen application. This result is corroborated by the work of </w:t>
      </w:r>
      <w:r w:rsidR="004C3AA4" w:rsidRPr="004C3AA4">
        <w:rPr>
          <w:rFonts w:ascii="Times New Roman" w:hAnsi="Times New Roman" w:cs="Times New Roman"/>
        </w:rPr>
        <w:t xml:space="preserve">Singh </w:t>
      </w:r>
      <w:r w:rsidRPr="004C3AA4">
        <w:rPr>
          <w:rFonts w:ascii="Times New Roman" w:hAnsi="Times New Roman" w:cs="Times New Roman"/>
        </w:rPr>
        <w:t>et al. (20</w:t>
      </w:r>
      <w:r w:rsidR="004C3AA4" w:rsidRPr="004C3AA4">
        <w:rPr>
          <w:rFonts w:ascii="Times New Roman" w:hAnsi="Times New Roman" w:cs="Times New Roman"/>
        </w:rPr>
        <w:t>10</w:t>
      </w:r>
      <w:r w:rsidRPr="004C3AA4">
        <w:rPr>
          <w:rFonts w:ascii="Times New Roman" w:hAnsi="Times New Roman" w:cs="Times New Roman"/>
        </w:rPr>
        <w:t>), who observed that moderate to high N application improved the HI by favouring grain development over vegetative growth.</w:t>
      </w:r>
    </w:p>
    <w:p w14:paraId="431614C6" w14:textId="2A5E0008" w:rsidR="003D335E" w:rsidRPr="009D1C4E" w:rsidRDefault="003D335E" w:rsidP="003D335E">
      <w:pPr>
        <w:jc w:val="both"/>
        <w:rPr>
          <w:rFonts w:ascii="Times New Roman" w:hAnsi="Times New Roman" w:cs="Times New Roman"/>
          <w:b/>
          <w:bCs/>
        </w:rPr>
      </w:pPr>
      <w:del w:id="16" w:author="user dell" w:date="2025-05-12T07:32:00Z">
        <w:r w:rsidRPr="009D1C4E" w:rsidDel="00DD52EE">
          <w:rPr>
            <w:rFonts w:ascii="Times New Roman" w:hAnsi="Times New Roman" w:cs="Times New Roman"/>
            <w:b/>
            <w:bCs/>
          </w:rPr>
          <w:delText>Economics</w:delText>
        </w:r>
      </w:del>
      <w:r w:rsidRPr="009D1C4E">
        <w:rPr>
          <w:rFonts w:ascii="Times New Roman" w:hAnsi="Times New Roman" w:cs="Times New Roman"/>
          <w:b/>
          <w:bCs/>
        </w:rPr>
        <w:t xml:space="preserve"> </w:t>
      </w:r>
      <w:ins w:id="17" w:author="user dell" w:date="2025-05-12T07:31:00Z">
        <w:r w:rsidR="00DD52EE">
          <w:rPr>
            <w:rFonts w:ascii="Times New Roman" w:hAnsi="Times New Roman" w:cs="Times New Roman"/>
            <w:b/>
            <w:bCs/>
          </w:rPr>
          <w:t>Cost-Benefit Analysis</w:t>
        </w:r>
      </w:ins>
    </w:p>
    <w:p w14:paraId="143EB89A" w14:textId="4BBDFED7" w:rsidR="003D335E" w:rsidRPr="003D335E" w:rsidRDefault="003D335E" w:rsidP="003D335E">
      <w:pPr>
        <w:jc w:val="both"/>
        <w:rPr>
          <w:rFonts w:ascii="Times New Roman" w:hAnsi="Times New Roman" w:cs="Times New Roman"/>
        </w:rPr>
      </w:pPr>
      <w:r w:rsidRPr="003D335E">
        <w:rPr>
          <w:rFonts w:ascii="Times New Roman" w:hAnsi="Times New Roman" w:cs="Times New Roman"/>
        </w:rPr>
        <w:t xml:space="preserve">The economic analysis of different nutrient management treatments in pearl millet is presented in </w:t>
      </w:r>
      <w:r w:rsidR="00CF21DB">
        <w:rPr>
          <w:rFonts w:ascii="Times New Roman" w:hAnsi="Times New Roman" w:cs="Times New Roman"/>
        </w:rPr>
        <w:t>(</w:t>
      </w:r>
      <w:r w:rsidRPr="003D335E">
        <w:rPr>
          <w:rFonts w:ascii="Times New Roman" w:hAnsi="Times New Roman" w:cs="Times New Roman"/>
        </w:rPr>
        <w:t>Table 2</w:t>
      </w:r>
      <w:r w:rsidR="00CF21DB">
        <w:rPr>
          <w:rFonts w:ascii="Times New Roman" w:hAnsi="Times New Roman" w:cs="Times New Roman"/>
        </w:rPr>
        <w:t>)</w:t>
      </w:r>
      <w:r w:rsidRPr="003D335E">
        <w:rPr>
          <w:rFonts w:ascii="Times New Roman" w:hAnsi="Times New Roman" w:cs="Times New Roman"/>
        </w:rPr>
        <w:t xml:space="preserve">. The results indicate substantial variation in gross returns, net returns, and </w:t>
      </w:r>
      <w:r w:rsidR="0096202F" w:rsidRPr="003D335E">
        <w:rPr>
          <w:rFonts w:ascii="Times New Roman" w:hAnsi="Times New Roman" w:cs="Times New Roman"/>
        </w:rPr>
        <w:t>benefit: cost</w:t>
      </w:r>
      <w:r w:rsidRPr="003D335E">
        <w:rPr>
          <w:rFonts w:ascii="Times New Roman" w:hAnsi="Times New Roman" w:cs="Times New Roman"/>
        </w:rPr>
        <w:t xml:space="preserve"> (B:C) ratio across treatments, reflecting the influence of nitrogen and potassium fertilization on the profitability of pearl millet cultivation.</w:t>
      </w:r>
      <w:r w:rsidR="00C744EE">
        <w:rPr>
          <w:rFonts w:ascii="Times New Roman" w:hAnsi="Times New Roman" w:cs="Times New Roman"/>
        </w:rPr>
        <w:t xml:space="preserve">  </w:t>
      </w:r>
      <w:r w:rsidRPr="003D335E">
        <w:rPr>
          <w:rFonts w:ascii="Times New Roman" w:hAnsi="Times New Roman" w:cs="Times New Roman"/>
        </w:rPr>
        <w:t xml:space="preserve">The control plot (T1), which received no fertilizers, recorded the lowest gross returns (25,055 ha⁻¹), net returns (12,315 ha⁻¹), and a B:C ratio of 0.97, indicating uneconomical cultivation under nutrient-deficient conditions. In contrast, all fertilized treatments significantly improved economic returns. The highest gross return of 67,002 ha⁻¹ was obtained with the application of 100 kg N ha⁻¹ + 30 kg P₂O₅ ha⁻¹ + 40 kg K₂O ha⁻¹ (T7), followed closely by T4 (66,233 ha⁻¹). These increases can be directly attributed to enhanced grain and straw yields under higher nutrient availability, as seen in the previous yield data. This aligns with the </w:t>
      </w:r>
      <w:r w:rsidRPr="00F40A83">
        <w:rPr>
          <w:rFonts w:ascii="Times New Roman" w:hAnsi="Times New Roman" w:cs="Times New Roman"/>
        </w:rPr>
        <w:t xml:space="preserve">findings of </w:t>
      </w:r>
      <w:r w:rsidR="00F40A83" w:rsidRPr="00F40A83">
        <w:rPr>
          <w:rFonts w:ascii="Times New Roman" w:hAnsi="Times New Roman" w:cs="Times New Roman"/>
        </w:rPr>
        <w:t>Yadav</w:t>
      </w:r>
      <w:r w:rsidRPr="00F40A83">
        <w:rPr>
          <w:rFonts w:ascii="Times New Roman" w:hAnsi="Times New Roman" w:cs="Times New Roman"/>
        </w:rPr>
        <w:t xml:space="preserve"> et al. (20</w:t>
      </w:r>
      <w:r w:rsidR="00F40A83" w:rsidRPr="00F40A83">
        <w:rPr>
          <w:rFonts w:ascii="Times New Roman" w:hAnsi="Times New Roman" w:cs="Times New Roman"/>
        </w:rPr>
        <w:t>11</w:t>
      </w:r>
      <w:r w:rsidRPr="00F40A83">
        <w:rPr>
          <w:rFonts w:ascii="Times New Roman" w:hAnsi="Times New Roman" w:cs="Times New Roman"/>
        </w:rPr>
        <w:t>), who</w:t>
      </w:r>
      <w:r w:rsidRPr="003D335E">
        <w:rPr>
          <w:rFonts w:ascii="Times New Roman" w:hAnsi="Times New Roman" w:cs="Times New Roman"/>
        </w:rPr>
        <w:t xml:space="preserve"> reported that nutrient-enriched treatments in pearl millet significantly improved profitability due to higher biomass production and marketable yield.</w:t>
      </w:r>
      <w:r w:rsidR="00C744EE">
        <w:rPr>
          <w:rFonts w:ascii="Times New Roman" w:hAnsi="Times New Roman" w:cs="Times New Roman"/>
        </w:rPr>
        <w:t xml:space="preserve"> </w:t>
      </w:r>
      <w:r w:rsidRPr="003D335E">
        <w:rPr>
          <w:rFonts w:ascii="Times New Roman" w:hAnsi="Times New Roman" w:cs="Times New Roman"/>
        </w:rPr>
        <w:t xml:space="preserve">Net returns, which account for input costs, showed similar trends. T7 and T4 registered the highest net returns of 50,707.80 ha⁻¹ and 50,335.46 ha⁻¹, respectively. Despite higher input costs in T7 due to increased potassium application, the additional return from higher yield compensated effectively, maintaining profitability. This supports the </w:t>
      </w:r>
      <w:r w:rsidRPr="00BC7B0D">
        <w:rPr>
          <w:rFonts w:ascii="Times New Roman" w:hAnsi="Times New Roman" w:cs="Times New Roman"/>
        </w:rPr>
        <w:t xml:space="preserve">observations of </w:t>
      </w:r>
      <w:r w:rsidR="00F40A83" w:rsidRPr="00BC7B0D">
        <w:rPr>
          <w:rFonts w:ascii="Times New Roman" w:hAnsi="Times New Roman" w:cs="Times New Roman"/>
        </w:rPr>
        <w:t>Jadav</w:t>
      </w:r>
      <w:r w:rsidRPr="00BC7B0D">
        <w:rPr>
          <w:rFonts w:ascii="Times New Roman" w:hAnsi="Times New Roman" w:cs="Times New Roman"/>
        </w:rPr>
        <w:t xml:space="preserve"> et al. (20</w:t>
      </w:r>
      <w:r w:rsidR="00F40A83" w:rsidRPr="00BC7B0D">
        <w:rPr>
          <w:rFonts w:ascii="Times New Roman" w:hAnsi="Times New Roman" w:cs="Times New Roman"/>
        </w:rPr>
        <w:t>11</w:t>
      </w:r>
      <w:r w:rsidRPr="00BC7B0D">
        <w:rPr>
          <w:rFonts w:ascii="Times New Roman" w:hAnsi="Times New Roman" w:cs="Times New Roman"/>
        </w:rPr>
        <w:t>),</w:t>
      </w:r>
      <w:r w:rsidRPr="003D335E">
        <w:rPr>
          <w:rFonts w:ascii="Times New Roman" w:hAnsi="Times New Roman" w:cs="Times New Roman"/>
        </w:rPr>
        <w:t xml:space="preserve"> who emphasized that a balanced fertilization approach can yield optimal economic gains in coarse cereals, especially under semi-arid conditions where nutrient responsiveness is high.</w:t>
      </w:r>
    </w:p>
    <w:p w14:paraId="43B3CD46" w14:textId="2C3E9B1A" w:rsidR="003D335E" w:rsidRPr="003D335E" w:rsidRDefault="003D335E" w:rsidP="003D335E">
      <w:pPr>
        <w:jc w:val="both"/>
        <w:rPr>
          <w:rFonts w:ascii="Times New Roman" w:hAnsi="Times New Roman" w:cs="Times New Roman"/>
        </w:rPr>
      </w:pPr>
      <w:r w:rsidRPr="003D335E">
        <w:rPr>
          <w:rFonts w:ascii="Times New Roman" w:hAnsi="Times New Roman" w:cs="Times New Roman"/>
        </w:rPr>
        <w:t xml:space="preserve">The </w:t>
      </w:r>
      <w:r w:rsidR="00C744EE" w:rsidRPr="003D335E">
        <w:rPr>
          <w:rFonts w:ascii="Times New Roman" w:hAnsi="Times New Roman" w:cs="Times New Roman"/>
        </w:rPr>
        <w:t>benefit: cost</w:t>
      </w:r>
      <w:r w:rsidRPr="003D335E">
        <w:rPr>
          <w:rFonts w:ascii="Times New Roman" w:hAnsi="Times New Roman" w:cs="Times New Roman"/>
        </w:rPr>
        <w:t xml:space="preserve"> ratio further reinforces the economic superiority of nutrient-optimized treatments. The B:C ratio increased from 2.29 in T2 (RDF) to a peak of 3.16 in T4, indicating that even moderate increases in nitrogen levels can enhance the efficiency of investment in inputs. Although T7 achieved the highest gross returns, its B:C ratio was slightly lower (3.11) than T4, due to higher input costs associated with additional potassium. Interestingly, the soil test-based treatment (T8) also performed well economically (`43,853.86 net returns, B:C ratio of 2.91), suggesting that site-specific nutrient application strategies can optimize both agronomic performance and economic output. This concurs with the conclusions of </w:t>
      </w:r>
      <w:r w:rsidR="00B86BA6" w:rsidRPr="00CF09BB">
        <w:rPr>
          <w:rFonts w:ascii="Times New Roman" w:hAnsi="Times New Roman" w:cs="Times New Roman"/>
        </w:rPr>
        <w:t xml:space="preserve">Singh et al., </w:t>
      </w:r>
      <w:r w:rsidRPr="00CF09BB">
        <w:rPr>
          <w:rFonts w:ascii="Times New Roman" w:hAnsi="Times New Roman" w:cs="Times New Roman"/>
        </w:rPr>
        <w:t>(2</w:t>
      </w:r>
      <w:r w:rsidR="00B86BA6" w:rsidRPr="00CF09BB">
        <w:rPr>
          <w:rFonts w:ascii="Times New Roman" w:hAnsi="Times New Roman" w:cs="Times New Roman"/>
        </w:rPr>
        <w:t>010</w:t>
      </w:r>
      <w:r w:rsidRPr="00CF09BB">
        <w:rPr>
          <w:rFonts w:ascii="Times New Roman" w:hAnsi="Times New Roman" w:cs="Times New Roman"/>
        </w:rPr>
        <w:t>),</w:t>
      </w:r>
      <w:r w:rsidRPr="003D335E">
        <w:rPr>
          <w:rFonts w:ascii="Times New Roman" w:hAnsi="Times New Roman" w:cs="Times New Roman"/>
        </w:rPr>
        <w:t xml:space="preserve"> who advocated for integrated soil test-based fertilization in millet systems to balance input use with returns.</w:t>
      </w:r>
      <w:r w:rsidR="00C744EE">
        <w:rPr>
          <w:rFonts w:ascii="Times New Roman" w:hAnsi="Times New Roman" w:cs="Times New Roman"/>
        </w:rPr>
        <w:t xml:space="preserve"> </w:t>
      </w:r>
      <w:r w:rsidRPr="003D335E">
        <w:rPr>
          <w:rFonts w:ascii="Times New Roman" w:hAnsi="Times New Roman" w:cs="Times New Roman"/>
        </w:rPr>
        <w:t xml:space="preserve">These findings clearly demonstrate that applying 100 kg N ha⁻¹ along with balanced doses of P and K maximizes economic returns from pearl millet, with the treatment T4 (100:30:20 N:P₂O₅:K₂O kg ha⁻¹) offering the best benefit-cost ratio among all </w:t>
      </w:r>
      <w:r w:rsidRPr="003D335E">
        <w:rPr>
          <w:rFonts w:ascii="Times New Roman" w:hAnsi="Times New Roman" w:cs="Times New Roman"/>
        </w:rPr>
        <w:lastRenderedPageBreak/>
        <w:t>treatments. Adoption of such fertilizer regimes, tailored to crop demand and site conditions, can substantially improve farm profitability in rainfed pearl millet systems.</w:t>
      </w:r>
    </w:p>
    <w:p w14:paraId="027C57CA" w14:textId="77777777" w:rsidR="009C7387" w:rsidRDefault="009C7387" w:rsidP="00D73598">
      <w:pPr>
        <w:rPr>
          <w:rFonts w:ascii="Times New Roman" w:hAnsi="Times New Roman" w:cs="Times New Roman"/>
          <w:b/>
          <w:bCs/>
        </w:rPr>
      </w:pPr>
    </w:p>
    <w:p w14:paraId="00D76EBC" w14:textId="77777777" w:rsidR="009C7387" w:rsidRDefault="009C7387" w:rsidP="00D73598">
      <w:pPr>
        <w:rPr>
          <w:rFonts w:ascii="Times New Roman" w:hAnsi="Times New Roman" w:cs="Times New Roman"/>
          <w:b/>
          <w:bCs/>
        </w:rPr>
      </w:pPr>
    </w:p>
    <w:p w14:paraId="4261C232" w14:textId="77408266" w:rsidR="00A97025" w:rsidRPr="009D1C4E" w:rsidRDefault="00D73598" w:rsidP="00D73598">
      <w:pPr>
        <w:rPr>
          <w:rFonts w:ascii="Times New Roman" w:hAnsi="Times New Roman" w:cs="Times New Roman"/>
        </w:rPr>
      </w:pPr>
      <w:r w:rsidRPr="009D1C4E">
        <w:rPr>
          <w:rFonts w:ascii="Times New Roman" w:hAnsi="Times New Roman" w:cs="Times New Roman"/>
          <w:b/>
          <w:bCs/>
        </w:rPr>
        <w:t xml:space="preserve">Table:1 </w:t>
      </w:r>
      <w:r w:rsidRPr="009D1C4E">
        <w:rPr>
          <w:rFonts w:ascii="Times New Roman" w:hAnsi="Times New Roman" w:cs="Times New Roman"/>
        </w:rPr>
        <w:t>Effect of Nitrogen and Potassium Fertilization Strategies on Yield of Pearl Millet</w:t>
      </w:r>
    </w:p>
    <w:tbl>
      <w:tblPr>
        <w:tblW w:w="8377"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1658"/>
        <w:gridCol w:w="1755"/>
        <w:gridCol w:w="1594"/>
      </w:tblGrid>
      <w:tr w:rsidR="00E31964" w:rsidRPr="009D1C4E" w14:paraId="77B91F08" w14:textId="77777777" w:rsidTr="00D73598">
        <w:trPr>
          <w:trHeight w:val="813"/>
        </w:trPr>
        <w:tc>
          <w:tcPr>
            <w:tcW w:w="3370" w:type="dxa"/>
            <w:vAlign w:val="center"/>
          </w:tcPr>
          <w:p w14:paraId="21508660" w14:textId="77777777" w:rsidR="00E31964" w:rsidRPr="009D1C4E" w:rsidRDefault="00E31964" w:rsidP="00D73598">
            <w:pPr>
              <w:jc w:val="center"/>
              <w:rPr>
                <w:rFonts w:ascii="Times New Roman" w:hAnsi="Times New Roman" w:cs="Times New Roman"/>
                <w:b/>
                <w:lang w:val="en-US"/>
              </w:rPr>
            </w:pPr>
            <w:r w:rsidRPr="009D1C4E">
              <w:rPr>
                <w:rFonts w:ascii="Times New Roman" w:hAnsi="Times New Roman" w:cs="Times New Roman"/>
                <w:b/>
                <w:lang w:val="en-US"/>
              </w:rPr>
              <w:t>Treatment</w:t>
            </w:r>
          </w:p>
        </w:tc>
        <w:tc>
          <w:tcPr>
            <w:tcW w:w="1658" w:type="dxa"/>
            <w:vAlign w:val="center"/>
          </w:tcPr>
          <w:p w14:paraId="775395D8" w14:textId="77777777" w:rsidR="00266804" w:rsidRDefault="00E31964" w:rsidP="00D73598">
            <w:pPr>
              <w:jc w:val="center"/>
              <w:rPr>
                <w:rFonts w:ascii="Times New Roman" w:hAnsi="Times New Roman" w:cs="Times New Roman"/>
                <w:b/>
                <w:lang w:val="en-US"/>
              </w:rPr>
            </w:pPr>
            <w:r w:rsidRPr="009D1C4E">
              <w:rPr>
                <w:rFonts w:ascii="Times New Roman" w:hAnsi="Times New Roman" w:cs="Times New Roman"/>
                <w:b/>
                <w:lang w:val="en-US"/>
              </w:rPr>
              <w:t>Grain yield</w:t>
            </w:r>
          </w:p>
          <w:p w14:paraId="293FE6F8" w14:textId="15910403" w:rsidR="00E31964" w:rsidRPr="009D1C4E" w:rsidRDefault="00E31964" w:rsidP="00D73598">
            <w:pPr>
              <w:jc w:val="center"/>
              <w:rPr>
                <w:rFonts w:ascii="Times New Roman" w:hAnsi="Times New Roman" w:cs="Times New Roman"/>
                <w:b/>
                <w:lang w:val="en-US"/>
              </w:rPr>
            </w:pPr>
            <w:r w:rsidRPr="009D1C4E">
              <w:rPr>
                <w:rFonts w:ascii="Times New Roman" w:hAnsi="Times New Roman" w:cs="Times New Roman"/>
                <w:b/>
                <w:lang w:val="en-US"/>
              </w:rPr>
              <w:t xml:space="preserve"> (kg ha</w:t>
            </w:r>
            <w:r w:rsidRPr="009D1C4E">
              <w:rPr>
                <w:rFonts w:ascii="Times New Roman" w:hAnsi="Times New Roman" w:cs="Times New Roman"/>
                <w:b/>
                <w:vertAlign w:val="superscript"/>
                <w:lang w:val="en-US"/>
              </w:rPr>
              <w:t>-1</w:t>
            </w:r>
            <w:r w:rsidRPr="009D1C4E">
              <w:rPr>
                <w:rFonts w:ascii="Times New Roman" w:hAnsi="Times New Roman" w:cs="Times New Roman"/>
                <w:b/>
                <w:lang w:val="en-US"/>
              </w:rPr>
              <w:t>)</w:t>
            </w:r>
          </w:p>
        </w:tc>
        <w:tc>
          <w:tcPr>
            <w:tcW w:w="1755" w:type="dxa"/>
            <w:vAlign w:val="center"/>
          </w:tcPr>
          <w:p w14:paraId="2B37C518" w14:textId="77777777" w:rsidR="00266804" w:rsidRDefault="00E31964" w:rsidP="00D73598">
            <w:pPr>
              <w:jc w:val="center"/>
              <w:rPr>
                <w:rFonts w:ascii="Times New Roman" w:hAnsi="Times New Roman" w:cs="Times New Roman"/>
                <w:b/>
                <w:lang w:val="en-US"/>
              </w:rPr>
            </w:pPr>
            <w:r w:rsidRPr="009D1C4E">
              <w:rPr>
                <w:rFonts w:ascii="Times New Roman" w:hAnsi="Times New Roman" w:cs="Times New Roman"/>
                <w:b/>
                <w:lang w:val="en-US"/>
              </w:rPr>
              <w:t xml:space="preserve">Straw yield </w:t>
            </w:r>
          </w:p>
          <w:p w14:paraId="138C869F" w14:textId="29227D90" w:rsidR="00E31964" w:rsidRPr="009D1C4E" w:rsidRDefault="00E31964" w:rsidP="00D73598">
            <w:pPr>
              <w:jc w:val="center"/>
              <w:rPr>
                <w:rFonts w:ascii="Times New Roman" w:hAnsi="Times New Roman" w:cs="Times New Roman"/>
                <w:b/>
                <w:lang w:val="en-US"/>
              </w:rPr>
            </w:pPr>
            <w:r w:rsidRPr="009D1C4E">
              <w:rPr>
                <w:rFonts w:ascii="Times New Roman" w:hAnsi="Times New Roman" w:cs="Times New Roman"/>
                <w:b/>
                <w:lang w:val="en-US"/>
              </w:rPr>
              <w:t>(kg ha</w:t>
            </w:r>
            <w:r w:rsidRPr="009D1C4E">
              <w:rPr>
                <w:rFonts w:ascii="Times New Roman" w:hAnsi="Times New Roman" w:cs="Times New Roman"/>
                <w:b/>
                <w:vertAlign w:val="superscript"/>
                <w:lang w:val="en-US"/>
              </w:rPr>
              <w:t>-1</w:t>
            </w:r>
            <w:r w:rsidRPr="009D1C4E">
              <w:rPr>
                <w:rFonts w:ascii="Times New Roman" w:hAnsi="Times New Roman" w:cs="Times New Roman"/>
                <w:b/>
                <w:lang w:val="en-US"/>
              </w:rPr>
              <w:t>)</w:t>
            </w:r>
          </w:p>
        </w:tc>
        <w:tc>
          <w:tcPr>
            <w:tcW w:w="1594" w:type="dxa"/>
            <w:vAlign w:val="center"/>
          </w:tcPr>
          <w:p w14:paraId="11154307" w14:textId="77777777" w:rsidR="00E31964" w:rsidRPr="009D1C4E" w:rsidRDefault="00E31964" w:rsidP="00D73598">
            <w:pPr>
              <w:jc w:val="center"/>
              <w:rPr>
                <w:rFonts w:ascii="Times New Roman" w:hAnsi="Times New Roman" w:cs="Times New Roman"/>
                <w:b/>
                <w:lang w:val="en-US"/>
              </w:rPr>
            </w:pPr>
            <w:r w:rsidRPr="009D1C4E">
              <w:rPr>
                <w:rFonts w:ascii="Times New Roman" w:hAnsi="Times New Roman" w:cs="Times New Roman"/>
                <w:b/>
                <w:lang w:val="en-US"/>
              </w:rPr>
              <w:t>Harvest Index (%)</w:t>
            </w:r>
          </w:p>
        </w:tc>
      </w:tr>
      <w:tr w:rsidR="00E31964" w:rsidRPr="009D1C4E" w14:paraId="510E37D3" w14:textId="77777777" w:rsidTr="002E7902">
        <w:trPr>
          <w:trHeight w:val="554"/>
        </w:trPr>
        <w:tc>
          <w:tcPr>
            <w:tcW w:w="3370" w:type="dxa"/>
            <w:vAlign w:val="center"/>
          </w:tcPr>
          <w:p w14:paraId="13E87EA7"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1</w:t>
            </w:r>
            <w:r w:rsidRPr="009D1C4E">
              <w:rPr>
                <w:rFonts w:ascii="Times New Roman" w:hAnsi="Times New Roman" w:cs="Times New Roman"/>
                <w:lang w:val="en-US"/>
              </w:rPr>
              <w:t>: Control (no fertilizers).</w:t>
            </w:r>
          </w:p>
        </w:tc>
        <w:tc>
          <w:tcPr>
            <w:tcW w:w="1658" w:type="dxa"/>
          </w:tcPr>
          <w:p w14:paraId="594F932D"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1390</w:t>
            </w:r>
          </w:p>
        </w:tc>
        <w:tc>
          <w:tcPr>
            <w:tcW w:w="1755" w:type="dxa"/>
          </w:tcPr>
          <w:p w14:paraId="5CCDFC43"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2815</w:t>
            </w:r>
          </w:p>
        </w:tc>
        <w:tc>
          <w:tcPr>
            <w:tcW w:w="1594" w:type="dxa"/>
          </w:tcPr>
          <w:p w14:paraId="65538B27"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33.05</w:t>
            </w:r>
          </w:p>
        </w:tc>
      </w:tr>
      <w:tr w:rsidR="00E31964" w:rsidRPr="009D1C4E" w14:paraId="61329457" w14:textId="77777777" w:rsidTr="002E7902">
        <w:trPr>
          <w:trHeight w:val="534"/>
        </w:trPr>
        <w:tc>
          <w:tcPr>
            <w:tcW w:w="3370" w:type="dxa"/>
            <w:vAlign w:val="center"/>
          </w:tcPr>
          <w:p w14:paraId="29807FA2"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2</w:t>
            </w:r>
            <w:r w:rsidRPr="009D1C4E">
              <w:rPr>
                <w:rFonts w:ascii="Times New Roman" w:hAnsi="Times New Roman" w:cs="Times New Roman"/>
                <w:lang w:val="en-US"/>
              </w:rPr>
              <w:t>: 60 kg N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+ 30 kg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+ 20 kg K</w:t>
            </w:r>
            <w:r w:rsidRPr="009D1C4E">
              <w:rPr>
                <w:rFonts w:ascii="Times New Roman" w:hAnsi="Times New Roman" w:cs="Times New Roman"/>
                <w:vertAlign w:val="subscript"/>
                <w:lang w:val="en-US"/>
              </w:rPr>
              <w:t>2</w:t>
            </w:r>
            <w:r w:rsidRPr="009D1C4E">
              <w:rPr>
                <w:rFonts w:ascii="Times New Roman" w:hAnsi="Times New Roman" w:cs="Times New Roman"/>
                <w:lang w:val="en-US"/>
              </w:rPr>
              <w:t>O ha</w:t>
            </w:r>
            <w:r w:rsidRPr="009D1C4E">
              <w:rPr>
                <w:rFonts w:ascii="Times New Roman" w:hAnsi="Times New Roman" w:cs="Times New Roman"/>
                <w:vertAlign w:val="superscript"/>
                <w:lang w:val="en-US"/>
              </w:rPr>
              <w:t>-1</w:t>
            </w:r>
            <w:r w:rsidRPr="009D1C4E">
              <w:rPr>
                <w:rFonts w:ascii="Times New Roman" w:hAnsi="Times New Roman" w:cs="Times New Roman"/>
                <w:lang w:val="en-US"/>
              </w:rPr>
              <w:t>(</w:t>
            </w:r>
            <w:r w:rsidRPr="009D1C4E">
              <w:rPr>
                <w:rFonts w:ascii="Times New Roman" w:hAnsi="Times New Roman" w:cs="Times New Roman"/>
                <w:b/>
                <w:lang w:val="en-US"/>
              </w:rPr>
              <w:t>RDF</w:t>
            </w:r>
            <w:r w:rsidRPr="009D1C4E">
              <w:rPr>
                <w:rFonts w:ascii="Times New Roman" w:hAnsi="Times New Roman" w:cs="Times New Roman"/>
                <w:lang w:val="en-US"/>
              </w:rPr>
              <w:t>)</w:t>
            </w:r>
          </w:p>
        </w:tc>
        <w:tc>
          <w:tcPr>
            <w:tcW w:w="1658" w:type="dxa"/>
          </w:tcPr>
          <w:p w14:paraId="41AD257F"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2861</w:t>
            </w:r>
          </w:p>
        </w:tc>
        <w:tc>
          <w:tcPr>
            <w:tcW w:w="1755" w:type="dxa"/>
          </w:tcPr>
          <w:p w14:paraId="2A844318"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4815</w:t>
            </w:r>
          </w:p>
        </w:tc>
        <w:tc>
          <w:tcPr>
            <w:tcW w:w="1594" w:type="dxa"/>
          </w:tcPr>
          <w:p w14:paraId="2F0EADE9"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37.27</w:t>
            </w:r>
          </w:p>
        </w:tc>
      </w:tr>
      <w:tr w:rsidR="00E31964" w:rsidRPr="009D1C4E" w14:paraId="78B1581A" w14:textId="77777777" w:rsidTr="002E7902">
        <w:trPr>
          <w:trHeight w:val="534"/>
        </w:trPr>
        <w:tc>
          <w:tcPr>
            <w:tcW w:w="3370" w:type="dxa"/>
            <w:vAlign w:val="center"/>
          </w:tcPr>
          <w:p w14:paraId="6C71BF7E"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3</w:t>
            </w:r>
            <w:r w:rsidRPr="009D1C4E">
              <w:rPr>
                <w:rFonts w:ascii="Times New Roman" w:hAnsi="Times New Roman" w:cs="Times New Roman"/>
                <w:lang w:val="en-US"/>
              </w:rPr>
              <w:t>: 80 kg N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+ 30 kg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+ 20 kg K</w:t>
            </w:r>
            <w:r w:rsidRPr="009D1C4E">
              <w:rPr>
                <w:rFonts w:ascii="Times New Roman" w:hAnsi="Times New Roman" w:cs="Times New Roman"/>
                <w:vertAlign w:val="subscript"/>
                <w:lang w:val="en-US"/>
              </w:rPr>
              <w:t>2</w:t>
            </w:r>
            <w:r w:rsidRPr="009D1C4E">
              <w:rPr>
                <w:rFonts w:ascii="Times New Roman" w:hAnsi="Times New Roman" w:cs="Times New Roman"/>
                <w:lang w:val="en-US"/>
              </w:rPr>
              <w:t>O ha</w:t>
            </w:r>
            <w:r w:rsidRPr="009D1C4E">
              <w:rPr>
                <w:rFonts w:ascii="Times New Roman" w:hAnsi="Times New Roman" w:cs="Times New Roman"/>
                <w:vertAlign w:val="superscript"/>
                <w:lang w:val="en-US"/>
              </w:rPr>
              <w:t>-1</w:t>
            </w:r>
          </w:p>
        </w:tc>
        <w:tc>
          <w:tcPr>
            <w:tcW w:w="1658" w:type="dxa"/>
          </w:tcPr>
          <w:p w14:paraId="62CC4892"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3501</w:t>
            </w:r>
          </w:p>
        </w:tc>
        <w:tc>
          <w:tcPr>
            <w:tcW w:w="1755" w:type="dxa"/>
          </w:tcPr>
          <w:p w14:paraId="5208F65C"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5275</w:t>
            </w:r>
          </w:p>
        </w:tc>
        <w:tc>
          <w:tcPr>
            <w:tcW w:w="1594" w:type="dxa"/>
          </w:tcPr>
          <w:p w14:paraId="3CE001C9"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39.89</w:t>
            </w:r>
          </w:p>
        </w:tc>
      </w:tr>
      <w:tr w:rsidR="00E31964" w:rsidRPr="009D1C4E" w14:paraId="0819D8E0" w14:textId="77777777" w:rsidTr="002E7902">
        <w:trPr>
          <w:trHeight w:val="644"/>
        </w:trPr>
        <w:tc>
          <w:tcPr>
            <w:tcW w:w="3370" w:type="dxa"/>
            <w:vAlign w:val="center"/>
          </w:tcPr>
          <w:p w14:paraId="468DE6B7"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4</w:t>
            </w:r>
            <w:r w:rsidRPr="009D1C4E">
              <w:rPr>
                <w:rFonts w:ascii="Times New Roman" w:hAnsi="Times New Roman" w:cs="Times New Roman"/>
                <w:lang w:val="en-US"/>
              </w:rPr>
              <w:t>: 100 kg N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+ 30 kg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+ 20 kg K</w:t>
            </w:r>
            <w:r w:rsidRPr="009D1C4E">
              <w:rPr>
                <w:rFonts w:ascii="Times New Roman" w:hAnsi="Times New Roman" w:cs="Times New Roman"/>
                <w:vertAlign w:val="subscript"/>
                <w:lang w:val="en-US"/>
              </w:rPr>
              <w:t>2</w:t>
            </w:r>
            <w:r w:rsidRPr="009D1C4E">
              <w:rPr>
                <w:rFonts w:ascii="Times New Roman" w:hAnsi="Times New Roman" w:cs="Times New Roman"/>
                <w:lang w:val="en-US"/>
              </w:rPr>
              <w:t>O ha</w:t>
            </w:r>
            <w:r w:rsidRPr="009D1C4E">
              <w:rPr>
                <w:rFonts w:ascii="Times New Roman" w:hAnsi="Times New Roman" w:cs="Times New Roman"/>
                <w:vertAlign w:val="superscript"/>
                <w:lang w:val="en-US"/>
              </w:rPr>
              <w:t>-1</w:t>
            </w:r>
          </w:p>
        </w:tc>
        <w:tc>
          <w:tcPr>
            <w:tcW w:w="1658" w:type="dxa"/>
          </w:tcPr>
          <w:p w14:paraId="4CD8CB54"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3798</w:t>
            </w:r>
          </w:p>
        </w:tc>
        <w:tc>
          <w:tcPr>
            <w:tcW w:w="1755" w:type="dxa"/>
          </w:tcPr>
          <w:p w14:paraId="33FD2EFB"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5465</w:t>
            </w:r>
          </w:p>
        </w:tc>
        <w:tc>
          <w:tcPr>
            <w:tcW w:w="1594" w:type="dxa"/>
          </w:tcPr>
          <w:p w14:paraId="13002861"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41.00</w:t>
            </w:r>
          </w:p>
        </w:tc>
      </w:tr>
      <w:tr w:rsidR="00E31964" w:rsidRPr="009D1C4E" w14:paraId="0886A421" w14:textId="77777777" w:rsidTr="002E7902">
        <w:trPr>
          <w:trHeight w:val="665"/>
        </w:trPr>
        <w:tc>
          <w:tcPr>
            <w:tcW w:w="3370" w:type="dxa"/>
            <w:vAlign w:val="center"/>
          </w:tcPr>
          <w:p w14:paraId="62A1AF5D"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5</w:t>
            </w:r>
            <w:r w:rsidRPr="009D1C4E">
              <w:rPr>
                <w:rFonts w:ascii="Times New Roman" w:hAnsi="Times New Roman" w:cs="Times New Roman"/>
                <w:lang w:val="en-US"/>
              </w:rPr>
              <w:t>: 60 kg N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+ 30 kg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+ 40 kg K</w:t>
            </w:r>
            <w:r w:rsidRPr="009D1C4E">
              <w:rPr>
                <w:rFonts w:ascii="Times New Roman" w:hAnsi="Times New Roman" w:cs="Times New Roman"/>
                <w:vertAlign w:val="subscript"/>
                <w:lang w:val="en-US"/>
              </w:rPr>
              <w:t>2</w:t>
            </w:r>
            <w:r w:rsidRPr="009D1C4E">
              <w:rPr>
                <w:rFonts w:ascii="Times New Roman" w:hAnsi="Times New Roman" w:cs="Times New Roman"/>
                <w:lang w:val="en-US"/>
              </w:rPr>
              <w:t>O ha</w:t>
            </w:r>
            <w:r w:rsidRPr="009D1C4E">
              <w:rPr>
                <w:rFonts w:ascii="Times New Roman" w:hAnsi="Times New Roman" w:cs="Times New Roman"/>
                <w:vertAlign w:val="superscript"/>
                <w:lang w:val="en-US"/>
              </w:rPr>
              <w:t>-1</w:t>
            </w:r>
          </w:p>
        </w:tc>
        <w:tc>
          <w:tcPr>
            <w:tcW w:w="1658" w:type="dxa"/>
          </w:tcPr>
          <w:p w14:paraId="6FD16025"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2965</w:t>
            </w:r>
          </w:p>
        </w:tc>
        <w:tc>
          <w:tcPr>
            <w:tcW w:w="1755" w:type="dxa"/>
          </w:tcPr>
          <w:p w14:paraId="4E6251B8"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4785</w:t>
            </w:r>
          </w:p>
        </w:tc>
        <w:tc>
          <w:tcPr>
            <w:tcW w:w="1594" w:type="dxa"/>
          </w:tcPr>
          <w:p w14:paraId="2CE5D770"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38.26</w:t>
            </w:r>
          </w:p>
        </w:tc>
      </w:tr>
      <w:tr w:rsidR="00E31964" w:rsidRPr="009D1C4E" w14:paraId="6E9FF5B3" w14:textId="77777777" w:rsidTr="002E7902">
        <w:trPr>
          <w:trHeight w:val="640"/>
        </w:trPr>
        <w:tc>
          <w:tcPr>
            <w:tcW w:w="3370" w:type="dxa"/>
            <w:vAlign w:val="center"/>
          </w:tcPr>
          <w:p w14:paraId="3053418F"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6</w:t>
            </w:r>
            <w:r w:rsidRPr="009D1C4E">
              <w:rPr>
                <w:rFonts w:ascii="Times New Roman" w:hAnsi="Times New Roman" w:cs="Times New Roman"/>
                <w:lang w:val="en-US"/>
              </w:rPr>
              <w:t>: 80 kg N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+ 30 kg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+ 40 kg K</w:t>
            </w:r>
            <w:r w:rsidRPr="009D1C4E">
              <w:rPr>
                <w:rFonts w:ascii="Times New Roman" w:hAnsi="Times New Roman" w:cs="Times New Roman"/>
                <w:vertAlign w:val="subscript"/>
                <w:lang w:val="en-US"/>
              </w:rPr>
              <w:t>2</w:t>
            </w:r>
            <w:r w:rsidRPr="009D1C4E">
              <w:rPr>
                <w:rFonts w:ascii="Times New Roman" w:hAnsi="Times New Roman" w:cs="Times New Roman"/>
                <w:lang w:val="en-US"/>
              </w:rPr>
              <w:t>O ha</w:t>
            </w:r>
            <w:r w:rsidRPr="009D1C4E">
              <w:rPr>
                <w:rFonts w:ascii="Times New Roman" w:hAnsi="Times New Roman" w:cs="Times New Roman"/>
                <w:vertAlign w:val="superscript"/>
                <w:lang w:val="en-US"/>
              </w:rPr>
              <w:t>-1</w:t>
            </w:r>
          </w:p>
        </w:tc>
        <w:tc>
          <w:tcPr>
            <w:tcW w:w="1658" w:type="dxa"/>
          </w:tcPr>
          <w:p w14:paraId="0506CDF0"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3379</w:t>
            </w:r>
          </w:p>
        </w:tc>
        <w:tc>
          <w:tcPr>
            <w:tcW w:w="1755" w:type="dxa"/>
          </w:tcPr>
          <w:p w14:paraId="7117327F"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5185</w:t>
            </w:r>
          </w:p>
        </w:tc>
        <w:tc>
          <w:tcPr>
            <w:tcW w:w="1594" w:type="dxa"/>
          </w:tcPr>
          <w:p w14:paraId="21F928D3"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39.45</w:t>
            </w:r>
          </w:p>
        </w:tc>
      </w:tr>
      <w:tr w:rsidR="00E31964" w:rsidRPr="009D1C4E" w14:paraId="688FEF9B" w14:textId="77777777" w:rsidTr="002E7902">
        <w:trPr>
          <w:trHeight w:val="645"/>
        </w:trPr>
        <w:tc>
          <w:tcPr>
            <w:tcW w:w="3370" w:type="dxa"/>
            <w:vAlign w:val="center"/>
          </w:tcPr>
          <w:p w14:paraId="09A1C612"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7</w:t>
            </w:r>
            <w:r w:rsidRPr="009D1C4E">
              <w:rPr>
                <w:rFonts w:ascii="Times New Roman" w:hAnsi="Times New Roman" w:cs="Times New Roman"/>
                <w:lang w:val="en-US"/>
              </w:rPr>
              <w:t>: 100 kg N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+ 30 kg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+ 40 kg K</w:t>
            </w:r>
            <w:r w:rsidRPr="009D1C4E">
              <w:rPr>
                <w:rFonts w:ascii="Times New Roman" w:hAnsi="Times New Roman" w:cs="Times New Roman"/>
                <w:vertAlign w:val="subscript"/>
                <w:lang w:val="en-US"/>
              </w:rPr>
              <w:t>2</w:t>
            </w:r>
            <w:r w:rsidRPr="009D1C4E">
              <w:rPr>
                <w:rFonts w:ascii="Times New Roman" w:hAnsi="Times New Roman" w:cs="Times New Roman"/>
                <w:lang w:val="en-US"/>
              </w:rPr>
              <w:t>O ha</w:t>
            </w:r>
            <w:r w:rsidRPr="009D1C4E">
              <w:rPr>
                <w:rFonts w:ascii="Times New Roman" w:hAnsi="Times New Roman" w:cs="Times New Roman"/>
                <w:vertAlign w:val="superscript"/>
                <w:lang w:val="en-US"/>
              </w:rPr>
              <w:t>-1</w:t>
            </w:r>
          </w:p>
        </w:tc>
        <w:tc>
          <w:tcPr>
            <w:tcW w:w="1658" w:type="dxa"/>
          </w:tcPr>
          <w:p w14:paraId="1E3865B3"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3839</w:t>
            </w:r>
          </w:p>
        </w:tc>
        <w:tc>
          <w:tcPr>
            <w:tcW w:w="1755" w:type="dxa"/>
          </w:tcPr>
          <w:p w14:paraId="74A2509A"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5578</w:t>
            </w:r>
          </w:p>
        </w:tc>
        <w:tc>
          <w:tcPr>
            <w:tcW w:w="1594" w:type="dxa"/>
          </w:tcPr>
          <w:p w14:paraId="11FB1637"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40.77</w:t>
            </w:r>
          </w:p>
        </w:tc>
      </w:tr>
      <w:tr w:rsidR="00E31964" w:rsidRPr="009D1C4E" w14:paraId="540F8B86" w14:textId="77777777" w:rsidTr="002E7902">
        <w:trPr>
          <w:trHeight w:val="644"/>
        </w:trPr>
        <w:tc>
          <w:tcPr>
            <w:tcW w:w="3370" w:type="dxa"/>
            <w:vAlign w:val="center"/>
          </w:tcPr>
          <w:p w14:paraId="74E7ECEA"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8</w:t>
            </w:r>
            <w:r w:rsidRPr="009D1C4E">
              <w:rPr>
                <w:rFonts w:ascii="Times New Roman" w:hAnsi="Times New Roman" w:cs="Times New Roman"/>
                <w:lang w:val="en-US"/>
              </w:rPr>
              <w:t>: Application of N,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and K</w:t>
            </w:r>
            <w:r w:rsidRPr="009D1C4E">
              <w:rPr>
                <w:rFonts w:ascii="Times New Roman" w:hAnsi="Times New Roman" w:cs="Times New Roman"/>
                <w:vertAlign w:val="subscript"/>
                <w:lang w:val="en-US"/>
              </w:rPr>
              <w:t>2</w:t>
            </w:r>
            <w:r w:rsidRPr="009D1C4E">
              <w:rPr>
                <w:rFonts w:ascii="Times New Roman" w:hAnsi="Times New Roman" w:cs="Times New Roman"/>
                <w:lang w:val="en-US"/>
              </w:rPr>
              <w:t>O based on Soil Test Values.</w:t>
            </w:r>
          </w:p>
        </w:tc>
        <w:tc>
          <w:tcPr>
            <w:tcW w:w="1658" w:type="dxa"/>
          </w:tcPr>
          <w:p w14:paraId="0078C486"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3360</w:t>
            </w:r>
          </w:p>
        </w:tc>
        <w:tc>
          <w:tcPr>
            <w:tcW w:w="1755" w:type="dxa"/>
          </w:tcPr>
          <w:p w14:paraId="3417F15E"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5145</w:t>
            </w:r>
          </w:p>
        </w:tc>
        <w:tc>
          <w:tcPr>
            <w:tcW w:w="1594" w:type="dxa"/>
          </w:tcPr>
          <w:p w14:paraId="15936ED5"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39.51</w:t>
            </w:r>
          </w:p>
        </w:tc>
      </w:tr>
      <w:tr w:rsidR="00E31964" w:rsidRPr="009D1C4E" w14:paraId="7191E5CB" w14:textId="77777777" w:rsidTr="002E7902">
        <w:trPr>
          <w:trHeight w:val="494"/>
        </w:trPr>
        <w:tc>
          <w:tcPr>
            <w:tcW w:w="3370" w:type="dxa"/>
          </w:tcPr>
          <w:p w14:paraId="73688754" w14:textId="77777777" w:rsidR="00E31964" w:rsidRPr="009D1C4E" w:rsidRDefault="00E31964" w:rsidP="002E7902">
            <w:pPr>
              <w:jc w:val="center"/>
              <w:rPr>
                <w:rFonts w:ascii="Times New Roman" w:hAnsi="Times New Roman" w:cs="Times New Roman"/>
                <w:b/>
                <w:lang w:val="en-US"/>
              </w:rPr>
            </w:pPr>
            <w:proofErr w:type="spellStart"/>
            <w:r w:rsidRPr="009D1C4E">
              <w:rPr>
                <w:rFonts w:ascii="Times New Roman" w:hAnsi="Times New Roman" w:cs="Times New Roman"/>
                <w:b/>
                <w:lang w:val="en-US"/>
              </w:rPr>
              <w:t>SEm</w:t>
            </w:r>
            <w:proofErr w:type="spellEnd"/>
            <w:r w:rsidRPr="009D1C4E">
              <w:rPr>
                <w:rFonts w:ascii="Times New Roman" w:hAnsi="Times New Roman" w:cs="Times New Roman"/>
                <w:b/>
                <w:lang w:val="en-US"/>
              </w:rPr>
              <w:t>±</w:t>
            </w:r>
          </w:p>
        </w:tc>
        <w:tc>
          <w:tcPr>
            <w:tcW w:w="1658" w:type="dxa"/>
          </w:tcPr>
          <w:p w14:paraId="0C1C9C67" w14:textId="77777777" w:rsidR="00E31964" w:rsidRPr="009D1C4E" w:rsidRDefault="00E31964" w:rsidP="002E7902">
            <w:pPr>
              <w:jc w:val="center"/>
              <w:rPr>
                <w:rFonts w:ascii="Times New Roman" w:hAnsi="Times New Roman" w:cs="Times New Roman"/>
                <w:b/>
                <w:lang w:val="en-US"/>
              </w:rPr>
            </w:pPr>
            <w:r w:rsidRPr="009D1C4E">
              <w:rPr>
                <w:rFonts w:ascii="Times New Roman" w:hAnsi="Times New Roman" w:cs="Times New Roman"/>
                <w:b/>
                <w:lang w:val="en-US"/>
              </w:rPr>
              <w:t>44.596</w:t>
            </w:r>
          </w:p>
        </w:tc>
        <w:tc>
          <w:tcPr>
            <w:tcW w:w="1755" w:type="dxa"/>
          </w:tcPr>
          <w:p w14:paraId="40A8CAB3" w14:textId="77777777" w:rsidR="00E31964" w:rsidRPr="009D1C4E" w:rsidRDefault="00E31964" w:rsidP="002E7902">
            <w:pPr>
              <w:jc w:val="center"/>
              <w:rPr>
                <w:rFonts w:ascii="Times New Roman" w:hAnsi="Times New Roman" w:cs="Times New Roman"/>
                <w:b/>
                <w:lang w:val="en-US"/>
              </w:rPr>
            </w:pPr>
            <w:r w:rsidRPr="009D1C4E">
              <w:rPr>
                <w:rFonts w:ascii="Times New Roman" w:hAnsi="Times New Roman" w:cs="Times New Roman"/>
                <w:b/>
                <w:lang w:val="en-US"/>
              </w:rPr>
              <w:t>50.325</w:t>
            </w:r>
          </w:p>
        </w:tc>
        <w:tc>
          <w:tcPr>
            <w:tcW w:w="1594" w:type="dxa"/>
          </w:tcPr>
          <w:p w14:paraId="2675001B" w14:textId="77777777" w:rsidR="00E31964" w:rsidRPr="009D1C4E" w:rsidRDefault="00E31964" w:rsidP="002E7902">
            <w:pPr>
              <w:jc w:val="center"/>
              <w:rPr>
                <w:rFonts w:ascii="Times New Roman" w:hAnsi="Times New Roman" w:cs="Times New Roman"/>
                <w:b/>
                <w:lang w:val="en-US"/>
              </w:rPr>
            </w:pPr>
            <w:r w:rsidRPr="009D1C4E">
              <w:rPr>
                <w:rFonts w:ascii="Times New Roman" w:hAnsi="Times New Roman" w:cs="Times New Roman"/>
                <w:b/>
                <w:lang w:val="en-US"/>
              </w:rPr>
              <w:t>0.147</w:t>
            </w:r>
          </w:p>
        </w:tc>
      </w:tr>
      <w:tr w:rsidR="00E31964" w:rsidRPr="009D1C4E" w14:paraId="73B3FD7F" w14:textId="77777777" w:rsidTr="002E7902">
        <w:trPr>
          <w:trHeight w:val="499"/>
        </w:trPr>
        <w:tc>
          <w:tcPr>
            <w:tcW w:w="3370" w:type="dxa"/>
          </w:tcPr>
          <w:p w14:paraId="0529A2B9" w14:textId="77777777" w:rsidR="00E31964" w:rsidRPr="009D1C4E" w:rsidRDefault="00E31964" w:rsidP="002E7902">
            <w:pPr>
              <w:jc w:val="center"/>
              <w:rPr>
                <w:rFonts w:ascii="Times New Roman" w:hAnsi="Times New Roman" w:cs="Times New Roman"/>
                <w:b/>
                <w:lang w:val="en-US"/>
              </w:rPr>
            </w:pPr>
            <w:r w:rsidRPr="009D1C4E">
              <w:rPr>
                <w:rFonts w:ascii="Times New Roman" w:hAnsi="Times New Roman" w:cs="Times New Roman"/>
                <w:b/>
                <w:lang w:val="en-US"/>
              </w:rPr>
              <w:t>CD (P = 0.05)</w:t>
            </w:r>
          </w:p>
        </w:tc>
        <w:tc>
          <w:tcPr>
            <w:tcW w:w="1658" w:type="dxa"/>
          </w:tcPr>
          <w:p w14:paraId="29543DFE" w14:textId="77777777" w:rsidR="00E31964" w:rsidRPr="009D1C4E" w:rsidRDefault="00E31964" w:rsidP="002E7902">
            <w:pPr>
              <w:jc w:val="center"/>
              <w:rPr>
                <w:rFonts w:ascii="Times New Roman" w:hAnsi="Times New Roman" w:cs="Times New Roman"/>
                <w:b/>
                <w:lang w:val="en-US"/>
              </w:rPr>
            </w:pPr>
            <w:r w:rsidRPr="009D1C4E">
              <w:rPr>
                <w:rFonts w:ascii="Times New Roman" w:hAnsi="Times New Roman" w:cs="Times New Roman"/>
                <w:b/>
                <w:lang w:val="en-US"/>
              </w:rPr>
              <w:t>136.578</w:t>
            </w:r>
          </w:p>
        </w:tc>
        <w:tc>
          <w:tcPr>
            <w:tcW w:w="1755" w:type="dxa"/>
          </w:tcPr>
          <w:p w14:paraId="1FDB0840" w14:textId="77777777" w:rsidR="00E31964" w:rsidRPr="009D1C4E" w:rsidRDefault="00E31964" w:rsidP="002E7902">
            <w:pPr>
              <w:jc w:val="center"/>
              <w:rPr>
                <w:rFonts w:ascii="Times New Roman" w:hAnsi="Times New Roman" w:cs="Times New Roman"/>
                <w:b/>
                <w:lang w:val="en-US"/>
              </w:rPr>
            </w:pPr>
            <w:r w:rsidRPr="009D1C4E">
              <w:rPr>
                <w:rFonts w:ascii="Times New Roman" w:hAnsi="Times New Roman" w:cs="Times New Roman"/>
                <w:b/>
                <w:lang w:val="en-US"/>
              </w:rPr>
              <w:t>154.124</w:t>
            </w:r>
          </w:p>
        </w:tc>
        <w:tc>
          <w:tcPr>
            <w:tcW w:w="1594" w:type="dxa"/>
          </w:tcPr>
          <w:p w14:paraId="30D843F6" w14:textId="77777777" w:rsidR="00E31964" w:rsidRPr="009D1C4E" w:rsidRDefault="00E31964" w:rsidP="002E7902">
            <w:pPr>
              <w:jc w:val="center"/>
              <w:rPr>
                <w:rFonts w:ascii="Times New Roman" w:hAnsi="Times New Roman" w:cs="Times New Roman"/>
                <w:b/>
                <w:lang w:val="en-US"/>
              </w:rPr>
            </w:pPr>
            <w:r w:rsidRPr="009D1C4E">
              <w:rPr>
                <w:rFonts w:ascii="Times New Roman" w:hAnsi="Times New Roman" w:cs="Times New Roman"/>
                <w:b/>
                <w:lang w:val="en-US"/>
              </w:rPr>
              <w:t>0.449</w:t>
            </w:r>
          </w:p>
        </w:tc>
      </w:tr>
    </w:tbl>
    <w:p w14:paraId="66E57FFD" w14:textId="77777777" w:rsidR="00E31964" w:rsidRPr="009D1C4E" w:rsidRDefault="00E31964" w:rsidP="002E7902">
      <w:pPr>
        <w:jc w:val="center"/>
        <w:rPr>
          <w:rFonts w:ascii="Times New Roman" w:hAnsi="Times New Roman" w:cs="Times New Roman"/>
        </w:rPr>
      </w:pPr>
    </w:p>
    <w:p w14:paraId="34344B4D" w14:textId="77777777" w:rsidR="00530E45" w:rsidRPr="009D1C4E" w:rsidRDefault="00530E45" w:rsidP="002E7902">
      <w:pPr>
        <w:jc w:val="center"/>
        <w:rPr>
          <w:rFonts w:ascii="Times New Roman" w:hAnsi="Times New Roman" w:cs="Times New Roman"/>
        </w:rPr>
      </w:pPr>
    </w:p>
    <w:p w14:paraId="082AB4BF" w14:textId="15E209D4" w:rsidR="00530E45" w:rsidRPr="009D1C4E" w:rsidRDefault="00530E45" w:rsidP="002E7902">
      <w:pPr>
        <w:tabs>
          <w:tab w:val="left" w:pos="9435"/>
        </w:tabs>
        <w:rPr>
          <w:rFonts w:ascii="Times New Roman" w:hAnsi="Times New Roman" w:cs="Times New Roman"/>
          <w:bCs/>
          <w:lang w:val="en-US"/>
        </w:rPr>
      </w:pPr>
      <w:r w:rsidRPr="009D1C4E">
        <w:rPr>
          <w:rFonts w:ascii="Times New Roman" w:hAnsi="Times New Roman" w:cs="Times New Roman"/>
          <w:b/>
          <w:lang w:val="en-US"/>
        </w:rPr>
        <w:t>Table</w:t>
      </w:r>
      <w:r w:rsidR="002E7902" w:rsidRPr="009D1C4E">
        <w:rPr>
          <w:rFonts w:ascii="Times New Roman" w:hAnsi="Times New Roman" w:cs="Times New Roman"/>
          <w:b/>
          <w:lang w:val="en-US"/>
        </w:rPr>
        <w:t>:</w:t>
      </w:r>
      <w:r w:rsidR="00037F15" w:rsidRPr="009D1C4E">
        <w:rPr>
          <w:rFonts w:ascii="Times New Roman" w:hAnsi="Times New Roman" w:cs="Times New Roman"/>
          <w:b/>
          <w:lang w:val="en-US"/>
        </w:rPr>
        <w:t xml:space="preserve">2 </w:t>
      </w:r>
      <w:r w:rsidRPr="009D1C4E">
        <w:rPr>
          <w:rFonts w:ascii="Times New Roman" w:hAnsi="Times New Roman" w:cs="Times New Roman"/>
          <w:bCs/>
          <w:lang w:val="en-US"/>
        </w:rPr>
        <w:t>Economics as influenced by nutrient management practices</w:t>
      </w:r>
      <w:r w:rsidR="00037F15" w:rsidRPr="009D1C4E">
        <w:rPr>
          <w:rFonts w:ascii="Times New Roman" w:hAnsi="Times New Roman" w:cs="Times New Roman"/>
          <w:bCs/>
          <w:lang w:val="en-US"/>
        </w:rPr>
        <w:t xml:space="preserve"> on Yield of Pearl Millet</w:t>
      </w:r>
    </w:p>
    <w:tbl>
      <w:tblPr>
        <w:tblW w:w="8966"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2281"/>
        <w:gridCol w:w="2374"/>
        <w:gridCol w:w="2076"/>
      </w:tblGrid>
      <w:tr w:rsidR="00530E45" w:rsidRPr="009D1C4E" w14:paraId="6DB9A942" w14:textId="77777777" w:rsidTr="002E7902">
        <w:trPr>
          <w:trHeight w:val="548"/>
        </w:trPr>
        <w:tc>
          <w:tcPr>
            <w:tcW w:w="2235" w:type="dxa"/>
            <w:vAlign w:val="center"/>
          </w:tcPr>
          <w:p w14:paraId="6964C1A6" w14:textId="77777777" w:rsidR="00530E45" w:rsidRPr="009D1C4E" w:rsidRDefault="00530E45" w:rsidP="002E7902">
            <w:pPr>
              <w:tabs>
                <w:tab w:val="left" w:pos="9435"/>
              </w:tabs>
              <w:jc w:val="center"/>
              <w:rPr>
                <w:rFonts w:ascii="Times New Roman" w:hAnsi="Times New Roman" w:cs="Times New Roman"/>
                <w:b/>
                <w:lang w:val="en-US"/>
              </w:rPr>
            </w:pPr>
            <w:r w:rsidRPr="009D1C4E">
              <w:rPr>
                <w:rFonts w:ascii="Times New Roman" w:hAnsi="Times New Roman" w:cs="Times New Roman"/>
                <w:b/>
                <w:lang w:val="en-US"/>
              </w:rPr>
              <w:t>Treatment</w:t>
            </w:r>
          </w:p>
        </w:tc>
        <w:tc>
          <w:tcPr>
            <w:tcW w:w="2281" w:type="dxa"/>
            <w:vAlign w:val="center"/>
          </w:tcPr>
          <w:p w14:paraId="5965FB55" w14:textId="4CF46257" w:rsidR="00530E45" w:rsidRPr="009D1C4E" w:rsidRDefault="00530E45" w:rsidP="002E7902">
            <w:pPr>
              <w:tabs>
                <w:tab w:val="left" w:pos="9435"/>
              </w:tabs>
              <w:jc w:val="center"/>
              <w:rPr>
                <w:rFonts w:ascii="Times New Roman" w:hAnsi="Times New Roman" w:cs="Times New Roman"/>
                <w:b/>
                <w:lang w:val="en-US"/>
              </w:rPr>
            </w:pPr>
            <w:r w:rsidRPr="009D1C4E">
              <w:rPr>
                <w:rFonts w:ascii="Times New Roman" w:hAnsi="Times New Roman" w:cs="Times New Roman"/>
                <w:b/>
                <w:lang w:val="en-US"/>
              </w:rPr>
              <w:t>Gross returns (ha</w:t>
            </w:r>
            <w:r w:rsidRPr="009D1C4E">
              <w:rPr>
                <w:rFonts w:ascii="Times New Roman" w:hAnsi="Times New Roman" w:cs="Times New Roman"/>
                <w:b/>
                <w:vertAlign w:val="superscript"/>
                <w:lang w:val="en-US"/>
              </w:rPr>
              <w:t>-1</w:t>
            </w:r>
            <w:r w:rsidRPr="009D1C4E">
              <w:rPr>
                <w:rFonts w:ascii="Times New Roman" w:hAnsi="Times New Roman" w:cs="Times New Roman"/>
                <w:b/>
                <w:lang w:val="en-US"/>
              </w:rPr>
              <w:t>)</w:t>
            </w:r>
          </w:p>
        </w:tc>
        <w:tc>
          <w:tcPr>
            <w:tcW w:w="2374" w:type="dxa"/>
            <w:vAlign w:val="center"/>
          </w:tcPr>
          <w:p w14:paraId="3867D9A6" w14:textId="566D7E0B" w:rsidR="00530E45" w:rsidRPr="009D1C4E" w:rsidRDefault="00530E45" w:rsidP="002E7902">
            <w:pPr>
              <w:tabs>
                <w:tab w:val="left" w:pos="9435"/>
              </w:tabs>
              <w:jc w:val="center"/>
              <w:rPr>
                <w:rFonts w:ascii="Times New Roman" w:hAnsi="Times New Roman" w:cs="Times New Roman"/>
                <w:b/>
                <w:lang w:val="en-US"/>
              </w:rPr>
            </w:pPr>
            <w:r w:rsidRPr="009D1C4E">
              <w:rPr>
                <w:rFonts w:ascii="Times New Roman" w:hAnsi="Times New Roman" w:cs="Times New Roman"/>
                <w:b/>
                <w:lang w:val="en-US"/>
              </w:rPr>
              <w:t>Net returns (ha</w:t>
            </w:r>
            <w:r w:rsidRPr="009D1C4E">
              <w:rPr>
                <w:rFonts w:ascii="Times New Roman" w:hAnsi="Times New Roman" w:cs="Times New Roman"/>
                <w:b/>
                <w:vertAlign w:val="superscript"/>
                <w:lang w:val="en-US"/>
              </w:rPr>
              <w:t>-1</w:t>
            </w:r>
            <w:r w:rsidRPr="009D1C4E">
              <w:rPr>
                <w:rFonts w:ascii="Times New Roman" w:hAnsi="Times New Roman" w:cs="Times New Roman"/>
                <w:b/>
                <w:lang w:val="en-US"/>
              </w:rPr>
              <w:t>)</w:t>
            </w:r>
          </w:p>
        </w:tc>
        <w:tc>
          <w:tcPr>
            <w:tcW w:w="2076" w:type="dxa"/>
            <w:vAlign w:val="center"/>
          </w:tcPr>
          <w:p w14:paraId="0315931E" w14:textId="1B9FBE78" w:rsidR="00530E45" w:rsidRPr="009D1C4E" w:rsidRDefault="00530E45" w:rsidP="002E7902">
            <w:pPr>
              <w:tabs>
                <w:tab w:val="left" w:pos="9435"/>
              </w:tabs>
              <w:jc w:val="center"/>
              <w:rPr>
                <w:rFonts w:ascii="Times New Roman" w:hAnsi="Times New Roman" w:cs="Times New Roman"/>
                <w:b/>
                <w:lang w:val="en-US"/>
              </w:rPr>
            </w:pPr>
            <w:r w:rsidRPr="009D1C4E">
              <w:rPr>
                <w:rFonts w:ascii="Times New Roman" w:hAnsi="Times New Roman" w:cs="Times New Roman"/>
                <w:b/>
                <w:lang w:val="en-US"/>
              </w:rPr>
              <w:t>Benefit: Cost ratio</w:t>
            </w:r>
          </w:p>
        </w:tc>
      </w:tr>
      <w:tr w:rsidR="00530E45" w:rsidRPr="009D1C4E" w14:paraId="4A91597F" w14:textId="77777777" w:rsidTr="00B20CC4">
        <w:trPr>
          <w:trHeight w:val="717"/>
        </w:trPr>
        <w:tc>
          <w:tcPr>
            <w:tcW w:w="2235" w:type="dxa"/>
          </w:tcPr>
          <w:p w14:paraId="069F2E23" w14:textId="77777777" w:rsidR="00530E45" w:rsidRPr="009D1C4E" w:rsidRDefault="00530E45" w:rsidP="002E7902">
            <w:pPr>
              <w:tabs>
                <w:tab w:val="left" w:pos="9435"/>
              </w:tabs>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1</w:t>
            </w:r>
            <w:r w:rsidRPr="009D1C4E">
              <w:rPr>
                <w:rFonts w:ascii="Times New Roman" w:hAnsi="Times New Roman" w:cs="Times New Roman"/>
                <w:lang w:val="en-US"/>
              </w:rPr>
              <w:t>: Control (no fertilizers).</w:t>
            </w:r>
          </w:p>
        </w:tc>
        <w:tc>
          <w:tcPr>
            <w:tcW w:w="2281" w:type="dxa"/>
            <w:vAlign w:val="center"/>
          </w:tcPr>
          <w:p w14:paraId="23B9A126"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25055</w:t>
            </w:r>
          </w:p>
        </w:tc>
        <w:tc>
          <w:tcPr>
            <w:tcW w:w="2374" w:type="dxa"/>
            <w:vAlign w:val="center"/>
          </w:tcPr>
          <w:p w14:paraId="2367FDA2"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12315.00</w:t>
            </w:r>
          </w:p>
        </w:tc>
        <w:tc>
          <w:tcPr>
            <w:tcW w:w="2076" w:type="dxa"/>
            <w:vAlign w:val="center"/>
          </w:tcPr>
          <w:p w14:paraId="6779E69F"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0.97</w:t>
            </w:r>
          </w:p>
        </w:tc>
      </w:tr>
      <w:tr w:rsidR="00530E45" w:rsidRPr="009D1C4E" w14:paraId="01A6621F" w14:textId="77777777" w:rsidTr="00B20CC4">
        <w:trPr>
          <w:trHeight w:val="726"/>
        </w:trPr>
        <w:tc>
          <w:tcPr>
            <w:tcW w:w="2235" w:type="dxa"/>
          </w:tcPr>
          <w:p w14:paraId="45234104" w14:textId="77777777" w:rsidR="00530E45" w:rsidRPr="009D1C4E" w:rsidRDefault="00530E45" w:rsidP="002E7902">
            <w:pPr>
              <w:tabs>
                <w:tab w:val="left" w:pos="9435"/>
              </w:tabs>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2</w:t>
            </w:r>
            <w:r w:rsidRPr="009D1C4E">
              <w:rPr>
                <w:rFonts w:ascii="Times New Roman" w:hAnsi="Times New Roman" w:cs="Times New Roman"/>
                <w:lang w:val="en-US"/>
              </w:rPr>
              <w:t>: 60 kg N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+ 30 kg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+ 20 kg K</w:t>
            </w:r>
            <w:r w:rsidRPr="009D1C4E">
              <w:rPr>
                <w:rFonts w:ascii="Times New Roman" w:hAnsi="Times New Roman" w:cs="Times New Roman"/>
                <w:vertAlign w:val="subscript"/>
                <w:lang w:val="en-US"/>
              </w:rPr>
              <w:t>2</w:t>
            </w:r>
            <w:r w:rsidRPr="009D1C4E">
              <w:rPr>
                <w:rFonts w:ascii="Times New Roman" w:hAnsi="Times New Roman" w:cs="Times New Roman"/>
                <w:lang w:val="en-US"/>
              </w:rPr>
              <w:t>O ha</w:t>
            </w:r>
            <w:r w:rsidRPr="009D1C4E">
              <w:rPr>
                <w:rFonts w:ascii="Times New Roman" w:hAnsi="Times New Roman" w:cs="Times New Roman"/>
                <w:vertAlign w:val="superscript"/>
                <w:lang w:val="en-US"/>
              </w:rPr>
              <w:t>-1</w:t>
            </w:r>
            <w:r w:rsidRPr="009D1C4E">
              <w:rPr>
                <w:rFonts w:ascii="Times New Roman" w:hAnsi="Times New Roman" w:cs="Times New Roman"/>
                <w:lang w:val="en-US"/>
              </w:rPr>
              <w:t>(</w:t>
            </w:r>
            <w:r w:rsidRPr="009D1C4E">
              <w:rPr>
                <w:rFonts w:ascii="Times New Roman" w:hAnsi="Times New Roman" w:cs="Times New Roman"/>
                <w:b/>
                <w:lang w:val="en-US"/>
              </w:rPr>
              <w:t>RDF</w:t>
            </w:r>
            <w:r w:rsidRPr="009D1C4E">
              <w:rPr>
                <w:rFonts w:ascii="Times New Roman" w:hAnsi="Times New Roman" w:cs="Times New Roman"/>
                <w:lang w:val="en-US"/>
              </w:rPr>
              <w:t>)</w:t>
            </w:r>
          </w:p>
        </w:tc>
        <w:tc>
          <w:tcPr>
            <w:tcW w:w="2281" w:type="dxa"/>
            <w:vAlign w:val="center"/>
          </w:tcPr>
          <w:p w14:paraId="74821529"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50591</w:t>
            </w:r>
          </w:p>
        </w:tc>
        <w:tc>
          <w:tcPr>
            <w:tcW w:w="2374" w:type="dxa"/>
            <w:vAlign w:val="center"/>
          </w:tcPr>
          <w:p w14:paraId="3D72B683"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35197.81</w:t>
            </w:r>
          </w:p>
        </w:tc>
        <w:tc>
          <w:tcPr>
            <w:tcW w:w="2076" w:type="dxa"/>
            <w:vAlign w:val="center"/>
          </w:tcPr>
          <w:p w14:paraId="74D099BA"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2.29</w:t>
            </w:r>
          </w:p>
        </w:tc>
      </w:tr>
      <w:tr w:rsidR="00530E45" w:rsidRPr="009D1C4E" w14:paraId="50AB5C9D" w14:textId="77777777" w:rsidTr="00B20CC4">
        <w:trPr>
          <w:trHeight w:val="717"/>
        </w:trPr>
        <w:tc>
          <w:tcPr>
            <w:tcW w:w="2235" w:type="dxa"/>
          </w:tcPr>
          <w:p w14:paraId="670EE1F4" w14:textId="77777777" w:rsidR="00530E45" w:rsidRPr="009D1C4E" w:rsidRDefault="00530E45" w:rsidP="002E7902">
            <w:pPr>
              <w:tabs>
                <w:tab w:val="left" w:pos="9435"/>
              </w:tabs>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3</w:t>
            </w:r>
            <w:r w:rsidRPr="009D1C4E">
              <w:rPr>
                <w:rFonts w:ascii="Times New Roman" w:hAnsi="Times New Roman" w:cs="Times New Roman"/>
                <w:lang w:val="en-US"/>
              </w:rPr>
              <w:t>: 80 kg N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+ 30 kg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+ 20 kg K</w:t>
            </w:r>
            <w:r w:rsidRPr="009D1C4E">
              <w:rPr>
                <w:rFonts w:ascii="Times New Roman" w:hAnsi="Times New Roman" w:cs="Times New Roman"/>
                <w:vertAlign w:val="subscript"/>
                <w:lang w:val="en-US"/>
              </w:rPr>
              <w:t>2</w:t>
            </w:r>
            <w:r w:rsidRPr="009D1C4E">
              <w:rPr>
                <w:rFonts w:ascii="Times New Roman" w:hAnsi="Times New Roman" w:cs="Times New Roman"/>
                <w:lang w:val="en-US"/>
              </w:rPr>
              <w:t xml:space="preserve">O </w:t>
            </w:r>
            <w:r w:rsidRPr="009D1C4E">
              <w:rPr>
                <w:rFonts w:ascii="Times New Roman" w:hAnsi="Times New Roman" w:cs="Times New Roman"/>
                <w:lang w:val="en-US"/>
              </w:rPr>
              <w:lastRenderedPageBreak/>
              <w:t>ha</w:t>
            </w:r>
            <w:r w:rsidRPr="009D1C4E">
              <w:rPr>
                <w:rFonts w:ascii="Times New Roman" w:hAnsi="Times New Roman" w:cs="Times New Roman"/>
                <w:vertAlign w:val="superscript"/>
                <w:lang w:val="en-US"/>
              </w:rPr>
              <w:t>-1</w:t>
            </w:r>
          </w:p>
        </w:tc>
        <w:tc>
          <w:tcPr>
            <w:tcW w:w="2281" w:type="dxa"/>
            <w:vAlign w:val="center"/>
          </w:tcPr>
          <w:p w14:paraId="40FF2B4D"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lastRenderedPageBreak/>
              <w:t>61291</w:t>
            </w:r>
          </w:p>
        </w:tc>
        <w:tc>
          <w:tcPr>
            <w:tcW w:w="2374" w:type="dxa"/>
            <w:vAlign w:val="center"/>
          </w:tcPr>
          <w:p w14:paraId="182D103A"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45645.64</w:t>
            </w:r>
          </w:p>
        </w:tc>
        <w:tc>
          <w:tcPr>
            <w:tcW w:w="2076" w:type="dxa"/>
            <w:vAlign w:val="center"/>
          </w:tcPr>
          <w:p w14:paraId="13D44017"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2.92</w:t>
            </w:r>
          </w:p>
        </w:tc>
      </w:tr>
      <w:tr w:rsidR="00530E45" w:rsidRPr="009D1C4E" w14:paraId="6D7581B4" w14:textId="77777777" w:rsidTr="00B20CC4">
        <w:trPr>
          <w:trHeight w:val="725"/>
        </w:trPr>
        <w:tc>
          <w:tcPr>
            <w:tcW w:w="2235" w:type="dxa"/>
          </w:tcPr>
          <w:p w14:paraId="590CDDF5" w14:textId="77777777" w:rsidR="00530E45" w:rsidRPr="009D1C4E" w:rsidRDefault="00530E45" w:rsidP="002E7902">
            <w:pPr>
              <w:tabs>
                <w:tab w:val="left" w:pos="9435"/>
              </w:tabs>
              <w:jc w:val="center"/>
              <w:rPr>
                <w:rFonts w:ascii="Times New Roman" w:hAnsi="Times New Roman" w:cs="Times New Roman"/>
                <w:lang w:val="en-US"/>
              </w:rPr>
            </w:pPr>
            <w:r w:rsidRPr="009D1C4E">
              <w:rPr>
                <w:rFonts w:ascii="Times New Roman" w:hAnsi="Times New Roman" w:cs="Times New Roman"/>
                <w:lang w:val="en-US"/>
              </w:rPr>
              <w:lastRenderedPageBreak/>
              <w:t>T</w:t>
            </w:r>
            <w:r w:rsidRPr="009D1C4E">
              <w:rPr>
                <w:rFonts w:ascii="Times New Roman" w:hAnsi="Times New Roman" w:cs="Times New Roman"/>
                <w:vertAlign w:val="subscript"/>
                <w:lang w:val="en-US"/>
              </w:rPr>
              <w:t>4</w:t>
            </w:r>
            <w:r w:rsidRPr="009D1C4E">
              <w:rPr>
                <w:rFonts w:ascii="Times New Roman" w:hAnsi="Times New Roman" w:cs="Times New Roman"/>
                <w:lang w:val="en-US"/>
              </w:rPr>
              <w:t>: 100 kg N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+ 30 kg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+ 20 kg K</w:t>
            </w:r>
            <w:r w:rsidRPr="009D1C4E">
              <w:rPr>
                <w:rFonts w:ascii="Times New Roman" w:hAnsi="Times New Roman" w:cs="Times New Roman"/>
                <w:vertAlign w:val="subscript"/>
                <w:lang w:val="en-US"/>
              </w:rPr>
              <w:t>2</w:t>
            </w:r>
            <w:r w:rsidRPr="009D1C4E">
              <w:rPr>
                <w:rFonts w:ascii="Times New Roman" w:hAnsi="Times New Roman" w:cs="Times New Roman"/>
                <w:lang w:val="en-US"/>
              </w:rPr>
              <w:t>O ha</w:t>
            </w:r>
            <w:r w:rsidRPr="009D1C4E">
              <w:rPr>
                <w:rFonts w:ascii="Times New Roman" w:hAnsi="Times New Roman" w:cs="Times New Roman"/>
                <w:vertAlign w:val="superscript"/>
                <w:lang w:val="en-US"/>
              </w:rPr>
              <w:t>-1</w:t>
            </w:r>
          </w:p>
        </w:tc>
        <w:tc>
          <w:tcPr>
            <w:tcW w:w="2281" w:type="dxa"/>
            <w:vAlign w:val="center"/>
          </w:tcPr>
          <w:p w14:paraId="5DABE18F"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66233</w:t>
            </w:r>
          </w:p>
        </w:tc>
        <w:tc>
          <w:tcPr>
            <w:tcW w:w="2374" w:type="dxa"/>
            <w:vAlign w:val="center"/>
          </w:tcPr>
          <w:p w14:paraId="25F917D2"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50335.46</w:t>
            </w:r>
          </w:p>
        </w:tc>
        <w:tc>
          <w:tcPr>
            <w:tcW w:w="2076" w:type="dxa"/>
            <w:vAlign w:val="center"/>
          </w:tcPr>
          <w:p w14:paraId="6013AA34"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3.16</w:t>
            </w:r>
          </w:p>
        </w:tc>
      </w:tr>
      <w:tr w:rsidR="00530E45" w:rsidRPr="009D1C4E" w14:paraId="0EFE1ADA" w14:textId="77777777" w:rsidTr="00B20CC4">
        <w:trPr>
          <w:trHeight w:val="717"/>
        </w:trPr>
        <w:tc>
          <w:tcPr>
            <w:tcW w:w="2235" w:type="dxa"/>
          </w:tcPr>
          <w:p w14:paraId="4FFDB70C" w14:textId="77777777" w:rsidR="00530E45" w:rsidRPr="009D1C4E" w:rsidRDefault="00530E45" w:rsidP="002E7902">
            <w:pPr>
              <w:tabs>
                <w:tab w:val="left" w:pos="9435"/>
              </w:tabs>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5</w:t>
            </w:r>
            <w:r w:rsidRPr="009D1C4E">
              <w:rPr>
                <w:rFonts w:ascii="Times New Roman" w:hAnsi="Times New Roman" w:cs="Times New Roman"/>
                <w:lang w:val="en-US"/>
              </w:rPr>
              <w:t>: 60 kg N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+ 30 kg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+ 40 kg K</w:t>
            </w:r>
            <w:r w:rsidRPr="009D1C4E">
              <w:rPr>
                <w:rFonts w:ascii="Times New Roman" w:hAnsi="Times New Roman" w:cs="Times New Roman"/>
                <w:vertAlign w:val="subscript"/>
                <w:lang w:val="en-US"/>
              </w:rPr>
              <w:t>2</w:t>
            </w:r>
            <w:r w:rsidRPr="009D1C4E">
              <w:rPr>
                <w:rFonts w:ascii="Times New Roman" w:hAnsi="Times New Roman" w:cs="Times New Roman"/>
                <w:lang w:val="en-US"/>
              </w:rPr>
              <w:t>O ha</w:t>
            </w:r>
            <w:r w:rsidRPr="009D1C4E">
              <w:rPr>
                <w:rFonts w:ascii="Times New Roman" w:hAnsi="Times New Roman" w:cs="Times New Roman"/>
                <w:vertAlign w:val="superscript"/>
                <w:lang w:val="en-US"/>
              </w:rPr>
              <w:t>-1</w:t>
            </w:r>
          </w:p>
        </w:tc>
        <w:tc>
          <w:tcPr>
            <w:tcW w:w="2281" w:type="dxa"/>
            <w:vAlign w:val="center"/>
          </w:tcPr>
          <w:p w14:paraId="53642D7C"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52225</w:t>
            </w:r>
          </w:p>
        </w:tc>
        <w:tc>
          <w:tcPr>
            <w:tcW w:w="2374" w:type="dxa"/>
            <w:vAlign w:val="center"/>
          </w:tcPr>
          <w:p w14:paraId="4531DDFD"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36435.15</w:t>
            </w:r>
          </w:p>
        </w:tc>
        <w:tc>
          <w:tcPr>
            <w:tcW w:w="2076" w:type="dxa"/>
            <w:vAlign w:val="center"/>
          </w:tcPr>
          <w:p w14:paraId="251E1AFD"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2.31</w:t>
            </w:r>
          </w:p>
        </w:tc>
      </w:tr>
      <w:tr w:rsidR="00530E45" w:rsidRPr="009D1C4E" w14:paraId="2F47C437" w14:textId="77777777" w:rsidTr="00B20CC4">
        <w:trPr>
          <w:trHeight w:val="725"/>
        </w:trPr>
        <w:tc>
          <w:tcPr>
            <w:tcW w:w="2235" w:type="dxa"/>
          </w:tcPr>
          <w:p w14:paraId="4558E6DA" w14:textId="77777777" w:rsidR="00530E45" w:rsidRPr="009D1C4E" w:rsidRDefault="00530E45" w:rsidP="002E7902">
            <w:pPr>
              <w:tabs>
                <w:tab w:val="left" w:pos="9435"/>
              </w:tabs>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6</w:t>
            </w:r>
            <w:r w:rsidRPr="009D1C4E">
              <w:rPr>
                <w:rFonts w:ascii="Times New Roman" w:hAnsi="Times New Roman" w:cs="Times New Roman"/>
                <w:lang w:val="en-US"/>
              </w:rPr>
              <w:t>: 80 kg N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+ 30 kg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+ 40 kg K</w:t>
            </w:r>
            <w:r w:rsidRPr="009D1C4E">
              <w:rPr>
                <w:rFonts w:ascii="Times New Roman" w:hAnsi="Times New Roman" w:cs="Times New Roman"/>
                <w:vertAlign w:val="subscript"/>
                <w:lang w:val="en-US"/>
              </w:rPr>
              <w:t>2</w:t>
            </w:r>
            <w:r w:rsidRPr="009D1C4E">
              <w:rPr>
                <w:rFonts w:ascii="Times New Roman" w:hAnsi="Times New Roman" w:cs="Times New Roman"/>
                <w:lang w:val="en-US"/>
              </w:rPr>
              <w:t>O ha</w:t>
            </w:r>
            <w:r w:rsidRPr="009D1C4E">
              <w:rPr>
                <w:rFonts w:ascii="Times New Roman" w:hAnsi="Times New Roman" w:cs="Times New Roman"/>
                <w:vertAlign w:val="superscript"/>
                <w:lang w:val="en-US"/>
              </w:rPr>
              <w:t>-1</w:t>
            </w:r>
          </w:p>
        </w:tc>
        <w:tc>
          <w:tcPr>
            <w:tcW w:w="2281" w:type="dxa"/>
            <w:vAlign w:val="center"/>
          </w:tcPr>
          <w:p w14:paraId="7E9D01DF"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59249</w:t>
            </w:r>
          </w:p>
        </w:tc>
        <w:tc>
          <w:tcPr>
            <w:tcW w:w="2374" w:type="dxa"/>
            <w:vAlign w:val="center"/>
          </w:tcPr>
          <w:p w14:paraId="685DCF8E"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43206.98</w:t>
            </w:r>
          </w:p>
        </w:tc>
        <w:tc>
          <w:tcPr>
            <w:tcW w:w="2076" w:type="dxa"/>
            <w:vAlign w:val="center"/>
          </w:tcPr>
          <w:p w14:paraId="71F06B0D"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2.69</w:t>
            </w:r>
          </w:p>
        </w:tc>
      </w:tr>
      <w:tr w:rsidR="00530E45" w:rsidRPr="009D1C4E" w14:paraId="588C5951" w14:textId="77777777" w:rsidTr="00B20CC4">
        <w:trPr>
          <w:trHeight w:val="719"/>
        </w:trPr>
        <w:tc>
          <w:tcPr>
            <w:tcW w:w="2235" w:type="dxa"/>
          </w:tcPr>
          <w:p w14:paraId="6F3F3A6F" w14:textId="77777777" w:rsidR="00530E45" w:rsidRPr="009D1C4E" w:rsidRDefault="00530E45" w:rsidP="002E7902">
            <w:pPr>
              <w:tabs>
                <w:tab w:val="left" w:pos="9435"/>
              </w:tabs>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7</w:t>
            </w:r>
            <w:r w:rsidRPr="009D1C4E">
              <w:rPr>
                <w:rFonts w:ascii="Times New Roman" w:hAnsi="Times New Roman" w:cs="Times New Roman"/>
                <w:lang w:val="en-US"/>
              </w:rPr>
              <w:t>: 100 kg N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+ 30 kg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+ 40 kg K</w:t>
            </w:r>
            <w:r w:rsidRPr="009D1C4E">
              <w:rPr>
                <w:rFonts w:ascii="Times New Roman" w:hAnsi="Times New Roman" w:cs="Times New Roman"/>
                <w:vertAlign w:val="subscript"/>
                <w:lang w:val="en-US"/>
              </w:rPr>
              <w:t>2</w:t>
            </w:r>
            <w:r w:rsidRPr="009D1C4E">
              <w:rPr>
                <w:rFonts w:ascii="Times New Roman" w:hAnsi="Times New Roman" w:cs="Times New Roman"/>
                <w:lang w:val="en-US"/>
              </w:rPr>
              <w:t>O ha</w:t>
            </w:r>
            <w:r w:rsidRPr="009D1C4E">
              <w:rPr>
                <w:rFonts w:ascii="Times New Roman" w:hAnsi="Times New Roman" w:cs="Times New Roman"/>
                <w:vertAlign w:val="superscript"/>
                <w:lang w:val="en-US"/>
              </w:rPr>
              <w:t>-1</w:t>
            </w:r>
          </w:p>
        </w:tc>
        <w:tc>
          <w:tcPr>
            <w:tcW w:w="2281" w:type="dxa"/>
            <w:vAlign w:val="center"/>
          </w:tcPr>
          <w:p w14:paraId="67B1A6F6"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67002</w:t>
            </w:r>
          </w:p>
        </w:tc>
        <w:tc>
          <w:tcPr>
            <w:tcW w:w="2374" w:type="dxa"/>
            <w:vAlign w:val="center"/>
          </w:tcPr>
          <w:p w14:paraId="255F2846"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50707.80</w:t>
            </w:r>
          </w:p>
        </w:tc>
        <w:tc>
          <w:tcPr>
            <w:tcW w:w="2076" w:type="dxa"/>
            <w:vAlign w:val="center"/>
          </w:tcPr>
          <w:p w14:paraId="4E98D767"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3.11</w:t>
            </w:r>
          </w:p>
        </w:tc>
      </w:tr>
      <w:tr w:rsidR="00530E45" w:rsidRPr="009D1C4E" w14:paraId="0D7F15C5" w14:textId="77777777" w:rsidTr="00B20CC4">
        <w:trPr>
          <w:trHeight w:val="725"/>
        </w:trPr>
        <w:tc>
          <w:tcPr>
            <w:tcW w:w="2235" w:type="dxa"/>
          </w:tcPr>
          <w:p w14:paraId="1B4B5C88" w14:textId="77777777" w:rsidR="00530E45" w:rsidRPr="009D1C4E" w:rsidRDefault="00530E45" w:rsidP="002E7902">
            <w:pPr>
              <w:tabs>
                <w:tab w:val="left" w:pos="9435"/>
              </w:tabs>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8</w:t>
            </w:r>
            <w:r w:rsidRPr="009D1C4E">
              <w:rPr>
                <w:rFonts w:ascii="Times New Roman" w:hAnsi="Times New Roman" w:cs="Times New Roman"/>
                <w:lang w:val="en-US"/>
              </w:rPr>
              <w:t>: Application of N,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and K</w:t>
            </w:r>
            <w:r w:rsidRPr="009D1C4E">
              <w:rPr>
                <w:rFonts w:ascii="Times New Roman" w:hAnsi="Times New Roman" w:cs="Times New Roman"/>
                <w:vertAlign w:val="subscript"/>
                <w:lang w:val="en-US"/>
              </w:rPr>
              <w:t>2</w:t>
            </w:r>
            <w:r w:rsidRPr="009D1C4E">
              <w:rPr>
                <w:rFonts w:ascii="Times New Roman" w:hAnsi="Times New Roman" w:cs="Times New Roman"/>
                <w:lang w:val="en-US"/>
              </w:rPr>
              <w:t>O based on Soil Test Values.</w:t>
            </w:r>
          </w:p>
        </w:tc>
        <w:tc>
          <w:tcPr>
            <w:tcW w:w="2281" w:type="dxa"/>
            <w:vAlign w:val="center"/>
          </w:tcPr>
          <w:p w14:paraId="35299AA9"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58905</w:t>
            </w:r>
          </w:p>
        </w:tc>
        <w:tc>
          <w:tcPr>
            <w:tcW w:w="2374" w:type="dxa"/>
            <w:vAlign w:val="center"/>
          </w:tcPr>
          <w:p w14:paraId="181F034A"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43853.86</w:t>
            </w:r>
          </w:p>
        </w:tc>
        <w:tc>
          <w:tcPr>
            <w:tcW w:w="2076" w:type="dxa"/>
            <w:vAlign w:val="center"/>
          </w:tcPr>
          <w:p w14:paraId="78CDE2B4"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2.91</w:t>
            </w:r>
          </w:p>
        </w:tc>
      </w:tr>
      <w:tr w:rsidR="00530E45" w:rsidRPr="009D1C4E" w14:paraId="4B4A4D03" w14:textId="77777777" w:rsidTr="00B20CC4">
        <w:trPr>
          <w:trHeight w:val="725"/>
        </w:trPr>
        <w:tc>
          <w:tcPr>
            <w:tcW w:w="2235" w:type="dxa"/>
          </w:tcPr>
          <w:p w14:paraId="5F72DC23" w14:textId="77777777" w:rsidR="00530E45" w:rsidRPr="009D1C4E" w:rsidRDefault="00530E45" w:rsidP="002E7902">
            <w:pPr>
              <w:tabs>
                <w:tab w:val="left" w:pos="9435"/>
              </w:tabs>
              <w:jc w:val="center"/>
              <w:rPr>
                <w:rFonts w:ascii="Times New Roman" w:hAnsi="Times New Roman" w:cs="Times New Roman"/>
                <w:b/>
                <w:lang w:val="en-US"/>
              </w:rPr>
            </w:pPr>
            <w:proofErr w:type="spellStart"/>
            <w:r w:rsidRPr="009D1C4E">
              <w:rPr>
                <w:rFonts w:ascii="Times New Roman" w:hAnsi="Times New Roman" w:cs="Times New Roman"/>
                <w:b/>
                <w:lang w:val="en-US"/>
              </w:rPr>
              <w:t>SEm</w:t>
            </w:r>
            <w:proofErr w:type="spellEnd"/>
            <w:r w:rsidRPr="009D1C4E">
              <w:rPr>
                <w:rFonts w:ascii="Times New Roman" w:hAnsi="Times New Roman" w:cs="Times New Roman"/>
                <w:b/>
                <w:lang w:val="en-US"/>
              </w:rPr>
              <w:t>±</w:t>
            </w:r>
          </w:p>
        </w:tc>
        <w:tc>
          <w:tcPr>
            <w:tcW w:w="2281" w:type="dxa"/>
            <w:vAlign w:val="center"/>
          </w:tcPr>
          <w:p w14:paraId="5474260C" w14:textId="77777777" w:rsidR="00530E45" w:rsidRPr="009D1C4E" w:rsidRDefault="00530E45" w:rsidP="00B20CC4">
            <w:pPr>
              <w:tabs>
                <w:tab w:val="left" w:pos="9435"/>
              </w:tabs>
              <w:jc w:val="center"/>
              <w:rPr>
                <w:rFonts w:ascii="Times New Roman" w:hAnsi="Times New Roman" w:cs="Times New Roman"/>
                <w:b/>
                <w:lang w:val="en-US"/>
              </w:rPr>
            </w:pPr>
            <w:r w:rsidRPr="009D1C4E">
              <w:rPr>
                <w:rFonts w:ascii="Times New Roman" w:hAnsi="Times New Roman" w:cs="Times New Roman"/>
                <w:b/>
                <w:lang w:val="en-US"/>
              </w:rPr>
              <w:t>763.405</w:t>
            </w:r>
          </w:p>
        </w:tc>
        <w:tc>
          <w:tcPr>
            <w:tcW w:w="2374" w:type="dxa"/>
            <w:vAlign w:val="center"/>
          </w:tcPr>
          <w:p w14:paraId="06E47374" w14:textId="77777777" w:rsidR="00530E45" w:rsidRPr="009D1C4E" w:rsidRDefault="00530E45" w:rsidP="00B20CC4">
            <w:pPr>
              <w:tabs>
                <w:tab w:val="left" w:pos="9435"/>
              </w:tabs>
              <w:jc w:val="center"/>
              <w:rPr>
                <w:rFonts w:ascii="Times New Roman" w:hAnsi="Times New Roman" w:cs="Times New Roman"/>
                <w:b/>
                <w:lang w:val="en-US"/>
              </w:rPr>
            </w:pPr>
            <w:r w:rsidRPr="009D1C4E">
              <w:rPr>
                <w:rFonts w:ascii="Times New Roman" w:hAnsi="Times New Roman" w:cs="Times New Roman"/>
                <w:b/>
                <w:lang w:val="en-US"/>
              </w:rPr>
              <w:t>704.136</w:t>
            </w:r>
          </w:p>
        </w:tc>
        <w:tc>
          <w:tcPr>
            <w:tcW w:w="2076" w:type="dxa"/>
            <w:vAlign w:val="center"/>
          </w:tcPr>
          <w:p w14:paraId="052DDB7F" w14:textId="77777777" w:rsidR="00530E45" w:rsidRPr="009D1C4E" w:rsidRDefault="00530E45" w:rsidP="00B20CC4">
            <w:pPr>
              <w:tabs>
                <w:tab w:val="left" w:pos="9435"/>
              </w:tabs>
              <w:jc w:val="center"/>
              <w:rPr>
                <w:rFonts w:ascii="Times New Roman" w:hAnsi="Times New Roman" w:cs="Times New Roman"/>
                <w:b/>
                <w:lang w:val="en-US"/>
              </w:rPr>
            </w:pPr>
            <w:r w:rsidRPr="009D1C4E">
              <w:rPr>
                <w:rFonts w:ascii="Times New Roman" w:hAnsi="Times New Roman" w:cs="Times New Roman"/>
                <w:b/>
                <w:lang w:val="en-US"/>
              </w:rPr>
              <w:t>0.041</w:t>
            </w:r>
          </w:p>
        </w:tc>
      </w:tr>
      <w:tr w:rsidR="00530E45" w:rsidRPr="009D1C4E" w14:paraId="2EB31B40" w14:textId="77777777" w:rsidTr="00B20CC4">
        <w:trPr>
          <w:trHeight w:val="719"/>
        </w:trPr>
        <w:tc>
          <w:tcPr>
            <w:tcW w:w="2235" w:type="dxa"/>
          </w:tcPr>
          <w:p w14:paraId="7C793691" w14:textId="77777777" w:rsidR="00530E45" w:rsidRPr="009D1C4E" w:rsidRDefault="00530E45" w:rsidP="002E7902">
            <w:pPr>
              <w:tabs>
                <w:tab w:val="left" w:pos="9435"/>
              </w:tabs>
              <w:jc w:val="center"/>
              <w:rPr>
                <w:rFonts w:ascii="Times New Roman" w:hAnsi="Times New Roman" w:cs="Times New Roman"/>
                <w:b/>
                <w:lang w:val="en-US"/>
              </w:rPr>
            </w:pPr>
            <w:r w:rsidRPr="009D1C4E">
              <w:rPr>
                <w:rFonts w:ascii="Times New Roman" w:hAnsi="Times New Roman" w:cs="Times New Roman"/>
                <w:b/>
                <w:lang w:val="en-US"/>
              </w:rPr>
              <w:t>CD (P = 0.05)</w:t>
            </w:r>
          </w:p>
        </w:tc>
        <w:tc>
          <w:tcPr>
            <w:tcW w:w="2281" w:type="dxa"/>
            <w:vAlign w:val="center"/>
          </w:tcPr>
          <w:p w14:paraId="512F47A5" w14:textId="77777777" w:rsidR="00530E45" w:rsidRPr="009D1C4E" w:rsidRDefault="00530E45" w:rsidP="00B20CC4">
            <w:pPr>
              <w:tabs>
                <w:tab w:val="left" w:pos="9435"/>
              </w:tabs>
              <w:jc w:val="center"/>
              <w:rPr>
                <w:rFonts w:ascii="Times New Roman" w:hAnsi="Times New Roman" w:cs="Times New Roman"/>
                <w:b/>
                <w:lang w:val="en-US"/>
              </w:rPr>
            </w:pPr>
            <w:r w:rsidRPr="009D1C4E">
              <w:rPr>
                <w:rFonts w:ascii="Times New Roman" w:hAnsi="Times New Roman" w:cs="Times New Roman"/>
                <w:b/>
                <w:lang w:val="en-US"/>
              </w:rPr>
              <w:t>2337.985</w:t>
            </w:r>
          </w:p>
        </w:tc>
        <w:tc>
          <w:tcPr>
            <w:tcW w:w="2374" w:type="dxa"/>
            <w:vAlign w:val="center"/>
          </w:tcPr>
          <w:p w14:paraId="1DDC5F3B" w14:textId="77777777" w:rsidR="00530E45" w:rsidRPr="009D1C4E" w:rsidRDefault="00530E45" w:rsidP="00B20CC4">
            <w:pPr>
              <w:tabs>
                <w:tab w:val="left" w:pos="9435"/>
              </w:tabs>
              <w:jc w:val="center"/>
              <w:rPr>
                <w:rFonts w:ascii="Times New Roman" w:hAnsi="Times New Roman" w:cs="Times New Roman"/>
                <w:b/>
                <w:lang w:val="en-US"/>
              </w:rPr>
            </w:pPr>
            <w:r w:rsidRPr="009D1C4E">
              <w:rPr>
                <w:rFonts w:ascii="Times New Roman" w:hAnsi="Times New Roman" w:cs="Times New Roman"/>
                <w:b/>
                <w:lang w:val="en-US"/>
              </w:rPr>
              <w:t>2156.470</w:t>
            </w:r>
          </w:p>
        </w:tc>
        <w:tc>
          <w:tcPr>
            <w:tcW w:w="2076" w:type="dxa"/>
            <w:vAlign w:val="center"/>
          </w:tcPr>
          <w:p w14:paraId="2A3E2F8E" w14:textId="77777777" w:rsidR="00530E45" w:rsidRPr="009D1C4E" w:rsidRDefault="00530E45" w:rsidP="00B20CC4">
            <w:pPr>
              <w:tabs>
                <w:tab w:val="left" w:pos="9435"/>
              </w:tabs>
              <w:jc w:val="center"/>
              <w:rPr>
                <w:rFonts w:ascii="Times New Roman" w:hAnsi="Times New Roman" w:cs="Times New Roman"/>
                <w:b/>
                <w:lang w:val="en-US"/>
              </w:rPr>
            </w:pPr>
            <w:r w:rsidRPr="009D1C4E">
              <w:rPr>
                <w:rFonts w:ascii="Times New Roman" w:hAnsi="Times New Roman" w:cs="Times New Roman"/>
                <w:b/>
                <w:lang w:val="en-US"/>
              </w:rPr>
              <w:t>0.125</w:t>
            </w:r>
          </w:p>
        </w:tc>
      </w:tr>
    </w:tbl>
    <w:p w14:paraId="282936BA" w14:textId="77777777" w:rsidR="00530E45" w:rsidRPr="009D1C4E" w:rsidRDefault="00530E45" w:rsidP="002E7902">
      <w:pPr>
        <w:tabs>
          <w:tab w:val="left" w:pos="9435"/>
        </w:tabs>
        <w:jc w:val="center"/>
        <w:rPr>
          <w:rFonts w:ascii="Times New Roman" w:hAnsi="Times New Roman" w:cs="Times New Roman"/>
          <w:lang w:val="en-US"/>
        </w:rPr>
      </w:pPr>
    </w:p>
    <w:p w14:paraId="7A5FFBC6" w14:textId="0F7D0EB6" w:rsidR="00530E45" w:rsidRPr="009D1C4E" w:rsidRDefault="003D335E" w:rsidP="003D335E">
      <w:pPr>
        <w:tabs>
          <w:tab w:val="left" w:pos="192"/>
        </w:tabs>
        <w:rPr>
          <w:rFonts w:ascii="Times New Roman" w:hAnsi="Times New Roman" w:cs="Times New Roman"/>
          <w:b/>
          <w:bCs/>
        </w:rPr>
      </w:pPr>
      <w:r w:rsidRPr="009D1C4E">
        <w:rPr>
          <w:rFonts w:ascii="Times New Roman" w:hAnsi="Times New Roman" w:cs="Times New Roman"/>
          <w:b/>
          <w:bCs/>
        </w:rPr>
        <w:t xml:space="preserve">Conclusion </w:t>
      </w:r>
    </w:p>
    <w:p w14:paraId="76635FB0" w14:textId="1F76D7E9" w:rsidR="003D335E" w:rsidRPr="009D1C4E" w:rsidRDefault="003D335E" w:rsidP="003D335E">
      <w:pPr>
        <w:jc w:val="both"/>
        <w:rPr>
          <w:rFonts w:ascii="Times New Roman" w:hAnsi="Times New Roman" w:cs="Times New Roman"/>
        </w:rPr>
      </w:pPr>
      <w:r w:rsidRPr="009D1C4E">
        <w:rPr>
          <w:rFonts w:ascii="Times New Roman" w:hAnsi="Times New Roman" w:cs="Times New Roman"/>
        </w:rPr>
        <w:t xml:space="preserve">Integrated nitrogen and potassium fertilization significantly influenced the yield and economic returns of pearl millet. Among all the treatments, application of 100 kg N ha⁻¹ along with 30 kg P₂O₅ and 20 or 40 kg K₂O ha⁻¹ resulted in maximum grain and straw yield, as well as the highest gross and net returns, with a superior </w:t>
      </w:r>
      <w:r w:rsidR="008915A8" w:rsidRPr="009D1C4E">
        <w:rPr>
          <w:rFonts w:ascii="Times New Roman" w:hAnsi="Times New Roman" w:cs="Times New Roman"/>
        </w:rPr>
        <w:t>benefit: cost</w:t>
      </w:r>
      <w:r w:rsidRPr="009D1C4E">
        <w:rPr>
          <w:rFonts w:ascii="Times New Roman" w:hAnsi="Times New Roman" w:cs="Times New Roman"/>
        </w:rPr>
        <w:t xml:space="preserve"> ratio. These results underscore the importance of optimized nitrogen levels and balanced potassium application for enhancing nutrient uptake, physiological efficiency, and resource use, particularly under semi-arid conditions. The soil test-based nutrient application also showed promising economic returns, validating its use for site-specific nutrient management. Thus, judicious and balanced application of nitrogen and potassium not only enhances crop productivity but also ensures better profitability, making it a sustainable and economically viable practice for pearl millet cultivation in </w:t>
      </w:r>
      <w:proofErr w:type="spellStart"/>
      <w:r w:rsidRPr="009D1C4E">
        <w:rPr>
          <w:rFonts w:ascii="Times New Roman" w:hAnsi="Times New Roman" w:cs="Times New Roman"/>
        </w:rPr>
        <w:t>rainfed</w:t>
      </w:r>
      <w:proofErr w:type="spellEnd"/>
      <w:r w:rsidRPr="009D1C4E">
        <w:rPr>
          <w:rFonts w:ascii="Times New Roman" w:hAnsi="Times New Roman" w:cs="Times New Roman"/>
        </w:rPr>
        <w:t xml:space="preserve"> agro-ecosystems.</w:t>
      </w:r>
    </w:p>
    <w:p w14:paraId="2A4EB759" w14:textId="5C850B52" w:rsidR="008915A8" w:rsidRDefault="008915A8" w:rsidP="008915A8">
      <w:pPr>
        <w:rPr>
          <w:rFonts w:ascii="Times New Roman" w:hAnsi="Times New Roman" w:cs="Times New Roman"/>
          <w:b/>
          <w:bCs/>
        </w:rPr>
      </w:pPr>
      <w:r w:rsidRPr="009D1C4E">
        <w:rPr>
          <w:rFonts w:ascii="Times New Roman" w:hAnsi="Times New Roman" w:cs="Times New Roman"/>
          <w:b/>
          <w:bCs/>
        </w:rPr>
        <w:t>References</w:t>
      </w:r>
    </w:p>
    <w:p w14:paraId="618D4F9E" w14:textId="77777777" w:rsidR="00CF09BB" w:rsidRPr="00CF09BB" w:rsidRDefault="00CF09BB" w:rsidP="00983E08">
      <w:pPr>
        <w:jc w:val="both"/>
        <w:rPr>
          <w:rFonts w:ascii="Times New Roman" w:hAnsi="Times New Roman" w:cs="Times New Roman"/>
        </w:rPr>
      </w:pPr>
      <w:r w:rsidRPr="00CF09BB">
        <w:rPr>
          <w:rFonts w:ascii="Times New Roman" w:hAnsi="Times New Roman" w:cs="Times New Roman"/>
        </w:rPr>
        <w:t>Singh, R.K., Chakraborty, D., Garg, R.N., Sharma, P.K and Sharma, U.C. 2010. Effect of different water regimes and nitrogen application on growth, yield, water use and nitrogen uptake by pearl millet (Pennisetum glaucum). Indian Journal of Agricultural Sciences. 80(3): 213-216.</w:t>
      </w:r>
    </w:p>
    <w:p w14:paraId="42FB01AE" w14:textId="77777777" w:rsidR="00CF09BB" w:rsidRPr="00CF09BB" w:rsidRDefault="00CF09BB" w:rsidP="00983E08">
      <w:pPr>
        <w:jc w:val="both"/>
        <w:rPr>
          <w:rFonts w:ascii="Times New Roman" w:hAnsi="Times New Roman" w:cs="Times New Roman"/>
        </w:rPr>
      </w:pPr>
      <w:proofErr w:type="spellStart"/>
      <w:r w:rsidRPr="00CF09BB">
        <w:rPr>
          <w:rFonts w:ascii="Times New Roman" w:hAnsi="Times New Roman" w:cs="Times New Roman"/>
        </w:rPr>
        <w:t>Jadhav</w:t>
      </w:r>
      <w:proofErr w:type="spellEnd"/>
      <w:r w:rsidRPr="00CF09BB">
        <w:rPr>
          <w:rFonts w:ascii="Times New Roman" w:hAnsi="Times New Roman" w:cs="Times New Roman"/>
        </w:rPr>
        <w:t xml:space="preserve">, R.P., </w:t>
      </w:r>
      <w:proofErr w:type="spellStart"/>
      <w:r w:rsidRPr="00CF09BB">
        <w:rPr>
          <w:rFonts w:ascii="Times New Roman" w:hAnsi="Times New Roman" w:cs="Times New Roman"/>
        </w:rPr>
        <w:t>Khafi</w:t>
      </w:r>
      <w:proofErr w:type="spellEnd"/>
      <w:r w:rsidRPr="00CF09BB">
        <w:rPr>
          <w:rFonts w:ascii="Times New Roman" w:hAnsi="Times New Roman" w:cs="Times New Roman"/>
        </w:rPr>
        <w:t>, H.R and Raj, A.D. 2011. Effect of nitrogen and vermicompost on protein content and nutrient uptake in pearl millet. Agricultural Science Digest. 31(4): 319-321.</w:t>
      </w:r>
    </w:p>
    <w:p w14:paraId="39043F5B" w14:textId="66E9729B" w:rsidR="00D92A11" w:rsidRDefault="00CF09BB" w:rsidP="00983E08">
      <w:pPr>
        <w:jc w:val="both"/>
        <w:rPr>
          <w:rFonts w:ascii="Times New Roman" w:hAnsi="Times New Roman" w:cs="Times New Roman"/>
        </w:rPr>
      </w:pPr>
      <w:proofErr w:type="spellStart"/>
      <w:r w:rsidRPr="00CF09BB">
        <w:rPr>
          <w:rFonts w:ascii="Times New Roman" w:hAnsi="Times New Roman" w:cs="Times New Roman"/>
        </w:rPr>
        <w:t>Yadav</w:t>
      </w:r>
      <w:proofErr w:type="spellEnd"/>
      <w:r w:rsidRPr="00CF09BB">
        <w:rPr>
          <w:rFonts w:ascii="Times New Roman" w:hAnsi="Times New Roman" w:cs="Times New Roman"/>
        </w:rPr>
        <w:t xml:space="preserve">, S.S., </w:t>
      </w:r>
      <w:proofErr w:type="spellStart"/>
      <w:r w:rsidRPr="00CF09BB">
        <w:rPr>
          <w:rFonts w:ascii="Times New Roman" w:hAnsi="Times New Roman" w:cs="Times New Roman"/>
        </w:rPr>
        <w:t>Abha</w:t>
      </w:r>
      <w:proofErr w:type="spellEnd"/>
      <w:r w:rsidRPr="00CF09BB">
        <w:rPr>
          <w:rFonts w:ascii="Times New Roman" w:hAnsi="Times New Roman" w:cs="Times New Roman"/>
        </w:rPr>
        <w:t xml:space="preserve"> </w:t>
      </w:r>
      <w:proofErr w:type="spellStart"/>
      <w:r w:rsidRPr="00CF09BB">
        <w:rPr>
          <w:rFonts w:ascii="Times New Roman" w:hAnsi="Times New Roman" w:cs="Times New Roman"/>
        </w:rPr>
        <w:t>Tikkoo</w:t>
      </w:r>
      <w:proofErr w:type="spellEnd"/>
      <w:r w:rsidRPr="00CF09BB">
        <w:rPr>
          <w:rFonts w:ascii="Times New Roman" w:hAnsi="Times New Roman" w:cs="Times New Roman"/>
        </w:rPr>
        <w:t xml:space="preserve">, </w:t>
      </w:r>
      <w:proofErr w:type="spellStart"/>
      <w:r w:rsidRPr="00CF09BB">
        <w:rPr>
          <w:rFonts w:ascii="Times New Roman" w:hAnsi="Times New Roman" w:cs="Times New Roman"/>
        </w:rPr>
        <w:t>Sulthan</w:t>
      </w:r>
      <w:proofErr w:type="spellEnd"/>
      <w:r w:rsidRPr="00CF09BB">
        <w:rPr>
          <w:rFonts w:ascii="Times New Roman" w:hAnsi="Times New Roman" w:cs="Times New Roman"/>
        </w:rPr>
        <w:t xml:space="preserve"> Singh and Bikram Singh 2011. Potassium fertilization in cluster bean-mustard and pearl millet-mustard cropping systems. Journal of the Indian Society of Soil Science. 59(2): 164-168.</w:t>
      </w:r>
    </w:p>
    <w:p w14:paraId="09C7C4E2" w14:textId="4B00E039" w:rsidR="00CF09BB" w:rsidRDefault="004D4F77" w:rsidP="00983E08">
      <w:pPr>
        <w:jc w:val="both"/>
        <w:rPr>
          <w:rFonts w:ascii="Times New Roman" w:hAnsi="Times New Roman" w:cs="Times New Roman"/>
        </w:rPr>
      </w:pPr>
      <w:r w:rsidRPr="004D4F77">
        <w:rPr>
          <w:rFonts w:ascii="Times New Roman" w:hAnsi="Times New Roman" w:cs="Times New Roman"/>
        </w:rPr>
        <w:lastRenderedPageBreak/>
        <w:t xml:space="preserve">Panse, V.G. and </w:t>
      </w:r>
      <w:proofErr w:type="spellStart"/>
      <w:r w:rsidRPr="004D4F77">
        <w:rPr>
          <w:rFonts w:ascii="Times New Roman" w:hAnsi="Times New Roman" w:cs="Times New Roman"/>
        </w:rPr>
        <w:t>Sukhatme</w:t>
      </w:r>
      <w:proofErr w:type="spellEnd"/>
      <w:r w:rsidRPr="004D4F77">
        <w:rPr>
          <w:rFonts w:ascii="Times New Roman" w:hAnsi="Times New Roman" w:cs="Times New Roman"/>
        </w:rPr>
        <w:t>, P.V. (1978). Statistical Methods for Agricultural Workers. Indian Council of Agricultural Research, New Delhi, India, 381 pp.</w:t>
      </w:r>
    </w:p>
    <w:p w14:paraId="33396F94" w14:textId="77777777" w:rsidR="008307EB" w:rsidRPr="008307EB" w:rsidRDefault="008307EB" w:rsidP="00983E08">
      <w:pPr>
        <w:jc w:val="both"/>
        <w:rPr>
          <w:rFonts w:ascii="Times New Roman" w:hAnsi="Times New Roman" w:cs="Times New Roman"/>
        </w:rPr>
      </w:pPr>
      <w:r w:rsidRPr="008307EB">
        <w:rPr>
          <w:rFonts w:ascii="Times New Roman" w:hAnsi="Times New Roman" w:cs="Times New Roman"/>
        </w:rPr>
        <w:t xml:space="preserve">Satyavathi, C. T., </w:t>
      </w:r>
      <w:proofErr w:type="spellStart"/>
      <w:r w:rsidRPr="008307EB">
        <w:rPr>
          <w:rFonts w:ascii="Times New Roman" w:hAnsi="Times New Roman" w:cs="Times New Roman"/>
        </w:rPr>
        <w:t>Ambawat</w:t>
      </w:r>
      <w:proofErr w:type="spellEnd"/>
      <w:r w:rsidRPr="008307EB">
        <w:rPr>
          <w:rFonts w:ascii="Times New Roman" w:hAnsi="Times New Roman" w:cs="Times New Roman"/>
        </w:rPr>
        <w:t xml:space="preserve">, S., Khandelwal, V., &amp; Srivastava, R. K. (2021). Pearl millet: a climate-resilient </w:t>
      </w:r>
      <w:proofErr w:type="spellStart"/>
      <w:r w:rsidRPr="008307EB">
        <w:rPr>
          <w:rFonts w:ascii="Times New Roman" w:hAnsi="Times New Roman" w:cs="Times New Roman"/>
        </w:rPr>
        <w:t>nutricereal</w:t>
      </w:r>
      <w:proofErr w:type="spellEnd"/>
      <w:r w:rsidRPr="008307EB">
        <w:rPr>
          <w:rFonts w:ascii="Times New Roman" w:hAnsi="Times New Roman" w:cs="Times New Roman"/>
        </w:rPr>
        <w:t xml:space="preserve"> for mitigating hidden hunger and provide nutritional security. Frontiers in Plant Science, 12, 659938.</w:t>
      </w:r>
    </w:p>
    <w:p w14:paraId="3D7A591B" w14:textId="77777777" w:rsidR="008307EB" w:rsidRPr="008307EB" w:rsidRDefault="008307EB" w:rsidP="00983E08">
      <w:pPr>
        <w:jc w:val="both"/>
        <w:rPr>
          <w:rFonts w:ascii="Times New Roman" w:hAnsi="Times New Roman" w:cs="Times New Roman"/>
        </w:rPr>
      </w:pPr>
    </w:p>
    <w:p w14:paraId="19B94092" w14:textId="77777777" w:rsidR="008307EB" w:rsidRPr="008307EB" w:rsidRDefault="008307EB" w:rsidP="00983E08">
      <w:pPr>
        <w:jc w:val="both"/>
        <w:rPr>
          <w:rFonts w:ascii="Times New Roman" w:hAnsi="Times New Roman" w:cs="Times New Roman"/>
        </w:rPr>
      </w:pPr>
      <w:r w:rsidRPr="008307EB">
        <w:rPr>
          <w:rFonts w:ascii="Times New Roman" w:hAnsi="Times New Roman" w:cs="Times New Roman"/>
        </w:rPr>
        <w:t xml:space="preserve">Vidhya, C. S., </w:t>
      </w:r>
      <w:proofErr w:type="spellStart"/>
      <w:r w:rsidRPr="008307EB">
        <w:rPr>
          <w:rFonts w:ascii="Times New Roman" w:hAnsi="Times New Roman" w:cs="Times New Roman"/>
        </w:rPr>
        <w:t>Girase</w:t>
      </w:r>
      <w:proofErr w:type="spellEnd"/>
      <w:r w:rsidRPr="008307EB">
        <w:rPr>
          <w:rFonts w:ascii="Times New Roman" w:hAnsi="Times New Roman" w:cs="Times New Roman"/>
        </w:rPr>
        <w:t xml:space="preserve">, I. P., Spandana, B., </w:t>
      </w:r>
      <w:proofErr w:type="spellStart"/>
      <w:r w:rsidRPr="008307EB">
        <w:rPr>
          <w:rFonts w:ascii="Times New Roman" w:hAnsi="Times New Roman" w:cs="Times New Roman"/>
        </w:rPr>
        <w:t>Jejal</w:t>
      </w:r>
      <w:proofErr w:type="spellEnd"/>
      <w:r w:rsidRPr="008307EB">
        <w:rPr>
          <w:rFonts w:ascii="Times New Roman" w:hAnsi="Times New Roman" w:cs="Times New Roman"/>
        </w:rPr>
        <w:t>, A. D., Singh, M., Karmakar, A., &amp; Bahadur, R. (2023). Enhancing nutritional security and combating hidden hunger with climate-resilient millets. International Journal of Environment and Climate Change, 13(11), 4587-4602.</w:t>
      </w:r>
    </w:p>
    <w:p w14:paraId="72EED9C2" w14:textId="77777777" w:rsidR="008307EB" w:rsidRPr="008307EB" w:rsidRDefault="008307EB" w:rsidP="00983E08">
      <w:pPr>
        <w:jc w:val="both"/>
        <w:rPr>
          <w:rFonts w:ascii="Times New Roman" w:hAnsi="Times New Roman" w:cs="Times New Roman"/>
        </w:rPr>
      </w:pPr>
    </w:p>
    <w:p w14:paraId="5024D492" w14:textId="77777777" w:rsidR="008307EB" w:rsidRPr="008307EB" w:rsidRDefault="008307EB" w:rsidP="00983E08">
      <w:pPr>
        <w:jc w:val="both"/>
        <w:rPr>
          <w:rFonts w:ascii="Times New Roman" w:hAnsi="Times New Roman" w:cs="Times New Roman"/>
        </w:rPr>
      </w:pPr>
      <w:proofErr w:type="spellStart"/>
      <w:r w:rsidRPr="008307EB">
        <w:rPr>
          <w:rFonts w:ascii="Times New Roman" w:hAnsi="Times New Roman" w:cs="Times New Roman"/>
        </w:rPr>
        <w:t>Tonapi</w:t>
      </w:r>
      <w:proofErr w:type="spellEnd"/>
      <w:r w:rsidRPr="008307EB">
        <w:rPr>
          <w:rFonts w:ascii="Times New Roman" w:hAnsi="Times New Roman" w:cs="Times New Roman"/>
        </w:rPr>
        <w:t xml:space="preserve">, V. A., Thirunavukkarasu, N., Gupta, S. K., </w:t>
      </w:r>
      <w:proofErr w:type="spellStart"/>
      <w:r w:rsidRPr="008307EB">
        <w:rPr>
          <w:rFonts w:ascii="Times New Roman" w:hAnsi="Times New Roman" w:cs="Times New Roman"/>
        </w:rPr>
        <w:t>Gangashetty</w:t>
      </w:r>
      <w:proofErr w:type="spellEnd"/>
      <w:r w:rsidRPr="008307EB">
        <w:rPr>
          <w:rFonts w:ascii="Times New Roman" w:hAnsi="Times New Roman" w:cs="Times New Roman"/>
        </w:rPr>
        <w:t>, P. I., &amp; Yadav, O. P. (2024). Pearl Millet in the 21st Century. Springer Nature: Singapore.</w:t>
      </w:r>
    </w:p>
    <w:p w14:paraId="2FFBD0DD" w14:textId="77777777" w:rsidR="008307EB" w:rsidRPr="008307EB" w:rsidRDefault="008307EB" w:rsidP="00983E08">
      <w:pPr>
        <w:jc w:val="both"/>
        <w:rPr>
          <w:rFonts w:ascii="Times New Roman" w:hAnsi="Times New Roman" w:cs="Times New Roman"/>
        </w:rPr>
      </w:pPr>
    </w:p>
    <w:p w14:paraId="6A88705F" w14:textId="77777777" w:rsidR="008307EB" w:rsidRPr="008307EB" w:rsidRDefault="008307EB" w:rsidP="00983E08">
      <w:pPr>
        <w:jc w:val="both"/>
        <w:rPr>
          <w:rFonts w:ascii="Times New Roman" w:hAnsi="Times New Roman" w:cs="Times New Roman"/>
        </w:rPr>
      </w:pPr>
      <w:r w:rsidRPr="008307EB">
        <w:rPr>
          <w:rFonts w:ascii="Times New Roman" w:hAnsi="Times New Roman" w:cs="Times New Roman"/>
        </w:rPr>
        <w:t>Ahmad, Z., Anjum, S., Waraich, E. A., Ayub, M. A., Ahmad, T., Tariq, R. M. S., ... &amp; Iqbal, M. A. (2018). Growth, physiology, and biochemical activities of plant responses with foliar potassium application under drought stress–a review. Journal of Plant Nutrition, 41(13), 1734-1743.</w:t>
      </w:r>
    </w:p>
    <w:p w14:paraId="31003000" w14:textId="77777777" w:rsidR="008439EB" w:rsidRDefault="008439EB" w:rsidP="00983E08">
      <w:pPr>
        <w:jc w:val="both"/>
        <w:rPr>
          <w:rFonts w:ascii="Times New Roman" w:hAnsi="Times New Roman" w:cs="Times New Roman"/>
        </w:rPr>
      </w:pPr>
    </w:p>
    <w:p w14:paraId="47C20BBA" w14:textId="12C880C1" w:rsidR="00CF09BB" w:rsidRDefault="008307EB" w:rsidP="00983E08">
      <w:pPr>
        <w:jc w:val="both"/>
        <w:rPr>
          <w:rFonts w:ascii="Times New Roman" w:hAnsi="Times New Roman" w:cs="Times New Roman"/>
        </w:rPr>
      </w:pPr>
      <w:r w:rsidRPr="008307EB">
        <w:rPr>
          <w:rFonts w:ascii="Times New Roman" w:hAnsi="Times New Roman" w:cs="Times New Roman"/>
        </w:rPr>
        <w:t xml:space="preserve">Ryan, J., </w:t>
      </w:r>
      <w:proofErr w:type="spellStart"/>
      <w:r w:rsidRPr="008307EB">
        <w:rPr>
          <w:rFonts w:ascii="Times New Roman" w:hAnsi="Times New Roman" w:cs="Times New Roman"/>
        </w:rPr>
        <w:t>Ibrikci</w:t>
      </w:r>
      <w:proofErr w:type="spellEnd"/>
      <w:r w:rsidRPr="008307EB">
        <w:rPr>
          <w:rFonts w:ascii="Times New Roman" w:hAnsi="Times New Roman" w:cs="Times New Roman"/>
        </w:rPr>
        <w:t>, H., Sommer, R., &amp; McNeill, A. (2009). Nitrogen in rainfed and irrigated cropping systems in the Mediterranean region. Advances in Agronomy, 104, 53-136.</w:t>
      </w:r>
    </w:p>
    <w:p w14:paraId="6902B3FD" w14:textId="77777777" w:rsidR="008307EB" w:rsidRDefault="008307EB" w:rsidP="008307EB">
      <w:pPr>
        <w:rPr>
          <w:rFonts w:ascii="Times New Roman" w:hAnsi="Times New Roman" w:cs="Times New Roman"/>
        </w:rPr>
      </w:pPr>
    </w:p>
    <w:p w14:paraId="08EAFEB6" w14:textId="77777777" w:rsidR="008307EB" w:rsidRPr="008307EB" w:rsidRDefault="008307EB" w:rsidP="008307EB">
      <w:pPr>
        <w:rPr>
          <w:rFonts w:ascii="Times New Roman" w:hAnsi="Times New Roman" w:cs="Times New Roman"/>
        </w:rPr>
      </w:pPr>
    </w:p>
    <w:sectPr w:rsidR="008307EB" w:rsidRPr="008307E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478E9" w14:textId="77777777" w:rsidR="00B2250A" w:rsidRDefault="00B2250A" w:rsidP="00677245">
      <w:pPr>
        <w:spacing w:after="0" w:line="240" w:lineRule="auto"/>
      </w:pPr>
      <w:r>
        <w:separator/>
      </w:r>
    </w:p>
  </w:endnote>
  <w:endnote w:type="continuationSeparator" w:id="0">
    <w:p w14:paraId="72735A5D" w14:textId="77777777" w:rsidR="00B2250A" w:rsidRDefault="00B2250A" w:rsidP="00677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A5752" w14:textId="77777777" w:rsidR="00677245" w:rsidRDefault="006772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C9596" w14:textId="77777777" w:rsidR="00677245" w:rsidRDefault="006772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E3B27" w14:textId="77777777" w:rsidR="00677245" w:rsidRDefault="006772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7A4653" w14:textId="77777777" w:rsidR="00B2250A" w:rsidRDefault="00B2250A" w:rsidP="00677245">
      <w:pPr>
        <w:spacing w:after="0" w:line="240" w:lineRule="auto"/>
      </w:pPr>
      <w:r>
        <w:separator/>
      </w:r>
    </w:p>
  </w:footnote>
  <w:footnote w:type="continuationSeparator" w:id="0">
    <w:p w14:paraId="40FF60F9" w14:textId="77777777" w:rsidR="00B2250A" w:rsidRDefault="00B2250A" w:rsidP="006772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C1472" w14:textId="55A48D12" w:rsidR="00677245" w:rsidRDefault="00B2250A">
    <w:pPr>
      <w:pStyle w:val="Header"/>
    </w:pPr>
    <w:r>
      <w:rPr>
        <w:noProof/>
      </w:rPr>
      <w:pict w14:anchorId="20F0EC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271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0F417" w14:textId="25B201B1" w:rsidR="00677245" w:rsidRDefault="00B2250A">
    <w:pPr>
      <w:pStyle w:val="Header"/>
    </w:pPr>
    <w:r>
      <w:rPr>
        <w:noProof/>
      </w:rPr>
      <w:pict w14:anchorId="2F352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271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CEC95" w14:textId="15958456" w:rsidR="00677245" w:rsidRDefault="00B2250A">
    <w:pPr>
      <w:pStyle w:val="Header"/>
    </w:pPr>
    <w:r>
      <w:rPr>
        <w:noProof/>
      </w:rPr>
      <w:pict w14:anchorId="00BAB3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271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22EED"/>
    <w:multiLevelType w:val="hybridMultilevel"/>
    <w:tmpl w:val="D20A6D7E"/>
    <w:lvl w:ilvl="0" w:tplc="E13EC524">
      <w:start w:val="1"/>
      <w:numFmt w:val="decimal"/>
      <w:lvlText w:val="%1."/>
      <w:lvlJc w:val="left"/>
      <w:pPr>
        <w:ind w:left="1585" w:hanging="361"/>
      </w:pPr>
      <w:rPr>
        <w:rFonts w:ascii="Times New Roman" w:eastAsia="Times New Roman" w:hAnsi="Times New Roman" w:cs="Times New Roman" w:hint="default"/>
        <w:b w:val="0"/>
        <w:bCs w:val="0"/>
        <w:i w:val="0"/>
        <w:iCs w:val="0"/>
        <w:spacing w:val="0"/>
        <w:w w:val="99"/>
        <w:sz w:val="27"/>
        <w:szCs w:val="27"/>
        <w:lang w:val="en-US" w:eastAsia="en-US" w:bidi="ar-SA"/>
      </w:rPr>
    </w:lvl>
    <w:lvl w:ilvl="1" w:tplc="90160BB4">
      <w:numFmt w:val="bullet"/>
      <w:lvlText w:val="•"/>
      <w:lvlJc w:val="left"/>
      <w:pPr>
        <w:ind w:left="2342" w:hanging="361"/>
      </w:pPr>
      <w:rPr>
        <w:rFonts w:hint="default"/>
        <w:lang w:val="en-US" w:eastAsia="en-US" w:bidi="ar-SA"/>
      </w:rPr>
    </w:lvl>
    <w:lvl w:ilvl="2" w:tplc="44A4DD94">
      <w:numFmt w:val="bullet"/>
      <w:lvlText w:val="•"/>
      <w:lvlJc w:val="left"/>
      <w:pPr>
        <w:ind w:left="3105" w:hanging="361"/>
      </w:pPr>
      <w:rPr>
        <w:rFonts w:hint="default"/>
        <w:lang w:val="en-US" w:eastAsia="en-US" w:bidi="ar-SA"/>
      </w:rPr>
    </w:lvl>
    <w:lvl w:ilvl="3" w:tplc="FA401E48">
      <w:numFmt w:val="bullet"/>
      <w:lvlText w:val="•"/>
      <w:lvlJc w:val="left"/>
      <w:pPr>
        <w:ind w:left="3868" w:hanging="361"/>
      </w:pPr>
      <w:rPr>
        <w:rFonts w:hint="default"/>
        <w:lang w:val="en-US" w:eastAsia="en-US" w:bidi="ar-SA"/>
      </w:rPr>
    </w:lvl>
    <w:lvl w:ilvl="4" w:tplc="FB48C092">
      <w:numFmt w:val="bullet"/>
      <w:lvlText w:val="•"/>
      <w:lvlJc w:val="left"/>
      <w:pPr>
        <w:ind w:left="4631" w:hanging="361"/>
      </w:pPr>
      <w:rPr>
        <w:rFonts w:hint="default"/>
        <w:lang w:val="en-US" w:eastAsia="en-US" w:bidi="ar-SA"/>
      </w:rPr>
    </w:lvl>
    <w:lvl w:ilvl="5" w:tplc="3278B586">
      <w:numFmt w:val="bullet"/>
      <w:lvlText w:val="•"/>
      <w:lvlJc w:val="left"/>
      <w:pPr>
        <w:ind w:left="5394" w:hanging="361"/>
      </w:pPr>
      <w:rPr>
        <w:rFonts w:hint="default"/>
        <w:lang w:val="en-US" w:eastAsia="en-US" w:bidi="ar-SA"/>
      </w:rPr>
    </w:lvl>
    <w:lvl w:ilvl="6" w:tplc="8EB89C2C">
      <w:numFmt w:val="bullet"/>
      <w:lvlText w:val="•"/>
      <w:lvlJc w:val="left"/>
      <w:pPr>
        <w:ind w:left="6157" w:hanging="361"/>
      </w:pPr>
      <w:rPr>
        <w:rFonts w:hint="default"/>
        <w:lang w:val="en-US" w:eastAsia="en-US" w:bidi="ar-SA"/>
      </w:rPr>
    </w:lvl>
    <w:lvl w:ilvl="7" w:tplc="DE1EB052">
      <w:numFmt w:val="bullet"/>
      <w:lvlText w:val="•"/>
      <w:lvlJc w:val="left"/>
      <w:pPr>
        <w:ind w:left="6920" w:hanging="361"/>
      </w:pPr>
      <w:rPr>
        <w:rFonts w:hint="default"/>
        <w:lang w:val="en-US" w:eastAsia="en-US" w:bidi="ar-SA"/>
      </w:rPr>
    </w:lvl>
    <w:lvl w:ilvl="8" w:tplc="E6C0FA98">
      <w:numFmt w:val="bullet"/>
      <w:lvlText w:val="•"/>
      <w:lvlJc w:val="left"/>
      <w:pPr>
        <w:ind w:left="7683" w:hanging="361"/>
      </w:pPr>
      <w:rPr>
        <w:rFonts w:hint="default"/>
        <w:lang w:val="en-US" w:eastAsia="en-US" w:bidi="ar-SA"/>
      </w:rPr>
    </w:lvl>
  </w:abstractNum>
  <w:abstractNum w:abstractNumId="1">
    <w:nsid w:val="17902C38"/>
    <w:multiLevelType w:val="multilevel"/>
    <w:tmpl w:val="0B7294CC"/>
    <w:lvl w:ilvl="0">
      <w:start w:val="2"/>
      <w:numFmt w:val="decimal"/>
      <w:lvlText w:val="%1"/>
      <w:lvlJc w:val="left"/>
      <w:pPr>
        <w:ind w:left="1307" w:hanging="721"/>
      </w:pPr>
      <w:rPr>
        <w:rFonts w:hint="default"/>
        <w:lang w:val="en-US" w:eastAsia="en-US" w:bidi="ar-SA"/>
      </w:rPr>
    </w:lvl>
    <w:lvl w:ilvl="1">
      <w:start w:val="1"/>
      <w:numFmt w:val="decimal"/>
      <w:lvlText w:val="%1.%2"/>
      <w:lvlJc w:val="left"/>
      <w:pPr>
        <w:ind w:left="1307" w:hanging="721"/>
      </w:pPr>
      <w:rPr>
        <w:rFonts w:ascii="Times New Roman" w:eastAsia="Times New Roman" w:hAnsi="Times New Roman" w:cs="Times New Roman" w:hint="default"/>
        <w:b/>
        <w:bCs/>
        <w:i w:val="0"/>
        <w:iCs w:val="0"/>
        <w:spacing w:val="0"/>
        <w:w w:val="99"/>
        <w:sz w:val="27"/>
        <w:szCs w:val="27"/>
        <w:lang w:val="en-US" w:eastAsia="en-US" w:bidi="ar-SA"/>
      </w:rPr>
    </w:lvl>
    <w:lvl w:ilvl="2">
      <w:start w:val="1"/>
      <w:numFmt w:val="decimal"/>
      <w:lvlText w:val="%1.%2.%3"/>
      <w:lvlJc w:val="left"/>
      <w:pPr>
        <w:ind w:left="1307" w:hanging="721"/>
      </w:pPr>
      <w:rPr>
        <w:rFonts w:ascii="Times New Roman" w:eastAsia="Times New Roman" w:hAnsi="Times New Roman" w:cs="Times New Roman" w:hint="default"/>
        <w:b/>
        <w:bCs/>
        <w:i w:val="0"/>
        <w:iCs w:val="0"/>
        <w:spacing w:val="0"/>
        <w:w w:val="99"/>
        <w:sz w:val="27"/>
        <w:szCs w:val="27"/>
        <w:lang w:val="en-US" w:eastAsia="en-US" w:bidi="ar-SA"/>
      </w:rPr>
    </w:lvl>
    <w:lvl w:ilvl="3">
      <w:numFmt w:val="bullet"/>
      <w:lvlText w:val="•"/>
      <w:lvlJc w:val="left"/>
      <w:pPr>
        <w:ind w:left="3672" w:hanging="721"/>
      </w:pPr>
      <w:rPr>
        <w:rFonts w:hint="default"/>
        <w:lang w:val="en-US" w:eastAsia="en-US" w:bidi="ar-SA"/>
      </w:rPr>
    </w:lvl>
    <w:lvl w:ilvl="4">
      <w:numFmt w:val="bullet"/>
      <w:lvlText w:val="•"/>
      <w:lvlJc w:val="left"/>
      <w:pPr>
        <w:ind w:left="4463" w:hanging="721"/>
      </w:pPr>
      <w:rPr>
        <w:rFonts w:hint="default"/>
        <w:lang w:val="en-US" w:eastAsia="en-US" w:bidi="ar-SA"/>
      </w:rPr>
    </w:lvl>
    <w:lvl w:ilvl="5">
      <w:numFmt w:val="bullet"/>
      <w:lvlText w:val="•"/>
      <w:lvlJc w:val="left"/>
      <w:pPr>
        <w:ind w:left="5254" w:hanging="721"/>
      </w:pPr>
      <w:rPr>
        <w:rFonts w:hint="default"/>
        <w:lang w:val="en-US" w:eastAsia="en-US" w:bidi="ar-SA"/>
      </w:rPr>
    </w:lvl>
    <w:lvl w:ilvl="6">
      <w:numFmt w:val="bullet"/>
      <w:lvlText w:val="•"/>
      <w:lvlJc w:val="left"/>
      <w:pPr>
        <w:ind w:left="6045" w:hanging="721"/>
      </w:pPr>
      <w:rPr>
        <w:rFonts w:hint="default"/>
        <w:lang w:val="en-US" w:eastAsia="en-US" w:bidi="ar-SA"/>
      </w:rPr>
    </w:lvl>
    <w:lvl w:ilvl="7">
      <w:numFmt w:val="bullet"/>
      <w:lvlText w:val="•"/>
      <w:lvlJc w:val="left"/>
      <w:pPr>
        <w:ind w:left="6836" w:hanging="721"/>
      </w:pPr>
      <w:rPr>
        <w:rFonts w:hint="default"/>
        <w:lang w:val="en-US" w:eastAsia="en-US" w:bidi="ar-SA"/>
      </w:rPr>
    </w:lvl>
    <w:lvl w:ilvl="8">
      <w:numFmt w:val="bullet"/>
      <w:lvlText w:val="•"/>
      <w:lvlJc w:val="left"/>
      <w:pPr>
        <w:ind w:left="7627" w:hanging="721"/>
      </w:pPr>
      <w:rPr>
        <w:rFonts w:hint="default"/>
        <w:lang w:val="en-US" w:eastAsia="en-US" w:bidi="ar-SA"/>
      </w:rPr>
    </w:lvl>
  </w:abstractNum>
  <w:abstractNum w:abstractNumId="2">
    <w:nsid w:val="25723262"/>
    <w:multiLevelType w:val="multilevel"/>
    <w:tmpl w:val="EA66DF8E"/>
    <w:lvl w:ilvl="0">
      <w:start w:val="3"/>
      <w:numFmt w:val="decimal"/>
      <w:lvlText w:val="%1"/>
      <w:lvlJc w:val="left"/>
      <w:pPr>
        <w:ind w:left="1306" w:hanging="720"/>
      </w:pPr>
      <w:rPr>
        <w:rFonts w:hint="default"/>
        <w:lang w:val="en-US" w:eastAsia="en-US" w:bidi="ar-SA"/>
      </w:rPr>
    </w:lvl>
    <w:lvl w:ilvl="1">
      <w:start w:val="1"/>
      <w:numFmt w:val="decimal"/>
      <w:lvlText w:val="%1.%2"/>
      <w:lvlJc w:val="left"/>
      <w:pPr>
        <w:ind w:left="1306" w:hanging="720"/>
      </w:pPr>
      <w:rPr>
        <w:rFonts w:ascii="Times New Roman" w:eastAsia="Times New Roman" w:hAnsi="Times New Roman" w:cs="Times New Roman" w:hint="default"/>
        <w:b/>
        <w:bCs/>
        <w:i w:val="0"/>
        <w:iCs w:val="0"/>
        <w:spacing w:val="0"/>
        <w:w w:val="99"/>
        <w:sz w:val="27"/>
        <w:szCs w:val="27"/>
        <w:lang w:val="en-US" w:eastAsia="en-US" w:bidi="ar-SA"/>
      </w:rPr>
    </w:lvl>
    <w:lvl w:ilvl="2">
      <w:start w:val="1"/>
      <w:numFmt w:val="decimal"/>
      <w:lvlText w:val="%1.%2.%3"/>
      <w:lvlJc w:val="left"/>
      <w:pPr>
        <w:ind w:left="1145" w:hanging="720"/>
      </w:pPr>
      <w:rPr>
        <w:rFonts w:ascii="Times New Roman" w:eastAsia="Times New Roman" w:hAnsi="Times New Roman" w:cs="Times New Roman" w:hint="default"/>
        <w:b/>
        <w:bCs/>
        <w:i w:val="0"/>
        <w:iCs w:val="0"/>
        <w:spacing w:val="0"/>
        <w:w w:val="96"/>
        <w:sz w:val="27"/>
        <w:szCs w:val="27"/>
        <w:lang w:val="en-US" w:eastAsia="en-US" w:bidi="ar-SA"/>
      </w:rPr>
    </w:lvl>
    <w:lvl w:ilvl="3">
      <w:start w:val="1"/>
      <w:numFmt w:val="decimal"/>
      <w:lvlText w:val="%1.%2.%3.%4"/>
      <w:lvlJc w:val="left"/>
      <w:pPr>
        <w:ind w:left="1734" w:hanging="1148"/>
      </w:pPr>
      <w:rPr>
        <w:rFonts w:ascii="Times New Roman" w:eastAsia="Times New Roman" w:hAnsi="Times New Roman" w:cs="Times New Roman" w:hint="default"/>
        <w:b/>
        <w:bCs/>
        <w:i w:val="0"/>
        <w:iCs w:val="0"/>
        <w:spacing w:val="0"/>
        <w:w w:val="99"/>
        <w:sz w:val="27"/>
        <w:szCs w:val="27"/>
        <w:lang w:val="en-US" w:eastAsia="en-US" w:bidi="ar-SA"/>
      </w:rPr>
    </w:lvl>
    <w:lvl w:ilvl="4">
      <w:numFmt w:val="bullet"/>
      <w:lvlText w:val="•"/>
      <w:lvlJc w:val="left"/>
      <w:pPr>
        <w:ind w:left="1540" w:hanging="1148"/>
      </w:pPr>
      <w:rPr>
        <w:rFonts w:hint="default"/>
        <w:lang w:val="en-US" w:eastAsia="en-US" w:bidi="ar-SA"/>
      </w:rPr>
    </w:lvl>
    <w:lvl w:ilvl="5">
      <w:numFmt w:val="bullet"/>
      <w:lvlText w:val="•"/>
      <w:lvlJc w:val="left"/>
      <w:pPr>
        <w:ind w:left="1740" w:hanging="1148"/>
      </w:pPr>
      <w:rPr>
        <w:rFonts w:hint="default"/>
        <w:lang w:val="en-US" w:eastAsia="en-US" w:bidi="ar-SA"/>
      </w:rPr>
    </w:lvl>
    <w:lvl w:ilvl="6">
      <w:numFmt w:val="bullet"/>
      <w:lvlText w:val="•"/>
      <w:lvlJc w:val="left"/>
      <w:pPr>
        <w:ind w:left="3256" w:hanging="1148"/>
      </w:pPr>
      <w:rPr>
        <w:rFonts w:hint="default"/>
        <w:lang w:val="en-US" w:eastAsia="en-US" w:bidi="ar-SA"/>
      </w:rPr>
    </w:lvl>
    <w:lvl w:ilvl="7">
      <w:numFmt w:val="bullet"/>
      <w:lvlText w:val="•"/>
      <w:lvlJc w:val="left"/>
      <w:pPr>
        <w:ind w:left="4773" w:hanging="1148"/>
      </w:pPr>
      <w:rPr>
        <w:rFonts w:hint="default"/>
        <w:lang w:val="en-US" w:eastAsia="en-US" w:bidi="ar-SA"/>
      </w:rPr>
    </w:lvl>
    <w:lvl w:ilvl="8">
      <w:numFmt w:val="bullet"/>
      <w:lvlText w:val="•"/>
      <w:lvlJc w:val="left"/>
      <w:pPr>
        <w:ind w:left="6290" w:hanging="1148"/>
      </w:pPr>
      <w:rPr>
        <w:rFonts w:hint="default"/>
        <w:lang w:val="en-US" w:eastAsia="en-US" w:bidi="ar-SA"/>
      </w:rPr>
    </w:lvl>
  </w:abstractNum>
  <w:abstractNum w:abstractNumId="3">
    <w:nsid w:val="2BF17E39"/>
    <w:multiLevelType w:val="hybridMultilevel"/>
    <w:tmpl w:val="3AEE15EA"/>
    <w:lvl w:ilvl="0" w:tplc="F3D27962">
      <w:start w:val="13"/>
      <w:numFmt w:val="upperLetter"/>
      <w:lvlText w:val="%1"/>
      <w:lvlJc w:val="left"/>
      <w:pPr>
        <w:ind w:left="2569" w:hanging="1945"/>
      </w:pPr>
      <w:rPr>
        <w:rFonts w:ascii="Times New Roman" w:eastAsia="Times New Roman" w:hAnsi="Times New Roman" w:cs="Times New Roman" w:hint="default"/>
        <w:b w:val="0"/>
        <w:bCs w:val="0"/>
        <w:i w:val="0"/>
        <w:iCs w:val="0"/>
        <w:spacing w:val="0"/>
        <w:w w:val="99"/>
        <w:position w:val="1"/>
        <w:sz w:val="26"/>
        <w:szCs w:val="26"/>
        <w:lang w:val="en-US" w:eastAsia="en-US" w:bidi="ar-SA"/>
      </w:rPr>
    </w:lvl>
    <w:lvl w:ilvl="1" w:tplc="0130DC0C">
      <w:numFmt w:val="bullet"/>
      <w:lvlText w:val="•"/>
      <w:lvlJc w:val="left"/>
      <w:pPr>
        <w:ind w:left="3224" w:hanging="1945"/>
      </w:pPr>
      <w:rPr>
        <w:rFonts w:hint="default"/>
        <w:lang w:val="en-US" w:eastAsia="en-US" w:bidi="ar-SA"/>
      </w:rPr>
    </w:lvl>
    <w:lvl w:ilvl="2" w:tplc="67C09F94">
      <w:numFmt w:val="bullet"/>
      <w:lvlText w:val="•"/>
      <w:lvlJc w:val="left"/>
      <w:pPr>
        <w:ind w:left="3888" w:hanging="1945"/>
      </w:pPr>
      <w:rPr>
        <w:rFonts w:hint="default"/>
        <w:lang w:val="en-US" w:eastAsia="en-US" w:bidi="ar-SA"/>
      </w:rPr>
    </w:lvl>
    <w:lvl w:ilvl="3" w:tplc="649C12D0">
      <w:numFmt w:val="bullet"/>
      <w:lvlText w:val="•"/>
      <w:lvlJc w:val="left"/>
      <w:pPr>
        <w:ind w:left="4553" w:hanging="1945"/>
      </w:pPr>
      <w:rPr>
        <w:rFonts w:hint="default"/>
        <w:lang w:val="en-US" w:eastAsia="en-US" w:bidi="ar-SA"/>
      </w:rPr>
    </w:lvl>
    <w:lvl w:ilvl="4" w:tplc="15908D7E">
      <w:numFmt w:val="bullet"/>
      <w:lvlText w:val="•"/>
      <w:lvlJc w:val="left"/>
      <w:pPr>
        <w:ind w:left="5217" w:hanging="1945"/>
      </w:pPr>
      <w:rPr>
        <w:rFonts w:hint="default"/>
        <w:lang w:val="en-US" w:eastAsia="en-US" w:bidi="ar-SA"/>
      </w:rPr>
    </w:lvl>
    <w:lvl w:ilvl="5" w:tplc="C0BEE664">
      <w:numFmt w:val="bullet"/>
      <w:lvlText w:val="•"/>
      <w:lvlJc w:val="left"/>
      <w:pPr>
        <w:ind w:left="5882" w:hanging="1945"/>
      </w:pPr>
      <w:rPr>
        <w:rFonts w:hint="default"/>
        <w:lang w:val="en-US" w:eastAsia="en-US" w:bidi="ar-SA"/>
      </w:rPr>
    </w:lvl>
    <w:lvl w:ilvl="6" w:tplc="2278A788">
      <w:numFmt w:val="bullet"/>
      <w:lvlText w:val="•"/>
      <w:lvlJc w:val="left"/>
      <w:pPr>
        <w:ind w:left="6546" w:hanging="1945"/>
      </w:pPr>
      <w:rPr>
        <w:rFonts w:hint="default"/>
        <w:lang w:val="en-US" w:eastAsia="en-US" w:bidi="ar-SA"/>
      </w:rPr>
    </w:lvl>
    <w:lvl w:ilvl="7" w:tplc="96A85418">
      <w:numFmt w:val="bullet"/>
      <w:lvlText w:val="•"/>
      <w:lvlJc w:val="left"/>
      <w:pPr>
        <w:ind w:left="7210" w:hanging="1945"/>
      </w:pPr>
      <w:rPr>
        <w:rFonts w:hint="default"/>
        <w:lang w:val="en-US" w:eastAsia="en-US" w:bidi="ar-SA"/>
      </w:rPr>
    </w:lvl>
    <w:lvl w:ilvl="8" w:tplc="75D03390">
      <w:numFmt w:val="bullet"/>
      <w:lvlText w:val="•"/>
      <w:lvlJc w:val="left"/>
      <w:pPr>
        <w:ind w:left="7875" w:hanging="1945"/>
      </w:pPr>
      <w:rPr>
        <w:rFonts w:hint="default"/>
        <w:lang w:val="en-US" w:eastAsia="en-US" w:bidi="ar-SA"/>
      </w:rPr>
    </w:lvl>
  </w:abstractNum>
  <w:abstractNum w:abstractNumId="4">
    <w:nsid w:val="2C156F5F"/>
    <w:multiLevelType w:val="hybridMultilevel"/>
    <w:tmpl w:val="B8BC9126"/>
    <w:lvl w:ilvl="0" w:tplc="D5DA9E56">
      <w:start w:val="1"/>
      <w:numFmt w:val="lowerLetter"/>
      <w:lvlText w:val="%1."/>
      <w:lvlJc w:val="left"/>
      <w:pPr>
        <w:ind w:left="605" w:hanging="269"/>
      </w:pPr>
      <w:rPr>
        <w:rFonts w:ascii="Times New Roman" w:eastAsia="Times New Roman" w:hAnsi="Times New Roman" w:cs="Times New Roman" w:hint="default"/>
        <w:b/>
        <w:bCs/>
        <w:i w:val="0"/>
        <w:iCs w:val="0"/>
        <w:spacing w:val="0"/>
        <w:w w:val="99"/>
        <w:sz w:val="27"/>
        <w:szCs w:val="27"/>
        <w:lang w:val="en-US" w:eastAsia="en-US" w:bidi="ar-SA"/>
      </w:rPr>
    </w:lvl>
    <w:lvl w:ilvl="1" w:tplc="EFFAE9AC">
      <w:start w:val="1"/>
      <w:numFmt w:val="lowerLetter"/>
      <w:lvlText w:val="%2."/>
      <w:lvlJc w:val="left"/>
      <w:pPr>
        <w:ind w:left="1417" w:hanging="360"/>
      </w:pPr>
      <w:rPr>
        <w:rFonts w:ascii="Times New Roman" w:eastAsia="Times New Roman" w:hAnsi="Times New Roman" w:cs="Times New Roman" w:hint="default"/>
        <w:b/>
        <w:bCs/>
        <w:i w:val="0"/>
        <w:iCs w:val="0"/>
        <w:spacing w:val="0"/>
        <w:w w:val="99"/>
        <w:sz w:val="27"/>
        <w:szCs w:val="27"/>
        <w:lang w:val="en-US" w:eastAsia="en-US" w:bidi="ar-SA"/>
      </w:rPr>
    </w:lvl>
    <w:lvl w:ilvl="2" w:tplc="060A1606">
      <w:numFmt w:val="bullet"/>
      <w:lvlText w:val="•"/>
      <w:lvlJc w:val="left"/>
      <w:pPr>
        <w:ind w:left="2262" w:hanging="360"/>
      </w:pPr>
      <w:rPr>
        <w:rFonts w:hint="default"/>
        <w:lang w:val="en-US" w:eastAsia="en-US" w:bidi="ar-SA"/>
      </w:rPr>
    </w:lvl>
    <w:lvl w:ilvl="3" w:tplc="2492369C">
      <w:numFmt w:val="bullet"/>
      <w:lvlText w:val="•"/>
      <w:lvlJc w:val="left"/>
      <w:pPr>
        <w:ind w:left="3105" w:hanging="360"/>
      </w:pPr>
      <w:rPr>
        <w:rFonts w:hint="default"/>
        <w:lang w:val="en-US" w:eastAsia="en-US" w:bidi="ar-SA"/>
      </w:rPr>
    </w:lvl>
    <w:lvl w:ilvl="4" w:tplc="7C68383C">
      <w:numFmt w:val="bullet"/>
      <w:lvlText w:val="•"/>
      <w:lvlJc w:val="left"/>
      <w:pPr>
        <w:ind w:left="3948" w:hanging="360"/>
      </w:pPr>
      <w:rPr>
        <w:rFonts w:hint="default"/>
        <w:lang w:val="en-US" w:eastAsia="en-US" w:bidi="ar-SA"/>
      </w:rPr>
    </w:lvl>
    <w:lvl w:ilvl="5" w:tplc="9DAE919E">
      <w:numFmt w:val="bullet"/>
      <w:lvlText w:val="•"/>
      <w:lvlJc w:val="left"/>
      <w:pPr>
        <w:ind w:left="4790" w:hanging="360"/>
      </w:pPr>
      <w:rPr>
        <w:rFonts w:hint="default"/>
        <w:lang w:val="en-US" w:eastAsia="en-US" w:bidi="ar-SA"/>
      </w:rPr>
    </w:lvl>
    <w:lvl w:ilvl="6" w:tplc="D940145E">
      <w:numFmt w:val="bullet"/>
      <w:lvlText w:val="•"/>
      <w:lvlJc w:val="left"/>
      <w:pPr>
        <w:ind w:left="5633" w:hanging="360"/>
      </w:pPr>
      <w:rPr>
        <w:rFonts w:hint="default"/>
        <w:lang w:val="en-US" w:eastAsia="en-US" w:bidi="ar-SA"/>
      </w:rPr>
    </w:lvl>
    <w:lvl w:ilvl="7" w:tplc="B31E3AD0">
      <w:numFmt w:val="bullet"/>
      <w:lvlText w:val="•"/>
      <w:lvlJc w:val="left"/>
      <w:pPr>
        <w:ind w:left="6476" w:hanging="360"/>
      </w:pPr>
      <w:rPr>
        <w:rFonts w:hint="default"/>
        <w:lang w:val="en-US" w:eastAsia="en-US" w:bidi="ar-SA"/>
      </w:rPr>
    </w:lvl>
    <w:lvl w:ilvl="8" w:tplc="CB589132">
      <w:numFmt w:val="bullet"/>
      <w:lvlText w:val="•"/>
      <w:lvlJc w:val="left"/>
      <w:pPr>
        <w:ind w:left="7318" w:hanging="360"/>
      </w:pPr>
      <w:rPr>
        <w:rFonts w:hint="default"/>
        <w:lang w:val="en-US" w:eastAsia="en-US" w:bidi="ar-SA"/>
      </w:rPr>
    </w:lvl>
  </w:abstractNum>
  <w:abstractNum w:abstractNumId="5">
    <w:nsid w:val="43735609"/>
    <w:multiLevelType w:val="multilevel"/>
    <w:tmpl w:val="DCB21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1359EA"/>
    <w:multiLevelType w:val="multilevel"/>
    <w:tmpl w:val="CE88B35C"/>
    <w:lvl w:ilvl="0">
      <w:start w:val="4"/>
      <w:numFmt w:val="decimal"/>
      <w:lvlText w:val="%1"/>
      <w:lvlJc w:val="left"/>
      <w:pPr>
        <w:ind w:left="1305" w:hanging="720"/>
      </w:pPr>
      <w:rPr>
        <w:rFonts w:hint="default"/>
        <w:lang w:val="en-US" w:eastAsia="en-US" w:bidi="ar-SA"/>
      </w:rPr>
    </w:lvl>
    <w:lvl w:ilvl="1">
      <w:start w:val="6"/>
      <w:numFmt w:val="decimal"/>
      <w:lvlText w:val="%1.%2"/>
      <w:lvlJc w:val="left"/>
      <w:pPr>
        <w:ind w:left="1146" w:hanging="720"/>
      </w:pPr>
      <w:rPr>
        <w:rFonts w:ascii="Times New Roman" w:eastAsia="Times New Roman" w:hAnsi="Times New Roman" w:cs="Times New Roman" w:hint="default"/>
        <w:b/>
        <w:bCs/>
        <w:i w:val="0"/>
        <w:iCs w:val="0"/>
        <w:spacing w:val="0"/>
        <w:w w:val="99"/>
        <w:sz w:val="27"/>
        <w:szCs w:val="27"/>
        <w:lang w:val="en-US" w:eastAsia="en-US" w:bidi="ar-SA"/>
      </w:rPr>
    </w:lvl>
    <w:lvl w:ilvl="2">
      <w:start w:val="1"/>
      <w:numFmt w:val="decimal"/>
      <w:lvlText w:val="%1.%2.%3"/>
      <w:lvlJc w:val="left"/>
      <w:pPr>
        <w:ind w:left="1305" w:hanging="720"/>
      </w:pPr>
      <w:rPr>
        <w:rFonts w:ascii="Times New Roman" w:eastAsia="Times New Roman" w:hAnsi="Times New Roman" w:cs="Times New Roman" w:hint="default"/>
        <w:b/>
        <w:bCs/>
        <w:i w:val="0"/>
        <w:iCs w:val="0"/>
        <w:spacing w:val="0"/>
        <w:w w:val="99"/>
        <w:sz w:val="27"/>
        <w:szCs w:val="27"/>
        <w:lang w:val="en-US" w:eastAsia="en-US" w:bidi="ar-SA"/>
      </w:rPr>
    </w:lvl>
    <w:lvl w:ilvl="3">
      <w:start w:val="1"/>
      <w:numFmt w:val="decimal"/>
      <w:lvlText w:val="%1.%2.%3.%4"/>
      <w:lvlJc w:val="left"/>
      <w:pPr>
        <w:ind w:left="1525" w:hanging="941"/>
      </w:pPr>
      <w:rPr>
        <w:rFonts w:ascii="Times New Roman" w:eastAsia="Times New Roman" w:hAnsi="Times New Roman" w:cs="Times New Roman" w:hint="default"/>
        <w:b/>
        <w:bCs/>
        <w:i w:val="0"/>
        <w:iCs w:val="0"/>
        <w:spacing w:val="0"/>
        <w:w w:val="99"/>
        <w:sz w:val="27"/>
        <w:szCs w:val="27"/>
        <w:lang w:val="en-US" w:eastAsia="en-US" w:bidi="ar-SA"/>
      </w:rPr>
    </w:lvl>
    <w:lvl w:ilvl="4">
      <w:numFmt w:val="bullet"/>
      <w:lvlText w:val="•"/>
      <w:lvlJc w:val="left"/>
      <w:pPr>
        <w:ind w:left="4173" w:hanging="941"/>
      </w:pPr>
      <w:rPr>
        <w:rFonts w:hint="default"/>
        <w:lang w:val="en-US" w:eastAsia="en-US" w:bidi="ar-SA"/>
      </w:rPr>
    </w:lvl>
    <w:lvl w:ilvl="5">
      <w:numFmt w:val="bullet"/>
      <w:lvlText w:val="•"/>
      <w:lvlJc w:val="left"/>
      <w:pPr>
        <w:ind w:left="5057" w:hanging="941"/>
      </w:pPr>
      <w:rPr>
        <w:rFonts w:hint="default"/>
        <w:lang w:val="en-US" w:eastAsia="en-US" w:bidi="ar-SA"/>
      </w:rPr>
    </w:lvl>
    <w:lvl w:ilvl="6">
      <w:numFmt w:val="bullet"/>
      <w:lvlText w:val="•"/>
      <w:lvlJc w:val="left"/>
      <w:pPr>
        <w:ind w:left="5942" w:hanging="941"/>
      </w:pPr>
      <w:rPr>
        <w:rFonts w:hint="default"/>
        <w:lang w:val="en-US" w:eastAsia="en-US" w:bidi="ar-SA"/>
      </w:rPr>
    </w:lvl>
    <w:lvl w:ilvl="7">
      <w:numFmt w:val="bullet"/>
      <w:lvlText w:val="•"/>
      <w:lvlJc w:val="left"/>
      <w:pPr>
        <w:ind w:left="6826" w:hanging="941"/>
      </w:pPr>
      <w:rPr>
        <w:rFonts w:hint="default"/>
        <w:lang w:val="en-US" w:eastAsia="en-US" w:bidi="ar-SA"/>
      </w:rPr>
    </w:lvl>
    <w:lvl w:ilvl="8">
      <w:numFmt w:val="bullet"/>
      <w:lvlText w:val="•"/>
      <w:lvlJc w:val="left"/>
      <w:pPr>
        <w:ind w:left="7711" w:hanging="941"/>
      </w:pPr>
      <w:rPr>
        <w:rFonts w:hint="default"/>
        <w:lang w:val="en-US" w:eastAsia="en-US" w:bidi="ar-SA"/>
      </w:rPr>
    </w:lvl>
  </w:abstractNum>
  <w:abstractNum w:abstractNumId="7">
    <w:nsid w:val="68A439B1"/>
    <w:multiLevelType w:val="multilevel"/>
    <w:tmpl w:val="D07CD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9E0564E"/>
    <w:multiLevelType w:val="multilevel"/>
    <w:tmpl w:val="514671A0"/>
    <w:lvl w:ilvl="0">
      <w:start w:val="4"/>
      <w:numFmt w:val="decimal"/>
      <w:lvlText w:val="%1"/>
      <w:lvlJc w:val="left"/>
      <w:pPr>
        <w:ind w:left="1305" w:hanging="720"/>
      </w:pPr>
      <w:rPr>
        <w:rFonts w:hint="default"/>
        <w:lang w:val="en-US" w:eastAsia="en-US" w:bidi="ar-SA"/>
      </w:rPr>
    </w:lvl>
    <w:lvl w:ilvl="1">
      <w:start w:val="1"/>
      <w:numFmt w:val="decimal"/>
      <w:lvlText w:val="%1.%2"/>
      <w:lvlJc w:val="left"/>
      <w:pPr>
        <w:ind w:left="1305" w:hanging="720"/>
      </w:pPr>
      <w:rPr>
        <w:rFonts w:ascii="Times New Roman" w:eastAsia="Times New Roman" w:hAnsi="Times New Roman" w:cs="Times New Roman" w:hint="default"/>
        <w:b/>
        <w:bCs/>
        <w:i w:val="0"/>
        <w:iCs w:val="0"/>
        <w:spacing w:val="0"/>
        <w:w w:val="99"/>
        <w:sz w:val="27"/>
        <w:szCs w:val="27"/>
        <w:lang w:val="en-US" w:eastAsia="en-US" w:bidi="ar-SA"/>
      </w:rPr>
    </w:lvl>
    <w:lvl w:ilvl="2">
      <w:start w:val="1"/>
      <w:numFmt w:val="decimal"/>
      <w:lvlText w:val="%1.%2.%3"/>
      <w:lvlJc w:val="left"/>
      <w:pPr>
        <w:ind w:left="1305" w:hanging="720"/>
      </w:pPr>
      <w:rPr>
        <w:rFonts w:ascii="Times New Roman" w:eastAsia="Times New Roman" w:hAnsi="Times New Roman" w:cs="Times New Roman" w:hint="default"/>
        <w:b/>
        <w:bCs/>
        <w:i w:val="0"/>
        <w:iCs w:val="0"/>
        <w:spacing w:val="0"/>
        <w:w w:val="99"/>
        <w:sz w:val="27"/>
        <w:szCs w:val="27"/>
        <w:lang w:val="en-US" w:eastAsia="en-US" w:bidi="ar-SA"/>
      </w:rPr>
    </w:lvl>
    <w:lvl w:ilvl="3">
      <w:numFmt w:val="bullet"/>
      <w:lvlText w:val="•"/>
      <w:lvlJc w:val="left"/>
      <w:pPr>
        <w:ind w:left="3754" w:hanging="720"/>
      </w:pPr>
      <w:rPr>
        <w:rFonts w:hint="default"/>
        <w:lang w:val="en-US" w:eastAsia="en-US" w:bidi="ar-SA"/>
      </w:rPr>
    </w:lvl>
    <w:lvl w:ilvl="4">
      <w:numFmt w:val="bullet"/>
      <w:lvlText w:val="•"/>
      <w:lvlJc w:val="left"/>
      <w:pPr>
        <w:ind w:left="4572" w:hanging="720"/>
      </w:pPr>
      <w:rPr>
        <w:rFonts w:hint="default"/>
        <w:lang w:val="en-US" w:eastAsia="en-US" w:bidi="ar-SA"/>
      </w:rPr>
    </w:lvl>
    <w:lvl w:ilvl="5">
      <w:numFmt w:val="bullet"/>
      <w:lvlText w:val="•"/>
      <w:lvlJc w:val="left"/>
      <w:pPr>
        <w:ind w:left="5390" w:hanging="720"/>
      </w:pPr>
      <w:rPr>
        <w:rFonts w:hint="default"/>
        <w:lang w:val="en-US" w:eastAsia="en-US" w:bidi="ar-SA"/>
      </w:rPr>
    </w:lvl>
    <w:lvl w:ilvl="6">
      <w:numFmt w:val="bullet"/>
      <w:lvlText w:val="•"/>
      <w:lvlJc w:val="left"/>
      <w:pPr>
        <w:ind w:left="6208" w:hanging="720"/>
      </w:pPr>
      <w:rPr>
        <w:rFonts w:hint="default"/>
        <w:lang w:val="en-US" w:eastAsia="en-US" w:bidi="ar-SA"/>
      </w:rPr>
    </w:lvl>
    <w:lvl w:ilvl="7">
      <w:numFmt w:val="bullet"/>
      <w:lvlText w:val="•"/>
      <w:lvlJc w:val="left"/>
      <w:pPr>
        <w:ind w:left="7026" w:hanging="720"/>
      </w:pPr>
      <w:rPr>
        <w:rFonts w:hint="default"/>
        <w:lang w:val="en-US" w:eastAsia="en-US" w:bidi="ar-SA"/>
      </w:rPr>
    </w:lvl>
    <w:lvl w:ilvl="8">
      <w:numFmt w:val="bullet"/>
      <w:lvlText w:val="•"/>
      <w:lvlJc w:val="left"/>
      <w:pPr>
        <w:ind w:left="7844" w:hanging="720"/>
      </w:pPr>
      <w:rPr>
        <w:rFonts w:hint="default"/>
        <w:lang w:val="en-US" w:eastAsia="en-US" w:bidi="ar-SA"/>
      </w:rPr>
    </w:lvl>
  </w:abstractNum>
  <w:num w:numId="1">
    <w:abstractNumId w:val="5"/>
  </w:num>
  <w:num w:numId="2">
    <w:abstractNumId w:val="7"/>
  </w:num>
  <w:num w:numId="3">
    <w:abstractNumId w:val="0"/>
  </w:num>
  <w:num w:numId="4">
    <w:abstractNumId w:val="4"/>
  </w:num>
  <w:num w:numId="5">
    <w:abstractNumId w:val="6"/>
  </w:num>
  <w:num w:numId="6">
    <w:abstractNumId w:val="8"/>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6B3"/>
    <w:rsid w:val="00020BEE"/>
    <w:rsid w:val="00037F15"/>
    <w:rsid w:val="000642DD"/>
    <w:rsid w:val="0009253B"/>
    <w:rsid w:val="000D63AF"/>
    <w:rsid w:val="000F443D"/>
    <w:rsid w:val="0011136F"/>
    <w:rsid w:val="00171C9E"/>
    <w:rsid w:val="001A46B3"/>
    <w:rsid w:val="001B494A"/>
    <w:rsid w:val="001E3158"/>
    <w:rsid w:val="00266804"/>
    <w:rsid w:val="00291509"/>
    <w:rsid w:val="002E7902"/>
    <w:rsid w:val="00366A5C"/>
    <w:rsid w:val="00387398"/>
    <w:rsid w:val="0039766F"/>
    <w:rsid w:val="003C446E"/>
    <w:rsid w:val="003D335E"/>
    <w:rsid w:val="003E77C9"/>
    <w:rsid w:val="003F6C12"/>
    <w:rsid w:val="0047020A"/>
    <w:rsid w:val="0047530C"/>
    <w:rsid w:val="004C3AA4"/>
    <w:rsid w:val="004D4F77"/>
    <w:rsid w:val="004D682C"/>
    <w:rsid w:val="005200E8"/>
    <w:rsid w:val="00530E45"/>
    <w:rsid w:val="00546F6D"/>
    <w:rsid w:val="005538DB"/>
    <w:rsid w:val="005E2E6B"/>
    <w:rsid w:val="00624FC4"/>
    <w:rsid w:val="00630C77"/>
    <w:rsid w:val="00677245"/>
    <w:rsid w:val="00682B33"/>
    <w:rsid w:val="006947FD"/>
    <w:rsid w:val="006D5957"/>
    <w:rsid w:val="0071774E"/>
    <w:rsid w:val="007259B2"/>
    <w:rsid w:val="00736126"/>
    <w:rsid w:val="0074075D"/>
    <w:rsid w:val="007572CC"/>
    <w:rsid w:val="00767BD6"/>
    <w:rsid w:val="00814F59"/>
    <w:rsid w:val="00820AEF"/>
    <w:rsid w:val="008307EB"/>
    <w:rsid w:val="0083721E"/>
    <w:rsid w:val="00841D0D"/>
    <w:rsid w:val="008439EB"/>
    <w:rsid w:val="008915A8"/>
    <w:rsid w:val="008D2AC1"/>
    <w:rsid w:val="00905BD4"/>
    <w:rsid w:val="009355D0"/>
    <w:rsid w:val="00937A1E"/>
    <w:rsid w:val="00953357"/>
    <w:rsid w:val="0096202F"/>
    <w:rsid w:val="00983E08"/>
    <w:rsid w:val="009C7387"/>
    <w:rsid w:val="009D1C4E"/>
    <w:rsid w:val="00A75E7E"/>
    <w:rsid w:val="00A97025"/>
    <w:rsid w:val="00AE7BFE"/>
    <w:rsid w:val="00AF15A2"/>
    <w:rsid w:val="00B03886"/>
    <w:rsid w:val="00B110A5"/>
    <w:rsid w:val="00B20CC4"/>
    <w:rsid w:val="00B2250A"/>
    <w:rsid w:val="00B86BA6"/>
    <w:rsid w:val="00BB4C9B"/>
    <w:rsid w:val="00BC7B0D"/>
    <w:rsid w:val="00BE2A8A"/>
    <w:rsid w:val="00BF5B0D"/>
    <w:rsid w:val="00C12BBF"/>
    <w:rsid w:val="00C449E8"/>
    <w:rsid w:val="00C744EE"/>
    <w:rsid w:val="00C923B9"/>
    <w:rsid w:val="00CA0C0A"/>
    <w:rsid w:val="00CF09BB"/>
    <w:rsid w:val="00CF21DB"/>
    <w:rsid w:val="00D05579"/>
    <w:rsid w:val="00D254DF"/>
    <w:rsid w:val="00D46424"/>
    <w:rsid w:val="00D56A99"/>
    <w:rsid w:val="00D73598"/>
    <w:rsid w:val="00D92A11"/>
    <w:rsid w:val="00D95050"/>
    <w:rsid w:val="00DB530B"/>
    <w:rsid w:val="00DC2D69"/>
    <w:rsid w:val="00DD52EE"/>
    <w:rsid w:val="00E10F48"/>
    <w:rsid w:val="00E31964"/>
    <w:rsid w:val="00F40A83"/>
    <w:rsid w:val="00F819C7"/>
    <w:rsid w:val="00F96FF9"/>
    <w:rsid w:val="00FA5226"/>
    <w:rsid w:val="00FF481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F0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1A46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1A46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unhideWhenUsed/>
    <w:qFormat/>
    <w:rsid w:val="001A46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1"/>
    <w:unhideWhenUsed/>
    <w:qFormat/>
    <w:rsid w:val="001A46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46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4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6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46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46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46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46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4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6B3"/>
    <w:rPr>
      <w:rFonts w:eastAsiaTheme="majorEastAsia" w:cstheme="majorBidi"/>
      <w:color w:val="272727" w:themeColor="text1" w:themeTint="D8"/>
    </w:rPr>
  </w:style>
  <w:style w:type="paragraph" w:styleId="Title">
    <w:name w:val="Title"/>
    <w:basedOn w:val="Normal"/>
    <w:next w:val="Normal"/>
    <w:link w:val="TitleChar"/>
    <w:uiPriority w:val="1"/>
    <w:qFormat/>
    <w:rsid w:val="001A4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1A4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6B3"/>
    <w:pPr>
      <w:spacing w:before="160"/>
      <w:jc w:val="center"/>
    </w:pPr>
    <w:rPr>
      <w:i/>
      <w:iCs/>
      <w:color w:val="404040" w:themeColor="text1" w:themeTint="BF"/>
    </w:rPr>
  </w:style>
  <w:style w:type="character" w:customStyle="1" w:styleId="QuoteChar">
    <w:name w:val="Quote Char"/>
    <w:basedOn w:val="DefaultParagraphFont"/>
    <w:link w:val="Quote"/>
    <w:uiPriority w:val="29"/>
    <w:rsid w:val="001A46B3"/>
    <w:rPr>
      <w:i/>
      <w:iCs/>
      <w:color w:val="404040" w:themeColor="text1" w:themeTint="BF"/>
    </w:rPr>
  </w:style>
  <w:style w:type="paragraph" w:styleId="ListParagraph">
    <w:name w:val="List Paragraph"/>
    <w:basedOn w:val="Normal"/>
    <w:uiPriority w:val="1"/>
    <w:qFormat/>
    <w:rsid w:val="001A46B3"/>
    <w:pPr>
      <w:ind w:left="720"/>
      <w:contextualSpacing/>
    </w:pPr>
  </w:style>
  <w:style w:type="character" w:styleId="IntenseEmphasis">
    <w:name w:val="Intense Emphasis"/>
    <w:basedOn w:val="DefaultParagraphFont"/>
    <w:uiPriority w:val="21"/>
    <w:qFormat/>
    <w:rsid w:val="001A46B3"/>
    <w:rPr>
      <w:i/>
      <w:iCs/>
      <w:color w:val="2F5496" w:themeColor="accent1" w:themeShade="BF"/>
    </w:rPr>
  </w:style>
  <w:style w:type="paragraph" w:styleId="IntenseQuote">
    <w:name w:val="Intense Quote"/>
    <w:basedOn w:val="Normal"/>
    <w:next w:val="Normal"/>
    <w:link w:val="IntenseQuoteChar"/>
    <w:uiPriority w:val="30"/>
    <w:qFormat/>
    <w:rsid w:val="001A46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46B3"/>
    <w:rPr>
      <w:i/>
      <w:iCs/>
      <w:color w:val="2F5496" w:themeColor="accent1" w:themeShade="BF"/>
    </w:rPr>
  </w:style>
  <w:style w:type="character" w:styleId="IntenseReference">
    <w:name w:val="Intense Reference"/>
    <w:basedOn w:val="DefaultParagraphFont"/>
    <w:uiPriority w:val="32"/>
    <w:qFormat/>
    <w:rsid w:val="001A46B3"/>
    <w:rPr>
      <w:b/>
      <w:bCs/>
      <w:smallCaps/>
      <w:color w:val="2F5496" w:themeColor="accent1" w:themeShade="BF"/>
      <w:spacing w:val="5"/>
    </w:rPr>
  </w:style>
  <w:style w:type="numbering" w:customStyle="1" w:styleId="NoList1">
    <w:name w:val="No List1"/>
    <w:next w:val="NoList"/>
    <w:uiPriority w:val="99"/>
    <w:semiHidden/>
    <w:unhideWhenUsed/>
    <w:rsid w:val="0011136F"/>
  </w:style>
  <w:style w:type="paragraph" w:styleId="BodyText">
    <w:name w:val="Body Text"/>
    <w:basedOn w:val="Normal"/>
    <w:link w:val="BodyTextChar"/>
    <w:uiPriority w:val="1"/>
    <w:qFormat/>
    <w:rsid w:val="0011136F"/>
    <w:pPr>
      <w:widowControl w:val="0"/>
      <w:autoSpaceDE w:val="0"/>
      <w:autoSpaceDN w:val="0"/>
      <w:spacing w:after="0" w:line="240" w:lineRule="auto"/>
    </w:pPr>
    <w:rPr>
      <w:rFonts w:ascii="Times New Roman" w:eastAsia="Times New Roman" w:hAnsi="Times New Roman" w:cs="Times New Roman"/>
      <w:kern w:val="0"/>
      <w:sz w:val="27"/>
      <w:szCs w:val="27"/>
      <w:lang w:val="en-US"/>
      <w14:ligatures w14:val="none"/>
    </w:rPr>
  </w:style>
  <w:style w:type="character" w:customStyle="1" w:styleId="BodyTextChar">
    <w:name w:val="Body Text Char"/>
    <w:basedOn w:val="DefaultParagraphFont"/>
    <w:link w:val="BodyText"/>
    <w:uiPriority w:val="1"/>
    <w:rsid w:val="0011136F"/>
    <w:rPr>
      <w:rFonts w:ascii="Times New Roman" w:eastAsia="Times New Roman" w:hAnsi="Times New Roman" w:cs="Times New Roman"/>
      <w:kern w:val="0"/>
      <w:sz w:val="27"/>
      <w:szCs w:val="27"/>
      <w:lang w:val="en-US"/>
      <w14:ligatures w14:val="none"/>
    </w:rPr>
  </w:style>
  <w:style w:type="paragraph" w:customStyle="1" w:styleId="TableParagraph">
    <w:name w:val="Table Paragraph"/>
    <w:basedOn w:val="Normal"/>
    <w:uiPriority w:val="1"/>
    <w:qFormat/>
    <w:rsid w:val="0011136F"/>
    <w:pPr>
      <w:widowControl w:val="0"/>
      <w:autoSpaceDE w:val="0"/>
      <w:autoSpaceDN w:val="0"/>
      <w:spacing w:before="68" w:after="0" w:line="240" w:lineRule="auto"/>
      <w:jc w:val="center"/>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11136F"/>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HeaderChar">
    <w:name w:val="Header Char"/>
    <w:basedOn w:val="DefaultParagraphFont"/>
    <w:link w:val="Header"/>
    <w:uiPriority w:val="99"/>
    <w:rsid w:val="0011136F"/>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11136F"/>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FooterChar">
    <w:name w:val="Footer Char"/>
    <w:basedOn w:val="DefaultParagraphFont"/>
    <w:link w:val="Footer"/>
    <w:uiPriority w:val="99"/>
    <w:rsid w:val="0011136F"/>
    <w:rPr>
      <w:rFonts w:ascii="Times New Roman" w:eastAsia="Times New Roman" w:hAnsi="Times New Roman" w:cs="Times New Roman"/>
      <w:kern w:val="0"/>
      <w:lang w:val="en-US"/>
      <w14:ligatures w14:val="none"/>
    </w:rPr>
  </w:style>
  <w:style w:type="paragraph" w:styleId="HTMLPreformatted">
    <w:name w:val="HTML Preformatted"/>
    <w:basedOn w:val="Normal"/>
    <w:link w:val="HTMLPreformattedChar"/>
    <w:uiPriority w:val="99"/>
    <w:semiHidden/>
    <w:unhideWhenUsed/>
    <w:rsid w:val="00111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11136F"/>
    <w:rPr>
      <w:rFonts w:ascii="Courier New" w:eastAsia="Times New Roman" w:hAnsi="Courier New" w:cs="Courier New"/>
      <w:kern w:val="0"/>
      <w:sz w:val="20"/>
      <w:szCs w:val="20"/>
      <w:lang w:eastAsia="en-IN"/>
      <w14:ligatures w14:val="none"/>
    </w:rPr>
  </w:style>
  <w:style w:type="character" w:customStyle="1" w:styleId="y2iqfc">
    <w:name w:val="y2iqfc"/>
    <w:basedOn w:val="DefaultParagraphFont"/>
    <w:rsid w:val="0011136F"/>
  </w:style>
  <w:style w:type="numbering" w:customStyle="1" w:styleId="NoList2">
    <w:name w:val="No List2"/>
    <w:next w:val="NoList"/>
    <w:uiPriority w:val="99"/>
    <w:semiHidden/>
    <w:unhideWhenUsed/>
    <w:rsid w:val="0011136F"/>
  </w:style>
  <w:style w:type="character" w:styleId="PlaceholderText">
    <w:name w:val="Placeholder Text"/>
    <w:basedOn w:val="DefaultParagraphFont"/>
    <w:uiPriority w:val="99"/>
    <w:semiHidden/>
    <w:rsid w:val="00FF4819"/>
    <w:rPr>
      <w:color w:val="666666"/>
    </w:rPr>
  </w:style>
  <w:style w:type="character" w:styleId="Hyperlink">
    <w:name w:val="Hyperlink"/>
    <w:basedOn w:val="DefaultParagraphFont"/>
    <w:uiPriority w:val="99"/>
    <w:unhideWhenUsed/>
    <w:rsid w:val="00905BD4"/>
    <w:rPr>
      <w:color w:val="0563C1" w:themeColor="hyperlink"/>
      <w:u w:val="single"/>
    </w:rPr>
  </w:style>
  <w:style w:type="character" w:customStyle="1" w:styleId="UnresolvedMention">
    <w:name w:val="Unresolved Mention"/>
    <w:basedOn w:val="DefaultParagraphFont"/>
    <w:uiPriority w:val="99"/>
    <w:semiHidden/>
    <w:unhideWhenUsed/>
    <w:rsid w:val="00905BD4"/>
    <w:rPr>
      <w:color w:val="605E5C"/>
      <w:shd w:val="clear" w:color="auto" w:fill="E1DFDD"/>
    </w:rPr>
  </w:style>
  <w:style w:type="paragraph" w:styleId="BalloonText">
    <w:name w:val="Balloon Text"/>
    <w:basedOn w:val="Normal"/>
    <w:link w:val="BalloonTextChar"/>
    <w:uiPriority w:val="99"/>
    <w:semiHidden/>
    <w:unhideWhenUsed/>
    <w:rsid w:val="00366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A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1A46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1A46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unhideWhenUsed/>
    <w:qFormat/>
    <w:rsid w:val="001A46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1"/>
    <w:unhideWhenUsed/>
    <w:qFormat/>
    <w:rsid w:val="001A46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46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4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6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46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46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46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46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4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6B3"/>
    <w:rPr>
      <w:rFonts w:eastAsiaTheme="majorEastAsia" w:cstheme="majorBidi"/>
      <w:color w:val="272727" w:themeColor="text1" w:themeTint="D8"/>
    </w:rPr>
  </w:style>
  <w:style w:type="paragraph" w:styleId="Title">
    <w:name w:val="Title"/>
    <w:basedOn w:val="Normal"/>
    <w:next w:val="Normal"/>
    <w:link w:val="TitleChar"/>
    <w:uiPriority w:val="1"/>
    <w:qFormat/>
    <w:rsid w:val="001A4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1A4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6B3"/>
    <w:pPr>
      <w:spacing w:before="160"/>
      <w:jc w:val="center"/>
    </w:pPr>
    <w:rPr>
      <w:i/>
      <w:iCs/>
      <w:color w:val="404040" w:themeColor="text1" w:themeTint="BF"/>
    </w:rPr>
  </w:style>
  <w:style w:type="character" w:customStyle="1" w:styleId="QuoteChar">
    <w:name w:val="Quote Char"/>
    <w:basedOn w:val="DefaultParagraphFont"/>
    <w:link w:val="Quote"/>
    <w:uiPriority w:val="29"/>
    <w:rsid w:val="001A46B3"/>
    <w:rPr>
      <w:i/>
      <w:iCs/>
      <w:color w:val="404040" w:themeColor="text1" w:themeTint="BF"/>
    </w:rPr>
  </w:style>
  <w:style w:type="paragraph" w:styleId="ListParagraph">
    <w:name w:val="List Paragraph"/>
    <w:basedOn w:val="Normal"/>
    <w:uiPriority w:val="1"/>
    <w:qFormat/>
    <w:rsid w:val="001A46B3"/>
    <w:pPr>
      <w:ind w:left="720"/>
      <w:contextualSpacing/>
    </w:pPr>
  </w:style>
  <w:style w:type="character" w:styleId="IntenseEmphasis">
    <w:name w:val="Intense Emphasis"/>
    <w:basedOn w:val="DefaultParagraphFont"/>
    <w:uiPriority w:val="21"/>
    <w:qFormat/>
    <w:rsid w:val="001A46B3"/>
    <w:rPr>
      <w:i/>
      <w:iCs/>
      <w:color w:val="2F5496" w:themeColor="accent1" w:themeShade="BF"/>
    </w:rPr>
  </w:style>
  <w:style w:type="paragraph" w:styleId="IntenseQuote">
    <w:name w:val="Intense Quote"/>
    <w:basedOn w:val="Normal"/>
    <w:next w:val="Normal"/>
    <w:link w:val="IntenseQuoteChar"/>
    <w:uiPriority w:val="30"/>
    <w:qFormat/>
    <w:rsid w:val="001A46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46B3"/>
    <w:rPr>
      <w:i/>
      <w:iCs/>
      <w:color w:val="2F5496" w:themeColor="accent1" w:themeShade="BF"/>
    </w:rPr>
  </w:style>
  <w:style w:type="character" w:styleId="IntenseReference">
    <w:name w:val="Intense Reference"/>
    <w:basedOn w:val="DefaultParagraphFont"/>
    <w:uiPriority w:val="32"/>
    <w:qFormat/>
    <w:rsid w:val="001A46B3"/>
    <w:rPr>
      <w:b/>
      <w:bCs/>
      <w:smallCaps/>
      <w:color w:val="2F5496" w:themeColor="accent1" w:themeShade="BF"/>
      <w:spacing w:val="5"/>
    </w:rPr>
  </w:style>
  <w:style w:type="numbering" w:customStyle="1" w:styleId="NoList1">
    <w:name w:val="No List1"/>
    <w:next w:val="NoList"/>
    <w:uiPriority w:val="99"/>
    <w:semiHidden/>
    <w:unhideWhenUsed/>
    <w:rsid w:val="0011136F"/>
  </w:style>
  <w:style w:type="paragraph" w:styleId="BodyText">
    <w:name w:val="Body Text"/>
    <w:basedOn w:val="Normal"/>
    <w:link w:val="BodyTextChar"/>
    <w:uiPriority w:val="1"/>
    <w:qFormat/>
    <w:rsid w:val="0011136F"/>
    <w:pPr>
      <w:widowControl w:val="0"/>
      <w:autoSpaceDE w:val="0"/>
      <w:autoSpaceDN w:val="0"/>
      <w:spacing w:after="0" w:line="240" w:lineRule="auto"/>
    </w:pPr>
    <w:rPr>
      <w:rFonts w:ascii="Times New Roman" w:eastAsia="Times New Roman" w:hAnsi="Times New Roman" w:cs="Times New Roman"/>
      <w:kern w:val="0"/>
      <w:sz w:val="27"/>
      <w:szCs w:val="27"/>
      <w:lang w:val="en-US"/>
      <w14:ligatures w14:val="none"/>
    </w:rPr>
  </w:style>
  <w:style w:type="character" w:customStyle="1" w:styleId="BodyTextChar">
    <w:name w:val="Body Text Char"/>
    <w:basedOn w:val="DefaultParagraphFont"/>
    <w:link w:val="BodyText"/>
    <w:uiPriority w:val="1"/>
    <w:rsid w:val="0011136F"/>
    <w:rPr>
      <w:rFonts w:ascii="Times New Roman" w:eastAsia="Times New Roman" w:hAnsi="Times New Roman" w:cs="Times New Roman"/>
      <w:kern w:val="0"/>
      <w:sz w:val="27"/>
      <w:szCs w:val="27"/>
      <w:lang w:val="en-US"/>
      <w14:ligatures w14:val="none"/>
    </w:rPr>
  </w:style>
  <w:style w:type="paragraph" w:customStyle="1" w:styleId="TableParagraph">
    <w:name w:val="Table Paragraph"/>
    <w:basedOn w:val="Normal"/>
    <w:uiPriority w:val="1"/>
    <w:qFormat/>
    <w:rsid w:val="0011136F"/>
    <w:pPr>
      <w:widowControl w:val="0"/>
      <w:autoSpaceDE w:val="0"/>
      <w:autoSpaceDN w:val="0"/>
      <w:spacing w:before="68" w:after="0" w:line="240" w:lineRule="auto"/>
      <w:jc w:val="center"/>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11136F"/>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HeaderChar">
    <w:name w:val="Header Char"/>
    <w:basedOn w:val="DefaultParagraphFont"/>
    <w:link w:val="Header"/>
    <w:uiPriority w:val="99"/>
    <w:rsid w:val="0011136F"/>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11136F"/>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FooterChar">
    <w:name w:val="Footer Char"/>
    <w:basedOn w:val="DefaultParagraphFont"/>
    <w:link w:val="Footer"/>
    <w:uiPriority w:val="99"/>
    <w:rsid w:val="0011136F"/>
    <w:rPr>
      <w:rFonts w:ascii="Times New Roman" w:eastAsia="Times New Roman" w:hAnsi="Times New Roman" w:cs="Times New Roman"/>
      <w:kern w:val="0"/>
      <w:lang w:val="en-US"/>
      <w14:ligatures w14:val="none"/>
    </w:rPr>
  </w:style>
  <w:style w:type="paragraph" w:styleId="HTMLPreformatted">
    <w:name w:val="HTML Preformatted"/>
    <w:basedOn w:val="Normal"/>
    <w:link w:val="HTMLPreformattedChar"/>
    <w:uiPriority w:val="99"/>
    <w:semiHidden/>
    <w:unhideWhenUsed/>
    <w:rsid w:val="00111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11136F"/>
    <w:rPr>
      <w:rFonts w:ascii="Courier New" w:eastAsia="Times New Roman" w:hAnsi="Courier New" w:cs="Courier New"/>
      <w:kern w:val="0"/>
      <w:sz w:val="20"/>
      <w:szCs w:val="20"/>
      <w:lang w:eastAsia="en-IN"/>
      <w14:ligatures w14:val="none"/>
    </w:rPr>
  </w:style>
  <w:style w:type="character" w:customStyle="1" w:styleId="y2iqfc">
    <w:name w:val="y2iqfc"/>
    <w:basedOn w:val="DefaultParagraphFont"/>
    <w:rsid w:val="0011136F"/>
  </w:style>
  <w:style w:type="numbering" w:customStyle="1" w:styleId="NoList2">
    <w:name w:val="No List2"/>
    <w:next w:val="NoList"/>
    <w:uiPriority w:val="99"/>
    <w:semiHidden/>
    <w:unhideWhenUsed/>
    <w:rsid w:val="0011136F"/>
  </w:style>
  <w:style w:type="character" w:styleId="PlaceholderText">
    <w:name w:val="Placeholder Text"/>
    <w:basedOn w:val="DefaultParagraphFont"/>
    <w:uiPriority w:val="99"/>
    <w:semiHidden/>
    <w:rsid w:val="00FF4819"/>
    <w:rPr>
      <w:color w:val="666666"/>
    </w:rPr>
  </w:style>
  <w:style w:type="character" w:styleId="Hyperlink">
    <w:name w:val="Hyperlink"/>
    <w:basedOn w:val="DefaultParagraphFont"/>
    <w:uiPriority w:val="99"/>
    <w:unhideWhenUsed/>
    <w:rsid w:val="00905BD4"/>
    <w:rPr>
      <w:color w:val="0563C1" w:themeColor="hyperlink"/>
      <w:u w:val="single"/>
    </w:rPr>
  </w:style>
  <w:style w:type="character" w:customStyle="1" w:styleId="UnresolvedMention">
    <w:name w:val="Unresolved Mention"/>
    <w:basedOn w:val="DefaultParagraphFont"/>
    <w:uiPriority w:val="99"/>
    <w:semiHidden/>
    <w:unhideWhenUsed/>
    <w:rsid w:val="00905BD4"/>
    <w:rPr>
      <w:color w:val="605E5C"/>
      <w:shd w:val="clear" w:color="auto" w:fill="E1DFDD"/>
    </w:rPr>
  </w:style>
  <w:style w:type="paragraph" w:styleId="BalloonText">
    <w:name w:val="Balloon Text"/>
    <w:basedOn w:val="Normal"/>
    <w:link w:val="BalloonTextChar"/>
    <w:uiPriority w:val="99"/>
    <w:semiHidden/>
    <w:unhideWhenUsed/>
    <w:rsid w:val="00366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A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334382">
      <w:bodyDiv w:val="1"/>
      <w:marLeft w:val="0"/>
      <w:marRight w:val="0"/>
      <w:marTop w:val="0"/>
      <w:marBottom w:val="0"/>
      <w:divBdr>
        <w:top w:val="none" w:sz="0" w:space="0" w:color="auto"/>
        <w:left w:val="none" w:sz="0" w:space="0" w:color="auto"/>
        <w:bottom w:val="none" w:sz="0" w:space="0" w:color="auto"/>
        <w:right w:val="none" w:sz="0" w:space="0" w:color="auto"/>
      </w:divBdr>
    </w:div>
    <w:div w:id="704136195">
      <w:bodyDiv w:val="1"/>
      <w:marLeft w:val="0"/>
      <w:marRight w:val="0"/>
      <w:marTop w:val="0"/>
      <w:marBottom w:val="0"/>
      <w:divBdr>
        <w:top w:val="none" w:sz="0" w:space="0" w:color="auto"/>
        <w:left w:val="none" w:sz="0" w:space="0" w:color="auto"/>
        <w:bottom w:val="none" w:sz="0" w:space="0" w:color="auto"/>
        <w:right w:val="none" w:sz="0" w:space="0" w:color="auto"/>
      </w:divBdr>
    </w:div>
    <w:div w:id="1122459655">
      <w:bodyDiv w:val="1"/>
      <w:marLeft w:val="0"/>
      <w:marRight w:val="0"/>
      <w:marTop w:val="0"/>
      <w:marBottom w:val="0"/>
      <w:divBdr>
        <w:top w:val="none" w:sz="0" w:space="0" w:color="auto"/>
        <w:left w:val="none" w:sz="0" w:space="0" w:color="auto"/>
        <w:bottom w:val="none" w:sz="0" w:space="0" w:color="auto"/>
        <w:right w:val="none" w:sz="0" w:space="0" w:color="auto"/>
      </w:divBdr>
    </w:div>
    <w:div w:id="1152453624">
      <w:bodyDiv w:val="1"/>
      <w:marLeft w:val="0"/>
      <w:marRight w:val="0"/>
      <w:marTop w:val="0"/>
      <w:marBottom w:val="0"/>
      <w:divBdr>
        <w:top w:val="none" w:sz="0" w:space="0" w:color="auto"/>
        <w:left w:val="none" w:sz="0" w:space="0" w:color="auto"/>
        <w:bottom w:val="none" w:sz="0" w:space="0" w:color="auto"/>
        <w:right w:val="none" w:sz="0" w:space="0" w:color="auto"/>
      </w:divBdr>
    </w:div>
    <w:div w:id="1703437666">
      <w:bodyDiv w:val="1"/>
      <w:marLeft w:val="0"/>
      <w:marRight w:val="0"/>
      <w:marTop w:val="0"/>
      <w:marBottom w:val="0"/>
      <w:divBdr>
        <w:top w:val="none" w:sz="0" w:space="0" w:color="auto"/>
        <w:left w:val="none" w:sz="0" w:space="0" w:color="auto"/>
        <w:bottom w:val="none" w:sz="0" w:space="0" w:color="auto"/>
        <w:right w:val="none" w:sz="0" w:space="0" w:color="auto"/>
      </w:divBdr>
    </w:div>
    <w:div w:id="203583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7</Pages>
  <Words>3211</Words>
  <Characters>18306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Admin</dc:creator>
  <cp:keywords/>
  <dc:description/>
  <cp:lastModifiedBy>user dell</cp:lastModifiedBy>
  <cp:revision>75</cp:revision>
  <dcterms:created xsi:type="dcterms:W3CDTF">2025-05-08T11:19:00Z</dcterms:created>
  <dcterms:modified xsi:type="dcterms:W3CDTF">2025-05-12T17:07:00Z</dcterms:modified>
</cp:coreProperties>
</file>