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27FF" w14:textId="695207D7" w:rsidR="00B714BF" w:rsidRDefault="00AE3E9D" w:rsidP="00F83433">
      <w:pPr>
        <w:jc w:val="center"/>
        <w:rPr>
          <w:rFonts w:ascii="Times New Roman" w:hAnsi="Times New Roman" w:cs="Times New Roman"/>
          <w:sz w:val="36"/>
        </w:rPr>
      </w:pPr>
      <w:del w:id="0" w:author="LAE Dr. PDKE AKOLA" w:date="2025-05-07T14:03:00Z" w16du:dateUtc="2025-05-07T08:33:00Z">
        <w:r w:rsidDel="007F3617">
          <w:rPr>
            <w:rFonts w:ascii="Times New Roman" w:hAnsi="Times New Roman" w:cs="Times New Roman"/>
            <w:sz w:val="36"/>
          </w:rPr>
          <w:delText xml:space="preserve">A Study on </w:delText>
        </w:r>
      </w:del>
      <w:r w:rsidR="00F83433">
        <w:rPr>
          <w:rFonts w:ascii="Times New Roman" w:hAnsi="Times New Roman" w:cs="Times New Roman"/>
          <w:sz w:val="36"/>
        </w:rPr>
        <w:t xml:space="preserve">Relationship </w:t>
      </w:r>
      <w:r w:rsidR="00F83433" w:rsidRPr="00F83433">
        <w:rPr>
          <w:rFonts w:ascii="Times New Roman" w:hAnsi="Times New Roman" w:cs="Times New Roman"/>
          <w:sz w:val="36"/>
        </w:rPr>
        <w:t xml:space="preserve">between Socio-economic Factors and ICT Adoption among </w:t>
      </w:r>
      <w:r w:rsidR="00F83433">
        <w:rPr>
          <w:rFonts w:ascii="Times New Roman" w:hAnsi="Times New Roman" w:cs="Times New Roman"/>
          <w:sz w:val="36"/>
        </w:rPr>
        <w:t xml:space="preserve">Dairy </w:t>
      </w:r>
      <w:r w:rsidR="00F83433" w:rsidRPr="00F83433">
        <w:rPr>
          <w:rFonts w:ascii="Times New Roman" w:hAnsi="Times New Roman" w:cs="Times New Roman"/>
          <w:sz w:val="36"/>
        </w:rPr>
        <w:t>Farmers</w:t>
      </w:r>
      <w:r w:rsidR="00F83433">
        <w:rPr>
          <w:rFonts w:ascii="Times New Roman" w:hAnsi="Times New Roman" w:cs="Times New Roman"/>
          <w:sz w:val="36"/>
        </w:rPr>
        <w:t xml:space="preserve"> </w:t>
      </w:r>
    </w:p>
    <w:p w14:paraId="11A48DDA" w14:textId="77777777" w:rsidR="00117DE7" w:rsidRDefault="00117DE7" w:rsidP="00F83433">
      <w:pPr>
        <w:jc w:val="center"/>
        <w:rPr>
          <w:rFonts w:ascii="Times New Roman" w:hAnsi="Times New Roman" w:cs="Times New Roman"/>
          <w:sz w:val="36"/>
        </w:rPr>
      </w:pPr>
    </w:p>
    <w:p w14:paraId="61418DCC" w14:textId="77777777" w:rsidR="0013222D" w:rsidRPr="0017596C" w:rsidRDefault="0013222D" w:rsidP="0017596C">
      <w:pPr>
        <w:jc w:val="center"/>
        <w:rPr>
          <w:rFonts w:ascii="Times New Roman" w:hAnsi="Times New Roman" w:cs="Times New Roman"/>
          <w:sz w:val="24"/>
          <w:szCs w:val="24"/>
        </w:rPr>
      </w:pPr>
    </w:p>
    <w:p w14:paraId="2AE9A699" w14:textId="77777777" w:rsidR="00F83433" w:rsidRPr="00F83433" w:rsidRDefault="00F83433" w:rsidP="00F83433">
      <w:pPr>
        <w:rPr>
          <w:rFonts w:ascii="Times New Roman" w:hAnsi="Times New Roman" w:cs="Times New Roman"/>
          <w:b/>
          <w:sz w:val="24"/>
        </w:rPr>
      </w:pPr>
      <w:r w:rsidRPr="00F83433">
        <w:rPr>
          <w:rFonts w:ascii="Times New Roman" w:hAnsi="Times New Roman" w:cs="Times New Roman"/>
          <w:b/>
          <w:sz w:val="24"/>
        </w:rPr>
        <w:t>Abstract</w:t>
      </w:r>
    </w:p>
    <w:p w14:paraId="60A90D1A" w14:textId="7154EA0A" w:rsidR="0036258A" w:rsidRDefault="0036258A" w:rsidP="0036258A">
      <w:pPr>
        <w:jc w:val="both"/>
        <w:rPr>
          <w:rFonts w:ascii="Times New Roman" w:hAnsi="Times New Roman" w:cs="Times New Roman"/>
          <w:sz w:val="24"/>
        </w:rPr>
      </w:pPr>
      <w:r w:rsidRPr="00C916A0">
        <w:rPr>
          <w:rFonts w:ascii="Times New Roman" w:hAnsi="Times New Roman" w:cs="Times New Roman"/>
          <w:sz w:val="24"/>
        </w:rPr>
        <w:t xml:space="preserve">A research investigation </w:t>
      </w:r>
      <w:r w:rsidR="00F83433" w:rsidRPr="00F83433">
        <w:rPr>
          <w:rFonts w:ascii="Times New Roman" w:hAnsi="Times New Roman" w:cs="Times New Roman"/>
          <w:sz w:val="24"/>
        </w:rPr>
        <w:t xml:space="preserve">was conducted in </w:t>
      </w:r>
      <w:r w:rsidR="00C3036D">
        <w:rPr>
          <w:rFonts w:ascii="Times New Roman" w:hAnsi="Times New Roman" w:cs="Times New Roman"/>
          <w:sz w:val="24"/>
        </w:rPr>
        <w:t>Banda district</w:t>
      </w:r>
      <w:r w:rsidR="00F83433">
        <w:rPr>
          <w:rFonts w:ascii="Times New Roman" w:hAnsi="Times New Roman" w:cs="Times New Roman"/>
          <w:sz w:val="24"/>
        </w:rPr>
        <w:t xml:space="preserve"> of </w:t>
      </w:r>
      <w:r w:rsidR="00F83433" w:rsidRPr="00F83433">
        <w:rPr>
          <w:rFonts w:ascii="Times New Roman" w:hAnsi="Times New Roman" w:cs="Times New Roman"/>
          <w:sz w:val="24"/>
        </w:rPr>
        <w:t xml:space="preserve">Uttar Pradesh, India to </w:t>
      </w:r>
      <w:r>
        <w:rPr>
          <w:rFonts w:ascii="Times New Roman" w:hAnsi="Times New Roman" w:cs="Times New Roman"/>
          <w:sz w:val="24"/>
        </w:rPr>
        <w:t xml:space="preserve">find out </w:t>
      </w:r>
      <w:r w:rsidR="00F83433" w:rsidRPr="00F83433">
        <w:rPr>
          <w:rFonts w:ascii="Times New Roman" w:hAnsi="Times New Roman" w:cs="Times New Roman"/>
          <w:sz w:val="24"/>
        </w:rPr>
        <w:t xml:space="preserve">the relationship between ICT tools and socio-economic variables of </w:t>
      </w:r>
      <w:r w:rsidR="00C3036D">
        <w:rPr>
          <w:rFonts w:ascii="Times New Roman" w:hAnsi="Times New Roman" w:cs="Times New Roman"/>
          <w:sz w:val="24"/>
        </w:rPr>
        <w:t xml:space="preserve">dairy </w:t>
      </w:r>
      <w:r w:rsidR="00F83433" w:rsidRPr="00F83433">
        <w:rPr>
          <w:rFonts w:ascii="Times New Roman" w:hAnsi="Times New Roman" w:cs="Times New Roman"/>
          <w:sz w:val="24"/>
        </w:rPr>
        <w:t xml:space="preserve">farmers. </w:t>
      </w:r>
      <w:r>
        <w:rPr>
          <w:rFonts w:ascii="Times New Roman" w:hAnsi="Times New Roman" w:cs="Times New Roman"/>
          <w:sz w:val="24"/>
        </w:rPr>
        <w:t>E</w:t>
      </w:r>
      <w:r w:rsidRPr="00C916A0">
        <w:rPr>
          <w:rFonts w:ascii="Times New Roman" w:hAnsi="Times New Roman" w:cs="Times New Roman"/>
          <w:sz w:val="24"/>
        </w:rPr>
        <w:t xml:space="preserve">x-post-facto research design </w:t>
      </w:r>
      <w:r w:rsidR="00F83433" w:rsidRPr="00F83433">
        <w:rPr>
          <w:rFonts w:ascii="Times New Roman" w:hAnsi="Times New Roman" w:cs="Times New Roman"/>
          <w:sz w:val="24"/>
        </w:rPr>
        <w:t xml:space="preserve">and </w:t>
      </w:r>
      <w:r w:rsidR="00C3036D">
        <w:rPr>
          <w:rFonts w:ascii="Times New Roman" w:hAnsi="Times New Roman" w:cs="Times New Roman"/>
          <w:sz w:val="24"/>
        </w:rPr>
        <w:t>simple random sampling</w:t>
      </w:r>
      <w:r w:rsidR="00F83433" w:rsidRPr="00F83433">
        <w:rPr>
          <w:rFonts w:ascii="Times New Roman" w:hAnsi="Times New Roman" w:cs="Times New Roman"/>
          <w:sz w:val="24"/>
        </w:rPr>
        <w:t xml:space="preserve"> technique were used</w:t>
      </w:r>
      <w:r>
        <w:rPr>
          <w:rFonts w:ascii="Times New Roman" w:hAnsi="Times New Roman" w:cs="Times New Roman"/>
          <w:sz w:val="24"/>
        </w:rPr>
        <w:t xml:space="preserve"> in this investigation</w:t>
      </w:r>
      <w:r w:rsidR="00F83433" w:rsidRPr="00F83433">
        <w:rPr>
          <w:rFonts w:ascii="Times New Roman" w:hAnsi="Times New Roman" w:cs="Times New Roman"/>
          <w:sz w:val="24"/>
        </w:rPr>
        <w:t xml:space="preserve">. The data was collected through personal interviews </w:t>
      </w:r>
      <w:del w:id="1" w:author="LAE Dr. PDKE AKOLA" w:date="2025-05-07T14:04:00Z" w16du:dateUtc="2025-05-07T08:34:00Z">
        <w:r w:rsidR="00C9407F" w:rsidDel="007F3617">
          <w:rPr>
            <w:rFonts w:ascii="Times New Roman" w:hAnsi="Times New Roman" w:cs="Times New Roman"/>
            <w:sz w:val="24"/>
          </w:rPr>
          <w:delText>of</w:delText>
        </w:r>
        <w:r w:rsidDel="007F3617">
          <w:rPr>
            <w:rFonts w:ascii="Times New Roman" w:hAnsi="Times New Roman" w:cs="Times New Roman"/>
            <w:sz w:val="24"/>
          </w:rPr>
          <w:delText xml:space="preserve">80 </w:delText>
        </w:r>
      </w:del>
      <w:ins w:id="2" w:author="LAE Dr. PDKE AKOLA" w:date="2025-05-07T14:04:00Z" w16du:dateUtc="2025-05-07T08:34:00Z">
        <w:r w:rsidR="007F3617">
          <w:rPr>
            <w:rFonts w:ascii="Times New Roman" w:hAnsi="Times New Roman" w:cs="Times New Roman"/>
            <w:sz w:val="24"/>
          </w:rPr>
          <w:t>of 80</w:t>
        </w:r>
        <w:r w:rsidR="007F3617">
          <w:rPr>
            <w:rFonts w:ascii="Times New Roman" w:hAnsi="Times New Roman" w:cs="Times New Roman"/>
            <w:sz w:val="24"/>
          </w:rPr>
          <w:t xml:space="preserve"> </w:t>
        </w:r>
      </w:ins>
      <w:proofErr w:type="spellStart"/>
      <w:proofErr w:type="gramStart"/>
      <w:r>
        <w:rPr>
          <w:rFonts w:ascii="Times New Roman" w:hAnsi="Times New Roman" w:cs="Times New Roman"/>
          <w:sz w:val="24"/>
        </w:rPr>
        <w:t>dairy</w:t>
      </w:r>
      <w:proofErr w:type="gramEnd"/>
      <w:del w:id="3" w:author="LAE Dr. PDKE AKOLA" w:date="2025-05-07T14:04:00Z" w16du:dateUtc="2025-05-07T08:34:00Z">
        <w:r w:rsidDel="007F3617">
          <w:rPr>
            <w:rFonts w:ascii="Times New Roman" w:hAnsi="Times New Roman" w:cs="Times New Roman"/>
            <w:sz w:val="24"/>
          </w:rPr>
          <w:delText xml:space="preserve"> </w:delText>
        </w:r>
      </w:del>
      <w:proofErr w:type="gramStart"/>
      <w:r w:rsidR="00F83433" w:rsidRPr="00F83433">
        <w:rPr>
          <w:rFonts w:ascii="Times New Roman" w:hAnsi="Times New Roman" w:cs="Times New Roman"/>
          <w:sz w:val="24"/>
        </w:rPr>
        <w:t>farmers.</w:t>
      </w:r>
      <w:r w:rsidRPr="00C916A0">
        <w:rPr>
          <w:rFonts w:ascii="Times New Roman" w:hAnsi="Times New Roman" w:cs="Times New Roman"/>
          <w:sz w:val="24"/>
        </w:rPr>
        <w:t>The</w:t>
      </w:r>
      <w:proofErr w:type="spellEnd"/>
      <w:proofErr w:type="gramEnd"/>
      <w:r w:rsidRPr="00C916A0">
        <w:rPr>
          <w:rFonts w:ascii="Times New Roman" w:hAnsi="Times New Roman" w:cs="Times New Roman"/>
          <w:sz w:val="24"/>
        </w:rPr>
        <w:t xml:space="preserve"> </w:t>
      </w:r>
      <w:r>
        <w:rPr>
          <w:rFonts w:ascii="Times New Roman" w:hAnsi="Times New Roman" w:cs="Times New Roman"/>
          <w:sz w:val="24"/>
        </w:rPr>
        <w:t xml:space="preserve">analysis of the </w:t>
      </w:r>
      <w:r w:rsidRPr="00C916A0">
        <w:rPr>
          <w:rFonts w:ascii="Times New Roman" w:hAnsi="Times New Roman" w:cs="Times New Roman"/>
          <w:sz w:val="24"/>
        </w:rPr>
        <w:t>study performed through correlation methods</w:t>
      </w:r>
      <w:ins w:id="4" w:author="LAE Dr. PDKE AKOLA" w:date="2025-05-07T14:05:00Z" w16du:dateUtc="2025-05-07T08:35:00Z">
        <w:r w:rsidR="007F3617">
          <w:rPr>
            <w:rFonts w:ascii="Times New Roman" w:hAnsi="Times New Roman" w:cs="Times New Roman"/>
            <w:sz w:val="24"/>
          </w:rPr>
          <w:t>,</w:t>
        </w:r>
      </w:ins>
      <w:r w:rsidRPr="00C916A0">
        <w:rPr>
          <w:rFonts w:ascii="Times New Roman" w:hAnsi="Times New Roman" w:cs="Times New Roman"/>
          <w:sz w:val="24"/>
        </w:rPr>
        <w:t xml:space="preserve"> together with multiple </w:t>
      </w:r>
      <w:r>
        <w:rPr>
          <w:rFonts w:ascii="Times New Roman" w:hAnsi="Times New Roman" w:cs="Times New Roman"/>
          <w:sz w:val="24"/>
        </w:rPr>
        <w:t>regression</w:t>
      </w:r>
      <w:r w:rsidRPr="00C916A0">
        <w:rPr>
          <w:rFonts w:ascii="Times New Roman" w:hAnsi="Times New Roman" w:cs="Times New Roman"/>
          <w:sz w:val="24"/>
        </w:rPr>
        <w:t xml:space="preserve"> and path analysis. The investigated independent variables produced an R</w:t>
      </w:r>
      <w:r w:rsidRPr="0036258A">
        <w:rPr>
          <w:rFonts w:ascii="Times New Roman" w:hAnsi="Times New Roman" w:cs="Times New Roman"/>
          <w:sz w:val="24"/>
          <w:vertAlign w:val="superscript"/>
        </w:rPr>
        <w:t>2</w:t>
      </w:r>
      <w:r>
        <w:rPr>
          <w:rFonts w:ascii="Times New Roman" w:hAnsi="Times New Roman" w:cs="Times New Roman"/>
          <w:sz w:val="24"/>
        </w:rPr>
        <w:t xml:space="preserve"> value of 94.4</w:t>
      </w:r>
      <w:r w:rsidRPr="00C916A0">
        <w:rPr>
          <w:rFonts w:ascii="Times New Roman" w:hAnsi="Times New Roman" w:cs="Times New Roman"/>
          <w:sz w:val="24"/>
        </w:rPr>
        <w:t xml:space="preserve"> percent that identified the factors responsible for total variation in farmer ICT tool usage.</w:t>
      </w:r>
      <w:ins w:id="5" w:author="LAE Dr. PDKE AKOLA" w:date="2025-05-07T14:05:00Z" w16du:dateUtc="2025-05-07T08:35:00Z">
        <w:r w:rsidR="007F3617">
          <w:rPr>
            <w:rFonts w:ascii="Times New Roman" w:hAnsi="Times New Roman" w:cs="Times New Roman"/>
            <w:sz w:val="24"/>
          </w:rPr>
          <w:t xml:space="preserve"> </w:t>
        </w:r>
      </w:ins>
      <w:r w:rsidRPr="00C916A0">
        <w:rPr>
          <w:rFonts w:ascii="Times New Roman" w:hAnsi="Times New Roman" w:cs="Times New Roman"/>
          <w:sz w:val="24"/>
        </w:rPr>
        <w:t xml:space="preserve">The path analysis determined both direct and indirect components during analysis. The variable </w:t>
      </w:r>
      <w:r w:rsidR="0037231C">
        <w:rPr>
          <w:rFonts w:ascii="Times New Roman" w:hAnsi="Times New Roman" w:cs="Times New Roman"/>
          <w:sz w:val="24"/>
        </w:rPr>
        <w:t>dairy experience</w:t>
      </w:r>
      <w:r w:rsidRPr="00C916A0">
        <w:rPr>
          <w:rFonts w:ascii="Times New Roman" w:hAnsi="Times New Roman" w:cs="Times New Roman"/>
          <w:sz w:val="24"/>
        </w:rPr>
        <w:t xml:space="preserve"> showed the s</w:t>
      </w:r>
      <w:r w:rsidR="0037231C">
        <w:rPr>
          <w:rFonts w:ascii="Times New Roman" w:hAnsi="Times New Roman" w:cs="Times New Roman"/>
          <w:sz w:val="24"/>
        </w:rPr>
        <w:t>trongest direct influence (0.631</w:t>
      </w:r>
      <w:r w:rsidRPr="00C916A0">
        <w:rPr>
          <w:rFonts w:ascii="Times New Roman" w:hAnsi="Times New Roman" w:cs="Times New Roman"/>
          <w:sz w:val="24"/>
        </w:rPr>
        <w:t xml:space="preserve">) among all variables yet </w:t>
      </w:r>
      <w:r w:rsidR="0037231C">
        <w:rPr>
          <w:rFonts w:ascii="Times New Roman" w:hAnsi="Times New Roman" w:cs="Times New Roman"/>
          <w:sz w:val="24"/>
        </w:rPr>
        <w:t>annual income</w:t>
      </w:r>
      <w:r w:rsidRPr="00C916A0">
        <w:rPr>
          <w:rFonts w:ascii="Times New Roman" w:hAnsi="Times New Roman" w:cs="Times New Roman"/>
          <w:sz w:val="24"/>
        </w:rPr>
        <w:t xml:space="preserve"> produced the highest</w:t>
      </w:r>
      <w:r w:rsidR="0037231C">
        <w:rPr>
          <w:rFonts w:ascii="Times New Roman" w:hAnsi="Times New Roman" w:cs="Times New Roman"/>
          <w:sz w:val="24"/>
        </w:rPr>
        <w:t xml:space="preserve"> total indirect influence (0.489</w:t>
      </w:r>
      <w:r w:rsidRPr="00C916A0">
        <w:rPr>
          <w:rFonts w:ascii="Times New Roman" w:hAnsi="Times New Roman" w:cs="Times New Roman"/>
          <w:sz w:val="24"/>
        </w:rPr>
        <w:t>) on farmer utilization of ICT tools.</w:t>
      </w:r>
      <w:ins w:id="6" w:author="LAE Dr. PDKE AKOLA" w:date="2025-05-07T14:05:00Z" w16du:dateUtc="2025-05-07T08:35:00Z">
        <w:r w:rsidR="007F3617">
          <w:rPr>
            <w:rFonts w:ascii="Times New Roman" w:hAnsi="Times New Roman" w:cs="Times New Roman"/>
            <w:sz w:val="24"/>
          </w:rPr>
          <w:t xml:space="preserve"> </w:t>
        </w:r>
      </w:ins>
      <w:r w:rsidRPr="00C916A0">
        <w:rPr>
          <w:rFonts w:ascii="Times New Roman" w:hAnsi="Times New Roman" w:cs="Times New Roman"/>
          <w:sz w:val="24"/>
        </w:rPr>
        <w:t xml:space="preserve">The research demonstrates </w:t>
      </w:r>
      <w:del w:id="7" w:author="LAE Dr. PDKE AKOLA" w:date="2025-05-07T14:06:00Z" w16du:dateUtc="2025-05-07T08:36:00Z">
        <w:r w:rsidRPr="00C916A0" w:rsidDel="007F3617">
          <w:rPr>
            <w:rFonts w:ascii="Times New Roman" w:hAnsi="Times New Roman" w:cs="Times New Roman"/>
            <w:sz w:val="24"/>
          </w:rPr>
          <w:delText xml:space="preserve">that </w:delText>
        </w:r>
        <w:r w:rsidR="0037231C" w:rsidDel="007F3617">
          <w:rPr>
            <w:rFonts w:ascii="Times New Roman" w:hAnsi="Times New Roman" w:cs="Times New Roman"/>
            <w:sz w:val="24"/>
          </w:rPr>
          <w:delText xml:space="preserve">there is </w:delText>
        </w:r>
      </w:del>
      <w:r w:rsidR="0037231C">
        <w:rPr>
          <w:rFonts w:ascii="Times New Roman" w:hAnsi="Times New Roman" w:cs="Times New Roman"/>
          <w:sz w:val="24"/>
        </w:rPr>
        <w:t>a need to increase</w:t>
      </w:r>
      <w:r w:rsidRPr="00C916A0">
        <w:rPr>
          <w:rFonts w:ascii="Times New Roman" w:hAnsi="Times New Roman" w:cs="Times New Roman"/>
          <w:sz w:val="24"/>
        </w:rPr>
        <w:t xml:space="preserve"> the utilization rate of ICT tools used by </w:t>
      </w:r>
      <w:r>
        <w:rPr>
          <w:rFonts w:ascii="Times New Roman" w:hAnsi="Times New Roman" w:cs="Times New Roman"/>
          <w:sz w:val="24"/>
        </w:rPr>
        <w:t>dairy</w:t>
      </w:r>
      <w:r w:rsidRPr="00C916A0">
        <w:rPr>
          <w:rFonts w:ascii="Times New Roman" w:hAnsi="Times New Roman" w:cs="Times New Roman"/>
          <w:sz w:val="24"/>
        </w:rPr>
        <w:t xml:space="preserve"> farmers </w:t>
      </w:r>
      <w:r w:rsidR="0037231C">
        <w:rPr>
          <w:rFonts w:ascii="Times New Roman" w:hAnsi="Times New Roman" w:cs="Times New Roman"/>
          <w:sz w:val="24"/>
        </w:rPr>
        <w:t>in this district.</w:t>
      </w:r>
    </w:p>
    <w:p w14:paraId="50689043" w14:textId="40AB6124" w:rsidR="00F83433" w:rsidRDefault="00F83433" w:rsidP="00F83433">
      <w:pPr>
        <w:jc w:val="both"/>
        <w:rPr>
          <w:rFonts w:ascii="Times New Roman" w:hAnsi="Times New Roman" w:cs="Times New Roman"/>
          <w:sz w:val="24"/>
        </w:rPr>
      </w:pPr>
      <w:r w:rsidRPr="00F83433">
        <w:rPr>
          <w:rFonts w:ascii="Times New Roman" w:hAnsi="Times New Roman" w:cs="Times New Roman"/>
          <w:b/>
          <w:sz w:val="24"/>
        </w:rPr>
        <w:t>Keywords:</w:t>
      </w:r>
      <w:r w:rsidRPr="00F83433">
        <w:rPr>
          <w:rFonts w:ascii="Times New Roman" w:hAnsi="Times New Roman" w:cs="Times New Roman"/>
          <w:sz w:val="24"/>
        </w:rPr>
        <w:t xml:space="preserve"> ICT, Extension contact, </w:t>
      </w:r>
      <w:ins w:id="8" w:author="LAE Dr. PDKE AKOLA" w:date="2025-05-07T14:06:00Z" w16du:dateUtc="2025-05-07T08:36:00Z">
        <w:r w:rsidR="007F3617">
          <w:rPr>
            <w:rFonts w:ascii="Times New Roman" w:hAnsi="Times New Roman" w:cs="Times New Roman"/>
            <w:sz w:val="24"/>
          </w:rPr>
          <w:t xml:space="preserve">Dairy </w:t>
        </w:r>
        <w:proofErr w:type="gramStart"/>
        <w:r w:rsidR="007F3617">
          <w:rPr>
            <w:rFonts w:ascii="Times New Roman" w:hAnsi="Times New Roman" w:cs="Times New Roman"/>
            <w:sz w:val="24"/>
          </w:rPr>
          <w:t>far</w:t>
        </w:r>
      </w:ins>
      <w:ins w:id="9" w:author="LAE Dr. PDKE AKOLA" w:date="2025-05-07T14:07:00Z" w16du:dateUtc="2025-05-07T08:37:00Z">
        <w:r w:rsidR="007F3617">
          <w:rPr>
            <w:rFonts w:ascii="Times New Roman" w:hAnsi="Times New Roman" w:cs="Times New Roman"/>
            <w:sz w:val="24"/>
          </w:rPr>
          <w:t>mers,  Socio</w:t>
        </w:r>
        <w:proofErr w:type="gramEnd"/>
        <w:r w:rsidR="007F3617">
          <w:rPr>
            <w:rFonts w:ascii="Times New Roman" w:hAnsi="Times New Roman" w:cs="Times New Roman"/>
            <w:sz w:val="24"/>
          </w:rPr>
          <w:t>- economic</w:t>
        </w:r>
      </w:ins>
    </w:p>
    <w:p w14:paraId="567330CE" w14:textId="77777777" w:rsidR="00F83433" w:rsidRDefault="00F83433" w:rsidP="00F83433">
      <w:pPr>
        <w:jc w:val="both"/>
        <w:rPr>
          <w:rFonts w:ascii="Times New Roman" w:hAnsi="Times New Roman" w:cs="Times New Roman"/>
          <w:sz w:val="24"/>
        </w:rPr>
      </w:pPr>
    </w:p>
    <w:p w14:paraId="1C244034" w14:textId="77777777" w:rsidR="00F83433" w:rsidRPr="00F83433" w:rsidRDefault="00F83433" w:rsidP="00F83433">
      <w:pPr>
        <w:pStyle w:val="ListParagraph"/>
        <w:numPr>
          <w:ilvl w:val="0"/>
          <w:numId w:val="1"/>
        </w:numPr>
        <w:jc w:val="both"/>
        <w:rPr>
          <w:rFonts w:ascii="Times New Roman" w:hAnsi="Times New Roman" w:cs="Times New Roman"/>
          <w:b/>
          <w:sz w:val="28"/>
        </w:rPr>
      </w:pPr>
      <w:r w:rsidRPr="00F83433">
        <w:rPr>
          <w:rFonts w:ascii="Times New Roman" w:hAnsi="Times New Roman" w:cs="Times New Roman"/>
          <w:b/>
          <w:sz w:val="28"/>
        </w:rPr>
        <w:t>Introduction</w:t>
      </w:r>
    </w:p>
    <w:p w14:paraId="35BFDDEA" w14:textId="1C52CBA1" w:rsidR="00D0048F" w:rsidRDefault="00562B2C" w:rsidP="00D0048F">
      <w:pPr>
        <w:spacing w:line="360" w:lineRule="auto"/>
        <w:ind w:firstLine="720"/>
        <w:jc w:val="both"/>
        <w:rPr>
          <w:rFonts w:ascii="Times New Roman" w:hAnsi="Times New Roman" w:cs="Times New Roman"/>
          <w:sz w:val="24"/>
        </w:rPr>
      </w:pPr>
      <w:r w:rsidRPr="00562B2C">
        <w:rPr>
          <w:rFonts w:ascii="Times New Roman" w:hAnsi="Times New Roman" w:cs="Times New Roman"/>
          <w:sz w:val="24"/>
        </w:rPr>
        <w:t xml:space="preserve">Agricultural information is vital for the development of dairy farmers as it helps them improve milk production, manage animal health, and adopt best feeding and breeding practices. Access to accurate information on nutrition, disease prevention, market prices, and weather conditions enables dairy farmers to increase productivity, reduce losses, and enhance income. It </w:t>
      </w:r>
      <w:del w:id="10" w:author="LAE Dr. PDKE AKOLA" w:date="2025-05-07T14:08:00Z" w16du:dateUtc="2025-05-07T08:38:00Z">
        <w:r w:rsidRPr="00562B2C" w:rsidDel="007F3617">
          <w:rPr>
            <w:rFonts w:ascii="Times New Roman" w:hAnsi="Times New Roman" w:cs="Times New Roman"/>
            <w:sz w:val="24"/>
          </w:rPr>
          <w:delText>also</w:delText>
        </w:r>
      </w:del>
      <w:r w:rsidRPr="00562B2C">
        <w:rPr>
          <w:rFonts w:ascii="Times New Roman" w:hAnsi="Times New Roman" w:cs="Times New Roman"/>
          <w:sz w:val="24"/>
        </w:rPr>
        <w:t xml:space="preserve"> supports better planning, sustainability, and integration into broader agricultural value </w:t>
      </w:r>
      <w:proofErr w:type="gramStart"/>
      <w:r w:rsidRPr="00562B2C">
        <w:rPr>
          <w:rFonts w:ascii="Times New Roman" w:hAnsi="Times New Roman" w:cs="Times New Roman"/>
          <w:sz w:val="24"/>
        </w:rPr>
        <w:t>chains.</w:t>
      </w:r>
      <w:r w:rsidR="00D0048F" w:rsidRPr="00C50987">
        <w:rPr>
          <w:rFonts w:ascii="Times New Roman" w:hAnsi="Times New Roman" w:cs="Times New Roman"/>
          <w:sz w:val="24"/>
        </w:rPr>
        <w:t>Information</w:t>
      </w:r>
      <w:proofErr w:type="gramEnd"/>
      <w:r w:rsidR="00D0048F" w:rsidRPr="00C50987">
        <w:rPr>
          <w:rFonts w:ascii="Times New Roman" w:hAnsi="Times New Roman" w:cs="Times New Roman"/>
          <w:sz w:val="24"/>
        </w:rPr>
        <w:t xml:space="preserve"> and Communication Technologies now stand as a fundamental base for agriculture. The focus of extension work primarily involves upgrading rural areas and agricultural sector. The technical development improved both information management and communication </w:t>
      </w:r>
      <w:proofErr w:type="gramStart"/>
      <w:r w:rsidR="00D0048F" w:rsidRPr="00C50987">
        <w:rPr>
          <w:rFonts w:ascii="Times New Roman" w:hAnsi="Times New Roman" w:cs="Times New Roman"/>
          <w:sz w:val="24"/>
        </w:rPr>
        <w:t>procedures.ICTs</w:t>
      </w:r>
      <w:proofErr w:type="gramEnd"/>
      <w:r w:rsidR="00D0048F" w:rsidRPr="00C50987">
        <w:rPr>
          <w:rFonts w:ascii="Times New Roman" w:hAnsi="Times New Roman" w:cs="Times New Roman"/>
          <w:sz w:val="24"/>
        </w:rPr>
        <w:t xml:space="preserve"> encompass a range of tools that support the creation, processing, and transfer of information across space and time. In agricultural extension, ICTs enable the timely delivery of information to farmers, enhancing their decision-making capabilities. Television, radio, </w:t>
      </w:r>
      <w:r w:rsidR="00D0048F" w:rsidRPr="00C50987">
        <w:rPr>
          <w:rFonts w:ascii="Times New Roman" w:hAnsi="Times New Roman" w:cs="Times New Roman"/>
          <w:sz w:val="24"/>
        </w:rPr>
        <w:lastRenderedPageBreak/>
        <w:t>agriculture officers, and progressive farmers have been identified as significant sources of information, with ICTs amplifyin</w:t>
      </w:r>
      <w:r w:rsidR="00D0048F">
        <w:rPr>
          <w:rFonts w:ascii="Times New Roman" w:hAnsi="Times New Roman" w:cs="Times New Roman"/>
          <w:sz w:val="24"/>
        </w:rPr>
        <w:t xml:space="preserve">g their reach and effectiveness </w:t>
      </w:r>
      <w:r w:rsidR="00D0048F" w:rsidRPr="00C50987">
        <w:rPr>
          <w:rFonts w:ascii="Times New Roman" w:hAnsi="Times New Roman" w:cs="Times New Roman"/>
          <w:sz w:val="24"/>
        </w:rPr>
        <w:t>(Dhaka &amp;</w:t>
      </w:r>
      <w:r w:rsidR="00814E49">
        <w:rPr>
          <w:rFonts w:ascii="Times New Roman" w:hAnsi="Times New Roman" w:cs="Times New Roman"/>
          <w:sz w:val="24"/>
        </w:rPr>
        <w:t xml:space="preserve"> </w:t>
      </w:r>
      <w:proofErr w:type="spellStart"/>
      <w:r w:rsidR="00D0048F" w:rsidRPr="00C50987">
        <w:rPr>
          <w:rFonts w:ascii="Times New Roman" w:hAnsi="Times New Roman" w:cs="Times New Roman"/>
          <w:sz w:val="24"/>
        </w:rPr>
        <w:t>Chayal</w:t>
      </w:r>
      <w:proofErr w:type="spellEnd"/>
      <w:r w:rsidR="00D0048F" w:rsidRPr="00C50987">
        <w:rPr>
          <w:rFonts w:ascii="Times New Roman" w:hAnsi="Times New Roman" w:cs="Times New Roman"/>
          <w:sz w:val="24"/>
        </w:rPr>
        <w:t>, 2010).</w:t>
      </w:r>
    </w:p>
    <w:p w14:paraId="1CB11760" w14:textId="77777777" w:rsidR="00C50987" w:rsidRDefault="00C50987" w:rsidP="00C50987">
      <w:pPr>
        <w:spacing w:line="360" w:lineRule="auto"/>
        <w:ind w:firstLine="720"/>
        <w:jc w:val="both"/>
        <w:rPr>
          <w:rFonts w:ascii="Times New Roman" w:hAnsi="Times New Roman" w:cs="Times New Roman"/>
          <w:sz w:val="24"/>
        </w:rPr>
      </w:pPr>
      <w:r w:rsidRPr="00C50987">
        <w:rPr>
          <w:rFonts w:ascii="Times New Roman" w:hAnsi="Times New Roman" w:cs="Times New Roman"/>
          <w:sz w:val="24"/>
        </w:rPr>
        <w:t xml:space="preserve">Dairy sector playing very important role in economic progress of the country as it contributes over 3 to 4 percent to agricultural GDP and provides employment in principle or subsidiary status. Recently, </w:t>
      </w:r>
      <w:r>
        <w:rPr>
          <w:rFonts w:ascii="Times New Roman" w:hAnsi="Times New Roman" w:cs="Times New Roman"/>
          <w:sz w:val="24"/>
        </w:rPr>
        <w:t>lack of proper information</w:t>
      </w:r>
      <w:r w:rsidRPr="00C50987">
        <w:rPr>
          <w:rFonts w:ascii="Times New Roman" w:hAnsi="Times New Roman" w:cs="Times New Roman"/>
          <w:sz w:val="24"/>
        </w:rPr>
        <w:t xml:space="preserve"> has been considered as one of the most serious </w:t>
      </w:r>
      <w:proofErr w:type="gramStart"/>
      <w:r w:rsidRPr="00C50987">
        <w:rPr>
          <w:rFonts w:ascii="Times New Roman" w:hAnsi="Times New Roman" w:cs="Times New Roman"/>
          <w:sz w:val="24"/>
        </w:rPr>
        <w:t>challenge</w:t>
      </w:r>
      <w:proofErr w:type="gramEnd"/>
      <w:r w:rsidRPr="00C50987">
        <w:rPr>
          <w:rFonts w:ascii="Times New Roman" w:hAnsi="Times New Roman" w:cs="Times New Roman"/>
          <w:sz w:val="24"/>
        </w:rPr>
        <w:t xml:space="preserve"> faced by dairy farmers. Therefore, it is necessary to find suitable solution to reduce the ill effects of </w:t>
      </w:r>
      <w:r w:rsidR="00D0048F">
        <w:rPr>
          <w:rFonts w:ascii="Times New Roman" w:hAnsi="Times New Roman" w:cs="Times New Roman"/>
          <w:sz w:val="24"/>
        </w:rPr>
        <w:t>lack information</w:t>
      </w:r>
      <w:r w:rsidRPr="00C50987">
        <w:rPr>
          <w:rFonts w:ascii="Times New Roman" w:hAnsi="Times New Roman" w:cs="Times New Roman"/>
          <w:sz w:val="24"/>
        </w:rPr>
        <w:t xml:space="preserve"> on livestock population.</w:t>
      </w:r>
    </w:p>
    <w:p w14:paraId="50DA8EA6" w14:textId="77777777" w:rsidR="00C541FE" w:rsidRDefault="005D72FF" w:rsidP="005D72FF">
      <w:pPr>
        <w:spacing w:line="360" w:lineRule="auto"/>
        <w:ind w:firstLine="720"/>
        <w:jc w:val="both"/>
        <w:rPr>
          <w:rFonts w:ascii="Times New Roman" w:hAnsi="Times New Roman" w:cs="Times New Roman"/>
          <w:sz w:val="24"/>
        </w:rPr>
      </w:pPr>
      <w:r w:rsidRPr="00F83433">
        <w:rPr>
          <w:rFonts w:ascii="Times New Roman" w:hAnsi="Times New Roman" w:cs="Times New Roman"/>
          <w:sz w:val="24"/>
        </w:rPr>
        <w:t xml:space="preserve">In developing countries like India, Dairy is among the leading stream of majority of smallholders. In Dairy specifically milk production contributes to household livelihoods, food security and nutrition. India has emerged as the largest milk producing country in the world with present level of annual milk production estimated as 187.7 million </w:t>
      </w:r>
      <w:proofErr w:type="spellStart"/>
      <w:r w:rsidRPr="00F83433">
        <w:rPr>
          <w:rFonts w:ascii="Times New Roman" w:hAnsi="Times New Roman" w:cs="Times New Roman"/>
          <w:sz w:val="24"/>
        </w:rPr>
        <w:t>tonnes</w:t>
      </w:r>
      <w:proofErr w:type="spellEnd"/>
      <w:r w:rsidRPr="00F83433">
        <w:rPr>
          <w:rFonts w:ascii="Times New Roman" w:hAnsi="Times New Roman" w:cs="Times New Roman"/>
          <w:sz w:val="24"/>
        </w:rPr>
        <w:t xml:space="preserve"> with a per capita availability of 394 grams per day (Basic Animal Husbandry Statistics, DAHD&amp;F, </w:t>
      </w:r>
      <w:proofErr w:type="spellStart"/>
      <w:r w:rsidRPr="00F83433">
        <w:rPr>
          <w:rFonts w:ascii="Times New Roman" w:hAnsi="Times New Roman" w:cs="Times New Roman"/>
          <w:sz w:val="24"/>
        </w:rPr>
        <w:t>GoI</w:t>
      </w:r>
      <w:proofErr w:type="spellEnd"/>
      <w:proofErr w:type="gramStart"/>
      <w:r w:rsidRPr="00F83433">
        <w:rPr>
          <w:rFonts w:ascii="Times New Roman" w:hAnsi="Times New Roman" w:cs="Times New Roman"/>
          <w:sz w:val="24"/>
        </w:rPr>
        <w:t>).</w:t>
      </w:r>
      <w:r w:rsidRPr="005D72FF">
        <w:rPr>
          <w:rFonts w:ascii="Times New Roman" w:hAnsi="Times New Roman" w:cs="Times New Roman"/>
          <w:sz w:val="24"/>
        </w:rPr>
        <w:t>Dairy</w:t>
      </w:r>
      <w:proofErr w:type="gramEnd"/>
      <w:r w:rsidRPr="005D72FF">
        <w:rPr>
          <w:rFonts w:ascii="Times New Roman" w:hAnsi="Times New Roman" w:cs="Times New Roman"/>
          <w:sz w:val="24"/>
        </w:rPr>
        <w:t xml:space="preserve"> farming in Bundelkhand, encompassing parts of Uttar Pradesh and Madhya Pradesh, is a vital livelihood for rural communities, particularly women. Recent initiatives and cooperative models have significantly enhanced the sector's productivity and socio-economic </w:t>
      </w:r>
      <w:proofErr w:type="gramStart"/>
      <w:r w:rsidRPr="005D72FF">
        <w:rPr>
          <w:rFonts w:ascii="Times New Roman" w:hAnsi="Times New Roman" w:cs="Times New Roman"/>
          <w:sz w:val="24"/>
        </w:rPr>
        <w:t>impact.</w:t>
      </w:r>
      <w:r w:rsidRPr="00843C21">
        <w:rPr>
          <w:rFonts w:ascii="Times New Roman" w:hAnsi="Times New Roman" w:cs="Times New Roman"/>
          <w:sz w:val="24"/>
        </w:rPr>
        <w:t>Banda</w:t>
      </w:r>
      <w:proofErr w:type="gramEnd"/>
      <w:r w:rsidRPr="00843C21">
        <w:rPr>
          <w:rFonts w:ascii="Times New Roman" w:hAnsi="Times New Roman" w:cs="Times New Roman"/>
          <w:sz w:val="24"/>
        </w:rPr>
        <w:t xml:space="preserve"> District</w:t>
      </w:r>
      <w:r>
        <w:rPr>
          <w:rFonts w:ascii="Times New Roman" w:hAnsi="Times New Roman" w:cs="Times New Roman"/>
          <w:sz w:val="24"/>
        </w:rPr>
        <w:t>, a part of Bundelkhand region</w:t>
      </w:r>
      <w:r w:rsidRPr="00843C21">
        <w:rPr>
          <w:rFonts w:ascii="Times New Roman" w:hAnsi="Times New Roman" w:cs="Times New Roman"/>
          <w:sz w:val="24"/>
        </w:rPr>
        <w:t xml:space="preserve"> shows relatively poor levels of milk production output. </w:t>
      </w:r>
    </w:p>
    <w:p w14:paraId="6B9F48CC" w14:textId="77777777" w:rsidR="005D72FF" w:rsidRDefault="005D72FF" w:rsidP="005D72FF">
      <w:pPr>
        <w:spacing w:line="360" w:lineRule="auto"/>
        <w:ind w:firstLine="720"/>
        <w:jc w:val="both"/>
        <w:rPr>
          <w:rFonts w:ascii="Times New Roman" w:hAnsi="Times New Roman" w:cs="Times New Roman"/>
          <w:sz w:val="24"/>
        </w:rPr>
      </w:pPr>
      <w:r w:rsidRPr="00843C21">
        <w:rPr>
          <w:rFonts w:ascii="Times New Roman" w:hAnsi="Times New Roman" w:cs="Times New Roman"/>
          <w:sz w:val="24"/>
        </w:rPr>
        <w:t xml:space="preserve">The reproductive stage of cattle in Bundelkhand matches only one third of the population and the reproductive stage of buffaloes matches half of the population. Bundelkhand region held 7 percent of its total in-milk bovine population </w:t>
      </w:r>
      <w:r>
        <w:rPr>
          <w:rFonts w:ascii="Times New Roman" w:hAnsi="Times New Roman" w:cs="Times New Roman"/>
          <w:sz w:val="24"/>
        </w:rPr>
        <w:t>as</w:t>
      </w:r>
      <w:r w:rsidRPr="00843C21">
        <w:rPr>
          <w:rFonts w:ascii="Times New Roman" w:hAnsi="Times New Roman" w:cs="Times New Roman"/>
          <w:sz w:val="24"/>
        </w:rPr>
        <w:t xml:space="preserve"> compared to Uttar Pradesh </w:t>
      </w:r>
      <w:r>
        <w:rPr>
          <w:rFonts w:ascii="Times New Roman" w:hAnsi="Times New Roman" w:cs="Times New Roman"/>
          <w:sz w:val="24"/>
        </w:rPr>
        <w:t>(Prakash et al., 2020)</w:t>
      </w:r>
      <w:r w:rsidRPr="00843C21">
        <w:rPr>
          <w:rFonts w:ascii="Times New Roman" w:hAnsi="Times New Roman" w:cs="Times New Roman"/>
          <w:sz w:val="24"/>
        </w:rPr>
        <w:t xml:space="preserve">. The in-milk bovine numbers in Bundelkhand region reached only 1.14 million while Uttar Pradesh maintained 15.66 million according to GoUP (2013–14) reports. </w:t>
      </w:r>
      <w:r>
        <w:rPr>
          <w:rFonts w:ascii="Times New Roman" w:hAnsi="Times New Roman" w:cs="Times New Roman"/>
          <w:sz w:val="24"/>
        </w:rPr>
        <w:t>It</w:t>
      </w:r>
      <w:r w:rsidRPr="00843C21">
        <w:rPr>
          <w:rFonts w:ascii="Times New Roman" w:hAnsi="Times New Roman" w:cs="Times New Roman"/>
          <w:sz w:val="24"/>
        </w:rPr>
        <w:t xml:space="preserve"> showed that native cattle along with buffaloes reached puberty late which delayed both pregnancy period and lactation initiation.  </w:t>
      </w:r>
    </w:p>
    <w:p w14:paraId="58B8B9C9" w14:textId="77777777" w:rsidR="00FE03A5" w:rsidRPr="009C213B" w:rsidRDefault="005D72FF" w:rsidP="00FE03A5">
      <w:pPr>
        <w:spacing w:line="360" w:lineRule="auto"/>
        <w:ind w:firstLine="720"/>
        <w:jc w:val="both"/>
        <w:rPr>
          <w:rFonts w:ascii="Times New Roman" w:hAnsi="Times New Roman" w:cs="Times New Roman"/>
          <w:sz w:val="24"/>
        </w:rPr>
      </w:pPr>
      <w:r w:rsidRPr="00D0048F">
        <w:rPr>
          <w:rFonts w:ascii="Times New Roman" w:hAnsi="Times New Roman" w:cs="Times New Roman"/>
          <w:sz w:val="24"/>
        </w:rPr>
        <w:t xml:space="preserve">Information and Communication Technologies (ICTs) have become indispensable in modern agriculture, offering transformative benefits that enhance productivity, sustainability, and rural development. </w:t>
      </w:r>
      <w:r w:rsidRPr="00D0048F">
        <w:rPr>
          <w:rFonts w:ascii="Times New Roman" w:eastAsia="Times New Roman" w:hAnsi="Times New Roman" w:cs="Times New Roman"/>
          <w:sz w:val="24"/>
          <w:szCs w:val="24"/>
        </w:rPr>
        <w:t>ICTs facilitate efficient supply chain management by integrating systems for procurement, cold storage monitoring, and logistics. This integration ensures timely delivery of milk and dairy products, maintains quality standards, and reduces wastage</w:t>
      </w:r>
      <w:r>
        <w:rPr>
          <w:rFonts w:ascii="Times New Roman" w:eastAsia="Times New Roman" w:hAnsi="Times New Roman" w:cs="Times New Roman"/>
          <w:sz w:val="24"/>
          <w:szCs w:val="24"/>
        </w:rPr>
        <w:t xml:space="preserve">. </w:t>
      </w:r>
      <w:r w:rsidRPr="00D0048F">
        <w:rPr>
          <w:rFonts w:ascii="Times New Roman" w:hAnsi="Times New Roman" w:cs="Times New Roman"/>
          <w:sz w:val="24"/>
        </w:rPr>
        <w:t xml:space="preserve">Applications like 'The Taurus' utilize machine learning to identify cattle breeds and diseases through image analysis. </w:t>
      </w:r>
      <w:r w:rsidRPr="00D0048F">
        <w:rPr>
          <w:rFonts w:ascii="Times New Roman" w:hAnsi="Times New Roman" w:cs="Times New Roman"/>
          <w:sz w:val="24"/>
        </w:rPr>
        <w:lastRenderedPageBreak/>
        <w:t>These tools assist farmers in diagnosing health issues and managing livestock more effectively.​</w:t>
      </w:r>
      <w:r w:rsidR="00DC48F9" w:rsidRPr="00DC48F9">
        <w:rPr>
          <w:rFonts w:ascii="Times New Roman" w:hAnsi="Times New Roman" w:cs="Times New Roman"/>
          <w:sz w:val="24"/>
        </w:rPr>
        <w:t xml:space="preserve"> In the current generation, ICT tools are becoming an indispensable part of daily life. Traditional media like radio, TV and newspapers along with modern tools such as mobiles are revolutionizing agriculture and related sectors (Patil et al., 2019).</w:t>
      </w:r>
      <w:r w:rsidR="00EB2EF7">
        <w:rPr>
          <w:rFonts w:ascii="Times New Roman" w:hAnsi="Times New Roman" w:cs="Times New Roman"/>
          <w:sz w:val="24"/>
        </w:rPr>
        <w:t xml:space="preserve"> </w:t>
      </w:r>
      <w:r w:rsidR="00203D9F" w:rsidRPr="00203D9F">
        <w:rPr>
          <w:rFonts w:ascii="Times New Roman" w:hAnsi="Times New Roman" w:cs="Times New Roman"/>
          <w:sz w:val="24"/>
        </w:rPr>
        <w:t>Advances in ICT have created new opportunities and challenges in agriculture sector. ICT can significantly enhance farmer</w:t>
      </w:r>
      <w:r w:rsidR="00C26ED6">
        <w:rPr>
          <w:rFonts w:ascii="Times New Roman" w:hAnsi="Times New Roman" w:cs="Times New Roman"/>
          <w:sz w:val="24"/>
        </w:rPr>
        <w:t>’</w:t>
      </w:r>
      <w:r w:rsidR="00203D9F" w:rsidRPr="00203D9F">
        <w:rPr>
          <w:rFonts w:ascii="Times New Roman" w:hAnsi="Times New Roman" w:cs="Times New Roman"/>
          <w:sz w:val="24"/>
        </w:rPr>
        <w:t>s livelihoods by boosting efficiency, productivity, and income (Sangeetha et al., 2015).</w:t>
      </w:r>
      <w:r w:rsidR="00C541FE">
        <w:rPr>
          <w:rFonts w:ascii="Times New Roman" w:hAnsi="Times New Roman" w:cs="Times New Roman"/>
          <w:sz w:val="24"/>
        </w:rPr>
        <w:t xml:space="preserve"> </w:t>
      </w:r>
      <w:r w:rsidR="00FE03A5">
        <w:rPr>
          <w:rFonts w:ascii="Times New Roman" w:hAnsi="Times New Roman" w:cs="Times New Roman"/>
          <w:sz w:val="24"/>
        </w:rPr>
        <w:t xml:space="preserve">Nowadays the use of </w:t>
      </w:r>
      <w:proofErr w:type="spellStart"/>
      <w:r w:rsidR="00FE03A5">
        <w:rPr>
          <w:rFonts w:ascii="Times New Roman" w:hAnsi="Times New Roman" w:cs="Times New Roman"/>
          <w:sz w:val="24"/>
        </w:rPr>
        <w:t>Whatsapp</w:t>
      </w:r>
      <w:proofErr w:type="spellEnd"/>
      <w:r w:rsidR="00FE03A5">
        <w:rPr>
          <w:rFonts w:ascii="Times New Roman" w:hAnsi="Times New Roman" w:cs="Times New Roman"/>
          <w:sz w:val="24"/>
        </w:rPr>
        <w:t xml:space="preserve"> is beneficial for the farmers; it </w:t>
      </w:r>
      <w:r w:rsidR="00FE03A5" w:rsidRPr="00814E49">
        <w:rPr>
          <w:rFonts w:ascii="Times New Roman" w:hAnsi="Times New Roman" w:cs="Times New Roman"/>
          <w:sz w:val="24"/>
        </w:rPr>
        <w:t>provided an immediate solution on a large-scale (Mish</w:t>
      </w:r>
      <w:r w:rsidR="00FE03A5">
        <w:rPr>
          <w:rFonts w:ascii="Times New Roman" w:hAnsi="Times New Roman" w:cs="Times New Roman"/>
          <w:sz w:val="24"/>
        </w:rPr>
        <w:t>ra et al., 2020)</w:t>
      </w:r>
    </w:p>
    <w:p w14:paraId="41BC41A4" w14:textId="77777777" w:rsidR="00FE03A5" w:rsidRPr="009C213B" w:rsidRDefault="00A73082" w:rsidP="00FE03A5">
      <w:pPr>
        <w:spacing w:line="360" w:lineRule="auto"/>
        <w:ind w:firstLine="720"/>
        <w:jc w:val="both"/>
        <w:rPr>
          <w:rFonts w:ascii="Times New Roman" w:hAnsi="Times New Roman" w:cs="Times New Roman"/>
          <w:sz w:val="24"/>
        </w:rPr>
      </w:pPr>
      <w:r w:rsidRPr="00A73082">
        <w:rPr>
          <w:rFonts w:ascii="Times New Roman" w:hAnsi="Times New Roman" w:cs="Times New Roman"/>
          <w:sz w:val="24"/>
          <w:szCs w:val="24"/>
        </w:rPr>
        <w:t>The introduction of agricultural technologies in the Asia–Pacific region has played a significant role in enhancing farm productivity and boosting farmers' incomes. These improvements are largely due to more efficient crop production practices, better resource management, and reduced dependence on manual labor (Kanwar et al., 2020). In the Indian context, such technologies have positively influenced crop yields and income levels, thereby contributing to the overall improvement in farmers' livelihoods</w:t>
      </w:r>
      <w:r>
        <w:t xml:space="preserve"> </w:t>
      </w:r>
      <w:r w:rsidR="00543B55">
        <w:rPr>
          <w:rFonts w:ascii="Times New Roman" w:hAnsi="Times New Roman" w:cs="Times New Roman"/>
          <w:sz w:val="24"/>
        </w:rPr>
        <w:t>(</w:t>
      </w:r>
      <w:r w:rsidR="00543B55" w:rsidRPr="00C872C2">
        <w:rPr>
          <w:rFonts w:ascii="Times New Roman" w:hAnsi="Times New Roman" w:cs="Times New Roman"/>
          <w:sz w:val="24"/>
        </w:rPr>
        <w:t>Chakravarty and Das</w:t>
      </w:r>
      <w:r w:rsidR="00543B55">
        <w:rPr>
          <w:rFonts w:ascii="Times New Roman" w:hAnsi="Times New Roman" w:cs="Times New Roman"/>
          <w:sz w:val="24"/>
        </w:rPr>
        <w:t>, 2018)</w:t>
      </w:r>
      <w:r w:rsidR="00FE03A5">
        <w:rPr>
          <w:rFonts w:ascii="Times New Roman" w:hAnsi="Times New Roman" w:cs="Times New Roman"/>
          <w:sz w:val="24"/>
        </w:rPr>
        <w:t xml:space="preserve">. </w:t>
      </w:r>
      <w:r w:rsidR="00FE03A5" w:rsidRPr="00C541FE">
        <w:rPr>
          <w:rFonts w:ascii="Times New Roman" w:hAnsi="Times New Roman" w:cs="Times New Roman"/>
          <w:sz w:val="24"/>
        </w:rPr>
        <w:t>The dairy farmer’s perception influenced by a wide range of factors including social economic and demographic variation in Bundelkhand region</w:t>
      </w:r>
      <w:r w:rsidR="00FE03A5">
        <w:rPr>
          <w:rFonts w:ascii="Times New Roman" w:hAnsi="Times New Roman" w:cs="Times New Roman"/>
          <w:sz w:val="24"/>
        </w:rPr>
        <w:t xml:space="preserve"> and its association with age, education, family size, income, herd size was positively significant (Mishra et. al., 2025).</w:t>
      </w:r>
      <w:r w:rsidR="00FE03A5" w:rsidRPr="00814E49">
        <w:rPr>
          <w:rFonts w:ascii="Times New Roman" w:hAnsi="Times New Roman" w:cs="Times New Roman"/>
          <w:sz w:val="24"/>
        </w:rPr>
        <w:t xml:space="preserve"> </w:t>
      </w:r>
      <w:r w:rsidR="00FE03A5">
        <w:rPr>
          <w:rFonts w:ascii="Times New Roman" w:hAnsi="Times New Roman" w:cs="Times New Roman"/>
          <w:sz w:val="24"/>
        </w:rPr>
        <w:t>The association of education, land holding, economic motivation, socioeconomic status, information seeking behavior and scientific orientation of farmers with awareness towards climate change were found positively significant in Bundelkhand region (Pathak, et. al., 2024).</w:t>
      </w:r>
      <w:r w:rsidR="00FE03A5" w:rsidRPr="00814E49">
        <w:t xml:space="preserve"> </w:t>
      </w:r>
    </w:p>
    <w:p w14:paraId="6E2F0073" w14:textId="77777777" w:rsidR="006B5B66" w:rsidRPr="009C213B" w:rsidRDefault="002B69CF" w:rsidP="00814E49">
      <w:pPr>
        <w:spacing w:line="360" w:lineRule="auto"/>
        <w:ind w:firstLine="360"/>
        <w:jc w:val="both"/>
        <w:rPr>
          <w:rFonts w:ascii="Times New Roman" w:hAnsi="Times New Roman" w:cs="Times New Roman"/>
          <w:sz w:val="24"/>
        </w:rPr>
      </w:pPr>
      <w:r w:rsidRPr="002B69CF">
        <w:rPr>
          <w:rFonts w:ascii="Times New Roman" w:hAnsi="Times New Roman" w:cs="Times New Roman"/>
          <w:sz w:val="24"/>
          <w:szCs w:val="24"/>
        </w:rPr>
        <w:t>Socio-demographic characteristics—including gender, age, education level, income, and ethnic background—play a crucial role in shaping dairy farmers' awareness, attitudes, risk perceptions, and understanding of climate change-related challenges (Masud et al., 2017).</w:t>
      </w:r>
      <w:r>
        <w:t xml:space="preserve"> </w:t>
      </w:r>
      <w:r w:rsidR="00EB2EF7">
        <w:rPr>
          <w:rFonts w:ascii="Times New Roman" w:hAnsi="Times New Roman" w:cs="Times New Roman"/>
          <w:sz w:val="24"/>
        </w:rPr>
        <w:t xml:space="preserve">Farmers faced several challenges to adopt smart agricultural practices in Bundelkhand region therefore different agricultural development organizations should encourage farmers to implement long term strategies for climate variability as well as livelihood (Pathak, et. al., 2024). </w:t>
      </w:r>
    </w:p>
    <w:p w14:paraId="1C312DBF" w14:textId="77777777" w:rsidR="005D72FF" w:rsidRPr="00B04A64" w:rsidRDefault="005D72FF" w:rsidP="00B04A64">
      <w:pPr>
        <w:pStyle w:val="ListParagraph"/>
        <w:numPr>
          <w:ilvl w:val="0"/>
          <w:numId w:val="1"/>
        </w:numPr>
        <w:spacing w:line="360" w:lineRule="auto"/>
        <w:jc w:val="both"/>
        <w:rPr>
          <w:rFonts w:ascii="Times New Roman" w:hAnsi="Times New Roman" w:cs="Times New Roman"/>
          <w:b/>
          <w:sz w:val="24"/>
        </w:rPr>
      </w:pPr>
      <w:r w:rsidRPr="00B04A64">
        <w:rPr>
          <w:rFonts w:ascii="Times New Roman" w:hAnsi="Times New Roman" w:cs="Times New Roman"/>
          <w:b/>
          <w:sz w:val="24"/>
        </w:rPr>
        <w:t xml:space="preserve">METHODOLOGY </w:t>
      </w:r>
    </w:p>
    <w:p w14:paraId="25B4B681" w14:textId="77777777" w:rsidR="00C916A0" w:rsidRDefault="005D72FF" w:rsidP="00254247">
      <w:pPr>
        <w:spacing w:line="360" w:lineRule="auto"/>
        <w:ind w:firstLine="720"/>
        <w:jc w:val="both"/>
        <w:rPr>
          <w:rFonts w:ascii="Times New Roman" w:hAnsi="Times New Roman" w:cs="Times New Roman"/>
          <w:sz w:val="24"/>
        </w:rPr>
      </w:pPr>
      <w:r w:rsidRPr="005D72FF">
        <w:rPr>
          <w:rFonts w:ascii="Times New Roman" w:hAnsi="Times New Roman" w:cs="Times New Roman"/>
          <w:sz w:val="24"/>
        </w:rPr>
        <w:t xml:space="preserve">The study was conducted in the Banda district of Utter Pradesh. The district comprises eight blocks. Out of these eight blocks, two blocks namely </w:t>
      </w:r>
      <w:proofErr w:type="spellStart"/>
      <w:r w:rsidR="00B04A64" w:rsidRPr="00B04A64">
        <w:rPr>
          <w:rFonts w:ascii="Times New Roman" w:hAnsi="Times New Roman" w:cs="Times New Roman"/>
          <w:sz w:val="24"/>
        </w:rPr>
        <w:t>Badhokhar</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 xml:space="preserve">Khurd and </w:t>
      </w:r>
      <w:proofErr w:type="spellStart"/>
      <w:r w:rsidR="00B04A64" w:rsidRPr="00B04A64">
        <w:rPr>
          <w:rFonts w:ascii="Times New Roman" w:hAnsi="Times New Roman" w:cs="Times New Roman"/>
          <w:sz w:val="24"/>
        </w:rPr>
        <w:t>Tindawari</w:t>
      </w:r>
      <w:proofErr w:type="spellEnd"/>
      <w:r w:rsidR="00FE03A5">
        <w:rPr>
          <w:rFonts w:ascii="Times New Roman" w:hAnsi="Times New Roman" w:cs="Times New Roman"/>
          <w:sz w:val="24"/>
        </w:rPr>
        <w:t xml:space="preserve"> </w:t>
      </w:r>
      <w:r w:rsidR="00B04A64">
        <w:rPr>
          <w:rFonts w:ascii="Times New Roman" w:hAnsi="Times New Roman" w:cs="Times New Roman"/>
          <w:sz w:val="24"/>
        </w:rPr>
        <w:t xml:space="preserve">were </w:t>
      </w:r>
      <w:r w:rsidR="00B04A64">
        <w:rPr>
          <w:rFonts w:ascii="Times New Roman" w:hAnsi="Times New Roman" w:cs="Times New Roman"/>
          <w:sz w:val="24"/>
        </w:rPr>
        <w:lastRenderedPageBreak/>
        <w:t xml:space="preserve">selected and </w:t>
      </w:r>
      <w:r w:rsidR="00B04A64" w:rsidRPr="00B04A64">
        <w:rPr>
          <w:rFonts w:ascii="Times New Roman" w:hAnsi="Times New Roman" w:cs="Times New Roman"/>
          <w:sz w:val="24"/>
        </w:rPr>
        <w:t xml:space="preserve">4 villages from each block has been selected randomly according to the population of dairy farmers namely </w:t>
      </w:r>
      <w:proofErr w:type="spellStart"/>
      <w:r w:rsidR="00B04A64" w:rsidRPr="00B04A64">
        <w:rPr>
          <w:rFonts w:ascii="Times New Roman" w:hAnsi="Times New Roman" w:cs="Times New Roman"/>
          <w:sz w:val="24"/>
        </w:rPr>
        <w:t>Bargahni</w:t>
      </w:r>
      <w:proofErr w:type="spellEnd"/>
      <w:r w:rsidR="00B04A64" w:rsidRPr="00B04A64">
        <w:rPr>
          <w:rFonts w:ascii="Times New Roman" w:hAnsi="Times New Roman" w:cs="Times New Roman"/>
          <w:sz w:val="24"/>
        </w:rPr>
        <w:t>,</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Badokhar</w:t>
      </w:r>
      <w:proofErr w:type="spellEnd"/>
      <w:r w:rsidR="00B04A64" w:rsidRPr="00B04A64">
        <w:rPr>
          <w:rFonts w:ascii="Times New Roman" w:hAnsi="Times New Roman" w:cs="Times New Roman"/>
          <w:sz w:val="24"/>
        </w:rPr>
        <w:t>,</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Mawaibuzurg</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Mahokhar</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Badokhar</w:t>
      </w:r>
      <w:proofErr w:type="spellEnd"/>
      <w:r w:rsidR="00FE03A5">
        <w:rPr>
          <w:rFonts w:ascii="Times New Roman" w:hAnsi="Times New Roman" w:cs="Times New Roman"/>
          <w:sz w:val="24"/>
        </w:rPr>
        <w:t xml:space="preserve"> </w:t>
      </w:r>
      <w:r w:rsidR="00B04A64">
        <w:rPr>
          <w:rFonts w:ascii="Times New Roman" w:hAnsi="Times New Roman" w:cs="Times New Roman"/>
          <w:sz w:val="24"/>
        </w:rPr>
        <w:t>Khurd</w:t>
      </w:r>
      <w:r w:rsidR="00FE03A5">
        <w:rPr>
          <w:rFonts w:ascii="Times New Roman" w:hAnsi="Times New Roman" w:cs="Times New Roman"/>
          <w:sz w:val="24"/>
        </w:rPr>
        <w:t xml:space="preserve"> </w:t>
      </w:r>
      <w:r w:rsidR="00B04A64" w:rsidRPr="00B04A64">
        <w:rPr>
          <w:rFonts w:ascii="Times New Roman" w:hAnsi="Times New Roman" w:cs="Times New Roman"/>
          <w:sz w:val="24"/>
        </w:rPr>
        <w:t>Block &amp;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Paperenda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Baccheura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Barethi</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Parsaunda</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Tindwari</w:t>
      </w:r>
      <w:proofErr w:type="spellEnd"/>
      <w:r w:rsidR="00B04A64" w:rsidRPr="00B04A64">
        <w:rPr>
          <w:rFonts w:ascii="Times New Roman" w:hAnsi="Times New Roman" w:cs="Times New Roman"/>
          <w:sz w:val="24"/>
        </w:rPr>
        <w:t xml:space="preserve"> block.</w:t>
      </w:r>
      <w:r w:rsidR="007F27A5">
        <w:rPr>
          <w:rFonts w:ascii="Times New Roman" w:hAnsi="Times New Roman" w:cs="Times New Roman"/>
          <w:sz w:val="24"/>
        </w:rPr>
        <w:t xml:space="preserve"> The data was collected by 8</w:t>
      </w:r>
      <w:r w:rsidR="00B04A64" w:rsidRPr="00B04A64">
        <w:rPr>
          <w:rFonts w:ascii="Times New Roman" w:hAnsi="Times New Roman" w:cs="Times New Roman"/>
          <w:sz w:val="24"/>
        </w:rPr>
        <w:t xml:space="preserve">0 dairy farmers, especially those having cow and buffalo. </w:t>
      </w:r>
      <w:r w:rsidRPr="005D72FF">
        <w:rPr>
          <w:rFonts w:ascii="Times New Roman" w:hAnsi="Times New Roman" w:cs="Times New Roman"/>
          <w:sz w:val="24"/>
        </w:rPr>
        <w:t xml:space="preserve">The present study employed an ex-post-facto research design and </w:t>
      </w:r>
      <w:r w:rsidR="00B04A64">
        <w:rPr>
          <w:rFonts w:ascii="Times New Roman" w:hAnsi="Times New Roman" w:cs="Times New Roman"/>
          <w:sz w:val="24"/>
        </w:rPr>
        <w:t>simple</w:t>
      </w:r>
      <w:r w:rsidRPr="005D72FF">
        <w:rPr>
          <w:rFonts w:ascii="Times New Roman" w:hAnsi="Times New Roman" w:cs="Times New Roman"/>
          <w:sz w:val="24"/>
        </w:rPr>
        <w:t xml:space="preserve"> random sample </w:t>
      </w:r>
      <w:proofErr w:type="gramStart"/>
      <w:r w:rsidRPr="005D72FF">
        <w:rPr>
          <w:rFonts w:ascii="Times New Roman" w:hAnsi="Times New Roman" w:cs="Times New Roman"/>
          <w:sz w:val="24"/>
        </w:rPr>
        <w:t>technique.</w:t>
      </w:r>
      <w:r w:rsidR="00B04A64" w:rsidRPr="00B04A64">
        <w:rPr>
          <w:rFonts w:ascii="Times New Roman" w:hAnsi="Times New Roman" w:cs="Times New Roman"/>
          <w:sz w:val="24"/>
        </w:rPr>
        <w:t>A</w:t>
      </w:r>
      <w:proofErr w:type="gramEnd"/>
      <w:r w:rsidR="00B04A64" w:rsidRPr="00B04A64">
        <w:rPr>
          <w:rFonts w:ascii="Times New Roman" w:hAnsi="Times New Roman" w:cs="Times New Roman"/>
          <w:sz w:val="24"/>
        </w:rPr>
        <w:t xml:space="preserve"> structured interview schedule was used to collect the data.</w:t>
      </w:r>
      <w:r w:rsidR="00FE03A5">
        <w:rPr>
          <w:rFonts w:ascii="Times New Roman" w:hAnsi="Times New Roman" w:cs="Times New Roman"/>
          <w:sz w:val="24"/>
        </w:rPr>
        <w:t xml:space="preserve"> Data analysis was done using various statistical tools including correlation analysis, regression analysis and path coefficient analysis. Correlation analysis was done to find out association among various socioeconomic </w:t>
      </w:r>
      <w:r w:rsidR="003E254B" w:rsidRPr="000A7E0C">
        <w:rPr>
          <w:rFonts w:ascii="Times New Roman" w:hAnsi="Times New Roman" w:cs="Times New Roman"/>
          <w:sz w:val="24"/>
        </w:rPr>
        <w:t>characters</w:t>
      </w:r>
      <w:r w:rsidR="00FE03A5">
        <w:rPr>
          <w:rFonts w:ascii="Times New Roman" w:hAnsi="Times New Roman" w:cs="Times New Roman"/>
          <w:sz w:val="24"/>
        </w:rPr>
        <w:t xml:space="preserve"> and </w:t>
      </w:r>
      <w:r w:rsidR="00FE03A5" w:rsidRPr="002F6C05">
        <w:rPr>
          <w:rFonts w:ascii="Times New Roman" w:hAnsi="Times New Roman" w:cs="Times New Roman"/>
          <w:sz w:val="24"/>
        </w:rPr>
        <w:t>farmers’ utilization of ICT tools</w:t>
      </w:r>
      <w:r w:rsidR="00FE03A5">
        <w:rPr>
          <w:rFonts w:ascii="Times New Roman" w:hAnsi="Times New Roman" w:cs="Times New Roman"/>
          <w:sz w:val="24"/>
        </w:rPr>
        <w:t xml:space="preserve">. Regression analysis was used to identify the impact of </w:t>
      </w:r>
      <w:r w:rsidR="00254247">
        <w:rPr>
          <w:rFonts w:ascii="Times New Roman" w:hAnsi="Times New Roman" w:cs="Times New Roman"/>
          <w:sz w:val="24"/>
        </w:rPr>
        <w:t xml:space="preserve">various socioeconomic </w:t>
      </w:r>
      <w:r w:rsidR="003E254B" w:rsidRPr="000A7E0C">
        <w:rPr>
          <w:rFonts w:ascii="Times New Roman" w:hAnsi="Times New Roman" w:cs="Times New Roman"/>
          <w:sz w:val="24"/>
        </w:rPr>
        <w:t>characters</w:t>
      </w:r>
      <w:r w:rsidR="00254247">
        <w:rPr>
          <w:rFonts w:ascii="Times New Roman" w:hAnsi="Times New Roman" w:cs="Times New Roman"/>
          <w:sz w:val="24"/>
        </w:rPr>
        <w:t xml:space="preserve"> on </w:t>
      </w:r>
      <w:r w:rsidR="00254247" w:rsidRPr="002F6C05">
        <w:rPr>
          <w:rFonts w:ascii="Times New Roman" w:hAnsi="Times New Roman" w:cs="Times New Roman"/>
          <w:sz w:val="24"/>
        </w:rPr>
        <w:t>farmers’ utilization of ICT tools</w:t>
      </w:r>
      <w:r w:rsidR="00254247">
        <w:rPr>
          <w:rFonts w:ascii="Times New Roman" w:hAnsi="Times New Roman" w:cs="Times New Roman"/>
          <w:sz w:val="24"/>
        </w:rPr>
        <w:t xml:space="preserve"> while path coefficient analysis provides </w:t>
      </w:r>
      <w:r w:rsidR="00254247" w:rsidRPr="000A7E0C">
        <w:rPr>
          <w:rFonts w:ascii="Times New Roman" w:hAnsi="Times New Roman" w:cs="Times New Roman"/>
          <w:sz w:val="24"/>
        </w:rPr>
        <w:t xml:space="preserve">direct and indirect effects of various </w:t>
      </w:r>
      <w:r w:rsidR="00254247">
        <w:rPr>
          <w:rFonts w:ascii="Times New Roman" w:hAnsi="Times New Roman" w:cs="Times New Roman"/>
          <w:sz w:val="24"/>
        </w:rPr>
        <w:t>socioeconomic</w:t>
      </w:r>
      <w:r w:rsidR="00254247" w:rsidRPr="000A7E0C">
        <w:rPr>
          <w:rFonts w:ascii="Times New Roman" w:hAnsi="Times New Roman" w:cs="Times New Roman"/>
          <w:sz w:val="24"/>
        </w:rPr>
        <w:t xml:space="preserve"> characters on </w:t>
      </w:r>
      <w:r w:rsidR="00254247" w:rsidRPr="0036258A">
        <w:rPr>
          <w:rFonts w:ascii="Times New Roman" w:hAnsi="Times New Roman" w:cs="Times New Roman"/>
          <w:sz w:val="24"/>
        </w:rPr>
        <w:t>the farmer’s utilization of ICT tools</w:t>
      </w:r>
      <w:r w:rsidR="00254247">
        <w:rPr>
          <w:rFonts w:ascii="Times New Roman" w:hAnsi="Times New Roman" w:cs="Times New Roman"/>
          <w:sz w:val="24"/>
        </w:rPr>
        <w:t xml:space="preserve">. </w:t>
      </w:r>
      <w:r w:rsidR="00C916A0" w:rsidRPr="00C916A0">
        <w:rPr>
          <w:rFonts w:ascii="Times New Roman" w:hAnsi="Times New Roman" w:cs="Times New Roman"/>
          <w:sz w:val="24"/>
        </w:rPr>
        <w:t>The ut</w:t>
      </w:r>
      <w:r w:rsidR="00C916A0">
        <w:rPr>
          <w:rFonts w:ascii="Times New Roman" w:hAnsi="Times New Roman" w:cs="Times New Roman"/>
          <w:sz w:val="24"/>
        </w:rPr>
        <w:t>ilization patterns of ICTs were</w:t>
      </w:r>
      <w:r w:rsidR="00C916A0" w:rsidRPr="00C916A0">
        <w:rPr>
          <w:rFonts w:ascii="Times New Roman" w:hAnsi="Times New Roman" w:cs="Times New Roman"/>
          <w:sz w:val="24"/>
        </w:rPr>
        <w:t xml:space="preserve"> the dependent variable</w:t>
      </w:r>
      <w:r w:rsidR="00C916A0">
        <w:rPr>
          <w:rFonts w:ascii="Times New Roman" w:hAnsi="Times New Roman" w:cs="Times New Roman"/>
          <w:sz w:val="24"/>
        </w:rPr>
        <w:t xml:space="preserve"> and Age</w:t>
      </w:r>
      <w:r w:rsidR="00254247">
        <w:rPr>
          <w:rFonts w:ascii="Times New Roman" w:hAnsi="Times New Roman" w:cs="Times New Roman"/>
          <w:sz w:val="24"/>
        </w:rPr>
        <w:t xml:space="preserve">, </w:t>
      </w:r>
      <w:r w:rsidR="00C916A0">
        <w:rPr>
          <w:rFonts w:ascii="Times New Roman" w:hAnsi="Times New Roman" w:cs="Times New Roman"/>
          <w:sz w:val="24"/>
        </w:rPr>
        <w:t>Education</w:t>
      </w:r>
      <w:r w:rsidR="00254247">
        <w:rPr>
          <w:rFonts w:ascii="Times New Roman" w:hAnsi="Times New Roman" w:cs="Times New Roman"/>
          <w:sz w:val="24"/>
        </w:rPr>
        <w:t xml:space="preserve">, </w:t>
      </w:r>
      <w:r w:rsidR="00C916A0">
        <w:rPr>
          <w:rFonts w:ascii="Times New Roman" w:hAnsi="Times New Roman" w:cs="Times New Roman"/>
          <w:sz w:val="24"/>
        </w:rPr>
        <w:t>Caste</w:t>
      </w:r>
      <w:r w:rsidR="00254247">
        <w:rPr>
          <w:rFonts w:ascii="Times New Roman" w:hAnsi="Times New Roman" w:cs="Times New Roman"/>
          <w:sz w:val="24"/>
        </w:rPr>
        <w:t>,</w:t>
      </w:r>
      <w:r w:rsidR="00C916A0">
        <w:rPr>
          <w:rFonts w:ascii="Times New Roman" w:hAnsi="Times New Roman" w:cs="Times New Roman"/>
          <w:sz w:val="24"/>
        </w:rPr>
        <w:t xml:space="preserve"> Family Type</w:t>
      </w:r>
      <w:r w:rsidR="00254247">
        <w:rPr>
          <w:rFonts w:ascii="Times New Roman" w:hAnsi="Times New Roman" w:cs="Times New Roman"/>
          <w:sz w:val="24"/>
        </w:rPr>
        <w:t>,</w:t>
      </w:r>
      <w:r w:rsidR="00C916A0">
        <w:rPr>
          <w:rFonts w:ascii="Times New Roman" w:hAnsi="Times New Roman" w:cs="Times New Roman"/>
          <w:sz w:val="24"/>
        </w:rPr>
        <w:t xml:space="preserve"> Family Income</w:t>
      </w:r>
      <w:r w:rsidR="00254247">
        <w:rPr>
          <w:rFonts w:ascii="Times New Roman" w:hAnsi="Times New Roman" w:cs="Times New Roman"/>
          <w:sz w:val="24"/>
        </w:rPr>
        <w:t>,</w:t>
      </w:r>
      <w:r w:rsidR="00C916A0">
        <w:rPr>
          <w:rFonts w:ascii="Times New Roman" w:hAnsi="Times New Roman" w:cs="Times New Roman"/>
          <w:sz w:val="24"/>
        </w:rPr>
        <w:t xml:space="preserve"> Land Holding</w:t>
      </w:r>
      <w:r w:rsidR="00254247">
        <w:rPr>
          <w:rFonts w:ascii="Times New Roman" w:hAnsi="Times New Roman" w:cs="Times New Roman"/>
          <w:sz w:val="24"/>
        </w:rPr>
        <w:t>,</w:t>
      </w:r>
      <w:r w:rsidR="00C916A0">
        <w:rPr>
          <w:rFonts w:ascii="Times New Roman" w:hAnsi="Times New Roman" w:cs="Times New Roman"/>
          <w:sz w:val="24"/>
        </w:rPr>
        <w:t xml:space="preserve"> Occupation</w:t>
      </w:r>
      <w:r w:rsidR="00254247">
        <w:rPr>
          <w:rFonts w:ascii="Times New Roman" w:hAnsi="Times New Roman" w:cs="Times New Roman"/>
          <w:sz w:val="24"/>
        </w:rPr>
        <w:t>,</w:t>
      </w:r>
      <w:r w:rsidR="00C916A0">
        <w:rPr>
          <w:rFonts w:ascii="Times New Roman" w:hAnsi="Times New Roman" w:cs="Times New Roman"/>
          <w:sz w:val="24"/>
        </w:rPr>
        <w:t xml:space="preserve"> Herd Size</w:t>
      </w:r>
      <w:r w:rsidR="00254247">
        <w:rPr>
          <w:rFonts w:ascii="Times New Roman" w:hAnsi="Times New Roman" w:cs="Times New Roman"/>
          <w:sz w:val="24"/>
        </w:rPr>
        <w:t>,</w:t>
      </w:r>
      <w:r w:rsidR="00C916A0">
        <w:rPr>
          <w:rFonts w:ascii="Times New Roman" w:hAnsi="Times New Roman" w:cs="Times New Roman"/>
          <w:sz w:val="24"/>
        </w:rPr>
        <w:t xml:space="preserve"> Mass Media Exposure</w:t>
      </w:r>
      <w:r w:rsidR="00254247">
        <w:rPr>
          <w:rFonts w:ascii="Times New Roman" w:hAnsi="Times New Roman" w:cs="Times New Roman"/>
          <w:sz w:val="24"/>
        </w:rPr>
        <w:t xml:space="preserve">, Extension contact, </w:t>
      </w:r>
      <w:r w:rsidR="00C916A0">
        <w:rPr>
          <w:rFonts w:ascii="Times New Roman" w:hAnsi="Times New Roman" w:cs="Times New Roman"/>
          <w:sz w:val="24"/>
        </w:rPr>
        <w:t>Dairy Experience</w:t>
      </w:r>
      <w:r w:rsidR="00254247">
        <w:rPr>
          <w:rFonts w:ascii="Times New Roman" w:hAnsi="Times New Roman" w:cs="Times New Roman"/>
          <w:sz w:val="24"/>
        </w:rPr>
        <w:t>,</w:t>
      </w:r>
      <w:r w:rsidR="00C916A0">
        <w:rPr>
          <w:rFonts w:ascii="Times New Roman" w:hAnsi="Times New Roman" w:cs="Times New Roman"/>
          <w:sz w:val="24"/>
        </w:rPr>
        <w:t xml:space="preserve"> </w:t>
      </w:r>
      <w:r w:rsidR="00C916A0" w:rsidRPr="00C916A0">
        <w:rPr>
          <w:rFonts w:ascii="Times New Roman" w:hAnsi="Times New Roman" w:cs="Times New Roman"/>
          <w:sz w:val="24"/>
        </w:rPr>
        <w:t xml:space="preserve">Social participation </w:t>
      </w:r>
      <w:r w:rsidR="00C916A0">
        <w:rPr>
          <w:rFonts w:ascii="Times New Roman" w:hAnsi="Times New Roman" w:cs="Times New Roman"/>
          <w:sz w:val="24"/>
        </w:rPr>
        <w:t xml:space="preserve">were the independent variables. </w:t>
      </w:r>
    </w:p>
    <w:p w14:paraId="20CA3C98" w14:textId="77777777" w:rsidR="002F6C05" w:rsidRDefault="002F6C05" w:rsidP="002F6C05">
      <w:pPr>
        <w:pStyle w:val="ListParagraph"/>
        <w:numPr>
          <w:ilvl w:val="0"/>
          <w:numId w:val="1"/>
        </w:numPr>
        <w:spacing w:line="360" w:lineRule="auto"/>
        <w:jc w:val="both"/>
        <w:rPr>
          <w:rFonts w:ascii="Times New Roman" w:hAnsi="Times New Roman" w:cs="Times New Roman"/>
          <w:b/>
          <w:sz w:val="28"/>
        </w:rPr>
      </w:pPr>
      <w:r w:rsidRPr="002F6C05">
        <w:rPr>
          <w:rFonts w:ascii="Times New Roman" w:hAnsi="Times New Roman" w:cs="Times New Roman"/>
          <w:b/>
          <w:sz w:val="28"/>
        </w:rPr>
        <w:t xml:space="preserve">RESULTS AND DISCUSSION </w:t>
      </w:r>
    </w:p>
    <w:p w14:paraId="098362DF" w14:textId="77777777" w:rsidR="009E5DE3" w:rsidRPr="009E5DE3" w:rsidRDefault="009E5DE3" w:rsidP="009E5DE3">
      <w:pPr>
        <w:spacing w:line="360" w:lineRule="auto"/>
        <w:ind w:left="360"/>
        <w:jc w:val="both"/>
        <w:rPr>
          <w:rFonts w:ascii="Times New Roman" w:hAnsi="Times New Roman" w:cs="Times New Roman"/>
          <w:b/>
          <w:sz w:val="24"/>
        </w:rPr>
      </w:pPr>
      <w:r w:rsidRPr="009E5DE3">
        <w:rPr>
          <w:rFonts w:ascii="Times New Roman" w:hAnsi="Times New Roman" w:cs="Times New Roman"/>
          <w:b/>
          <w:sz w:val="24"/>
        </w:rPr>
        <w:t>Correlation Coefficient</w:t>
      </w:r>
    </w:p>
    <w:p w14:paraId="1074BBB6" w14:textId="77777777" w:rsidR="004479C1" w:rsidRDefault="002F6C05" w:rsidP="005D72FF">
      <w:pPr>
        <w:spacing w:line="360" w:lineRule="auto"/>
        <w:ind w:firstLine="720"/>
        <w:jc w:val="both"/>
        <w:rPr>
          <w:rFonts w:ascii="Times New Roman" w:hAnsi="Times New Roman" w:cs="Times New Roman"/>
          <w:sz w:val="24"/>
        </w:rPr>
      </w:pPr>
      <w:r w:rsidRPr="002F6C05">
        <w:rPr>
          <w:rFonts w:ascii="Times New Roman" w:hAnsi="Times New Roman" w:cs="Times New Roman"/>
          <w:sz w:val="24"/>
        </w:rPr>
        <w:t>Determinants of farmers’</w:t>
      </w:r>
      <w:r w:rsidR="00476913">
        <w:rPr>
          <w:rFonts w:ascii="Times New Roman" w:hAnsi="Times New Roman" w:cs="Times New Roman"/>
          <w:sz w:val="24"/>
        </w:rPr>
        <w:t xml:space="preserve"> utilization of ICT tools Table-</w:t>
      </w:r>
      <w:r w:rsidRPr="002F6C05">
        <w:rPr>
          <w:rFonts w:ascii="Times New Roman" w:hAnsi="Times New Roman" w:cs="Times New Roman"/>
          <w:sz w:val="24"/>
        </w:rPr>
        <w:t xml:space="preserve">1 presents the coefficient of correlation between farmers’ utilization of ICT tools and </w:t>
      </w:r>
      <w:r>
        <w:rPr>
          <w:rFonts w:ascii="Times New Roman" w:hAnsi="Times New Roman" w:cs="Times New Roman"/>
          <w:sz w:val="24"/>
        </w:rPr>
        <w:t xml:space="preserve">socio-economic variables </w:t>
      </w:r>
      <w:r w:rsidRPr="002F6C05">
        <w:rPr>
          <w:rFonts w:ascii="Times New Roman" w:hAnsi="Times New Roman" w:cs="Times New Roman"/>
          <w:sz w:val="24"/>
        </w:rPr>
        <w:t>considered as dependent and independent variables, respectively.</w:t>
      </w:r>
    </w:p>
    <w:p w14:paraId="6951FF85" w14:textId="77777777" w:rsidR="009E5DE3" w:rsidRDefault="004479C1" w:rsidP="009E5DE3">
      <w:pPr>
        <w:spacing w:line="360" w:lineRule="auto"/>
        <w:ind w:firstLine="720"/>
        <w:jc w:val="both"/>
        <w:rPr>
          <w:rFonts w:ascii="Times New Roman" w:hAnsi="Times New Roman" w:cs="Times New Roman"/>
          <w:sz w:val="24"/>
        </w:rPr>
      </w:pPr>
      <w:r w:rsidRPr="004479C1">
        <w:rPr>
          <w:rFonts w:ascii="Times New Roman" w:hAnsi="Times New Roman" w:cs="Times New Roman"/>
          <w:sz w:val="24"/>
        </w:rPr>
        <w:t xml:space="preserve">Age </w:t>
      </w:r>
      <w:r>
        <w:rPr>
          <w:rFonts w:ascii="Times New Roman" w:hAnsi="Times New Roman" w:cs="Times New Roman"/>
          <w:sz w:val="24"/>
        </w:rPr>
        <w:t xml:space="preserve">of dairy farmers </w:t>
      </w:r>
      <w:r w:rsidRPr="004479C1">
        <w:rPr>
          <w:rFonts w:ascii="Times New Roman" w:hAnsi="Times New Roman" w:cs="Times New Roman"/>
          <w:sz w:val="24"/>
        </w:rPr>
        <w:t>recorded a negative and statistically significant relationship with the dependent variable according to the research findings. The high efficiency level of ICT devices came from younger farmers as opposed to older farmers. People from younger generations rapidly welcome both new change</w:t>
      </w:r>
      <w:r>
        <w:rPr>
          <w:rFonts w:ascii="Times New Roman" w:hAnsi="Times New Roman" w:cs="Times New Roman"/>
          <w:sz w:val="24"/>
        </w:rPr>
        <w:t>s and experimental technologies (Prasad &amp;</w:t>
      </w:r>
      <w:r w:rsidR="0072401D">
        <w:rPr>
          <w:rFonts w:ascii="Times New Roman" w:hAnsi="Times New Roman" w:cs="Times New Roman"/>
          <w:sz w:val="24"/>
        </w:rPr>
        <w:t xml:space="preserve"> </w:t>
      </w:r>
      <w:r>
        <w:rPr>
          <w:rFonts w:ascii="Times New Roman" w:hAnsi="Times New Roman" w:cs="Times New Roman"/>
          <w:sz w:val="24"/>
        </w:rPr>
        <w:t>Pradhan, 2019). Education of dairy farmers</w:t>
      </w:r>
      <w:r w:rsidRPr="004479C1">
        <w:rPr>
          <w:rFonts w:ascii="Times New Roman" w:hAnsi="Times New Roman" w:cs="Times New Roman"/>
          <w:sz w:val="24"/>
        </w:rPr>
        <w:t xml:space="preserve"> showed a positive</w:t>
      </w:r>
      <w:r>
        <w:rPr>
          <w:rFonts w:ascii="Times New Roman" w:hAnsi="Times New Roman" w:cs="Times New Roman"/>
          <w:sz w:val="24"/>
        </w:rPr>
        <w:t xml:space="preserve"> and statistically significant</w:t>
      </w:r>
      <w:r w:rsidRPr="004479C1">
        <w:rPr>
          <w:rFonts w:ascii="Times New Roman" w:hAnsi="Times New Roman" w:cs="Times New Roman"/>
          <w:sz w:val="24"/>
        </w:rPr>
        <w:t xml:space="preserve"> relations</w:t>
      </w:r>
      <w:r>
        <w:rPr>
          <w:rFonts w:ascii="Times New Roman" w:hAnsi="Times New Roman" w:cs="Times New Roman"/>
          <w:sz w:val="24"/>
        </w:rPr>
        <w:t xml:space="preserve">hip with their use of ICT tools. </w:t>
      </w:r>
      <w:r w:rsidRPr="004479C1">
        <w:rPr>
          <w:rFonts w:ascii="Times New Roman" w:hAnsi="Times New Roman" w:cs="Times New Roman"/>
          <w:sz w:val="24"/>
        </w:rPr>
        <w:t>The people require knowledge for successful fu</w:t>
      </w:r>
      <w:r>
        <w:rPr>
          <w:rFonts w:ascii="Times New Roman" w:hAnsi="Times New Roman" w:cs="Times New Roman"/>
          <w:sz w:val="24"/>
        </w:rPr>
        <w:t xml:space="preserve">nctioning in their daily lives, that the reason </w:t>
      </w:r>
      <w:r w:rsidRPr="004479C1">
        <w:rPr>
          <w:rFonts w:ascii="Times New Roman" w:hAnsi="Times New Roman" w:cs="Times New Roman"/>
          <w:sz w:val="24"/>
        </w:rPr>
        <w:t xml:space="preserve">'education' produces a meaningful correlation with the dependent </w:t>
      </w:r>
      <w:r>
        <w:rPr>
          <w:rFonts w:ascii="Times New Roman" w:hAnsi="Times New Roman" w:cs="Times New Roman"/>
          <w:sz w:val="24"/>
        </w:rPr>
        <w:t xml:space="preserve">measure of ICT tool utilization (Naik et al., </w:t>
      </w:r>
      <w:r w:rsidRPr="002F6C05">
        <w:rPr>
          <w:rFonts w:ascii="Times New Roman" w:hAnsi="Times New Roman" w:cs="Times New Roman"/>
          <w:sz w:val="24"/>
        </w:rPr>
        <w:t>2020</w:t>
      </w:r>
      <w:r w:rsidR="009E5DE3">
        <w:rPr>
          <w:rFonts w:ascii="Times New Roman" w:hAnsi="Times New Roman" w:cs="Times New Roman"/>
          <w:sz w:val="24"/>
        </w:rPr>
        <w:t xml:space="preserve">). </w:t>
      </w:r>
      <w:r w:rsidR="00476913" w:rsidRPr="00476913">
        <w:rPr>
          <w:rFonts w:ascii="Times New Roman" w:hAnsi="Times New Roman" w:cs="Times New Roman"/>
          <w:sz w:val="24"/>
        </w:rPr>
        <w:t xml:space="preserve">The </w:t>
      </w:r>
      <w:r w:rsidR="00476913">
        <w:rPr>
          <w:rFonts w:ascii="Times New Roman" w:hAnsi="Times New Roman" w:cs="Times New Roman"/>
          <w:sz w:val="24"/>
        </w:rPr>
        <w:t>dairy</w:t>
      </w:r>
      <w:r w:rsidR="00476913" w:rsidRPr="00476913">
        <w:rPr>
          <w:rFonts w:ascii="Times New Roman" w:hAnsi="Times New Roman" w:cs="Times New Roman"/>
          <w:sz w:val="24"/>
        </w:rPr>
        <w:t xml:space="preserve"> experience of the respondents </w:t>
      </w:r>
      <w:r w:rsidR="001A00F6">
        <w:rPr>
          <w:rFonts w:ascii="Times New Roman" w:hAnsi="Times New Roman" w:cs="Times New Roman"/>
          <w:sz w:val="24"/>
        </w:rPr>
        <w:t>also</w:t>
      </w:r>
      <w:r w:rsidR="009E5DE3">
        <w:rPr>
          <w:rFonts w:ascii="Times New Roman" w:hAnsi="Times New Roman" w:cs="Times New Roman"/>
          <w:sz w:val="24"/>
        </w:rPr>
        <w:t xml:space="preserve">contribute </w:t>
      </w:r>
      <w:r w:rsidR="009E5DE3" w:rsidRPr="004479C1">
        <w:rPr>
          <w:rFonts w:ascii="Times New Roman" w:hAnsi="Times New Roman" w:cs="Times New Roman"/>
          <w:sz w:val="24"/>
        </w:rPr>
        <w:t>positive</w:t>
      </w:r>
      <w:r w:rsidR="009E5DE3">
        <w:rPr>
          <w:rFonts w:ascii="Times New Roman" w:hAnsi="Times New Roman" w:cs="Times New Roman"/>
          <w:sz w:val="24"/>
        </w:rPr>
        <w:t xml:space="preserve"> and statistically significant</w:t>
      </w:r>
      <w:r w:rsidR="009E5DE3" w:rsidRPr="004479C1">
        <w:rPr>
          <w:rFonts w:ascii="Times New Roman" w:hAnsi="Times New Roman" w:cs="Times New Roman"/>
          <w:sz w:val="24"/>
        </w:rPr>
        <w:t xml:space="preserve"> relations</w:t>
      </w:r>
      <w:r w:rsidR="009E5DE3">
        <w:rPr>
          <w:rFonts w:ascii="Times New Roman" w:hAnsi="Times New Roman" w:cs="Times New Roman"/>
          <w:sz w:val="24"/>
        </w:rPr>
        <w:t xml:space="preserve">hip </w:t>
      </w:r>
      <w:r w:rsidR="00476913" w:rsidRPr="00476913">
        <w:rPr>
          <w:rFonts w:ascii="Times New Roman" w:hAnsi="Times New Roman" w:cs="Times New Roman"/>
          <w:sz w:val="24"/>
        </w:rPr>
        <w:t xml:space="preserve">to accessing different ICT tools </w:t>
      </w:r>
      <w:r w:rsidR="009E5DE3">
        <w:rPr>
          <w:rFonts w:ascii="Times New Roman" w:hAnsi="Times New Roman" w:cs="Times New Roman"/>
          <w:sz w:val="24"/>
        </w:rPr>
        <w:t xml:space="preserve">like social participation, </w:t>
      </w:r>
      <w:r w:rsidR="009E5DE3">
        <w:rPr>
          <w:rFonts w:ascii="Times New Roman" w:hAnsi="Times New Roman" w:cs="Times New Roman"/>
          <w:sz w:val="24"/>
        </w:rPr>
        <w:lastRenderedPageBreak/>
        <w:t xml:space="preserve">annual income, herd size and extension contact. </w:t>
      </w:r>
      <w:r w:rsidR="009E5DE3" w:rsidRPr="009E5DE3">
        <w:rPr>
          <w:rFonts w:ascii="Times New Roman" w:hAnsi="Times New Roman" w:cs="Times New Roman"/>
          <w:sz w:val="24"/>
        </w:rPr>
        <w:t xml:space="preserve">Extension contact together with mass media exposure among farmers produces positive outcomes for their use of ICT tools. The use of ICT enables farmers to acquire market data alongside receiving proper </w:t>
      </w:r>
      <w:r w:rsidR="009E5DE3">
        <w:rPr>
          <w:rFonts w:ascii="Times New Roman" w:hAnsi="Times New Roman" w:cs="Times New Roman"/>
          <w:sz w:val="24"/>
        </w:rPr>
        <w:t xml:space="preserve">compensation for their products </w:t>
      </w:r>
      <w:r w:rsidR="009E5DE3" w:rsidRPr="009E5DE3">
        <w:rPr>
          <w:rFonts w:ascii="Times New Roman" w:hAnsi="Times New Roman" w:cs="Times New Roman"/>
          <w:sz w:val="24"/>
        </w:rPr>
        <w:t>(Anand et al., 2022</w:t>
      </w:r>
      <w:proofErr w:type="gramStart"/>
      <w:r w:rsidR="009E5DE3" w:rsidRPr="009E5DE3">
        <w:rPr>
          <w:rFonts w:ascii="Times New Roman" w:hAnsi="Times New Roman" w:cs="Times New Roman"/>
          <w:sz w:val="24"/>
        </w:rPr>
        <w:t>).</w:t>
      </w:r>
      <w:r w:rsidR="009E5DE3" w:rsidRPr="002F6C05">
        <w:rPr>
          <w:rFonts w:ascii="Times New Roman" w:hAnsi="Times New Roman" w:cs="Times New Roman"/>
          <w:sz w:val="24"/>
        </w:rPr>
        <w:t>Likewise</w:t>
      </w:r>
      <w:proofErr w:type="gramEnd"/>
      <w:r w:rsidR="009E5DE3" w:rsidRPr="002F6C05">
        <w:rPr>
          <w:rFonts w:ascii="Times New Roman" w:hAnsi="Times New Roman" w:cs="Times New Roman"/>
          <w:sz w:val="24"/>
        </w:rPr>
        <w:t xml:space="preserve">, caste, </w:t>
      </w:r>
      <w:r w:rsidR="009E5DE3">
        <w:rPr>
          <w:rFonts w:ascii="Times New Roman" w:hAnsi="Times New Roman" w:cs="Times New Roman"/>
          <w:sz w:val="24"/>
        </w:rPr>
        <w:t>Family type, occupation, land holding</w:t>
      </w:r>
      <w:r w:rsidR="009E5DE3" w:rsidRPr="002F6C05">
        <w:rPr>
          <w:rFonts w:ascii="Times New Roman" w:hAnsi="Times New Roman" w:cs="Times New Roman"/>
          <w:sz w:val="24"/>
        </w:rPr>
        <w:t xml:space="preserve"> had a non significant relationship with the dependent variable, indicating that</w:t>
      </w:r>
      <w:r w:rsidR="009E5DE3" w:rsidRPr="00476913">
        <w:rPr>
          <w:rFonts w:ascii="Times New Roman" w:hAnsi="Times New Roman" w:cs="Times New Roman"/>
          <w:sz w:val="24"/>
        </w:rPr>
        <w:t xml:space="preserve">all farmers irrespective of their caste, </w:t>
      </w:r>
      <w:r w:rsidR="009E5DE3">
        <w:rPr>
          <w:rFonts w:ascii="Times New Roman" w:hAnsi="Times New Roman" w:cs="Times New Roman"/>
          <w:sz w:val="24"/>
        </w:rPr>
        <w:t>family type, occupation and land holding size were using ICT tools</w:t>
      </w:r>
      <w:r w:rsidR="009E5DE3" w:rsidRPr="00476913">
        <w:rPr>
          <w:rFonts w:ascii="Times New Roman" w:hAnsi="Times New Roman" w:cs="Times New Roman"/>
          <w:sz w:val="24"/>
        </w:rPr>
        <w:t xml:space="preserve">. </w:t>
      </w:r>
    </w:p>
    <w:p w14:paraId="09C47952" w14:textId="77777777" w:rsidR="002F6C05" w:rsidRPr="002F6C05" w:rsidRDefault="002F6C05" w:rsidP="002F6C05">
      <w:pPr>
        <w:spacing w:after="2"/>
        <w:ind w:left="328" w:right="594"/>
        <w:jc w:val="both"/>
        <w:rPr>
          <w:rFonts w:ascii="Times New Roman" w:hAnsi="Times New Roman" w:cs="Times New Roman"/>
          <w:b/>
          <w:sz w:val="24"/>
        </w:rPr>
      </w:pPr>
      <w:r w:rsidRPr="002F6C05">
        <w:rPr>
          <w:rFonts w:ascii="Times New Roman" w:hAnsi="Times New Roman" w:cs="Times New Roman"/>
          <w:b/>
          <w:sz w:val="24"/>
        </w:rPr>
        <w:t>Table 1: Correlation coefficient (r) between independent variables and utilization pattern of respondents</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397"/>
        <w:gridCol w:w="3685"/>
      </w:tblGrid>
      <w:tr w:rsidR="002F6C05" w14:paraId="1793EE5B" w14:textId="77777777" w:rsidTr="0034107A">
        <w:trPr>
          <w:trHeight w:val="830"/>
        </w:trPr>
        <w:tc>
          <w:tcPr>
            <w:tcW w:w="1090" w:type="dxa"/>
          </w:tcPr>
          <w:p w14:paraId="516EF6C2" w14:textId="77777777" w:rsidR="002F6C05" w:rsidRDefault="002F6C05" w:rsidP="00EB2EF7">
            <w:pPr>
              <w:pStyle w:val="TableParagraph"/>
              <w:spacing w:before="207"/>
              <w:ind w:left="2" w:right="101"/>
              <w:jc w:val="center"/>
              <w:rPr>
                <w:b/>
                <w:sz w:val="24"/>
              </w:rPr>
            </w:pPr>
            <w:proofErr w:type="spellStart"/>
            <w:proofErr w:type="gramStart"/>
            <w:r>
              <w:rPr>
                <w:b/>
                <w:sz w:val="24"/>
              </w:rPr>
              <w:t>Sl.</w:t>
            </w:r>
            <w:r>
              <w:rPr>
                <w:b/>
                <w:spacing w:val="-5"/>
                <w:sz w:val="24"/>
              </w:rPr>
              <w:t>No</w:t>
            </w:r>
            <w:proofErr w:type="spellEnd"/>
            <w:proofErr w:type="gramEnd"/>
          </w:p>
        </w:tc>
        <w:tc>
          <w:tcPr>
            <w:tcW w:w="3397" w:type="dxa"/>
          </w:tcPr>
          <w:p w14:paraId="28FD649E" w14:textId="77777777" w:rsidR="002F6C05" w:rsidRDefault="002F6C05" w:rsidP="0034107A">
            <w:pPr>
              <w:pStyle w:val="TableParagraph"/>
              <w:spacing w:before="207"/>
              <w:ind w:left="1157"/>
              <w:jc w:val="center"/>
              <w:rPr>
                <w:b/>
                <w:sz w:val="24"/>
              </w:rPr>
            </w:pPr>
            <w:r>
              <w:rPr>
                <w:b/>
                <w:sz w:val="24"/>
              </w:rPr>
              <w:t xml:space="preserve">Utilization </w:t>
            </w:r>
            <w:r>
              <w:rPr>
                <w:b/>
                <w:spacing w:val="-2"/>
                <w:sz w:val="24"/>
              </w:rPr>
              <w:t>Pattern</w:t>
            </w:r>
          </w:p>
        </w:tc>
        <w:tc>
          <w:tcPr>
            <w:tcW w:w="3685" w:type="dxa"/>
          </w:tcPr>
          <w:p w14:paraId="1C09C9B5" w14:textId="77777777" w:rsidR="002F6C05" w:rsidRDefault="002F6C05" w:rsidP="0034107A">
            <w:pPr>
              <w:pStyle w:val="TableParagraph"/>
              <w:spacing w:before="1"/>
              <w:ind w:left="8" w:right="101"/>
              <w:jc w:val="center"/>
              <w:rPr>
                <w:b/>
                <w:sz w:val="24"/>
              </w:rPr>
            </w:pPr>
            <w:r>
              <w:rPr>
                <w:b/>
                <w:sz w:val="24"/>
              </w:rPr>
              <w:t>Correlation Coefficient</w:t>
            </w:r>
            <w:r>
              <w:rPr>
                <w:b/>
                <w:spacing w:val="-5"/>
                <w:sz w:val="24"/>
              </w:rPr>
              <w:t>(r)</w:t>
            </w:r>
          </w:p>
          <w:p w14:paraId="3E8BE318" w14:textId="77777777" w:rsidR="002F6C05" w:rsidRDefault="002F6C05" w:rsidP="0034107A">
            <w:pPr>
              <w:pStyle w:val="TableParagraph"/>
              <w:spacing w:before="137"/>
              <w:ind w:right="101"/>
              <w:jc w:val="center"/>
              <w:rPr>
                <w:b/>
                <w:sz w:val="24"/>
              </w:rPr>
            </w:pPr>
          </w:p>
        </w:tc>
      </w:tr>
      <w:tr w:rsidR="002118EB" w14:paraId="6CA45D0F" w14:textId="77777777" w:rsidTr="00EB2EF7">
        <w:trPr>
          <w:trHeight w:val="413"/>
        </w:trPr>
        <w:tc>
          <w:tcPr>
            <w:tcW w:w="1090" w:type="dxa"/>
          </w:tcPr>
          <w:p w14:paraId="212BDC59" w14:textId="77777777" w:rsidR="002118EB" w:rsidRDefault="002118EB" w:rsidP="00EB2EF7">
            <w:pPr>
              <w:pStyle w:val="TableParagraph"/>
              <w:spacing w:line="268" w:lineRule="exact"/>
              <w:ind w:left="8" w:right="99"/>
              <w:jc w:val="center"/>
              <w:rPr>
                <w:sz w:val="24"/>
              </w:rPr>
            </w:pPr>
            <w:r>
              <w:rPr>
                <w:spacing w:val="-5"/>
                <w:sz w:val="24"/>
              </w:rPr>
              <w:t>1.</w:t>
            </w:r>
          </w:p>
        </w:tc>
        <w:tc>
          <w:tcPr>
            <w:tcW w:w="3397" w:type="dxa"/>
          </w:tcPr>
          <w:p w14:paraId="2AB0FA28"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3685" w:type="dxa"/>
            <w:vAlign w:val="center"/>
          </w:tcPr>
          <w:p w14:paraId="6279905E" w14:textId="77777777" w:rsidR="002118EB" w:rsidRPr="002118EB" w:rsidRDefault="006B5B66" w:rsidP="002118EB">
            <w:pPr>
              <w:jc w:val="center"/>
              <w:rPr>
                <w:rFonts w:ascii="Times New Roman" w:hAnsi="Times New Roman" w:cs="Times New Roman"/>
                <w:color w:val="000000"/>
                <w:sz w:val="24"/>
                <w:szCs w:val="24"/>
              </w:rPr>
            </w:pPr>
            <w:r>
              <w:rPr>
                <w:rFonts w:ascii="Times New Roman" w:hAnsi="Times New Roman" w:cs="Times New Roman"/>
                <w:color w:val="000000"/>
                <w:sz w:val="24"/>
              </w:rPr>
              <w:t>-</w:t>
            </w:r>
            <w:r w:rsidR="002118EB" w:rsidRPr="002118EB">
              <w:rPr>
                <w:rFonts w:ascii="Times New Roman" w:hAnsi="Times New Roman" w:cs="Times New Roman"/>
                <w:color w:val="000000"/>
                <w:sz w:val="24"/>
              </w:rPr>
              <w:t>0.393</w:t>
            </w:r>
            <w:r w:rsidR="002118EB" w:rsidRPr="002118EB">
              <w:rPr>
                <w:rFonts w:ascii="Times New Roman" w:hAnsi="Times New Roman" w:cs="Times New Roman"/>
                <w:color w:val="000000"/>
                <w:sz w:val="24"/>
                <w:vertAlign w:val="superscript"/>
              </w:rPr>
              <w:t>**</w:t>
            </w:r>
          </w:p>
        </w:tc>
      </w:tr>
      <w:tr w:rsidR="002118EB" w14:paraId="06A17613" w14:textId="77777777" w:rsidTr="00EB2EF7">
        <w:trPr>
          <w:trHeight w:val="417"/>
        </w:trPr>
        <w:tc>
          <w:tcPr>
            <w:tcW w:w="1090" w:type="dxa"/>
          </w:tcPr>
          <w:p w14:paraId="7892EC67" w14:textId="77777777" w:rsidR="002118EB" w:rsidRDefault="002118EB" w:rsidP="00EB2EF7">
            <w:pPr>
              <w:pStyle w:val="TableParagraph"/>
              <w:spacing w:line="268" w:lineRule="exact"/>
              <w:ind w:left="8" w:right="99"/>
              <w:jc w:val="center"/>
              <w:rPr>
                <w:sz w:val="24"/>
              </w:rPr>
            </w:pPr>
            <w:r>
              <w:rPr>
                <w:spacing w:val="-5"/>
                <w:sz w:val="24"/>
              </w:rPr>
              <w:t>2.</w:t>
            </w:r>
          </w:p>
        </w:tc>
        <w:tc>
          <w:tcPr>
            <w:tcW w:w="3397" w:type="dxa"/>
          </w:tcPr>
          <w:p w14:paraId="3784113F"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3685" w:type="dxa"/>
            <w:vAlign w:val="center"/>
          </w:tcPr>
          <w:p w14:paraId="60967208"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0.479</w:t>
            </w:r>
            <w:r w:rsidRPr="002118EB">
              <w:rPr>
                <w:rFonts w:ascii="Times New Roman" w:hAnsi="Times New Roman" w:cs="Times New Roman"/>
                <w:color w:val="000000"/>
                <w:sz w:val="24"/>
                <w:vertAlign w:val="superscript"/>
              </w:rPr>
              <w:t>**</w:t>
            </w:r>
          </w:p>
        </w:tc>
      </w:tr>
      <w:tr w:rsidR="002118EB" w14:paraId="64A5874F" w14:textId="77777777" w:rsidTr="00EB2EF7">
        <w:trPr>
          <w:trHeight w:val="412"/>
        </w:trPr>
        <w:tc>
          <w:tcPr>
            <w:tcW w:w="1090" w:type="dxa"/>
          </w:tcPr>
          <w:p w14:paraId="7B3B7038" w14:textId="77777777" w:rsidR="002118EB" w:rsidRDefault="002118EB" w:rsidP="00EB2EF7">
            <w:pPr>
              <w:pStyle w:val="TableParagraph"/>
              <w:spacing w:line="268" w:lineRule="exact"/>
              <w:ind w:left="8" w:right="99"/>
              <w:jc w:val="center"/>
              <w:rPr>
                <w:sz w:val="24"/>
              </w:rPr>
            </w:pPr>
            <w:r>
              <w:rPr>
                <w:spacing w:val="-5"/>
                <w:sz w:val="24"/>
              </w:rPr>
              <w:t>3.</w:t>
            </w:r>
          </w:p>
        </w:tc>
        <w:tc>
          <w:tcPr>
            <w:tcW w:w="3397" w:type="dxa"/>
          </w:tcPr>
          <w:p w14:paraId="324D12D3"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3685" w:type="dxa"/>
            <w:vAlign w:val="center"/>
          </w:tcPr>
          <w:p w14:paraId="51D7F381"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0.200</w:t>
            </w:r>
            <w:r w:rsidRPr="002118EB">
              <w:rPr>
                <w:rFonts w:ascii="Times New Roman" w:hAnsi="Times New Roman" w:cs="Times New Roman"/>
                <w:color w:val="000000"/>
                <w:sz w:val="24"/>
                <w:vertAlign w:val="superscript"/>
              </w:rPr>
              <w:t>NS</w:t>
            </w:r>
          </w:p>
        </w:tc>
      </w:tr>
      <w:tr w:rsidR="002118EB" w14:paraId="63EA865D"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D44CDAC" w14:textId="77777777" w:rsidR="002118EB" w:rsidRPr="002F6C05" w:rsidRDefault="002118EB" w:rsidP="002F6C05">
            <w:pPr>
              <w:pStyle w:val="TableParagraph"/>
              <w:spacing w:line="268" w:lineRule="exact"/>
              <w:ind w:left="8" w:right="99"/>
              <w:jc w:val="center"/>
              <w:rPr>
                <w:spacing w:val="-5"/>
                <w:sz w:val="24"/>
              </w:rPr>
            </w:pPr>
            <w:r>
              <w:rPr>
                <w:spacing w:val="-5"/>
                <w:sz w:val="24"/>
              </w:rPr>
              <w:t>4.</w:t>
            </w:r>
          </w:p>
        </w:tc>
        <w:tc>
          <w:tcPr>
            <w:tcW w:w="3397" w:type="dxa"/>
            <w:tcBorders>
              <w:top w:val="single" w:sz="4" w:space="0" w:color="000000"/>
              <w:left w:val="single" w:sz="4" w:space="0" w:color="000000"/>
              <w:bottom w:val="single" w:sz="4" w:space="0" w:color="000000"/>
              <w:right w:val="single" w:sz="4" w:space="0" w:color="000000"/>
            </w:tcBorders>
          </w:tcPr>
          <w:p w14:paraId="13930F8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3685" w:type="dxa"/>
            <w:tcBorders>
              <w:top w:val="single" w:sz="4" w:space="0" w:color="000000"/>
              <w:left w:val="single" w:sz="4" w:space="0" w:color="000000"/>
              <w:bottom w:val="single" w:sz="4" w:space="0" w:color="000000"/>
              <w:right w:val="single" w:sz="4" w:space="0" w:color="000000"/>
            </w:tcBorders>
            <w:vAlign w:val="center"/>
          </w:tcPr>
          <w:p w14:paraId="0BC6C7C5"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0.076</w:t>
            </w:r>
            <w:r w:rsidRPr="002118EB">
              <w:rPr>
                <w:rFonts w:ascii="Times New Roman" w:hAnsi="Times New Roman" w:cs="Times New Roman"/>
                <w:color w:val="000000"/>
                <w:sz w:val="24"/>
                <w:vertAlign w:val="superscript"/>
              </w:rPr>
              <w:t>NS</w:t>
            </w:r>
          </w:p>
        </w:tc>
      </w:tr>
      <w:tr w:rsidR="002118EB" w14:paraId="6A449D1E"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73187A9" w14:textId="77777777" w:rsidR="002118EB" w:rsidRPr="002F6C05" w:rsidRDefault="002118EB" w:rsidP="002F6C05">
            <w:pPr>
              <w:pStyle w:val="TableParagraph"/>
              <w:spacing w:line="268" w:lineRule="exact"/>
              <w:ind w:left="8" w:right="99"/>
              <w:jc w:val="center"/>
              <w:rPr>
                <w:spacing w:val="-5"/>
                <w:sz w:val="24"/>
              </w:rPr>
            </w:pPr>
            <w:r>
              <w:rPr>
                <w:spacing w:val="-5"/>
                <w:sz w:val="24"/>
              </w:rPr>
              <w:t>5.</w:t>
            </w:r>
          </w:p>
        </w:tc>
        <w:tc>
          <w:tcPr>
            <w:tcW w:w="3397" w:type="dxa"/>
            <w:tcBorders>
              <w:top w:val="single" w:sz="4" w:space="0" w:color="000000"/>
              <w:left w:val="single" w:sz="4" w:space="0" w:color="000000"/>
              <w:bottom w:val="single" w:sz="4" w:space="0" w:color="000000"/>
              <w:right w:val="single" w:sz="4" w:space="0" w:color="000000"/>
            </w:tcBorders>
          </w:tcPr>
          <w:p w14:paraId="022E2B20"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40391E1A"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0.623</w:t>
            </w:r>
            <w:r w:rsidRPr="002118EB">
              <w:rPr>
                <w:rFonts w:ascii="Times New Roman" w:hAnsi="Times New Roman" w:cs="Times New Roman"/>
                <w:color w:val="000000"/>
                <w:sz w:val="24"/>
                <w:vertAlign w:val="superscript"/>
              </w:rPr>
              <w:t>**</w:t>
            </w:r>
          </w:p>
        </w:tc>
      </w:tr>
      <w:tr w:rsidR="002118EB" w14:paraId="48881953"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54C784A" w14:textId="77777777" w:rsidR="002118EB" w:rsidRPr="002F6C05" w:rsidRDefault="002118EB" w:rsidP="002F6C05">
            <w:pPr>
              <w:pStyle w:val="TableParagraph"/>
              <w:spacing w:line="268" w:lineRule="exact"/>
              <w:ind w:left="8" w:right="99"/>
              <w:jc w:val="center"/>
              <w:rPr>
                <w:spacing w:val="-5"/>
                <w:sz w:val="24"/>
              </w:rPr>
            </w:pPr>
            <w:r>
              <w:rPr>
                <w:spacing w:val="-5"/>
                <w:sz w:val="24"/>
              </w:rPr>
              <w:t>6.</w:t>
            </w:r>
          </w:p>
        </w:tc>
        <w:tc>
          <w:tcPr>
            <w:tcW w:w="3397" w:type="dxa"/>
            <w:tcBorders>
              <w:top w:val="single" w:sz="4" w:space="0" w:color="000000"/>
              <w:left w:val="single" w:sz="4" w:space="0" w:color="000000"/>
              <w:bottom w:val="single" w:sz="4" w:space="0" w:color="000000"/>
              <w:right w:val="single" w:sz="4" w:space="0" w:color="000000"/>
            </w:tcBorders>
          </w:tcPr>
          <w:p w14:paraId="41AF9A68"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08C3545D"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0.050</w:t>
            </w:r>
            <w:r w:rsidRPr="002118EB">
              <w:rPr>
                <w:rFonts w:ascii="Times New Roman" w:hAnsi="Times New Roman" w:cs="Times New Roman"/>
                <w:color w:val="000000"/>
                <w:sz w:val="24"/>
                <w:vertAlign w:val="superscript"/>
              </w:rPr>
              <w:t>NS</w:t>
            </w:r>
          </w:p>
        </w:tc>
      </w:tr>
      <w:tr w:rsidR="002118EB" w14:paraId="204BD6C4"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8405F11" w14:textId="77777777" w:rsidR="002118EB" w:rsidRPr="002F6C05" w:rsidRDefault="002118EB" w:rsidP="002F6C05">
            <w:pPr>
              <w:pStyle w:val="TableParagraph"/>
              <w:spacing w:line="268" w:lineRule="exact"/>
              <w:ind w:left="8" w:right="99"/>
              <w:jc w:val="center"/>
              <w:rPr>
                <w:spacing w:val="-5"/>
                <w:sz w:val="24"/>
              </w:rPr>
            </w:pPr>
            <w:r>
              <w:rPr>
                <w:spacing w:val="-5"/>
                <w:sz w:val="24"/>
              </w:rPr>
              <w:t>7.</w:t>
            </w:r>
          </w:p>
        </w:tc>
        <w:tc>
          <w:tcPr>
            <w:tcW w:w="3397" w:type="dxa"/>
            <w:tcBorders>
              <w:top w:val="single" w:sz="4" w:space="0" w:color="000000"/>
              <w:left w:val="single" w:sz="4" w:space="0" w:color="000000"/>
              <w:bottom w:val="single" w:sz="4" w:space="0" w:color="000000"/>
              <w:right w:val="single" w:sz="4" w:space="0" w:color="000000"/>
            </w:tcBorders>
          </w:tcPr>
          <w:p w14:paraId="488BE7D1"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3685" w:type="dxa"/>
            <w:tcBorders>
              <w:top w:val="single" w:sz="4" w:space="0" w:color="000000"/>
              <w:left w:val="single" w:sz="4" w:space="0" w:color="000000"/>
              <w:bottom w:val="single" w:sz="4" w:space="0" w:color="000000"/>
              <w:right w:val="single" w:sz="4" w:space="0" w:color="000000"/>
            </w:tcBorders>
            <w:vAlign w:val="center"/>
          </w:tcPr>
          <w:p w14:paraId="3A491232"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0.174</w:t>
            </w:r>
            <w:r w:rsidRPr="002118EB">
              <w:rPr>
                <w:rFonts w:ascii="Times New Roman" w:hAnsi="Times New Roman" w:cs="Times New Roman"/>
                <w:color w:val="000000"/>
                <w:sz w:val="24"/>
                <w:vertAlign w:val="superscript"/>
              </w:rPr>
              <w:t>NS</w:t>
            </w:r>
          </w:p>
        </w:tc>
      </w:tr>
      <w:tr w:rsidR="002118EB" w14:paraId="7C980729"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187AE570" w14:textId="77777777" w:rsidR="002118EB" w:rsidRPr="002F6C05" w:rsidRDefault="002118EB" w:rsidP="002F6C05">
            <w:pPr>
              <w:pStyle w:val="TableParagraph"/>
              <w:spacing w:line="268" w:lineRule="exact"/>
              <w:ind w:left="8" w:right="99"/>
              <w:jc w:val="center"/>
              <w:rPr>
                <w:spacing w:val="-5"/>
                <w:sz w:val="24"/>
              </w:rPr>
            </w:pPr>
            <w:r>
              <w:rPr>
                <w:spacing w:val="-5"/>
                <w:sz w:val="24"/>
              </w:rPr>
              <w:t>8.</w:t>
            </w:r>
          </w:p>
        </w:tc>
        <w:tc>
          <w:tcPr>
            <w:tcW w:w="3397" w:type="dxa"/>
            <w:tcBorders>
              <w:top w:val="single" w:sz="4" w:space="0" w:color="000000"/>
              <w:left w:val="single" w:sz="4" w:space="0" w:color="000000"/>
              <w:bottom w:val="single" w:sz="4" w:space="0" w:color="000000"/>
              <w:right w:val="single" w:sz="4" w:space="0" w:color="000000"/>
            </w:tcBorders>
          </w:tcPr>
          <w:p w14:paraId="3DC0B10F"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3685" w:type="dxa"/>
            <w:tcBorders>
              <w:top w:val="single" w:sz="4" w:space="0" w:color="000000"/>
              <w:left w:val="single" w:sz="4" w:space="0" w:color="000000"/>
              <w:bottom w:val="single" w:sz="4" w:space="0" w:color="000000"/>
              <w:right w:val="single" w:sz="4" w:space="0" w:color="000000"/>
            </w:tcBorders>
            <w:vAlign w:val="center"/>
          </w:tcPr>
          <w:p w14:paraId="24556F35"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0.671</w:t>
            </w:r>
            <w:r w:rsidRPr="002118EB">
              <w:rPr>
                <w:rFonts w:ascii="Times New Roman" w:hAnsi="Times New Roman" w:cs="Times New Roman"/>
                <w:color w:val="000000"/>
                <w:sz w:val="24"/>
                <w:vertAlign w:val="superscript"/>
              </w:rPr>
              <w:t>**</w:t>
            </w:r>
          </w:p>
        </w:tc>
      </w:tr>
      <w:tr w:rsidR="002118EB" w14:paraId="2F61F940"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F57B7F6" w14:textId="77777777" w:rsidR="002118EB" w:rsidRPr="002F6C05" w:rsidRDefault="002118EB" w:rsidP="002F6C05">
            <w:pPr>
              <w:pStyle w:val="TableParagraph"/>
              <w:spacing w:line="268" w:lineRule="exact"/>
              <w:ind w:left="8" w:right="99"/>
              <w:jc w:val="center"/>
              <w:rPr>
                <w:spacing w:val="-5"/>
                <w:sz w:val="24"/>
              </w:rPr>
            </w:pPr>
            <w:r>
              <w:rPr>
                <w:spacing w:val="-5"/>
                <w:sz w:val="24"/>
              </w:rPr>
              <w:t>9.</w:t>
            </w:r>
          </w:p>
        </w:tc>
        <w:tc>
          <w:tcPr>
            <w:tcW w:w="3397" w:type="dxa"/>
            <w:tcBorders>
              <w:top w:val="single" w:sz="4" w:space="0" w:color="000000"/>
              <w:left w:val="single" w:sz="4" w:space="0" w:color="000000"/>
              <w:bottom w:val="single" w:sz="4" w:space="0" w:color="000000"/>
              <w:right w:val="single" w:sz="4" w:space="0" w:color="000000"/>
            </w:tcBorders>
          </w:tcPr>
          <w:p w14:paraId="1339532D"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3685" w:type="dxa"/>
            <w:tcBorders>
              <w:top w:val="single" w:sz="4" w:space="0" w:color="000000"/>
              <w:left w:val="single" w:sz="4" w:space="0" w:color="000000"/>
              <w:bottom w:val="single" w:sz="4" w:space="0" w:color="000000"/>
              <w:right w:val="single" w:sz="4" w:space="0" w:color="000000"/>
            </w:tcBorders>
            <w:vAlign w:val="center"/>
          </w:tcPr>
          <w:p w14:paraId="1938B41A"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0.826</w:t>
            </w:r>
            <w:r w:rsidRPr="002118EB">
              <w:rPr>
                <w:rFonts w:ascii="Times New Roman" w:hAnsi="Times New Roman" w:cs="Times New Roman"/>
                <w:color w:val="000000"/>
                <w:sz w:val="24"/>
                <w:vertAlign w:val="superscript"/>
              </w:rPr>
              <w:t>**</w:t>
            </w:r>
          </w:p>
        </w:tc>
      </w:tr>
      <w:tr w:rsidR="002118EB" w14:paraId="2ACD864A"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5CA3E1BE" w14:textId="77777777" w:rsidR="002118EB" w:rsidRPr="002F6C05" w:rsidRDefault="002118EB" w:rsidP="002F6C05">
            <w:pPr>
              <w:pStyle w:val="TableParagraph"/>
              <w:spacing w:line="268" w:lineRule="exact"/>
              <w:ind w:left="8" w:right="99"/>
              <w:jc w:val="center"/>
              <w:rPr>
                <w:spacing w:val="-5"/>
                <w:sz w:val="24"/>
              </w:rPr>
            </w:pPr>
            <w:r>
              <w:rPr>
                <w:spacing w:val="-5"/>
                <w:sz w:val="24"/>
              </w:rPr>
              <w:t>10.</w:t>
            </w:r>
          </w:p>
        </w:tc>
        <w:tc>
          <w:tcPr>
            <w:tcW w:w="3397" w:type="dxa"/>
            <w:tcBorders>
              <w:top w:val="single" w:sz="4" w:space="0" w:color="000000"/>
              <w:left w:val="single" w:sz="4" w:space="0" w:color="000000"/>
              <w:bottom w:val="single" w:sz="4" w:space="0" w:color="000000"/>
              <w:right w:val="single" w:sz="4" w:space="0" w:color="000000"/>
            </w:tcBorders>
          </w:tcPr>
          <w:p w14:paraId="16181988"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3685" w:type="dxa"/>
            <w:tcBorders>
              <w:top w:val="single" w:sz="4" w:space="0" w:color="000000"/>
              <w:left w:val="single" w:sz="4" w:space="0" w:color="000000"/>
              <w:bottom w:val="single" w:sz="4" w:space="0" w:color="000000"/>
              <w:right w:val="single" w:sz="4" w:space="0" w:color="000000"/>
            </w:tcBorders>
            <w:vAlign w:val="center"/>
          </w:tcPr>
          <w:p w14:paraId="35983246"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0.532</w:t>
            </w:r>
            <w:r w:rsidRPr="002118EB">
              <w:rPr>
                <w:rFonts w:ascii="Times New Roman" w:hAnsi="Times New Roman" w:cs="Times New Roman"/>
                <w:color w:val="000000"/>
                <w:sz w:val="24"/>
                <w:vertAlign w:val="superscript"/>
              </w:rPr>
              <w:t>**</w:t>
            </w:r>
          </w:p>
        </w:tc>
      </w:tr>
      <w:tr w:rsidR="002118EB" w14:paraId="4055F8C1"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9A59D13" w14:textId="77777777" w:rsidR="002118EB" w:rsidRPr="002F6C05" w:rsidRDefault="002118EB" w:rsidP="002F6C05">
            <w:pPr>
              <w:pStyle w:val="TableParagraph"/>
              <w:spacing w:line="268" w:lineRule="exact"/>
              <w:ind w:left="8" w:right="99"/>
              <w:jc w:val="center"/>
              <w:rPr>
                <w:spacing w:val="-5"/>
                <w:sz w:val="24"/>
              </w:rPr>
            </w:pPr>
            <w:r>
              <w:rPr>
                <w:spacing w:val="-5"/>
                <w:sz w:val="24"/>
              </w:rPr>
              <w:t>11.</w:t>
            </w:r>
          </w:p>
        </w:tc>
        <w:tc>
          <w:tcPr>
            <w:tcW w:w="3397" w:type="dxa"/>
            <w:tcBorders>
              <w:top w:val="single" w:sz="4" w:space="0" w:color="000000"/>
              <w:left w:val="single" w:sz="4" w:space="0" w:color="000000"/>
              <w:bottom w:val="single" w:sz="4" w:space="0" w:color="000000"/>
              <w:right w:val="single" w:sz="4" w:space="0" w:color="000000"/>
            </w:tcBorders>
          </w:tcPr>
          <w:p w14:paraId="5187B3B9"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3685" w:type="dxa"/>
            <w:tcBorders>
              <w:top w:val="single" w:sz="4" w:space="0" w:color="000000"/>
              <w:left w:val="single" w:sz="4" w:space="0" w:color="000000"/>
              <w:bottom w:val="single" w:sz="4" w:space="0" w:color="000000"/>
              <w:right w:val="single" w:sz="4" w:space="0" w:color="000000"/>
            </w:tcBorders>
            <w:vAlign w:val="center"/>
          </w:tcPr>
          <w:p w14:paraId="5E06A788"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0.326</w:t>
            </w:r>
            <w:r w:rsidRPr="002118EB">
              <w:rPr>
                <w:rFonts w:ascii="Times New Roman" w:hAnsi="Times New Roman" w:cs="Times New Roman"/>
                <w:color w:val="000000"/>
                <w:sz w:val="24"/>
                <w:vertAlign w:val="superscript"/>
              </w:rPr>
              <w:t>**</w:t>
            </w:r>
          </w:p>
        </w:tc>
      </w:tr>
      <w:tr w:rsidR="002118EB" w14:paraId="6AA86D45"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D34D09E" w14:textId="77777777" w:rsidR="002118EB" w:rsidRPr="002F6C05" w:rsidRDefault="002118EB" w:rsidP="002F6C05">
            <w:pPr>
              <w:pStyle w:val="TableParagraph"/>
              <w:spacing w:line="268" w:lineRule="exact"/>
              <w:ind w:left="8" w:right="99"/>
              <w:jc w:val="center"/>
              <w:rPr>
                <w:spacing w:val="-5"/>
                <w:sz w:val="24"/>
              </w:rPr>
            </w:pPr>
            <w:r>
              <w:rPr>
                <w:spacing w:val="-5"/>
                <w:sz w:val="24"/>
              </w:rPr>
              <w:t>12.</w:t>
            </w:r>
          </w:p>
        </w:tc>
        <w:tc>
          <w:tcPr>
            <w:tcW w:w="3397" w:type="dxa"/>
            <w:tcBorders>
              <w:top w:val="single" w:sz="4" w:space="0" w:color="000000"/>
              <w:left w:val="single" w:sz="4" w:space="0" w:color="000000"/>
              <w:bottom w:val="single" w:sz="4" w:space="0" w:color="000000"/>
              <w:right w:val="single" w:sz="4" w:space="0" w:color="000000"/>
            </w:tcBorders>
          </w:tcPr>
          <w:p w14:paraId="2E340255"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3685" w:type="dxa"/>
            <w:tcBorders>
              <w:top w:val="single" w:sz="4" w:space="0" w:color="000000"/>
              <w:left w:val="single" w:sz="4" w:space="0" w:color="000000"/>
              <w:bottom w:val="single" w:sz="4" w:space="0" w:color="000000"/>
              <w:right w:val="single" w:sz="4" w:space="0" w:color="000000"/>
            </w:tcBorders>
            <w:vAlign w:val="center"/>
          </w:tcPr>
          <w:p w14:paraId="1C4A54EB"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0.285</w:t>
            </w:r>
            <w:r w:rsidRPr="002118EB">
              <w:rPr>
                <w:rFonts w:ascii="Times New Roman" w:hAnsi="Times New Roman" w:cs="Times New Roman"/>
                <w:color w:val="000000"/>
                <w:sz w:val="24"/>
                <w:vertAlign w:val="superscript"/>
              </w:rPr>
              <w:t>*</w:t>
            </w:r>
          </w:p>
        </w:tc>
      </w:tr>
    </w:tbl>
    <w:p w14:paraId="5A74EF38" w14:textId="77777777" w:rsidR="002F6C05" w:rsidRDefault="002F6C05" w:rsidP="002F6C05">
      <w:pPr>
        <w:spacing w:line="268" w:lineRule="exact"/>
        <w:jc w:val="center"/>
        <w:rPr>
          <w:sz w:val="24"/>
        </w:rPr>
      </w:pPr>
    </w:p>
    <w:p w14:paraId="530A1A8C" w14:textId="77777777" w:rsidR="009E5DE3" w:rsidRDefault="009E5DE3" w:rsidP="009E5DE3">
      <w:pPr>
        <w:spacing w:after="2" w:line="360" w:lineRule="auto"/>
        <w:ind w:right="594"/>
        <w:jc w:val="both"/>
        <w:rPr>
          <w:rFonts w:ascii="Times New Roman" w:hAnsi="Times New Roman" w:cs="Times New Roman"/>
          <w:b/>
          <w:sz w:val="24"/>
        </w:rPr>
      </w:pPr>
      <w:r w:rsidRPr="009E5DE3">
        <w:rPr>
          <w:rFonts w:ascii="Times New Roman" w:hAnsi="Times New Roman" w:cs="Times New Roman"/>
          <w:b/>
          <w:sz w:val="24"/>
        </w:rPr>
        <w:t>Regression Analysis</w:t>
      </w:r>
    </w:p>
    <w:p w14:paraId="45A95995" w14:textId="77777777" w:rsidR="00A73082"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 xml:space="preserve">Multiple regression analysis was used to examine the collective impact of independent variables on the dependent variable. The coefficient of determination (R2) for the independent variables was found to be 0.944, indicating that 94.40% of the variability in ICT tool utilization among respondents was explained by the selected 12 independent variables. The t-values showed </w:t>
      </w:r>
      <w:r w:rsidRPr="00A73082">
        <w:rPr>
          <w:rFonts w:ascii="Times New Roman" w:eastAsia="Times New Roman" w:hAnsi="Times New Roman" w:cs="Times New Roman"/>
          <w:sz w:val="24"/>
          <w:szCs w:val="24"/>
          <w:lang w:val="en-IN" w:eastAsia="en-IN"/>
        </w:rPr>
        <w:lastRenderedPageBreak/>
        <w:t>significant relationships between ICT tool utilization and variables such as education, caste, family type, social participation, occupation, land holding, annual income, dairy experience, herd size, and extension contact. According to the t-test results, these factors predominantly contribute to predicting respondents' attitudes.</w:t>
      </w:r>
    </w:p>
    <w:p w14:paraId="0CDE721D" w14:textId="77777777" w:rsidR="009E5DE3"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The analysis revealed that a one-unit change in education, caste, family type, social participation, occupation, land holding, annual income, dairy experience, herd size, and extension contact led to changes in ICT tool utilization by 0.101, 0.104, 0.096, 0.099, 0.101, 0.102, 0.099, 0.100, 0.104, and 0.096 units, respectively. However, the regression coefficients for the remaining two variables were not statistically significant. This suggests that while these variables are beneficial for ICT tool utilization, they did not significantly contribute to the analysis.</w:t>
      </w:r>
    </w:p>
    <w:p w14:paraId="4CCC72DD" w14:textId="77777777" w:rsidR="0034107A" w:rsidRDefault="0034107A" w:rsidP="0070205B">
      <w:pPr>
        <w:spacing w:after="2"/>
        <w:ind w:left="328" w:right="594"/>
        <w:jc w:val="both"/>
        <w:rPr>
          <w:rFonts w:ascii="Times New Roman" w:hAnsi="Times New Roman" w:cs="Times New Roman"/>
          <w:b/>
          <w:sz w:val="24"/>
        </w:rPr>
      </w:pPr>
    </w:p>
    <w:p w14:paraId="5A5F6831" w14:textId="77777777" w:rsidR="0070205B" w:rsidRPr="002F6C05" w:rsidRDefault="0070205B" w:rsidP="0070205B">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2: Regression Analysis</w:t>
      </w:r>
      <w:r w:rsidRPr="002F6C05">
        <w:rPr>
          <w:rFonts w:ascii="Times New Roman" w:hAnsi="Times New Roman" w:cs="Times New Roman"/>
          <w:b/>
          <w:sz w:val="24"/>
        </w:rPr>
        <w:t xml:space="preserve"> between independent variables and utilization pattern of respondents</w:t>
      </w:r>
    </w:p>
    <w:p w14:paraId="192D0CD3" w14:textId="77777777" w:rsidR="00250F37" w:rsidRDefault="00250F37" w:rsidP="002F6C05">
      <w:pPr>
        <w:spacing w:line="268" w:lineRule="exact"/>
        <w:jc w:val="center"/>
        <w:rPr>
          <w:sz w:val="24"/>
        </w:rPr>
      </w:pPr>
    </w:p>
    <w:tbl>
      <w:tblPr>
        <w:tblStyle w:val="TableGrid"/>
        <w:tblW w:w="0" w:type="auto"/>
        <w:tblInd w:w="250" w:type="dxa"/>
        <w:tblLook w:val="04A0" w:firstRow="1" w:lastRow="0" w:firstColumn="1" w:lastColumn="0" w:noHBand="0" w:noVBand="1"/>
      </w:tblPr>
      <w:tblGrid>
        <w:gridCol w:w="762"/>
        <w:gridCol w:w="2418"/>
        <w:gridCol w:w="1580"/>
        <w:gridCol w:w="1432"/>
        <w:gridCol w:w="1544"/>
        <w:gridCol w:w="1343"/>
      </w:tblGrid>
      <w:tr w:rsidR="002118EB" w:rsidRPr="0070205B" w14:paraId="77F8078A" w14:textId="77777777" w:rsidTr="002118EB">
        <w:tc>
          <w:tcPr>
            <w:tcW w:w="762" w:type="dxa"/>
          </w:tcPr>
          <w:p w14:paraId="7051B924"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S. No.</w:t>
            </w:r>
          </w:p>
        </w:tc>
        <w:tc>
          <w:tcPr>
            <w:tcW w:w="2418" w:type="dxa"/>
          </w:tcPr>
          <w:p w14:paraId="0A3886A7" w14:textId="77777777" w:rsidR="002118EB" w:rsidRPr="0034107A" w:rsidRDefault="002118EB" w:rsidP="00250F37">
            <w:pPr>
              <w:spacing w:line="268" w:lineRule="exact"/>
              <w:rPr>
                <w:rFonts w:ascii="Times New Roman" w:hAnsi="Times New Roman" w:cs="Times New Roman"/>
                <w:b/>
                <w:sz w:val="24"/>
                <w:szCs w:val="24"/>
              </w:rPr>
            </w:pPr>
          </w:p>
        </w:tc>
        <w:tc>
          <w:tcPr>
            <w:tcW w:w="1580" w:type="dxa"/>
          </w:tcPr>
          <w:p w14:paraId="35926FCA"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Regression Coefficient</w:t>
            </w:r>
          </w:p>
        </w:tc>
        <w:tc>
          <w:tcPr>
            <w:tcW w:w="1432" w:type="dxa"/>
          </w:tcPr>
          <w:p w14:paraId="4DD757EC" w14:textId="77777777" w:rsidR="002118EB" w:rsidRPr="0034107A" w:rsidRDefault="002118EB" w:rsidP="002F6C05">
            <w:pPr>
              <w:spacing w:line="268" w:lineRule="exact"/>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544" w:type="dxa"/>
          </w:tcPr>
          <w:p w14:paraId="5954D3C5"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t value</w:t>
            </w:r>
          </w:p>
        </w:tc>
        <w:tc>
          <w:tcPr>
            <w:tcW w:w="1343" w:type="dxa"/>
          </w:tcPr>
          <w:p w14:paraId="264D2102"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p value</w:t>
            </w:r>
          </w:p>
        </w:tc>
      </w:tr>
      <w:tr w:rsidR="002118EB" w:rsidRPr="0070205B" w14:paraId="18C6754A" w14:textId="77777777" w:rsidTr="00EB2EF7">
        <w:tc>
          <w:tcPr>
            <w:tcW w:w="762" w:type="dxa"/>
          </w:tcPr>
          <w:p w14:paraId="014633B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w:t>
            </w:r>
          </w:p>
        </w:tc>
        <w:tc>
          <w:tcPr>
            <w:tcW w:w="2418" w:type="dxa"/>
          </w:tcPr>
          <w:p w14:paraId="7D3AD39C"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1580" w:type="dxa"/>
            <w:vAlign w:val="center"/>
          </w:tcPr>
          <w:p w14:paraId="54D50999"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w:t>
            </w:r>
            <w:r>
              <w:rPr>
                <w:rFonts w:ascii="Times New Roman" w:hAnsi="Times New Roman" w:cs="Times New Roman"/>
                <w:color w:val="000000"/>
                <w:sz w:val="24"/>
              </w:rPr>
              <w:t>2</w:t>
            </w:r>
          </w:p>
        </w:tc>
        <w:tc>
          <w:tcPr>
            <w:tcW w:w="1432" w:type="dxa"/>
            <w:vAlign w:val="center"/>
          </w:tcPr>
          <w:p w14:paraId="0BDE169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0.001</w:t>
            </w:r>
          </w:p>
        </w:tc>
        <w:tc>
          <w:tcPr>
            <w:tcW w:w="1544" w:type="dxa"/>
            <w:vAlign w:val="center"/>
          </w:tcPr>
          <w:p w14:paraId="62164B5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-0.736</w:t>
            </w:r>
          </w:p>
        </w:tc>
        <w:tc>
          <w:tcPr>
            <w:tcW w:w="1343" w:type="dxa"/>
            <w:vAlign w:val="center"/>
          </w:tcPr>
          <w:p w14:paraId="0C544AC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0.464</w:t>
            </w:r>
          </w:p>
        </w:tc>
      </w:tr>
      <w:tr w:rsidR="002118EB" w:rsidRPr="0070205B" w14:paraId="67E82FF7" w14:textId="77777777" w:rsidTr="00EB2EF7">
        <w:tc>
          <w:tcPr>
            <w:tcW w:w="762" w:type="dxa"/>
          </w:tcPr>
          <w:p w14:paraId="108E510E"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2.</w:t>
            </w:r>
          </w:p>
        </w:tc>
        <w:tc>
          <w:tcPr>
            <w:tcW w:w="2418" w:type="dxa"/>
          </w:tcPr>
          <w:p w14:paraId="3EC85044"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1580" w:type="dxa"/>
            <w:vAlign w:val="center"/>
          </w:tcPr>
          <w:p w14:paraId="25BC13C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3B5063C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1611C8D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20.273</w:t>
            </w:r>
          </w:p>
        </w:tc>
        <w:tc>
          <w:tcPr>
            <w:tcW w:w="1343" w:type="dxa"/>
            <w:vAlign w:val="center"/>
          </w:tcPr>
          <w:p w14:paraId="4353261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5F53D44A" w14:textId="77777777" w:rsidTr="00EB2EF7">
        <w:tc>
          <w:tcPr>
            <w:tcW w:w="762" w:type="dxa"/>
          </w:tcPr>
          <w:p w14:paraId="5185161C"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3.</w:t>
            </w:r>
          </w:p>
        </w:tc>
        <w:tc>
          <w:tcPr>
            <w:tcW w:w="2418" w:type="dxa"/>
          </w:tcPr>
          <w:p w14:paraId="79AE01EA"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1580" w:type="dxa"/>
            <w:vAlign w:val="center"/>
          </w:tcPr>
          <w:p w14:paraId="238C74B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5E66F43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2EB2AF8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17.73</w:t>
            </w:r>
          </w:p>
        </w:tc>
        <w:tc>
          <w:tcPr>
            <w:tcW w:w="1343" w:type="dxa"/>
            <w:vAlign w:val="center"/>
          </w:tcPr>
          <w:p w14:paraId="1803A81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4E9CC7F9" w14:textId="77777777" w:rsidTr="00EB2EF7">
        <w:tc>
          <w:tcPr>
            <w:tcW w:w="762" w:type="dxa"/>
          </w:tcPr>
          <w:p w14:paraId="2E041099"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4.</w:t>
            </w:r>
          </w:p>
        </w:tc>
        <w:tc>
          <w:tcPr>
            <w:tcW w:w="2418" w:type="dxa"/>
          </w:tcPr>
          <w:p w14:paraId="6CFD7EC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1580" w:type="dxa"/>
            <w:vAlign w:val="center"/>
          </w:tcPr>
          <w:p w14:paraId="53F5267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7ED116B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36615DD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13.253</w:t>
            </w:r>
          </w:p>
        </w:tc>
        <w:tc>
          <w:tcPr>
            <w:tcW w:w="1343" w:type="dxa"/>
            <w:vAlign w:val="center"/>
          </w:tcPr>
          <w:p w14:paraId="505B035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2EFABED5" w14:textId="77777777" w:rsidTr="00EB2EF7">
        <w:tc>
          <w:tcPr>
            <w:tcW w:w="762" w:type="dxa"/>
          </w:tcPr>
          <w:p w14:paraId="6FB0765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5.</w:t>
            </w:r>
          </w:p>
        </w:tc>
        <w:tc>
          <w:tcPr>
            <w:tcW w:w="2418" w:type="dxa"/>
          </w:tcPr>
          <w:p w14:paraId="5FB8F478"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1580" w:type="dxa"/>
            <w:vAlign w:val="center"/>
          </w:tcPr>
          <w:p w14:paraId="55878C0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4C1348E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1AE16CE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13.787</w:t>
            </w:r>
          </w:p>
        </w:tc>
        <w:tc>
          <w:tcPr>
            <w:tcW w:w="1343" w:type="dxa"/>
            <w:vAlign w:val="center"/>
          </w:tcPr>
          <w:p w14:paraId="551C050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124E7414" w14:textId="77777777" w:rsidTr="00EB2EF7">
        <w:tc>
          <w:tcPr>
            <w:tcW w:w="762" w:type="dxa"/>
          </w:tcPr>
          <w:p w14:paraId="6477B590"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6.</w:t>
            </w:r>
          </w:p>
        </w:tc>
        <w:tc>
          <w:tcPr>
            <w:tcW w:w="2418" w:type="dxa"/>
          </w:tcPr>
          <w:p w14:paraId="5F7D3A64"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1580" w:type="dxa"/>
            <w:vAlign w:val="center"/>
          </w:tcPr>
          <w:p w14:paraId="6235E97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49496918"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20519DC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22.275</w:t>
            </w:r>
          </w:p>
        </w:tc>
        <w:tc>
          <w:tcPr>
            <w:tcW w:w="1343" w:type="dxa"/>
            <w:vAlign w:val="center"/>
          </w:tcPr>
          <w:p w14:paraId="761EAFE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D9A88F6" w14:textId="77777777" w:rsidTr="00EB2EF7">
        <w:tc>
          <w:tcPr>
            <w:tcW w:w="762" w:type="dxa"/>
          </w:tcPr>
          <w:p w14:paraId="66C7EA3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7.</w:t>
            </w:r>
          </w:p>
        </w:tc>
        <w:tc>
          <w:tcPr>
            <w:tcW w:w="2418" w:type="dxa"/>
          </w:tcPr>
          <w:p w14:paraId="1E71671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1580" w:type="dxa"/>
            <w:vAlign w:val="center"/>
          </w:tcPr>
          <w:p w14:paraId="7F8BF99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0.102</w:t>
            </w:r>
          </w:p>
        </w:tc>
        <w:tc>
          <w:tcPr>
            <w:tcW w:w="1432" w:type="dxa"/>
            <w:vAlign w:val="center"/>
          </w:tcPr>
          <w:p w14:paraId="37F45208"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0.008</w:t>
            </w:r>
          </w:p>
        </w:tc>
        <w:tc>
          <w:tcPr>
            <w:tcW w:w="1544" w:type="dxa"/>
            <w:vAlign w:val="center"/>
          </w:tcPr>
          <w:p w14:paraId="32FBCDC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12.096</w:t>
            </w:r>
          </w:p>
        </w:tc>
        <w:tc>
          <w:tcPr>
            <w:tcW w:w="1343" w:type="dxa"/>
            <w:vAlign w:val="center"/>
          </w:tcPr>
          <w:p w14:paraId="01113E9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F49FFF4" w14:textId="77777777" w:rsidTr="00EB2EF7">
        <w:tc>
          <w:tcPr>
            <w:tcW w:w="762" w:type="dxa"/>
          </w:tcPr>
          <w:p w14:paraId="7C850CFF"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8.</w:t>
            </w:r>
          </w:p>
        </w:tc>
        <w:tc>
          <w:tcPr>
            <w:tcW w:w="2418" w:type="dxa"/>
          </w:tcPr>
          <w:p w14:paraId="175090DB"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1580" w:type="dxa"/>
            <w:vAlign w:val="center"/>
          </w:tcPr>
          <w:p w14:paraId="08D1E75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77A3EC6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66B0634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17.533</w:t>
            </w:r>
          </w:p>
        </w:tc>
        <w:tc>
          <w:tcPr>
            <w:tcW w:w="1343" w:type="dxa"/>
            <w:vAlign w:val="center"/>
          </w:tcPr>
          <w:p w14:paraId="17DCDE5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D1B1FDE" w14:textId="77777777" w:rsidTr="00EB2EF7">
        <w:tc>
          <w:tcPr>
            <w:tcW w:w="762" w:type="dxa"/>
          </w:tcPr>
          <w:p w14:paraId="24ECF967"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9.</w:t>
            </w:r>
          </w:p>
        </w:tc>
        <w:tc>
          <w:tcPr>
            <w:tcW w:w="2418" w:type="dxa"/>
          </w:tcPr>
          <w:p w14:paraId="32289C0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1580" w:type="dxa"/>
            <w:vAlign w:val="center"/>
          </w:tcPr>
          <w:p w14:paraId="5AF616C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0.100</w:t>
            </w:r>
          </w:p>
        </w:tc>
        <w:tc>
          <w:tcPr>
            <w:tcW w:w="1432" w:type="dxa"/>
            <w:vAlign w:val="center"/>
          </w:tcPr>
          <w:p w14:paraId="2DD3A0A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0.002</w:t>
            </w:r>
          </w:p>
        </w:tc>
        <w:tc>
          <w:tcPr>
            <w:tcW w:w="1544" w:type="dxa"/>
            <w:vAlign w:val="center"/>
          </w:tcPr>
          <w:p w14:paraId="2AC7563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55.286</w:t>
            </w:r>
          </w:p>
        </w:tc>
        <w:tc>
          <w:tcPr>
            <w:tcW w:w="1343" w:type="dxa"/>
            <w:vAlign w:val="center"/>
          </w:tcPr>
          <w:p w14:paraId="3C43B8F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3F2CEDEA" w14:textId="77777777" w:rsidTr="00EB2EF7">
        <w:tc>
          <w:tcPr>
            <w:tcW w:w="762" w:type="dxa"/>
          </w:tcPr>
          <w:p w14:paraId="64A2361A"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10.</w:t>
            </w:r>
          </w:p>
        </w:tc>
        <w:tc>
          <w:tcPr>
            <w:tcW w:w="2418" w:type="dxa"/>
          </w:tcPr>
          <w:p w14:paraId="3E0274F6"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1580" w:type="dxa"/>
            <w:vAlign w:val="center"/>
          </w:tcPr>
          <w:p w14:paraId="7F4DE25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69F065A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4678162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16.605</w:t>
            </w:r>
          </w:p>
        </w:tc>
        <w:tc>
          <w:tcPr>
            <w:tcW w:w="1343" w:type="dxa"/>
            <w:vAlign w:val="center"/>
          </w:tcPr>
          <w:p w14:paraId="07F78EC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723BDAA0" w14:textId="77777777" w:rsidTr="00EB2EF7">
        <w:tc>
          <w:tcPr>
            <w:tcW w:w="762" w:type="dxa"/>
          </w:tcPr>
          <w:p w14:paraId="39AFF563"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11.</w:t>
            </w:r>
          </w:p>
        </w:tc>
        <w:tc>
          <w:tcPr>
            <w:tcW w:w="2418" w:type="dxa"/>
          </w:tcPr>
          <w:p w14:paraId="2E65A677"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1580" w:type="dxa"/>
            <w:vAlign w:val="center"/>
          </w:tcPr>
          <w:p w14:paraId="0CAFF25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54F15FB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0.013</w:t>
            </w:r>
          </w:p>
        </w:tc>
        <w:tc>
          <w:tcPr>
            <w:tcW w:w="1544" w:type="dxa"/>
            <w:vAlign w:val="center"/>
          </w:tcPr>
          <w:p w14:paraId="4AF163A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7.143</w:t>
            </w:r>
          </w:p>
        </w:tc>
        <w:tc>
          <w:tcPr>
            <w:tcW w:w="1343" w:type="dxa"/>
            <w:vAlign w:val="center"/>
          </w:tcPr>
          <w:p w14:paraId="29886FF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79F4DB22" w14:textId="77777777" w:rsidTr="00EB2EF7">
        <w:tc>
          <w:tcPr>
            <w:tcW w:w="762" w:type="dxa"/>
          </w:tcPr>
          <w:p w14:paraId="7D3F170B"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12.</w:t>
            </w:r>
          </w:p>
        </w:tc>
        <w:tc>
          <w:tcPr>
            <w:tcW w:w="2418" w:type="dxa"/>
          </w:tcPr>
          <w:p w14:paraId="786408FD"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1580" w:type="dxa"/>
            <w:vAlign w:val="center"/>
          </w:tcPr>
          <w:p w14:paraId="30B9C5D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0.003</w:t>
            </w:r>
          </w:p>
        </w:tc>
        <w:tc>
          <w:tcPr>
            <w:tcW w:w="1432" w:type="dxa"/>
            <w:vAlign w:val="center"/>
          </w:tcPr>
          <w:p w14:paraId="61E7097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0.014</w:t>
            </w:r>
          </w:p>
        </w:tc>
        <w:tc>
          <w:tcPr>
            <w:tcW w:w="1544" w:type="dxa"/>
            <w:vAlign w:val="center"/>
          </w:tcPr>
          <w:p w14:paraId="7763F87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0.204</w:t>
            </w:r>
          </w:p>
        </w:tc>
        <w:tc>
          <w:tcPr>
            <w:tcW w:w="1343" w:type="dxa"/>
            <w:vAlign w:val="center"/>
          </w:tcPr>
          <w:p w14:paraId="513F06C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0.839</w:t>
            </w:r>
          </w:p>
        </w:tc>
      </w:tr>
      <w:tr w:rsidR="002118EB" w:rsidRPr="0070205B" w14:paraId="4CDBA5C1" w14:textId="77777777" w:rsidTr="00EB2EF7">
        <w:tc>
          <w:tcPr>
            <w:tcW w:w="9079" w:type="dxa"/>
            <w:gridSpan w:val="6"/>
          </w:tcPr>
          <w:p w14:paraId="4187A070" w14:textId="77777777" w:rsidR="002118EB" w:rsidRDefault="002118EB" w:rsidP="002118EB">
            <w:pPr>
              <w:spacing w:line="268" w:lineRule="exact"/>
              <w:jc w:val="center"/>
              <w:rPr>
                <w:rFonts w:ascii="Times New Roman" w:hAnsi="Times New Roman" w:cs="Times New Roman"/>
                <w:sz w:val="24"/>
              </w:rPr>
            </w:pPr>
            <w:r w:rsidRPr="0070205B">
              <w:rPr>
                <w:rFonts w:ascii="Times New Roman" w:hAnsi="Times New Roman" w:cs="Times New Roman"/>
                <w:sz w:val="24"/>
              </w:rPr>
              <w:t>R</w:t>
            </w:r>
            <w:r w:rsidRPr="0070205B">
              <w:rPr>
                <w:rFonts w:ascii="Times New Roman" w:hAnsi="Times New Roman" w:cs="Times New Roman"/>
                <w:sz w:val="24"/>
                <w:vertAlign w:val="superscript"/>
              </w:rPr>
              <w:t>2</w:t>
            </w:r>
            <w:r>
              <w:rPr>
                <w:rFonts w:ascii="Times New Roman" w:hAnsi="Times New Roman" w:cs="Times New Roman"/>
                <w:sz w:val="24"/>
              </w:rPr>
              <w:t xml:space="preserve"> = 0.944                                            F = 95.06                                  </w:t>
            </w:r>
            <w:r w:rsidRPr="0070205B">
              <w:rPr>
                <w:rFonts w:ascii="Times New Roman" w:hAnsi="Times New Roman" w:cs="Times New Roman"/>
                <w:sz w:val="24"/>
              </w:rPr>
              <w:t xml:space="preserve"> P Value= .000</w:t>
            </w:r>
          </w:p>
          <w:p w14:paraId="0B22B08C" w14:textId="77777777" w:rsidR="002118EB" w:rsidRPr="0070205B" w:rsidRDefault="002118EB" w:rsidP="002F6C05">
            <w:pPr>
              <w:spacing w:line="268" w:lineRule="exact"/>
              <w:jc w:val="center"/>
              <w:rPr>
                <w:rFonts w:ascii="Times New Roman" w:hAnsi="Times New Roman" w:cs="Times New Roman"/>
                <w:sz w:val="24"/>
                <w:szCs w:val="24"/>
              </w:rPr>
            </w:pPr>
          </w:p>
        </w:tc>
      </w:tr>
    </w:tbl>
    <w:p w14:paraId="2172AE1D" w14:textId="77777777" w:rsidR="00466370" w:rsidRDefault="00466370" w:rsidP="002F6C05">
      <w:pPr>
        <w:spacing w:line="268" w:lineRule="exact"/>
        <w:jc w:val="center"/>
        <w:rPr>
          <w:sz w:val="24"/>
        </w:rPr>
      </w:pPr>
    </w:p>
    <w:p w14:paraId="478E4F93" w14:textId="77777777" w:rsidR="009E5DE3" w:rsidRDefault="009E5DE3" w:rsidP="007E5064">
      <w:pPr>
        <w:spacing w:after="2"/>
        <w:ind w:left="328" w:right="594"/>
        <w:jc w:val="both"/>
        <w:rPr>
          <w:rFonts w:ascii="Times New Roman" w:hAnsi="Times New Roman" w:cs="Times New Roman"/>
          <w:b/>
          <w:sz w:val="24"/>
        </w:rPr>
      </w:pPr>
      <w:r>
        <w:rPr>
          <w:rFonts w:ascii="Times New Roman" w:hAnsi="Times New Roman" w:cs="Times New Roman"/>
          <w:b/>
          <w:sz w:val="24"/>
        </w:rPr>
        <w:t>Path Coefficient Analysis</w:t>
      </w:r>
    </w:p>
    <w:p w14:paraId="398F875B" w14:textId="77777777" w:rsidR="009E5DE3" w:rsidRDefault="00FD230B" w:rsidP="00765576">
      <w:pPr>
        <w:spacing w:before="100" w:beforeAutospacing="1" w:after="100" w:afterAutospacing="1" w:line="360" w:lineRule="auto"/>
        <w:ind w:firstLine="720"/>
        <w:jc w:val="both"/>
        <w:rPr>
          <w:rFonts w:ascii="Times New Roman" w:hAnsi="Times New Roman" w:cs="Times New Roman"/>
          <w:sz w:val="24"/>
        </w:rPr>
      </w:pPr>
      <w:r w:rsidRPr="00FD230B">
        <w:rPr>
          <w:rFonts w:ascii="Times New Roman" w:eastAsia="Times New Roman" w:hAnsi="Times New Roman" w:cs="Times New Roman"/>
          <w:bCs/>
          <w:sz w:val="24"/>
          <w:szCs w:val="24"/>
        </w:rPr>
        <w:t>Path analysis</w:t>
      </w:r>
      <w:r w:rsidRPr="00FD230B">
        <w:rPr>
          <w:rFonts w:ascii="Times New Roman" w:eastAsia="Times New Roman" w:hAnsi="Times New Roman" w:cs="Times New Roman"/>
          <w:sz w:val="24"/>
          <w:szCs w:val="24"/>
        </w:rPr>
        <w:t xml:space="preserve"> </w:t>
      </w:r>
      <w:r w:rsidR="00765576">
        <w:rPr>
          <w:rFonts w:ascii="Times New Roman" w:eastAsia="Times New Roman" w:hAnsi="Times New Roman" w:cs="Times New Roman"/>
          <w:sz w:val="24"/>
          <w:szCs w:val="24"/>
        </w:rPr>
        <w:t>is helpful</w:t>
      </w:r>
      <w:r w:rsidRPr="00FD230B">
        <w:rPr>
          <w:rFonts w:ascii="Times New Roman" w:eastAsia="Times New Roman" w:hAnsi="Times New Roman" w:cs="Times New Roman"/>
          <w:sz w:val="24"/>
          <w:szCs w:val="24"/>
        </w:rPr>
        <w:t xml:space="preserve"> to test </w:t>
      </w:r>
      <w:r w:rsidRPr="00FD230B">
        <w:rPr>
          <w:rFonts w:ascii="Times New Roman" w:eastAsia="Times New Roman" w:hAnsi="Times New Roman" w:cs="Times New Roman"/>
          <w:bCs/>
          <w:sz w:val="24"/>
          <w:szCs w:val="24"/>
        </w:rPr>
        <w:t>hypothesized causal relationships</w:t>
      </w:r>
      <w:r>
        <w:rPr>
          <w:rFonts w:ascii="Times New Roman" w:eastAsia="Times New Roman" w:hAnsi="Times New Roman" w:cs="Times New Roman"/>
          <w:sz w:val="24"/>
          <w:szCs w:val="24"/>
        </w:rPr>
        <w:t xml:space="preserve"> among variables. </w:t>
      </w:r>
      <w:r w:rsidRPr="00FD230B">
        <w:rPr>
          <w:rFonts w:ascii="Times New Roman" w:hAnsi="Times New Roman" w:cs="Times New Roman"/>
          <w:sz w:val="24"/>
        </w:rPr>
        <w:t xml:space="preserve">Social phenomena are rarely caused by single factors. Path analysis </w:t>
      </w:r>
      <w:r w:rsidRPr="00765576">
        <w:rPr>
          <w:rFonts w:ascii="Times New Roman" w:hAnsi="Times New Roman" w:cs="Times New Roman"/>
          <w:sz w:val="24"/>
        </w:rPr>
        <w:t xml:space="preserve">captures </w:t>
      </w:r>
      <w:r w:rsidRPr="00765576">
        <w:rPr>
          <w:rFonts w:ascii="Times New Roman" w:hAnsi="Times New Roman" w:cs="Times New Roman"/>
          <w:bCs/>
          <w:sz w:val="24"/>
        </w:rPr>
        <w:t>indirect effects</w:t>
      </w:r>
      <w:r w:rsidR="00765576">
        <w:rPr>
          <w:rFonts w:ascii="Times New Roman" w:hAnsi="Times New Roman" w:cs="Times New Roman"/>
          <w:bCs/>
          <w:sz w:val="24"/>
        </w:rPr>
        <w:t xml:space="preserve"> also. </w:t>
      </w:r>
      <w:r w:rsidR="00765576" w:rsidRPr="00765576">
        <w:rPr>
          <w:rFonts w:ascii="Times New Roman" w:eastAsia="Times New Roman" w:hAnsi="Times New Roman" w:cs="Times New Roman"/>
          <w:sz w:val="24"/>
          <w:szCs w:val="24"/>
        </w:rPr>
        <w:t>This is particularly useful when mediating variables are involved</w:t>
      </w:r>
      <w:r w:rsidR="00765576">
        <w:rPr>
          <w:rFonts w:ascii="Times New Roman" w:eastAsia="Times New Roman" w:hAnsi="Times New Roman" w:cs="Times New Roman"/>
          <w:sz w:val="24"/>
          <w:szCs w:val="24"/>
        </w:rPr>
        <w:t xml:space="preserve">. </w:t>
      </w:r>
      <w:r w:rsidR="009E5DE3" w:rsidRPr="000A7E0C">
        <w:rPr>
          <w:rFonts w:ascii="Times New Roman" w:hAnsi="Times New Roman" w:cs="Times New Roman"/>
          <w:sz w:val="24"/>
        </w:rPr>
        <w:t xml:space="preserve">The direct and indirect effects of various characters on </w:t>
      </w:r>
      <w:r w:rsidR="009E5DE3" w:rsidRPr="0036258A">
        <w:rPr>
          <w:rFonts w:ascii="Times New Roman" w:hAnsi="Times New Roman" w:cs="Times New Roman"/>
          <w:sz w:val="24"/>
        </w:rPr>
        <w:t>the farme</w:t>
      </w:r>
      <w:r w:rsidR="00765576">
        <w:rPr>
          <w:rFonts w:ascii="Times New Roman" w:hAnsi="Times New Roman" w:cs="Times New Roman"/>
          <w:sz w:val="24"/>
        </w:rPr>
        <w:t>r’s utilization of ICT tools</w:t>
      </w:r>
      <w:r w:rsidR="009E5DE3" w:rsidRPr="0036258A">
        <w:rPr>
          <w:rFonts w:ascii="Times New Roman" w:hAnsi="Times New Roman" w:cs="Times New Roman"/>
          <w:sz w:val="24"/>
        </w:rPr>
        <w:t>,</w:t>
      </w:r>
      <w:r w:rsidR="00765576">
        <w:rPr>
          <w:rFonts w:ascii="Times New Roman" w:hAnsi="Times New Roman" w:cs="Times New Roman"/>
          <w:sz w:val="24"/>
        </w:rPr>
        <w:t xml:space="preserve"> </w:t>
      </w:r>
      <w:r w:rsidR="009E5DE3" w:rsidRPr="000A7E0C">
        <w:rPr>
          <w:rFonts w:ascii="Times New Roman" w:hAnsi="Times New Roman" w:cs="Times New Roman"/>
          <w:sz w:val="24"/>
        </w:rPr>
        <w:t>were determined under path coefficient analysis using correlation coeffi</w:t>
      </w:r>
      <w:r w:rsidR="009E5DE3">
        <w:rPr>
          <w:rFonts w:ascii="Times New Roman" w:hAnsi="Times New Roman" w:cs="Times New Roman"/>
          <w:sz w:val="24"/>
        </w:rPr>
        <w:t xml:space="preserve">cients </w:t>
      </w:r>
      <w:r w:rsidR="00C26ED6">
        <w:rPr>
          <w:rFonts w:ascii="Times New Roman" w:hAnsi="Times New Roman" w:cs="Times New Roman"/>
          <w:sz w:val="24"/>
        </w:rPr>
        <w:t>as</w:t>
      </w:r>
      <w:r w:rsidR="009E5DE3">
        <w:rPr>
          <w:rFonts w:ascii="Times New Roman" w:hAnsi="Times New Roman" w:cs="Times New Roman"/>
          <w:sz w:val="24"/>
        </w:rPr>
        <w:t xml:space="preserve"> presented in Table-1</w:t>
      </w:r>
      <w:r w:rsidR="009E5DE3" w:rsidRPr="000A7E0C">
        <w:rPr>
          <w:rFonts w:ascii="Times New Roman" w:hAnsi="Times New Roman" w:cs="Times New Roman"/>
          <w:sz w:val="24"/>
        </w:rPr>
        <w:t xml:space="preserve">.The path coefficient analysis revealed the highest positive direct effect on </w:t>
      </w:r>
      <w:r w:rsidR="009E5DE3" w:rsidRPr="0036258A">
        <w:rPr>
          <w:rFonts w:ascii="Times New Roman" w:hAnsi="Times New Roman" w:cs="Times New Roman"/>
          <w:sz w:val="24"/>
        </w:rPr>
        <w:t xml:space="preserve">farmers’ utilization of ICT tools </w:t>
      </w:r>
      <w:r w:rsidR="009E5DE3" w:rsidRPr="000A7E0C">
        <w:rPr>
          <w:rFonts w:ascii="Times New Roman" w:hAnsi="Times New Roman" w:cs="Times New Roman"/>
          <w:sz w:val="24"/>
        </w:rPr>
        <w:t xml:space="preserve">exerted by </w:t>
      </w:r>
      <w:r w:rsidR="009E5DE3">
        <w:rPr>
          <w:rFonts w:ascii="Times New Roman" w:hAnsi="Times New Roman" w:cs="Times New Roman"/>
          <w:sz w:val="24"/>
        </w:rPr>
        <w:t xml:space="preserve">dairy </w:t>
      </w:r>
      <w:r w:rsidR="009E5DE3">
        <w:rPr>
          <w:rFonts w:ascii="Times New Roman" w:hAnsi="Times New Roman" w:cs="Times New Roman"/>
          <w:sz w:val="24"/>
        </w:rPr>
        <w:lastRenderedPageBreak/>
        <w:t>experience (0.631</w:t>
      </w:r>
      <w:r w:rsidR="009E5DE3" w:rsidRPr="000A7E0C">
        <w:rPr>
          <w:rFonts w:ascii="Times New Roman" w:hAnsi="Times New Roman" w:cs="Times New Roman"/>
          <w:sz w:val="24"/>
        </w:rPr>
        <w:t xml:space="preserve">) followed by </w:t>
      </w:r>
      <w:r w:rsidR="009E5DE3">
        <w:rPr>
          <w:rFonts w:ascii="Times New Roman" w:hAnsi="Times New Roman" w:cs="Times New Roman"/>
          <w:sz w:val="24"/>
        </w:rPr>
        <w:t>occupation (0.188</w:t>
      </w:r>
      <w:r w:rsidR="009E5DE3" w:rsidRPr="000A7E0C">
        <w:rPr>
          <w:rFonts w:ascii="Times New Roman" w:hAnsi="Times New Roman" w:cs="Times New Roman"/>
          <w:sz w:val="24"/>
        </w:rPr>
        <w:t xml:space="preserve">), </w:t>
      </w:r>
      <w:r w:rsidR="009E5DE3">
        <w:rPr>
          <w:rFonts w:ascii="Times New Roman" w:hAnsi="Times New Roman" w:cs="Times New Roman"/>
          <w:sz w:val="24"/>
        </w:rPr>
        <w:t>education (0.186), caste (0.168), herd size (0.152</w:t>
      </w:r>
      <w:r w:rsidR="009E5DE3" w:rsidRPr="000A7E0C">
        <w:rPr>
          <w:rFonts w:ascii="Times New Roman" w:hAnsi="Times New Roman" w:cs="Times New Roman"/>
          <w:sz w:val="24"/>
        </w:rPr>
        <w:t xml:space="preserve">), </w:t>
      </w:r>
      <w:r w:rsidR="009E5DE3">
        <w:rPr>
          <w:rFonts w:ascii="Times New Roman" w:hAnsi="Times New Roman" w:cs="Times New Roman"/>
          <w:sz w:val="24"/>
        </w:rPr>
        <w:t>social participation (0.147</w:t>
      </w:r>
      <w:r w:rsidR="009E5DE3" w:rsidRPr="000A7E0C">
        <w:rPr>
          <w:rFonts w:ascii="Times New Roman" w:hAnsi="Times New Roman" w:cs="Times New Roman"/>
          <w:sz w:val="24"/>
        </w:rPr>
        <w:t xml:space="preserve">), </w:t>
      </w:r>
      <w:r w:rsidR="009E5DE3">
        <w:rPr>
          <w:rFonts w:ascii="Times New Roman" w:hAnsi="Times New Roman" w:cs="Times New Roman"/>
          <w:sz w:val="24"/>
        </w:rPr>
        <w:t>land holding (0.114</w:t>
      </w:r>
      <w:r w:rsidR="009E5DE3" w:rsidRPr="000A7E0C">
        <w:rPr>
          <w:rFonts w:ascii="Times New Roman" w:hAnsi="Times New Roman" w:cs="Times New Roman"/>
          <w:sz w:val="24"/>
        </w:rPr>
        <w:t xml:space="preserve">), </w:t>
      </w:r>
      <w:r w:rsidR="009E5DE3">
        <w:rPr>
          <w:rFonts w:ascii="Times New Roman" w:hAnsi="Times New Roman" w:cs="Times New Roman"/>
          <w:sz w:val="24"/>
        </w:rPr>
        <w:t>family type (0.113</w:t>
      </w:r>
      <w:r w:rsidR="009E5DE3" w:rsidRPr="000A7E0C">
        <w:rPr>
          <w:rFonts w:ascii="Times New Roman" w:hAnsi="Times New Roman" w:cs="Times New Roman"/>
          <w:sz w:val="24"/>
        </w:rPr>
        <w:t xml:space="preserve">), </w:t>
      </w:r>
      <w:r w:rsidR="009E5DE3">
        <w:rPr>
          <w:rFonts w:ascii="Times New Roman" w:hAnsi="Times New Roman" w:cs="Times New Roman"/>
          <w:sz w:val="24"/>
        </w:rPr>
        <w:t>extension contact (0.069) and mass media exposure (0.002). Age (-0.008)</w:t>
      </w:r>
      <w:r w:rsidR="009E5DE3" w:rsidRPr="000A7E0C">
        <w:rPr>
          <w:rFonts w:ascii="Times New Roman" w:hAnsi="Times New Roman" w:cs="Times New Roman"/>
          <w:sz w:val="24"/>
        </w:rPr>
        <w:t xml:space="preserve"> showed a negative direct effect on </w:t>
      </w:r>
      <w:r w:rsidR="009E5DE3" w:rsidRPr="0036258A">
        <w:rPr>
          <w:rFonts w:ascii="Times New Roman" w:hAnsi="Times New Roman" w:cs="Times New Roman"/>
          <w:sz w:val="24"/>
        </w:rPr>
        <w:t xml:space="preserve">farmers’ utilization of ICT </w:t>
      </w:r>
      <w:proofErr w:type="gramStart"/>
      <w:r w:rsidR="009E5DE3" w:rsidRPr="0036258A">
        <w:rPr>
          <w:rFonts w:ascii="Times New Roman" w:hAnsi="Times New Roman" w:cs="Times New Roman"/>
          <w:sz w:val="24"/>
        </w:rPr>
        <w:t>tools</w:t>
      </w:r>
      <w:r w:rsidR="009E5DE3">
        <w:rPr>
          <w:rFonts w:ascii="Times New Roman" w:hAnsi="Times New Roman" w:cs="Times New Roman"/>
          <w:sz w:val="24"/>
        </w:rPr>
        <w:t>.From</w:t>
      </w:r>
      <w:proofErr w:type="gramEnd"/>
      <w:r w:rsidR="009E5DE3">
        <w:rPr>
          <w:rFonts w:ascii="Times New Roman" w:hAnsi="Times New Roman" w:cs="Times New Roman"/>
          <w:sz w:val="24"/>
        </w:rPr>
        <w:t xml:space="preserve"> the table-4, it is also</w:t>
      </w:r>
      <w:r w:rsidR="009E5DE3" w:rsidRPr="00661C91">
        <w:rPr>
          <w:rFonts w:ascii="Times New Roman" w:hAnsi="Times New Roman" w:cs="Times New Roman"/>
          <w:sz w:val="24"/>
        </w:rPr>
        <w:t xml:space="preserve"> revealed that </w:t>
      </w:r>
      <w:r w:rsidR="009E5DE3">
        <w:rPr>
          <w:rFonts w:ascii="Times New Roman" w:hAnsi="Times New Roman" w:cs="Times New Roman"/>
          <w:sz w:val="24"/>
        </w:rPr>
        <w:t>annual income (0.489</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 xml:space="preserve">social </w:t>
      </w:r>
      <w:r w:rsidR="0072401D">
        <w:rPr>
          <w:rFonts w:ascii="Times New Roman" w:hAnsi="Times New Roman" w:cs="Times New Roman"/>
          <w:sz w:val="24"/>
        </w:rPr>
        <w:t>participation</w:t>
      </w:r>
      <w:r w:rsidR="009E5DE3">
        <w:rPr>
          <w:rFonts w:ascii="Times New Roman" w:hAnsi="Times New Roman" w:cs="Times New Roman"/>
          <w:sz w:val="24"/>
        </w:rPr>
        <w:t xml:space="preserve"> (0.476</w:t>
      </w:r>
      <w:r w:rsidR="009E5DE3" w:rsidRPr="00661C91">
        <w:rPr>
          <w:rFonts w:ascii="Times New Roman" w:hAnsi="Times New Roman" w:cs="Times New Roman"/>
          <w:sz w:val="24"/>
        </w:rPr>
        <w:t xml:space="preserve">), </w:t>
      </w:r>
      <w:r w:rsidR="009E5DE3">
        <w:rPr>
          <w:rFonts w:ascii="Times New Roman" w:hAnsi="Times New Roman" w:cs="Times New Roman"/>
          <w:sz w:val="24"/>
        </w:rPr>
        <w:t>age (0.401</w:t>
      </w:r>
      <w:r w:rsidR="009E5DE3" w:rsidRPr="00661C91">
        <w:rPr>
          <w:rFonts w:ascii="Times New Roman" w:hAnsi="Times New Roman" w:cs="Times New Roman"/>
          <w:sz w:val="24"/>
        </w:rPr>
        <w:t xml:space="preserve">), </w:t>
      </w:r>
      <w:r w:rsidR="009E5DE3">
        <w:rPr>
          <w:rFonts w:ascii="Times New Roman" w:hAnsi="Times New Roman" w:cs="Times New Roman"/>
          <w:sz w:val="24"/>
        </w:rPr>
        <w:t xml:space="preserve">herd size (0.380) etc. </w:t>
      </w:r>
      <w:r w:rsidR="009E5DE3" w:rsidRPr="00661C91">
        <w:rPr>
          <w:rFonts w:ascii="Times New Roman" w:hAnsi="Times New Roman" w:cs="Times New Roman"/>
          <w:sz w:val="24"/>
        </w:rPr>
        <w:t xml:space="preserve">exhibited the highest positive indirect effects </w:t>
      </w:r>
      <w:r w:rsidR="009E5DE3" w:rsidRPr="000A7E0C">
        <w:rPr>
          <w:rFonts w:ascii="Times New Roman" w:hAnsi="Times New Roman" w:cs="Times New Roman"/>
          <w:sz w:val="24"/>
        </w:rPr>
        <w:t xml:space="preserve">on </w:t>
      </w:r>
      <w:r w:rsidR="009E5DE3" w:rsidRPr="0036258A">
        <w:rPr>
          <w:rFonts w:ascii="Times New Roman" w:hAnsi="Times New Roman" w:cs="Times New Roman"/>
          <w:sz w:val="24"/>
        </w:rPr>
        <w:t>fa</w:t>
      </w:r>
      <w:r w:rsidR="009E5DE3">
        <w:rPr>
          <w:rFonts w:ascii="Times New Roman" w:hAnsi="Times New Roman" w:cs="Times New Roman"/>
          <w:sz w:val="24"/>
        </w:rPr>
        <w:t>rmers’ utilization of ICT tools.</w:t>
      </w:r>
      <w:r w:rsidR="0072401D">
        <w:rPr>
          <w:rFonts w:ascii="Times New Roman" w:hAnsi="Times New Roman" w:cs="Times New Roman"/>
          <w:sz w:val="24"/>
        </w:rPr>
        <w:t xml:space="preserve"> </w:t>
      </w:r>
      <w:r w:rsidR="009E5DE3" w:rsidRPr="00661C91">
        <w:rPr>
          <w:rFonts w:ascii="Times New Roman" w:hAnsi="Times New Roman" w:cs="Times New Roman"/>
          <w:sz w:val="24"/>
        </w:rPr>
        <w:t>In contrast, the highe</w:t>
      </w:r>
      <w:r w:rsidR="009E5DE3">
        <w:rPr>
          <w:rFonts w:ascii="Times New Roman" w:hAnsi="Times New Roman" w:cs="Times New Roman"/>
          <w:sz w:val="24"/>
        </w:rPr>
        <w:t>st negative indirect effects on</w:t>
      </w:r>
      <w:r w:rsidR="009E5DE3" w:rsidRPr="0036258A">
        <w:rPr>
          <w:rFonts w:ascii="Times New Roman" w:hAnsi="Times New Roman" w:cs="Times New Roman"/>
          <w:sz w:val="24"/>
        </w:rPr>
        <w:t xml:space="preserve">farmers’ utilization of ICT tools </w:t>
      </w:r>
      <w:proofErr w:type="gramStart"/>
      <w:r w:rsidR="009E5DE3" w:rsidRPr="00661C91">
        <w:rPr>
          <w:rFonts w:ascii="Times New Roman" w:hAnsi="Times New Roman" w:cs="Times New Roman"/>
          <w:sz w:val="24"/>
        </w:rPr>
        <w:t>were</w:t>
      </w:r>
      <w:proofErr w:type="gramEnd"/>
      <w:r w:rsidR="009E5DE3" w:rsidRPr="00661C91">
        <w:rPr>
          <w:rFonts w:ascii="Times New Roman" w:hAnsi="Times New Roman" w:cs="Times New Roman"/>
          <w:sz w:val="24"/>
        </w:rPr>
        <w:t xml:space="preserve"> exerted by </w:t>
      </w:r>
      <w:r w:rsidR="009E5DE3">
        <w:rPr>
          <w:rFonts w:ascii="Times New Roman" w:hAnsi="Times New Roman" w:cs="Times New Roman"/>
          <w:sz w:val="24"/>
        </w:rPr>
        <w:t>occupation (-0.138</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family type (-0.037</w:t>
      </w:r>
      <w:r w:rsidR="009E5DE3" w:rsidRPr="00661C91">
        <w:rPr>
          <w:rFonts w:ascii="Times New Roman" w:hAnsi="Times New Roman" w:cs="Times New Roman"/>
          <w:sz w:val="24"/>
        </w:rPr>
        <w:t>)</w:t>
      </w:r>
      <w:r w:rsidR="009E5DE3">
        <w:rPr>
          <w:rFonts w:ascii="Times New Roman" w:hAnsi="Times New Roman" w:cs="Times New Roman"/>
          <w:sz w:val="24"/>
        </w:rPr>
        <w:t xml:space="preserve">.  </w:t>
      </w:r>
    </w:p>
    <w:p w14:paraId="52487670"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 xml:space="preserve">3: Path </w:t>
      </w:r>
      <w:r w:rsidR="00355E60">
        <w:rPr>
          <w:rFonts w:ascii="Times New Roman" w:hAnsi="Times New Roman" w:cs="Times New Roman"/>
          <w:b/>
          <w:sz w:val="24"/>
        </w:rPr>
        <w:t xml:space="preserve">coefficient </w:t>
      </w:r>
      <w:r>
        <w:rPr>
          <w:rFonts w:ascii="Times New Roman" w:hAnsi="Times New Roman" w:cs="Times New Roman"/>
          <w:b/>
          <w:sz w:val="24"/>
        </w:rPr>
        <w:t>Analysis</w:t>
      </w:r>
      <w:r w:rsidRPr="002F6C05">
        <w:rPr>
          <w:rFonts w:ascii="Times New Roman" w:hAnsi="Times New Roman" w:cs="Times New Roman"/>
          <w:b/>
          <w:sz w:val="24"/>
        </w:rPr>
        <w:t xml:space="preserve"> between independent variables and utilization pattern of respondents</w:t>
      </w:r>
    </w:p>
    <w:p w14:paraId="40F4925C" w14:textId="77777777" w:rsidR="002F6C05" w:rsidRDefault="002F6C05" w:rsidP="002F6C05">
      <w:pPr>
        <w:pStyle w:val="BodyText"/>
        <w:rPr>
          <w:b/>
          <w:sz w:val="20"/>
        </w:rPr>
      </w:pPr>
    </w:p>
    <w:p w14:paraId="019FADF0" w14:textId="77777777" w:rsidR="002F6C05" w:rsidRDefault="002F6C05" w:rsidP="002F6C05">
      <w:pPr>
        <w:pStyle w:val="BodyText"/>
        <w:spacing w:before="21"/>
        <w:rPr>
          <w:b/>
          <w:sz w:val="20"/>
        </w:rPr>
      </w:pPr>
    </w:p>
    <w:tbl>
      <w:tblPr>
        <w:tblW w:w="10593" w:type="dxa"/>
        <w:tblInd w:w="89" w:type="dxa"/>
        <w:tblLayout w:type="fixed"/>
        <w:tblLook w:val="04A0" w:firstRow="1" w:lastRow="0" w:firstColumn="1" w:lastColumn="0" w:noHBand="0" w:noVBand="1"/>
      </w:tblPr>
      <w:tblGrid>
        <w:gridCol w:w="631"/>
        <w:gridCol w:w="866"/>
        <w:gridCol w:w="795"/>
        <w:gridCol w:w="830"/>
        <w:gridCol w:w="830"/>
        <w:gridCol w:w="830"/>
        <w:gridCol w:w="830"/>
        <w:gridCol w:w="830"/>
        <w:gridCol w:w="830"/>
        <w:gridCol w:w="830"/>
        <w:gridCol w:w="830"/>
        <w:gridCol w:w="868"/>
        <w:gridCol w:w="793"/>
      </w:tblGrid>
      <w:tr w:rsidR="009E17A2" w:rsidRPr="00207747" w14:paraId="40844460" w14:textId="77777777" w:rsidTr="009E17A2">
        <w:trPr>
          <w:trHeight w:val="343"/>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093D9" w14:textId="77777777" w:rsidR="009E17A2" w:rsidRPr="00207747" w:rsidRDefault="009E17A2" w:rsidP="009E17A2">
            <w:pPr>
              <w:spacing w:after="0" w:line="240" w:lineRule="auto"/>
              <w:rPr>
                <w:rFonts w:ascii="Times New Roman" w:eastAsia="Times New Roman" w:hAnsi="Times New Roman" w:cs="Times New Roman"/>
                <w:color w:val="000000"/>
                <w:sz w:val="16"/>
                <w:szCs w:val="16"/>
              </w:rPr>
            </w:pP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14:paraId="7394C67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Age</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14:paraId="2D8FD33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Edu</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01A61616"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Caste</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5BA9F334"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FT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21E3E7F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SP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3F47888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proofErr w:type="spellStart"/>
            <w:r w:rsidRPr="00207747">
              <w:rPr>
                <w:rFonts w:ascii="Times New Roman" w:eastAsia="Times New Roman" w:hAnsi="Times New Roman" w:cs="Times New Roman"/>
                <w:b/>
                <w:bCs/>
                <w:color w:val="000000"/>
                <w:sz w:val="16"/>
                <w:szCs w:val="16"/>
              </w:rPr>
              <w:t>Occu</w:t>
            </w:r>
            <w:proofErr w:type="spellEnd"/>
            <w:r w:rsidR="007E5064" w:rsidRPr="00207747">
              <w:rPr>
                <w:rFonts w:ascii="Times New Roman" w:eastAsia="Times New Roman" w:hAnsi="Times New Roman" w:cs="Times New Roman"/>
                <w:b/>
                <w:bCs/>
                <w:color w:val="000000"/>
                <w:sz w:val="16"/>
                <w:szCs w:val="16"/>
              </w:rPr>
              <w: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364DCF61"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LH</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62198D62"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AI</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0951DDF1"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24BC2B4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HS</w:t>
            </w:r>
          </w:p>
        </w:tc>
        <w:tc>
          <w:tcPr>
            <w:tcW w:w="868" w:type="dxa"/>
            <w:tcBorders>
              <w:top w:val="single" w:sz="4" w:space="0" w:color="000000"/>
              <w:left w:val="nil"/>
              <w:bottom w:val="single" w:sz="4" w:space="0" w:color="000000"/>
              <w:right w:val="single" w:sz="4" w:space="0" w:color="000000"/>
            </w:tcBorders>
            <w:shd w:val="clear" w:color="auto" w:fill="auto"/>
            <w:vAlign w:val="center"/>
            <w:hideMark/>
          </w:tcPr>
          <w:p w14:paraId="61D47278"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Ext</w:t>
            </w:r>
          </w:p>
        </w:tc>
        <w:tc>
          <w:tcPr>
            <w:tcW w:w="793" w:type="dxa"/>
            <w:tcBorders>
              <w:top w:val="single" w:sz="4" w:space="0" w:color="000000"/>
              <w:left w:val="nil"/>
              <w:bottom w:val="single" w:sz="4" w:space="0" w:color="000000"/>
              <w:right w:val="single" w:sz="4" w:space="0" w:color="000000"/>
            </w:tcBorders>
            <w:shd w:val="clear" w:color="auto" w:fill="auto"/>
            <w:vAlign w:val="center"/>
            <w:hideMark/>
          </w:tcPr>
          <w:p w14:paraId="2E384A3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MM</w:t>
            </w:r>
          </w:p>
        </w:tc>
      </w:tr>
      <w:tr w:rsidR="009E17A2" w:rsidRPr="00207747" w14:paraId="4953A96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D3FDE48"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Age</w:t>
            </w:r>
          </w:p>
        </w:tc>
        <w:tc>
          <w:tcPr>
            <w:tcW w:w="866" w:type="dxa"/>
            <w:tcBorders>
              <w:top w:val="nil"/>
              <w:left w:val="nil"/>
              <w:bottom w:val="single" w:sz="4" w:space="0" w:color="000000"/>
              <w:right w:val="single" w:sz="4" w:space="0" w:color="000000"/>
            </w:tcBorders>
            <w:shd w:val="clear" w:color="auto" w:fill="auto"/>
            <w:vAlign w:val="center"/>
            <w:hideMark/>
          </w:tcPr>
          <w:p w14:paraId="063F4DF8"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-0.0080</w:t>
            </w:r>
          </w:p>
        </w:tc>
        <w:tc>
          <w:tcPr>
            <w:tcW w:w="795" w:type="dxa"/>
            <w:tcBorders>
              <w:top w:val="nil"/>
              <w:left w:val="nil"/>
              <w:bottom w:val="single" w:sz="4" w:space="0" w:color="000000"/>
              <w:right w:val="single" w:sz="4" w:space="0" w:color="000000"/>
            </w:tcBorders>
            <w:shd w:val="clear" w:color="auto" w:fill="auto"/>
            <w:vAlign w:val="center"/>
            <w:hideMark/>
          </w:tcPr>
          <w:p w14:paraId="459EE67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000000"/>
              <w:right w:val="single" w:sz="4" w:space="0" w:color="000000"/>
            </w:tcBorders>
            <w:shd w:val="clear" w:color="auto" w:fill="auto"/>
            <w:vAlign w:val="center"/>
            <w:hideMark/>
          </w:tcPr>
          <w:p w14:paraId="7BFBD54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000000"/>
              <w:right w:val="single" w:sz="4" w:space="0" w:color="000000"/>
            </w:tcBorders>
            <w:shd w:val="clear" w:color="auto" w:fill="auto"/>
            <w:vAlign w:val="center"/>
            <w:hideMark/>
          </w:tcPr>
          <w:p w14:paraId="0732805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830" w:type="dxa"/>
            <w:tcBorders>
              <w:top w:val="nil"/>
              <w:left w:val="nil"/>
              <w:bottom w:val="single" w:sz="4" w:space="0" w:color="000000"/>
              <w:right w:val="single" w:sz="4" w:space="0" w:color="000000"/>
            </w:tcBorders>
            <w:shd w:val="clear" w:color="auto" w:fill="auto"/>
            <w:vAlign w:val="center"/>
            <w:hideMark/>
          </w:tcPr>
          <w:p w14:paraId="3771E78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000000"/>
              <w:right w:val="single" w:sz="4" w:space="0" w:color="000000"/>
            </w:tcBorders>
            <w:shd w:val="clear" w:color="auto" w:fill="auto"/>
            <w:vAlign w:val="center"/>
            <w:hideMark/>
          </w:tcPr>
          <w:p w14:paraId="27CB73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-0.0367</w:t>
            </w:r>
          </w:p>
        </w:tc>
        <w:tc>
          <w:tcPr>
            <w:tcW w:w="830" w:type="dxa"/>
            <w:tcBorders>
              <w:top w:val="nil"/>
              <w:left w:val="nil"/>
              <w:bottom w:val="single" w:sz="4" w:space="0" w:color="000000"/>
              <w:right w:val="single" w:sz="4" w:space="0" w:color="000000"/>
            </w:tcBorders>
            <w:shd w:val="clear" w:color="auto" w:fill="auto"/>
            <w:vAlign w:val="center"/>
            <w:hideMark/>
          </w:tcPr>
          <w:p w14:paraId="432DA43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-0.0024</w:t>
            </w:r>
          </w:p>
        </w:tc>
        <w:tc>
          <w:tcPr>
            <w:tcW w:w="830" w:type="dxa"/>
            <w:tcBorders>
              <w:top w:val="nil"/>
              <w:left w:val="nil"/>
              <w:bottom w:val="single" w:sz="4" w:space="0" w:color="000000"/>
              <w:right w:val="single" w:sz="4" w:space="0" w:color="000000"/>
            </w:tcBorders>
            <w:shd w:val="clear" w:color="auto" w:fill="auto"/>
            <w:vAlign w:val="center"/>
            <w:hideMark/>
          </w:tcPr>
          <w:p w14:paraId="49020D7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0.0374</w:t>
            </w:r>
          </w:p>
        </w:tc>
        <w:tc>
          <w:tcPr>
            <w:tcW w:w="830" w:type="dxa"/>
            <w:tcBorders>
              <w:top w:val="nil"/>
              <w:left w:val="nil"/>
              <w:bottom w:val="single" w:sz="4" w:space="0" w:color="000000"/>
              <w:right w:val="single" w:sz="4" w:space="0" w:color="000000"/>
            </w:tcBorders>
            <w:shd w:val="clear" w:color="auto" w:fill="auto"/>
            <w:vAlign w:val="center"/>
            <w:hideMark/>
          </w:tcPr>
          <w:p w14:paraId="6ECAE07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0.3569</w:t>
            </w:r>
          </w:p>
        </w:tc>
        <w:tc>
          <w:tcPr>
            <w:tcW w:w="830" w:type="dxa"/>
            <w:tcBorders>
              <w:top w:val="nil"/>
              <w:left w:val="nil"/>
              <w:bottom w:val="single" w:sz="4" w:space="0" w:color="000000"/>
              <w:right w:val="single" w:sz="4" w:space="0" w:color="000000"/>
            </w:tcBorders>
            <w:shd w:val="clear" w:color="auto" w:fill="auto"/>
            <w:vAlign w:val="center"/>
            <w:hideMark/>
          </w:tcPr>
          <w:p w14:paraId="7811764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0.0419</w:t>
            </w:r>
          </w:p>
        </w:tc>
        <w:tc>
          <w:tcPr>
            <w:tcW w:w="868" w:type="dxa"/>
            <w:tcBorders>
              <w:top w:val="nil"/>
              <w:left w:val="nil"/>
              <w:bottom w:val="single" w:sz="4" w:space="0" w:color="000000"/>
              <w:right w:val="single" w:sz="4" w:space="0" w:color="000000"/>
            </w:tcBorders>
            <w:shd w:val="clear" w:color="auto" w:fill="auto"/>
            <w:vAlign w:val="center"/>
            <w:hideMark/>
          </w:tcPr>
          <w:p w14:paraId="50F3DEE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0.0109</w:t>
            </w:r>
          </w:p>
        </w:tc>
        <w:tc>
          <w:tcPr>
            <w:tcW w:w="793" w:type="dxa"/>
            <w:tcBorders>
              <w:top w:val="nil"/>
              <w:left w:val="nil"/>
              <w:bottom w:val="single" w:sz="4" w:space="0" w:color="000000"/>
              <w:right w:val="single" w:sz="4" w:space="0" w:color="000000"/>
            </w:tcBorders>
            <w:shd w:val="clear" w:color="auto" w:fill="auto"/>
            <w:vAlign w:val="center"/>
            <w:hideMark/>
          </w:tcPr>
          <w:p w14:paraId="36BB450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2E0E220B"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995E2E7"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Edu</w:t>
            </w:r>
          </w:p>
        </w:tc>
        <w:tc>
          <w:tcPr>
            <w:tcW w:w="866" w:type="dxa"/>
            <w:tcBorders>
              <w:top w:val="nil"/>
              <w:left w:val="nil"/>
              <w:bottom w:val="single" w:sz="4" w:space="0" w:color="000000"/>
              <w:right w:val="single" w:sz="4" w:space="0" w:color="000000"/>
            </w:tcBorders>
            <w:shd w:val="clear" w:color="auto" w:fill="auto"/>
            <w:vAlign w:val="center"/>
            <w:hideMark/>
          </w:tcPr>
          <w:p w14:paraId="762E8AA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72897D6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0.1857</w:t>
            </w:r>
          </w:p>
        </w:tc>
        <w:tc>
          <w:tcPr>
            <w:tcW w:w="830" w:type="dxa"/>
            <w:tcBorders>
              <w:top w:val="nil"/>
              <w:left w:val="nil"/>
              <w:bottom w:val="single" w:sz="4" w:space="0" w:color="000000"/>
              <w:right w:val="single" w:sz="4" w:space="0" w:color="000000"/>
            </w:tcBorders>
            <w:shd w:val="clear" w:color="auto" w:fill="auto"/>
            <w:vAlign w:val="center"/>
            <w:hideMark/>
          </w:tcPr>
          <w:p w14:paraId="1F9DEC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-0.0147</w:t>
            </w:r>
          </w:p>
        </w:tc>
        <w:tc>
          <w:tcPr>
            <w:tcW w:w="830" w:type="dxa"/>
            <w:tcBorders>
              <w:top w:val="nil"/>
              <w:left w:val="nil"/>
              <w:bottom w:val="single" w:sz="4" w:space="0" w:color="000000"/>
              <w:right w:val="single" w:sz="4" w:space="0" w:color="000000"/>
            </w:tcBorders>
            <w:shd w:val="clear" w:color="auto" w:fill="auto"/>
            <w:vAlign w:val="center"/>
            <w:hideMark/>
          </w:tcPr>
          <w:p w14:paraId="088CC11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-0.0059</w:t>
            </w:r>
          </w:p>
        </w:tc>
        <w:tc>
          <w:tcPr>
            <w:tcW w:w="830" w:type="dxa"/>
            <w:tcBorders>
              <w:top w:val="nil"/>
              <w:left w:val="nil"/>
              <w:bottom w:val="single" w:sz="4" w:space="0" w:color="000000"/>
              <w:right w:val="single" w:sz="4" w:space="0" w:color="000000"/>
            </w:tcBorders>
            <w:shd w:val="clear" w:color="auto" w:fill="auto"/>
            <w:vAlign w:val="center"/>
            <w:hideMark/>
          </w:tcPr>
          <w:p w14:paraId="1AD7B9C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0.0349</w:t>
            </w:r>
          </w:p>
        </w:tc>
        <w:tc>
          <w:tcPr>
            <w:tcW w:w="830" w:type="dxa"/>
            <w:tcBorders>
              <w:top w:val="nil"/>
              <w:left w:val="nil"/>
              <w:bottom w:val="single" w:sz="4" w:space="0" w:color="000000"/>
              <w:right w:val="single" w:sz="4" w:space="0" w:color="000000"/>
            </w:tcBorders>
            <w:shd w:val="clear" w:color="auto" w:fill="auto"/>
            <w:vAlign w:val="center"/>
            <w:hideMark/>
          </w:tcPr>
          <w:p w14:paraId="60FF43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3BD0BD1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0.0142</w:t>
            </w:r>
          </w:p>
        </w:tc>
        <w:tc>
          <w:tcPr>
            <w:tcW w:w="830" w:type="dxa"/>
            <w:tcBorders>
              <w:top w:val="nil"/>
              <w:left w:val="nil"/>
              <w:bottom w:val="single" w:sz="4" w:space="0" w:color="000000"/>
              <w:right w:val="single" w:sz="4" w:space="0" w:color="000000"/>
            </w:tcBorders>
            <w:shd w:val="clear" w:color="auto" w:fill="auto"/>
            <w:vAlign w:val="center"/>
            <w:hideMark/>
          </w:tcPr>
          <w:p w14:paraId="51F2EE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0.0776</w:t>
            </w:r>
          </w:p>
        </w:tc>
        <w:tc>
          <w:tcPr>
            <w:tcW w:w="830" w:type="dxa"/>
            <w:tcBorders>
              <w:top w:val="nil"/>
              <w:left w:val="nil"/>
              <w:bottom w:val="single" w:sz="4" w:space="0" w:color="000000"/>
              <w:right w:val="single" w:sz="4" w:space="0" w:color="000000"/>
            </w:tcBorders>
            <w:shd w:val="clear" w:color="auto" w:fill="auto"/>
            <w:vAlign w:val="center"/>
            <w:hideMark/>
          </w:tcPr>
          <w:p w14:paraId="6FC3DBB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0.1017</w:t>
            </w:r>
          </w:p>
        </w:tc>
        <w:tc>
          <w:tcPr>
            <w:tcW w:w="830" w:type="dxa"/>
            <w:tcBorders>
              <w:top w:val="nil"/>
              <w:left w:val="nil"/>
              <w:bottom w:val="single" w:sz="4" w:space="0" w:color="000000"/>
              <w:right w:val="single" w:sz="4" w:space="0" w:color="000000"/>
            </w:tcBorders>
            <w:shd w:val="clear" w:color="auto" w:fill="auto"/>
            <w:vAlign w:val="center"/>
            <w:hideMark/>
          </w:tcPr>
          <w:p w14:paraId="47D03C5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0.0458</w:t>
            </w:r>
          </w:p>
        </w:tc>
        <w:tc>
          <w:tcPr>
            <w:tcW w:w="868" w:type="dxa"/>
            <w:tcBorders>
              <w:top w:val="nil"/>
              <w:left w:val="nil"/>
              <w:bottom w:val="single" w:sz="4" w:space="0" w:color="000000"/>
              <w:right w:val="single" w:sz="4" w:space="0" w:color="000000"/>
            </w:tcBorders>
            <w:shd w:val="clear" w:color="auto" w:fill="auto"/>
            <w:vAlign w:val="center"/>
            <w:hideMark/>
          </w:tcPr>
          <w:p w14:paraId="1AA6C49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0.0169</w:t>
            </w:r>
          </w:p>
        </w:tc>
        <w:tc>
          <w:tcPr>
            <w:tcW w:w="793" w:type="dxa"/>
            <w:tcBorders>
              <w:top w:val="nil"/>
              <w:left w:val="nil"/>
              <w:bottom w:val="single" w:sz="4" w:space="0" w:color="000000"/>
              <w:right w:val="single" w:sz="4" w:space="0" w:color="000000"/>
            </w:tcBorders>
            <w:shd w:val="clear" w:color="auto" w:fill="auto"/>
            <w:vAlign w:val="center"/>
            <w:hideMark/>
          </w:tcPr>
          <w:p w14:paraId="0AD1CF6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0.0003</w:t>
            </w:r>
          </w:p>
        </w:tc>
      </w:tr>
      <w:tr w:rsidR="009E17A2" w:rsidRPr="00207747" w14:paraId="50963F1E"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F3CDD5B"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Caste</w:t>
            </w:r>
          </w:p>
        </w:tc>
        <w:tc>
          <w:tcPr>
            <w:tcW w:w="866" w:type="dxa"/>
            <w:tcBorders>
              <w:top w:val="nil"/>
              <w:left w:val="nil"/>
              <w:bottom w:val="single" w:sz="4" w:space="0" w:color="000000"/>
              <w:right w:val="single" w:sz="4" w:space="0" w:color="000000"/>
            </w:tcBorders>
            <w:shd w:val="clear" w:color="auto" w:fill="auto"/>
            <w:vAlign w:val="center"/>
            <w:hideMark/>
          </w:tcPr>
          <w:p w14:paraId="0D04D25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0.0018</w:t>
            </w:r>
          </w:p>
        </w:tc>
        <w:tc>
          <w:tcPr>
            <w:tcW w:w="795" w:type="dxa"/>
            <w:tcBorders>
              <w:top w:val="nil"/>
              <w:left w:val="nil"/>
              <w:bottom w:val="single" w:sz="4" w:space="0" w:color="000000"/>
              <w:right w:val="single" w:sz="4" w:space="0" w:color="000000"/>
            </w:tcBorders>
            <w:shd w:val="clear" w:color="auto" w:fill="auto"/>
            <w:vAlign w:val="center"/>
            <w:hideMark/>
          </w:tcPr>
          <w:p w14:paraId="0D0604D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-0.0163</w:t>
            </w:r>
          </w:p>
        </w:tc>
        <w:tc>
          <w:tcPr>
            <w:tcW w:w="830" w:type="dxa"/>
            <w:tcBorders>
              <w:top w:val="nil"/>
              <w:left w:val="nil"/>
              <w:bottom w:val="single" w:sz="4" w:space="0" w:color="000000"/>
              <w:right w:val="single" w:sz="4" w:space="0" w:color="000000"/>
            </w:tcBorders>
            <w:shd w:val="clear" w:color="auto" w:fill="auto"/>
            <w:vAlign w:val="center"/>
            <w:hideMark/>
          </w:tcPr>
          <w:p w14:paraId="3AF4462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0.1675</w:t>
            </w:r>
          </w:p>
        </w:tc>
        <w:tc>
          <w:tcPr>
            <w:tcW w:w="830" w:type="dxa"/>
            <w:tcBorders>
              <w:top w:val="nil"/>
              <w:left w:val="nil"/>
              <w:bottom w:val="single" w:sz="4" w:space="0" w:color="000000"/>
              <w:right w:val="single" w:sz="4" w:space="0" w:color="000000"/>
            </w:tcBorders>
            <w:shd w:val="clear" w:color="auto" w:fill="auto"/>
            <w:vAlign w:val="center"/>
            <w:hideMark/>
          </w:tcPr>
          <w:p w14:paraId="483534A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830" w:type="dxa"/>
            <w:tcBorders>
              <w:top w:val="nil"/>
              <w:left w:val="nil"/>
              <w:bottom w:val="single" w:sz="4" w:space="0" w:color="000000"/>
              <w:right w:val="single" w:sz="4" w:space="0" w:color="000000"/>
            </w:tcBorders>
            <w:shd w:val="clear" w:color="auto" w:fill="auto"/>
            <w:vAlign w:val="center"/>
            <w:hideMark/>
          </w:tcPr>
          <w:p w14:paraId="3C3160E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30" w:type="dxa"/>
            <w:tcBorders>
              <w:top w:val="nil"/>
              <w:left w:val="nil"/>
              <w:bottom w:val="single" w:sz="4" w:space="0" w:color="000000"/>
              <w:right w:val="single" w:sz="4" w:space="0" w:color="000000"/>
            </w:tcBorders>
            <w:shd w:val="clear" w:color="auto" w:fill="auto"/>
            <w:vAlign w:val="center"/>
            <w:hideMark/>
          </w:tcPr>
          <w:p w14:paraId="4D604C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-0.0111</w:t>
            </w:r>
          </w:p>
        </w:tc>
        <w:tc>
          <w:tcPr>
            <w:tcW w:w="830" w:type="dxa"/>
            <w:tcBorders>
              <w:top w:val="nil"/>
              <w:left w:val="nil"/>
              <w:bottom w:val="single" w:sz="4" w:space="0" w:color="000000"/>
              <w:right w:val="single" w:sz="4" w:space="0" w:color="000000"/>
            </w:tcBorders>
            <w:shd w:val="clear" w:color="auto" w:fill="auto"/>
            <w:vAlign w:val="center"/>
            <w:hideMark/>
          </w:tcPr>
          <w:p w14:paraId="026E184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-0.0376</w:t>
            </w:r>
          </w:p>
        </w:tc>
        <w:tc>
          <w:tcPr>
            <w:tcW w:w="830" w:type="dxa"/>
            <w:tcBorders>
              <w:top w:val="nil"/>
              <w:left w:val="nil"/>
              <w:bottom w:val="single" w:sz="4" w:space="0" w:color="000000"/>
              <w:right w:val="single" w:sz="4" w:space="0" w:color="000000"/>
            </w:tcBorders>
            <w:shd w:val="clear" w:color="auto" w:fill="auto"/>
            <w:vAlign w:val="center"/>
            <w:hideMark/>
          </w:tcPr>
          <w:p w14:paraId="54A544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0.0013</w:t>
            </w:r>
          </w:p>
        </w:tc>
        <w:tc>
          <w:tcPr>
            <w:tcW w:w="830" w:type="dxa"/>
            <w:tcBorders>
              <w:top w:val="nil"/>
              <w:left w:val="nil"/>
              <w:bottom w:val="single" w:sz="4" w:space="0" w:color="000000"/>
              <w:right w:val="single" w:sz="4" w:space="0" w:color="000000"/>
            </w:tcBorders>
            <w:shd w:val="clear" w:color="auto" w:fill="auto"/>
            <w:vAlign w:val="center"/>
            <w:hideMark/>
          </w:tcPr>
          <w:p w14:paraId="6347F97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0.0530</w:t>
            </w:r>
          </w:p>
        </w:tc>
        <w:tc>
          <w:tcPr>
            <w:tcW w:w="830" w:type="dxa"/>
            <w:tcBorders>
              <w:top w:val="nil"/>
              <w:left w:val="nil"/>
              <w:bottom w:val="single" w:sz="4" w:space="0" w:color="000000"/>
              <w:right w:val="single" w:sz="4" w:space="0" w:color="000000"/>
            </w:tcBorders>
            <w:shd w:val="clear" w:color="auto" w:fill="auto"/>
            <w:vAlign w:val="center"/>
            <w:hideMark/>
          </w:tcPr>
          <w:p w14:paraId="5B3919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-0.0062</w:t>
            </w:r>
          </w:p>
        </w:tc>
        <w:tc>
          <w:tcPr>
            <w:tcW w:w="868" w:type="dxa"/>
            <w:tcBorders>
              <w:top w:val="nil"/>
              <w:left w:val="nil"/>
              <w:bottom w:val="single" w:sz="4" w:space="0" w:color="000000"/>
              <w:right w:val="single" w:sz="4" w:space="0" w:color="000000"/>
            </w:tcBorders>
            <w:shd w:val="clear" w:color="auto" w:fill="auto"/>
            <w:vAlign w:val="center"/>
            <w:hideMark/>
          </w:tcPr>
          <w:p w14:paraId="389BC3F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0.0104</w:t>
            </w:r>
          </w:p>
        </w:tc>
        <w:tc>
          <w:tcPr>
            <w:tcW w:w="793" w:type="dxa"/>
            <w:tcBorders>
              <w:top w:val="nil"/>
              <w:left w:val="nil"/>
              <w:bottom w:val="single" w:sz="4" w:space="0" w:color="000000"/>
              <w:right w:val="single" w:sz="4" w:space="0" w:color="000000"/>
            </w:tcBorders>
            <w:shd w:val="clear" w:color="auto" w:fill="auto"/>
            <w:vAlign w:val="center"/>
            <w:hideMark/>
          </w:tcPr>
          <w:p w14:paraId="4AB9AF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0.0007</w:t>
            </w:r>
          </w:p>
        </w:tc>
      </w:tr>
      <w:tr w:rsidR="009E17A2" w:rsidRPr="00207747" w14:paraId="50AF864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F003A9D"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FT</w:t>
            </w:r>
          </w:p>
        </w:tc>
        <w:tc>
          <w:tcPr>
            <w:tcW w:w="866" w:type="dxa"/>
            <w:tcBorders>
              <w:top w:val="nil"/>
              <w:left w:val="nil"/>
              <w:bottom w:val="single" w:sz="4" w:space="0" w:color="000000"/>
              <w:right w:val="single" w:sz="4" w:space="0" w:color="000000"/>
            </w:tcBorders>
            <w:shd w:val="clear" w:color="auto" w:fill="auto"/>
            <w:vAlign w:val="center"/>
            <w:hideMark/>
          </w:tcPr>
          <w:p w14:paraId="36D5754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000000"/>
              <w:right w:val="single" w:sz="4" w:space="0" w:color="000000"/>
            </w:tcBorders>
            <w:shd w:val="clear" w:color="auto" w:fill="auto"/>
            <w:vAlign w:val="center"/>
            <w:hideMark/>
          </w:tcPr>
          <w:p w14:paraId="3600C8E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-0.0096</w:t>
            </w:r>
          </w:p>
        </w:tc>
        <w:tc>
          <w:tcPr>
            <w:tcW w:w="830" w:type="dxa"/>
            <w:tcBorders>
              <w:top w:val="nil"/>
              <w:left w:val="nil"/>
              <w:bottom w:val="single" w:sz="4" w:space="0" w:color="000000"/>
              <w:right w:val="single" w:sz="4" w:space="0" w:color="000000"/>
            </w:tcBorders>
            <w:shd w:val="clear" w:color="auto" w:fill="auto"/>
            <w:vAlign w:val="center"/>
            <w:hideMark/>
          </w:tcPr>
          <w:p w14:paraId="57285B4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-0.0009</w:t>
            </w:r>
          </w:p>
        </w:tc>
        <w:tc>
          <w:tcPr>
            <w:tcW w:w="830" w:type="dxa"/>
            <w:tcBorders>
              <w:top w:val="nil"/>
              <w:left w:val="nil"/>
              <w:bottom w:val="single" w:sz="4" w:space="0" w:color="000000"/>
              <w:right w:val="single" w:sz="4" w:space="0" w:color="000000"/>
            </w:tcBorders>
            <w:shd w:val="clear" w:color="auto" w:fill="auto"/>
            <w:vAlign w:val="center"/>
            <w:hideMark/>
          </w:tcPr>
          <w:p w14:paraId="42418077"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0.1131</w:t>
            </w:r>
          </w:p>
        </w:tc>
        <w:tc>
          <w:tcPr>
            <w:tcW w:w="830" w:type="dxa"/>
            <w:tcBorders>
              <w:top w:val="nil"/>
              <w:left w:val="nil"/>
              <w:bottom w:val="single" w:sz="4" w:space="0" w:color="000000"/>
              <w:right w:val="single" w:sz="4" w:space="0" w:color="000000"/>
            </w:tcBorders>
            <w:shd w:val="clear" w:color="auto" w:fill="auto"/>
            <w:vAlign w:val="center"/>
            <w:hideMark/>
          </w:tcPr>
          <w:p w14:paraId="65EA23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0.0043</w:t>
            </w:r>
          </w:p>
        </w:tc>
        <w:tc>
          <w:tcPr>
            <w:tcW w:w="830" w:type="dxa"/>
            <w:tcBorders>
              <w:top w:val="nil"/>
              <w:left w:val="nil"/>
              <w:bottom w:val="single" w:sz="4" w:space="0" w:color="000000"/>
              <w:right w:val="single" w:sz="4" w:space="0" w:color="000000"/>
            </w:tcBorders>
            <w:shd w:val="clear" w:color="auto" w:fill="auto"/>
            <w:vAlign w:val="center"/>
            <w:hideMark/>
          </w:tcPr>
          <w:p w14:paraId="625C2B6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-0.0254</w:t>
            </w:r>
          </w:p>
        </w:tc>
        <w:tc>
          <w:tcPr>
            <w:tcW w:w="830" w:type="dxa"/>
            <w:tcBorders>
              <w:top w:val="nil"/>
              <w:left w:val="nil"/>
              <w:bottom w:val="single" w:sz="4" w:space="0" w:color="000000"/>
              <w:right w:val="single" w:sz="4" w:space="0" w:color="000000"/>
            </w:tcBorders>
            <w:shd w:val="clear" w:color="auto" w:fill="auto"/>
            <w:vAlign w:val="center"/>
            <w:hideMark/>
          </w:tcPr>
          <w:p w14:paraId="04F9451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0.0212</w:t>
            </w:r>
          </w:p>
        </w:tc>
        <w:tc>
          <w:tcPr>
            <w:tcW w:w="830" w:type="dxa"/>
            <w:tcBorders>
              <w:top w:val="nil"/>
              <w:left w:val="nil"/>
              <w:bottom w:val="single" w:sz="4" w:space="0" w:color="000000"/>
              <w:right w:val="single" w:sz="4" w:space="0" w:color="000000"/>
            </w:tcBorders>
            <w:shd w:val="clear" w:color="auto" w:fill="auto"/>
            <w:vAlign w:val="center"/>
            <w:hideMark/>
          </w:tcPr>
          <w:p w14:paraId="69DB575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-0.0103</w:t>
            </w:r>
          </w:p>
        </w:tc>
        <w:tc>
          <w:tcPr>
            <w:tcW w:w="830" w:type="dxa"/>
            <w:tcBorders>
              <w:top w:val="nil"/>
              <w:left w:val="nil"/>
              <w:bottom w:val="single" w:sz="4" w:space="0" w:color="000000"/>
              <w:right w:val="single" w:sz="4" w:space="0" w:color="000000"/>
            </w:tcBorders>
            <w:shd w:val="clear" w:color="auto" w:fill="auto"/>
            <w:vAlign w:val="center"/>
            <w:hideMark/>
          </w:tcPr>
          <w:p w14:paraId="1EB1BCD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-0.0061</w:t>
            </w:r>
          </w:p>
        </w:tc>
        <w:tc>
          <w:tcPr>
            <w:tcW w:w="830" w:type="dxa"/>
            <w:tcBorders>
              <w:top w:val="nil"/>
              <w:left w:val="nil"/>
              <w:bottom w:val="single" w:sz="4" w:space="0" w:color="000000"/>
              <w:right w:val="single" w:sz="4" w:space="0" w:color="000000"/>
            </w:tcBorders>
            <w:shd w:val="clear" w:color="auto" w:fill="auto"/>
            <w:vAlign w:val="center"/>
            <w:hideMark/>
          </w:tcPr>
          <w:p w14:paraId="23A5FB4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0.0027</w:t>
            </w:r>
          </w:p>
        </w:tc>
        <w:tc>
          <w:tcPr>
            <w:tcW w:w="868" w:type="dxa"/>
            <w:tcBorders>
              <w:top w:val="nil"/>
              <w:left w:val="nil"/>
              <w:bottom w:val="single" w:sz="4" w:space="0" w:color="000000"/>
              <w:right w:val="single" w:sz="4" w:space="0" w:color="000000"/>
            </w:tcBorders>
            <w:shd w:val="clear" w:color="auto" w:fill="auto"/>
            <w:vAlign w:val="center"/>
            <w:hideMark/>
          </w:tcPr>
          <w:p w14:paraId="31A528E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-0.0123</w:t>
            </w:r>
          </w:p>
        </w:tc>
        <w:tc>
          <w:tcPr>
            <w:tcW w:w="793" w:type="dxa"/>
            <w:tcBorders>
              <w:top w:val="nil"/>
              <w:left w:val="nil"/>
              <w:bottom w:val="single" w:sz="4" w:space="0" w:color="000000"/>
              <w:right w:val="single" w:sz="4" w:space="0" w:color="000000"/>
            </w:tcBorders>
            <w:shd w:val="clear" w:color="auto" w:fill="auto"/>
            <w:vAlign w:val="center"/>
            <w:hideMark/>
          </w:tcPr>
          <w:p w14:paraId="281F37E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4F3C18BC" w14:textId="77777777" w:rsidTr="00EB2EF7">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8BF664C"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SP</w:t>
            </w:r>
          </w:p>
        </w:tc>
        <w:tc>
          <w:tcPr>
            <w:tcW w:w="866" w:type="dxa"/>
            <w:tcBorders>
              <w:top w:val="nil"/>
              <w:left w:val="nil"/>
              <w:bottom w:val="single" w:sz="4" w:space="0" w:color="000000"/>
              <w:right w:val="single" w:sz="4" w:space="0" w:color="000000"/>
            </w:tcBorders>
            <w:shd w:val="clear" w:color="auto" w:fill="auto"/>
            <w:vAlign w:val="center"/>
            <w:hideMark/>
          </w:tcPr>
          <w:p w14:paraId="61C4724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000000"/>
              <w:right w:val="single" w:sz="4" w:space="0" w:color="000000"/>
            </w:tcBorders>
            <w:shd w:val="clear" w:color="auto" w:fill="auto"/>
            <w:vAlign w:val="center"/>
            <w:hideMark/>
          </w:tcPr>
          <w:p w14:paraId="4860498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0.0440</w:t>
            </w:r>
          </w:p>
        </w:tc>
        <w:tc>
          <w:tcPr>
            <w:tcW w:w="830" w:type="dxa"/>
            <w:tcBorders>
              <w:top w:val="nil"/>
              <w:left w:val="nil"/>
              <w:bottom w:val="single" w:sz="4" w:space="0" w:color="000000"/>
              <w:right w:val="single" w:sz="4" w:space="0" w:color="000000"/>
            </w:tcBorders>
            <w:shd w:val="clear" w:color="auto" w:fill="auto"/>
            <w:vAlign w:val="center"/>
            <w:hideMark/>
          </w:tcPr>
          <w:p w14:paraId="30F1D46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0.0416</w:t>
            </w:r>
          </w:p>
        </w:tc>
        <w:tc>
          <w:tcPr>
            <w:tcW w:w="830" w:type="dxa"/>
            <w:tcBorders>
              <w:top w:val="nil"/>
              <w:left w:val="nil"/>
              <w:bottom w:val="single" w:sz="4" w:space="0" w:color="000000"/>
              <w:right w:val="single" w:sz="4" w:space="0" w:color="000000"/>
            </w:tcBorders>
            <w:shd w:val="clear" w:color="auto" w:fill="auto"/>
            <w:vAlign w:val="center"/>
            <w:hideMark/>
          </w:tcPr>
          <w:p w14:paraId="486E3FC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0.0033</w:t>
            </w:r>
          </w:p>
        </w:tc>
        <w:tc>
          <w:tcPr>
            <w:tcW w:w="830" w:type="dxa"/>
            <w:tcBorders>
              <w:top w:val="nil"/>
              <w:left w:val="nil"/>
              <w:bottom w:val="single" w:sz="4" w:space="0" w:color="000000"/>
              <w:right w:val="single" w:sz="4" w:space="0" w:color="000000"/>
            </w:tcBorders>
            <w:shd w:val="clear" w:color="auto" w:fill="auto"/>
            <w:vAlign w:val="center"/>
            <w:hideMark/>
          </w:tcPr>
          <w:p w14:paraId="489145E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0.1472</w:t>
            </w:r>
          </w:p>
        </w:tc>
        <w:tc>
          <w:tcPr>
            <w:tcW w:w="830" w:type="dxa"/>
            <w:tcBorders>
              <w:top w:val="nil"/>
              <w:left w:val="nil"/>
              <w:bottom w:val="single" w:sz="4" w:space="0" w:color="000000"/>
              <w:right w:val="single" w:sz="4" w:space="0" w:color="000000"/>
            </w:tcBorders>
            <w:shd w:val="clear" w:color="auto" w:fill="auto"/>
            <w:vAlign w:val="center"/>
            <w:hideMark/>
          </w:tcPr>
          <w:p w14:paraId="08347B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830" w:type="dxa"/>
            <w:tcBorders>
              <w:top w:val="nil"/>
              <w:left w:val="nil"/>
              <w:bottom w:val="single" w:sz="4" w:space="0" w:color="000000"/>
              <w:right w:val="single" w:sz="4" w:space="0" w:color="000000"/>
            </w:tcBorders>
            <w:shd w:val="clear" w:color="auto" w:fill="auto"/>
            <w:vAlign w:val="center"/>
            <w:hideMark/>
          </w:tcPr>
          <w:p w14:paraId="606DE96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0.0084</w:t>
            </w:r>
          </w:p>
        </w:tc>
        <w:tc>
          <w:tcPr>
            <w:tcW w:w="830" w:type="dxa"/>
            <w:tcBorders>
              <w:top w:val="nil"/>
              <w:left w:val="nil"/>
              <w:bottom w:val="single" w:sz="4" w:space="0" w:color="000000"/>
              <w:right w:val="single" w:sz="4" w:space="0" w:color="000000"/>
            </w:tcBorders>
            <w:shd w:val="clear" w:color="auto" w:fill="auto"/>
            <w:vAlign w:val="center"/>
            <w:hideMark/>
          </w:tcPr>
          <w:p w14:paraId="739F812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0.0704</w:t>
            </w:r>
          </w:p>
        </w:tc>
        <w:tc>
          <w:tcPr>
            <w:tcW w:w="830" w:type="dxa"/>
            <w:tcBorders>
              <w:top w:val="nil"/>
              <w:left w:val="nil"/>
              <w:bottom w:val="single" w:sz="4" w:space="0" w:color="000000"/>
              <w:right w:val="single" w:sz="4" w:space="0" w:color="000000"/>
            </w:tcBorders>
            <w:shd w:val="clear" w:color="auto" w:fill="auto"/>
            <w:vAlign w:val="center"/>
            <w:hideMark/>
          </w:tcPr>
          <w:p w14:paraId="492AE7F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0.2567</w:t>
            </w:r>
          </w:p>
        </w:tc>
        <w:tc>
          <w:tcPr>
            <w:tcW w:w="830" w:type="dxa"/>
            <w:tcBorders>
              <w:top w:val="nil"/>
              <w:left w:val="nil"/>
              <w:bottom w:val="single" w:sz="4" w:space="0" w:color="000000"/>
              <w:right w:val="single" w:sz="4" w:space="0" w:color="000000"/>
            </w:tcBorders>
            <w:shd w:val="clear" w:color="auto" w:fill="auto"/>
            <w:vAlign w:val="center"/>
            <w:hideMark/>
          </w:tcPr>
          <w:p w14:paraId="0E11180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0.0509</w:t>
            </w:r>
          </w:p>
        </w:tc>
        <w:tc>
          <w:tcPr>
            <w:tcW w:w="868" w:type="dxa"/>
            <w:tcBorders>
              <w:top w:val="nil"/>
              <w:left w:val="nil"/>
              <w:bottom w:val="single" w:sz="4" w:space="0" w:color="000000"/>
              <w:right w:val="single" w:sz="4" w:space="0" w:color="000000"/>
            </w:tcBorders>
            <w:shd w:val="clear" w:color="auto" w:fill="auto"/>
            <w:vAlign w:val="center"/>
            <w:hideMark/>
          </w:tcPr>
          <w:p w14:paraId="40D40B6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793" w:type="dxa"/>
            <w:tcBorders>
              <w:top w:val="nil"/>
              <w:left w:val="nil"/>
              <w:bottom w:val="single" w:sz="4" w:space="0" w:color="000000"/>
              <w:right w:val="single" w:sz="4" w:space="0" w:color="000000"/>
            </w:tcBorders>
            <w:shd w:val="clear" w:color="auto" w:fill="auto"/>
            <w:vAlign w:val="center"/>
            <w:hideMark/>
          </w:tcPr>
          <w:p w14:paraId="21C64B1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0.0010</w:t>
            </w:r>
          </w:p>
        </w:tc>
      </w:tr>
      <w:tr w:rsidR="009E17A2" w:rsidRPr="00207747" w14:paraId="2D7BFEEB"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4F8DBA8A" w14:textId="77777777" w:rsidR="009E17A2" w:rsidRPr="00207747" w:rsidRDefault="009E17A2">
            <w:pPr>
              <w:rPr>
                <w:rFonts w:ascii="Times New Roman" w:hAnsi="Times New Roman" w:cs="Times New Roman"/>
                <w:b/>
                <w:color w:val="000000"/>
                <w:sz w:val="16"/>
                <w:szCs w:val="16"/>
              </w:rPr>
            </w:pPr>
            <w:proofErr w:type="spellStart"/>
            <w:r w:rsidRPr="00207747">
              <w:rPr>
                <w:rFonts w:ascii="Times New Roman" w:hAnsi="Times New Roman" w:cs="Times New Roman"/>
                <w:b/>
                <w:color w:val="000000"/>
                <w:sz w:val="16"/>
                <w:szCs w:val="16"/>
              </w:rPr>
              <w:t>Occu</w:t>
            </w:r>
            <w:proofErr w:type="spellEnd"/>
            <w:r w:rsidR="007E5064" w:rsidRPr="00207747">
              <w:rPr>
                <w:rFonts w:ascii="Times New Roman" w:hAnsi="Times New Roman" w:cs="Times New Roman"/>
                <w:b/>
                <w:color w:val="000000"/>
                <w:sz w:val="16"/>
                <w:szCs w:val="16"/>
              </w:rPr>
              <w:t>.</w:t>
            </w:r>
          </w:p>
        </w:tc>
        <w:tc>
          <w:tcPr>
            <w:tcW w:w="866" w:type="dxa"/>
            <w:tcBorders>
              <w:top w:val="nil"/>
              <w:left w:val="nil"/>
              <w:bottom w:val="single" w:sz="4" w:space="0" w:color="000000"/>
              <w:right w:val="single" w:sz="4" w:space="0" w:color="000000"/>
            </w:tcBorders>
            <w:shd w:val="clear" w:color="auto" w:fill="auto"/>
            <w:vAlign w:val="center"/>
            <w:hideMark/>
          </w:tcPr>
          <w:p w14:paraId="0B3A1C9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4F67D2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0.0228</w:t>
            </w:r>
          </w:p>
        </w:tc>
        <w:tc>
          <w:tcPr>
            <w:tcW w:w="830" w:type="dxa"/>
            <w:tcBorders>
              <w:top w:val="nil"/>
              <w:left w:val="nil"/>
              <w:bottom w:val="single" w:sz="4" w:space="0" w:color="000000"/>
              <w:right w:val="single" w:sz="4" w:space="0" w:color="000000"/>
            </w:tcBorders>
            <w:shd w:val="clear" w:color="auto" w:fill="auto"/>
            <w:vAlign w:val="center"/>
            <w:hideMark/>
          </w:tcPr>
          <w:p w14:paraId="5D07408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-0.0099</w:t>
            </w:r>
          </w:p>
        </w:tc>
        <w:tc>
          <w:tcPr>
            <w:tcW w:w="830" w:type="dxa"/>
            <w:tcBorders>
              <w:top w:val="nil"/>
              <w:left w:val="nil"/>
              <w:bottom w:val="single" w:sz="4" w:space="0" w:color="000000"/>
              <w:right w:val="single" w:sz="4" w:space="0" w:color="000000"/>
            </w:tcBorders>
            <w:shd w:val="clear" w:color="auto" w:fill="auto"/>
            <w:vAlign w:val="center"/>
            <w:hideMark/>
          </w:tcPr>
          <w:p w14:paraId="7A443C8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-0.0153</w:t>
            </w:r>
          </w:p>
        </w:tc>
        <w:tc>
          <w:tcPr>
            <w:tcW w:w="830" w:type="dxa"/>
            <w:tcBorders>
              <w:top w:val="nil"/>
              <w:left w:val="nil"/>
              <w:bottom w:val="single" w:sz="4" w:space="0" w:color="000000"/>
              <w:right w:val="single" w:sz="4" w:space="0" w:color="000000"/>
            </w:tcBorders>
            <w:shd w:val="clear" w:color="auto" w:fill="auto"/>
            <w:vAlign w:val="center"/>
            <w:hideMark/>
          </w:tcPr>
          <w:p w14:paraId="26D423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-0.0161</w:t>
            </w:r>
          </w:p>
        </w:tc>
        <w:tc>
          <w:tcPr>
            <w:tcW w:w="830" w:type="dxa"/>
            <w:tcBorders>
              <w:top w:val="nil"/>
              <w:left w:val="nil"/>
              <w:bottom w:val="single" w:sz="4" w:space="0" w:color="000000"/>
              <w:right w:val="single" w:sz="4" w:space="0" w:color="000000"/>
            </w:tcBorders>
            <w:shd w:val="clear" w:color="auto" w:fill="auto"/>
            <w:vAlign w:val="center"/>
            <w:hideMark/>
          </w:tcPr>
          <w:p w14:paraId="33720267"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0.1881</w:t>
            </w:r>
          </w:p>
        </w:tc>
        <w:tc>
          <w:tcPr>
            <w:tcW w:w="830" w:type="dxa"/>
            <w:tcBorders>
              <w:top w:val="nil"/>
              <w:left w:val="nil"/>
              <w:bottom w:val="single" w:sz="4" w:space="0" w:color="000000"/>
              <w:right w:val="single" w:sz="4" w:space="0" w:color="000000"/>
            </w:tcBorders>
            <w:shd w:val="clear" w:color="auto" w:fill="auto"/>
            <w:vAlign w:val="center"/>
            <w:hideMark/>
          </w:tcPr>
          <w:p w14:paraId="37D2E6B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0.0094</w:t>
            </w:r>
          </w:p>
        </w:tc>
        <w:tc>
          <w:tcPr>
            <w:tcW w:w="830" w:type="dxa"/>
            <w:tcBorders>
              <w:top w:val="nil"/>
              <w:left w:val="nil"/>
              <w:bottom w:val="single" w:sz="4" w:space="0" w:color="000000"/>
              <w:right w:val="single" w:sz="4" w:space="0" w:color="000000"/>
            </w:tcBorders>
            <w:shd w:val="clear" w:color="auto" w:fill="auto"/>
            <w:vAlign w:val="center"/>
            <w:hideMark/>
          </w:tcPr>
          <w:p w14:paraId="30E99DE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000000"/>
              <w:right w:val="single" w:sz="4" w:space="0" w:color="000000"/>
            </w:tcBorders>
            <w:shd w:val="clear" w:color="auto" w:fill="auto"/>
            <w:vAlign w:val="center"/>
            <w:hideMark/>
          </w:tcPr>
          <w:p w14:paraId="0D5C3D5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-0.1269</w:t>
            </w:r>
          </w:p>
        </w:tc>
        <w:tc>
          <w:tcPr>
            <w:tcW w:w="830" w:type="dxa"/>
            <w:tcBorders>
              <w:top w:val="nil"/>
              <w:left w:val="nil"/>
              <w:bottom w:val="single" w:sz="4" w:space="0" w:color="000000"/>
              <w:right w:val="single" w:sz="4" w:space="0" w:color="000000"/>
            </w:tcBorders>
            <w:shd w:val="clear" w:color="auto" w:fill="auto"/>
            <w:vAlign w:val="center"/>
            <w:hideMark/>
          </w:tcPr>
          <w:p w14:paraId="26AA7EA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-0.0106</w:t>
            </w:r>
          </w:p>
        </w:tc>
        <w:tc>
          <w:tcPr>
            <w:tcW w:w="868" w:type="dxa"/>
            <w:tcBorders>
              <w:top w:val="nil"/>
              <w:left w:val="nil"/>
              <w:bottom w:val="single" w:sz="4" w:space="0" w:color="000000"/>
              <w:right w:val="single" w:sz="4" w:space="0" w:color="000000"/>
            </w:tcBorders>
            <w:shd w:val="clear" w:color="auto" w:fill="auto"/>
            <w:vAlign w:val="center"/>
            <w:hideMark/>
          </w:tcPr>
          <w:p w14:paraId="75C8FD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-0.0127</w:t>
            </w:r>
          </w:p>
        </w:tc>
        <w:tc>
          <w:tcPr>
            <w:tcW w:w="793" w:type="dxa"/>
            <w:tcBorders>
              <w:top w:val="nil"/>
              <w:left w:val="nil"/>
              <w:bottom w:val="single" w:sz="4" w:space="0" w:color="000000"/>
              <w:right w:val="single" w:sz="4" w:space="0" w:color="000000"/>
            </w:tcBorders>
            <w:shd w:val="clear" w:color="auto" w:fill="auto"/>
            <w:vAlign w:val="center"/>
            <w:hideMark/>
          </w:tcPr>
          <w:p w14:paraId="3AC4DDC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0.0000</w:t>
            </w:r>
          </w:p>
        </w:tc>
      </w:tr>
      <w:tr w:rsidR="009E17A2" w:rsidRPr="00207747" w14:paraId="4566FFE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8EF53FE"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L</w:t>
            </w:r>
            <w:r w:rsidR="00F74D57">
              <w:rPr>
                <w:rFonts w:ascii="Times New Roman" w:hAnsi="Times New Roman" w:cs="Times New Roman"/>
                <w:b/>
                <w:color w:val="000000"/>
                <w:sz w:val="16"/>
                <w:szCs w:val="16"/>
              </w:rPr>
              <w:t>H</w:t>
            </w:r>
          </w:p>
        </w:tc>
        <w:tc>
          <w:tcPr>
            <w:tcW w:w="866" w:type="dxa"/>
            <w:tcBorders>
              <w:top w:val="nil"/>
              <w:left w:val="nil"/>
              <w:bottom w:val="single" w:sz="4" w:space="0" w:color="000000"/>
              <w:right w:val="single" w:sz="4" w:space="0" w:color="000000"/>
            </w:tcBorders>
            <w:shd w:val="clear" w:color="auto" w:fill="auto"/>
            <w:vAlign w:val="center"/>
            <w:hideMark/>
          </w:tcPr>
          <w:p w14:paraId="6075E9D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26991AF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5AACA6E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-0.0553</w:t>
            </w:r>
          </w:p>
        </w:tc>
        <w:tc>
          <w:tcPr>
            <w:tcW w:w="830" w:type="dxa"/>
            <w:tcBorders>
              <w:top w:val="nil"/>
              <w:left w:val="nil"/>
              <w:bottom w:val="single" w:sz="4" w:space="0" w:color="000000"/>
              <w:right w:val="single" w:sz="4" w:space="0" w:color="000000"/>
            </w:tcBorders>
            <w:shd w:val="clear" w:color="auto" w:fill="auto"/>
            <w:vAlign w:val="center"/>
            <w:hideMark/>
          </w:tcPr>
          <w:p w14:paraId="2C8D0EE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0.0211</w:t>
            </w:r>
          </w:p>
        </w:tc>
        <w:tc>
          <w:tcPr>
            <w:tcW w:w="830" w:type="dxa"/>
            <w:tcBorders>
              <w:top w:val="nil"/>
              <w:left w:val="nil"/>
              <w:bottom w:val="single" w:sz="4" w:space="0" w:color="000000"/>
              <w:right w:val="single" w:sz="4" w:space="0" w:color="000000"/>
            </w:tcBorders>
            <w:shd w:val="clear" w:color="auto" w:fill="auto"/>
            <w:vAlign w:val="center"/>
            <w:hideMark/>
          </w:tcPr>
          <w:p w14:paraId="3A821D0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0.0108</w:t>
            </w:r>
          </w:p>
        </w:tc>
        <w:tc>
          <w:tcPr>
            <w:tcW w:w="830" w:type="dxa"/>
            <w:tcBorders>
              <w:top w:val="nil"/>
              <w:left w:val="nil"/>
              <w:bottom w:val="single" w:sz="4" w:space="0" w:color="000000"/>
              <w:right w:val="single" w:sz="4" w:space="0" w:color="000000"/>
            </w:tcBorders>
            <w:shd w:val="clear" w:color="auto" w:fill="auto"/>
            <w:vAlign w:val="center"/>
            <w:hideMark/>
          </w:tcPr>
          <w:p w14:paraId="2CA025E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0.0155</w:t>
            </w:r>
          </w:p>
        </w:tc>
        <w:tc>
          <w:tcPr>
            <w:tcW w:w="830" w:type="dxa"/>
            <w:tcBorders>
              <w:top w:val="nil"/>
              <w:left w:val="nil"/>
              <w:bottom w:val="single" w:sz="4" w:space="0" w:color="000000"/>
              <w:right w:val="single" w:sz="4" w:space="0" w:color="000000"/>
            </w:tcBorders>
            <w:shd w:val="clear" w:color="auto" w:fill="auto"/>
            <w:vAlign w:val="center"/>
            <w:hideMark/>
          </w:tcPr>
          <w:p w14:paraId="16D9F325"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0.1138</w:t>
            </w:r>
          </w:p>
        </w:tc>
        <w:tc>
          <w:tcPr>
            <w:tcW w:w="830" w:type="dxa"/>
            <w:tcBorders>
              <w:top w:val="nil"/>
              <w:left w:val="nil"/>
              <w:bottom w:val="single" w:sz="4" w:space="0" w:color="000000"/>
              <w:right w:val="single" w:sz="4" w:space="0" w:color="000000"/>
            </w:tcBorders>
            <w:shd w:val="clear" w:color="auto" w:fill="auto"/>
            <w:vAlign w:val="center"/>
            <w:hideMark/>
          </w:tcPr>
          <w:p w14:paraId="4251941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0.0484</w:t>
            </w:r>
          </w:p>
        </w:tc>
        <w:tc>
          <w:tcPr>
            <w:tcW w:w="830" w:type="dxa"/>
            <w:tcBorders>
              <w:top w:val="nil"/>
              <w:left w:val="nil"/>
              <w:bottom w:val="single" w:sz="4" w:space="0" w:color="000000"/>
              <w:right w:val="single" w:sz="4" w:space="0" w:color="000000"/>
            </w:tcBorders>
            <w:shd w:val="clear" w:color="auto" w:fill="auto"/>
            <w:vAlign w:val="center"/>
            <w:hideMark/>
          </w:tcPr>
          <w:p w14:paraId="4EAAA1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-0.0087</w:t>
            </w:r>
          </w:p>
        </w:tc>
        <w:tc>
          <w:tcPr>
            <w:tcW w:w="830" w:type="dxa"/>
            <w:tcBorders>
              <w:top w:val="nil"/>
              <w:left w:val="nil"/>
              <w:bottom w:val="single" w:sz="4" w:space="0" w:color="000000"/>
              <w:right w:val="single" w:sz="4" w:space="0" w:color="000000"/>
            </w:tcBorders>
            <w:shd w:val="clear" w:color="auto" w:fill="auto"/>
            <w:vAlign w:val="center"/>
            <w:hideMark/>
          </w:tcPr>
          <w:p w14:paraId="03065EB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0.0237</w:t>
            </w:r>
          </w:p>
        </w:tc>
        <w:tc>
          <w:tcPr>
            <w:tcW w:w="868" w:type="dxa"/>
            <w:tcBorders>
              <w:top w:val="nil"/>
              <w:left w:val="nil"/>
              <w:bottom w:val="single" w:sz="4" w:space="0" w:color="000000"/>
              <w:right w:val="single" w:sz="4" w:space="0" w:color="000000"/>
            </w:tcBorders>
            <w:shd w:val="clear" w:color="auto" w:fill="auto"/>
            <w:vAlign w:val="center"/>
            <w:hideMark/>
          </w:tcPr>
          <w:p w14:paraId="266CA78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-0.0183</w:t>
            </w:r>
          </w:p>
        </w:tc>
        <w:tc>
          <w:tcPr>
            <w:tcW w:w="793" w:type="dxa"/>
            <w:tcBorders>
              <w:top w:val="nil"/>
              <w:left w:val="nil"/>
              <w:bottom w:val="single" w:sz="4" w:space="0" w:color="000000"/>
              <w:right w:val="single" w:sz="4" w:space="0" w:color="000000"/>
            </w:tcBorders>
            <w:shd w:val="clear" w:color="auto" w:fill="auto"/>
            <w:vAlign w:val="center"/>
            <w:hideMark/>
          </w:tcPr>
          <w:p w14:paraId="3163314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0B06BD6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B7361B0"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AI</w:t>
            </w:r>
          </w:p>
        </w:tc>
        <w:tc>
          <w:tcPr>
            <w:tcW w:w="866" w:type="dxa"/>
            <w:tcBorders>
              <w:top w:val="nil"/>
              <w:left w:val="nil"/>
              <w:bottom w:val="single" w:sz="4" w:space="0" w:color="000000"/>
              <w:right w:val="single" w:sz="4" w:space="0" w:color="000000"/>
            </w:tcBorders>
            <w:shd w:val="clear" w:color="auto" w:fill="auto"/>
            <w:vAlign w:val="center"/>
            <w:hideMark/>
          </w:tcPr>
          <w:p w14:paraId="347755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611B1B4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0.0791</w:t>
            </w:r>
          </w:p>
        </w:tc>
        <w:tc>
          <w:tcPr>
            <w:tcW w:w="830" w:type="dxa"/>
            <w:tcBorders>
              <w:top w:val="nil"/>
              <w:left w:val="nil"/>
              <w:bottom w:val="single" w:sz="4" w:space="0" w:color="000000"/>
              <w:right w:val="single" w:sz="4" w:space="0" w:color="000000"/>
            </w:tcBorders>
            <w:shd w:val="clear" w:color="auto" w:fill="auto"/>
            <w:vAlign w:val="center"/>
            <w:hideMark/>
          </w:tcPr>
          <w:p w14:paraId="67F17C8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830" w:type="dxa"/>
            <w:tcBorders>
              <w:top w:val="nil"/>
              <w:left w:val="nil"/>
              <w:bottom w:val="single" w:sz="4" w:space="0" w:color="000000"/>
              <w:right w:val="single" w:sz="4" w:space="0" w:color="000000"/>
            </w:tcBorders>
            <w:shd w:val="clear" w:color="auto" w:fill="auto"/>
            <w:vAlign w:val="center"/>
            <w:hideMark/>
          </w:tcPr>
          <w:p w14:paraId="36443BA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-0.0064</w:t>
            </w:r>
          </w:p>
        </w:tc>
        <w:tc>
          <w:tcPr>
            <w:tcW w:w="830" w:type="dxa"/>
            <w:tcBorders>
              <w:top w:val="nil"/>
              <w:left w:val="nil"/>
              <w:bottom w:val="single" w:sz="4" w:space="0" w:color="000000"/>
              <w:right w:val="single" w:sz="4" w:space="0" w:color="000000"/>
            </w:tcBorders>
            <w:shd w:val="clear" w:color="auto" w:fill="auto"/>
            <w:vAlign w:val="center"/>
            <w:hideMark/>
          </w:tcPr>
          <w:p w14:paraId="72B1A7B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0.0569</w:t>
            </w:r>
          </w:p>
        </w:tc>
        <w:tc>
          <w:tcPr>
            <w:tcW w:w="830" w:type="dxa"/>
            <w:tcBorders>
              <w:top w:val="nil"/>
              <w:left w:val="nil"/>
              <w:bottom w:val="single" w:sz="4" w:space="0" w:color="000000"/>
              <w:right w:val="single" w:sz="4" w:space="0" w:color="000000"/>
            </w:tcBorders>
            <w:shd w:val="clear" w:color="auto" w:fill="auto"/>
            <w:vAlign w:val="center"/>
            <w:hideMark/>
          </w:tcPr>
          <w:p w14:paraId="247B47A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0.0207</w:t>
            </w:r>
          </w:p>
        </w:tc>
        <w:tc>
          <w:tcPr>
            <w:tcW w:w="830" w:type="dxa"/>
            <w:tcBorders>
              <w:top w:val="nil"/>
              <w:left w:val="nil"/>
              <w:bottom w:val="single" w:sz="4" w:space="0" w:color="000000"/>
              <w:right w:val="single" w:sz="4" w:space="0" w:color="000000"/>
            </w:tcBorders>
            <w:shd w:val="clear" w:color="auto" w:fill="auto"/>
            <w:vAlign w:val="center"/>
            <w:hideMark/>
          </w:tcPr>
          <w:p w14:paraId="2879CD5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0.0303</w:t>
            </w:r>
          </w:p>
        </w:tc>
        <w:tc>
          <w:tcPr>
            <w:tcW w:w="830" w:type="dxa"/>
            <w:tcBorders>
              <w:top w:val="nil"/>
              <w:left w:val="nil"/>
              <w:bottom w:val="single" w:sz="4" w:space="0" w:color="000000"/>
              <w:right w:val="single" w:sz="4" w:space="0" w:color="000000"/>
            </w:tcBorders>
            <w:shd w:val="clear" w:color="auto" w:fill="auto"/>
            <w:vAlign w:val="center"/>
            <w:hideMark/>
          </w:tcPr>
          <w:p w14:paraId="63C6F7AA"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0.1821</w:t>
            </w:r>
          </w:p>
        </w:tc>
        <w:tc>
          <w:tcPr>
            <w:tcW w:w="830" w:type="dxa"/>
            <w:tcBorders>
              <w:top w:val="nil"/>
              <w:left w:val="nil"/>
              <w:bottom w:val="single" w:sz="4" w:space="0" w:color="000000"/>
              <w:right w:val="single" w:sz="4" w:space="0" w:color="000000"/>
            </w:tcBorders>
            <w:shd w:val="clear" w:color="auto" w:fill="auto"/>
            <w:vAlign w:val="center"/>
            <w:hideMark/>
          </w:tcPr>
          <w:p w14:paraId="6318210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0.2450</w:t>
            </w:r>
          </w:p>
        </w:tc>
        <w:tc>
          <w:tcPr>
            <w:tcW w:w="830" w:type="dxa"/>
            <w:tcBorders>
              <w:top w:val="nil"/>
              <w:left w:val="nil"/>
              <w:bottom w:val="single" w:sz="4" w:space="0" w:color="000000"/>
              <w:right w:val="single" w:sz="4" w:space="0" w:color="000000"/>
            </w:tcBorders>
            <w:shd w:val="clear" w:color="auto" w:fill="auto"/>
            <w:vAlign w:val="center"/>
            <w:hideMark/>
          </w:tcPr>
          <w:p w14:paraId="2FB7F57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0.0539</w:t>
            </w:r>
          </w:p>
        </w:tc>
        <w:tc>
          <w:tcPr>
            <w:tcW w:w="868" w:type="dxa"/>
            <w:tcBorders>
              <w:top w:val="nil"/>
              <w:left w:val="nil"/>
              <w:bottom w:val="single" w:sz="4" w:space="0" w:color="000000"/>
              <w:right w:val="single" w:sz="4" w:space="0" w:color="000000"/>
            </w:tcBorders>
            <w:shd w:val="clear" w:color="auto" w:fill="auto"/>
            <w:vAlign w:val="center"/>
            <w:hideMark/>
          </w:tcPr>
          <w:p w14:paraId="3F4FB91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0.0092</w:t>
            </w:r>
          </w:p>
        </w:tc>
        <w:tc>
          <w:tcPr>
            <w:tcW w:w="793" w:type="dxa"/>
            <w:tcBorders>
              <w:top w:val="nil"/>
              <w:left w:val="nil"/>
              <w:bottom w:val="single" w:sz="4" w:space="0" w:color="000000"/>
              <w:right w:val="single" w:sz="4" w:space="0" w:color="000000"/>
            </w:tcBorders>
            <w:shd w:val="clear" w:color="auto" w:fill="auto"/>
            <w:vAlign w:val="center"/>
            <w:hideMark/>
          </w:tcPr>
          <w:p w14:paraId="707D1E7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r>
      <w:tr w:rsidR="009E17A2" w:rsidRPr="00207747" w14:paraId="50D5EE09"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C9C1FB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Exp</w:t>
            </w:r>
          </w:p>
        </w:tc>
        <w:tc>
          <w:tcPr>
            <w:tcW w:w="866" w:type="dxa"/>
            <w:tcBorders>
              <w:top w:val="nil"/>
              <w:left w:val="nil"/>
              <w:bottom w:val="single" w:sz="4" w:space="0" w:color="auto"/>
              <w:right w:val="single" w:sz="4" w:space="0" w:color="auto"/>
            </w:tcBorders>
            <w:shd w:val="clear" w:color="auto" w:fill="auto"/>
            <w:vAlign w:val="center"/>
            <w:hideMark/>
          </w:tcPr>
          <w:p w14:paraId="2C794B0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-0.0045</w:t>
            </w:r>
          </w:p>
        </w:tc>
        <w:tc>
          <w:tcPr>
            <w:tcW w:w="795" w:type="dxa"/>
            <w:tcBorders>
              <w:top w:val="nil"/>
              <w:left w:val="nil"/>
              <w:bottom w:val="single" w:sz="4" w:space="0" w:color="auto"/>
              <w:right w:val="single" w:sz="4" w:space="0" w:color="auto"/>
            </w:tcBorders>
            <w:shd w:val="clear" w:color="auto" w:fill="auto"/>
            <w:vAlign w:val="center"/>
            <w:hideMark/>
          </w:tcPr>
          <w:p w14:paraId="44412BE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0.0299</w:t>
            </w:r>
          </w:p>
        </w:tc>
        <w:tc>
          <w:tcPr>
            <w:tcW w:w="830" w:type="dxa"/>
            <w:tcBorders>
              <w:top w:val="nil"/>
              <w:left w:val="nil"/>
              <w:bottom w:val="single" w:sz="4" w:space="0" w:color="auto"/>
              <w:right w:val="single" w:sz="4" w:space="0" w:color="auto"/>
            </w:tcBorders>
            <w:shd w:val="clear" w:color="auto" w:fill="auto"/>
            <w:vAlign w:val="center"/>
            <w:hideMark/>
          </w:tcPr>
          <w:p w14:paraId="133F2D1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0.0141</w:t>
            </w:r>
          </w:p>
        </w:tc>
        <w:tc>
          <w:tcPr>
            <w:tcW w:w="830" w:type="dxa"/>
            <w:tcBorders>
              <w:top w:val="nil"/>
              <w:left w:val="nil"/>
              <w:bottom w:val="single" w:sz="4" w:space="0" w:color="auto"/>
              <w:right w:val="single" w:sz="4" w:space="0" w:color="auto"/>
            </w:tcBorders>
            <w:shd w:val="clear" w:color="auto" w:fill="auto"/>
            <w:vAlign w:val="center"/>
            <w:hideMark/>
          </w:tcPr>
          <w:p w14:paraId="79B2A1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-0.0011</w:t>
            </w:r>
          </w:p>
        </w:tc>
        <w:tc>
          <w:tcPr>
            <w:tcW w:w="830" w:type="dxa"/>
            <w:tcBorders>
              <w:top w:val="nil"/>
              <w:left w:val="nil"/>
              <w:bottom w:val="single" w:sz="4" w:space="0" w:color="auto"/>
              <w:right w:val="single" w:sz="4" w:space="0" w:color="auto"/>
            </w:tcBorders>
            <w:shd w:val="clear" w:color="auto" w:fill="auto"/>
            <w:vAlign w:val="center"/>
            <w:hideMark/>
          </w:tcPr>
          <w:p w14:paraId="54F24D0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0.0599</w:t>
            </w:r>
          </w:p>
        </w:tc>
        <w:tc>
          <w:tcPr>
            <w:tcW w:w="830" w:type="dxa"/>
            <w:tcBorders>
              <w:top w:val="nil"/>
              <w:left w:val="nil"/>
              <w:bottom w:val="single" w:sz="4" w:space="0" w:color="auto"/>
              <w:right w:val="single" w:sz="4" w:space="0" w:color="auto"/>
            </w:tcBorders>
            <w:shd w:val="clear" w:color="auto" w:fill="auto"/>
            <w:vAlign w:val="center"/>
            <w:hideMark/>
          </w:tcPr>
          <w:p w14:paraId="6E811EA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auto"/>
              <w:right w:val="single" w:sz="4" w:space="0" w:color="auto"/>
            </w:tcBorders>
            <w:shd w:val="clear" w:color="auto" w:fill="auto"/>
            <w:vAlign w:val="center"/>
            <w:hideMark/>
          </w:tcPr>
          <w:p w14:paraId="6A8250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830" w:type="dxa"/>
            <w:tcBorders>
              <w:top w:val="nil"/>
              <w:left w:val="nil"/>
              <w:bottom w:val="single" w:sz="4" w:space="0" w:color="auto"/>
              <w:right w:val="single" w:sz="4" w:space="0" w:color="auto"/>
            </w:tcBorders>
            <w:shd w:val="clear" w:color="auto" w:fill="auto"/>
            <w:vAlign w:val="center"/>
            <w:hideMark/>
          </w:tcPr>
          <w:p w14:paraId="24666C2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0.0707</w:t>
            </w:r>
          </w:p>
        </w:tc>
        <w:tc>
          <w:tcPr>
            <w:tcW w:w="830" w:type="dxa"/>
            <w:tcBorders>
              <w:top w:val="nil"/>
              <w:left w:val="nil"/>
              <w:bottom w:val="single" w:sz="4" w:space="0" w:color="auto"/>
              <w:right w:val="single" w:sz="4" w:space="0" w:color="auto"/>
            </w:tcBorders>
            <w:shd w:val="clear" w:color="auto" w:fill="auto"/>
            <w:vAlign w:val="center"/>
            <w:hideMark/>
          </w:tcPr>
          <w:p w14:paraId="08511EB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0.6307</w:t>
            </w:r>
          </w:p>
        </w:tc>
        <w:tc>
          <w:tcPr>
            <w:tcW w:w="830" w:type="dxa"/>
            <w:tcBorders>
              <w:top w:val="nil"/>
              <w:left w:val="nil"/>
              <w:bottom w:val="single" w:sz="4" w:space="0" w:color="auto"/>
              <w:right w:val="single" w:sz="4" w:space="0" w:color="auto"/>
            </w:tcBorders>
            <w:shd w:val="clear" w:color="auto" w:fill="auto"/>
            <w:vAlign w:val="center"/>
            <w:hideMark/>
          </w:tcPr>
          <w:p w14:paraId="2B15266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0.0471</w:t>
            </w:r>
          </w:p>
        </w:tc>
        <w:tc>
          <w:tcPr>
            <w:tcW w:w="868" w:type="dxa"/>
            <w:tcBorders>
              <w:top w:val="nil"/>
              <w:left w:val="nil"/>
              <w:bottom w:val="single" w:sz="4" w:space="0" w:color="auto"/>
              <w:right w:val="single" w:sz="4" w:space="0" w:color="auto"/>
            </w:tcBorders>
            <w:shd w:val="clear" w:color="auto" w:fill="auto"/>
            <w:vAlign w:val="center"/>
            <w:hideMark/>
          </w:tcPr>
          <w:p w14:paraId="657027C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0.0184</w:t>
            </w:r>
          </w:p>
        </w:tc>
        <w:tc>
          <w:tcPr>
            <w:tcW w:w="793" w:type="dxa"/>
            <w:tcBorders>
              <w:top w:val="nil"/>
              <w:left w:val="nil"/>
              <w:bottom w:val="single" w:sz="4" w:space="0" w:color="auto"/>
              <w:right w:val="single" w:sz="4" w:space="0" w:color="auto"/>
            </w:tcBorders>
            <w:shd w:val="clear" w:color="auto" w:fill="auto"/>
            <w:vAlign w:val="center"/>
            <w:hideMark/>
          </w:tcPr>
          <w:p w14:paraId="1AB29A4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39409D1D"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A19B15A"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HS</w:t>
            </w:r>
          </w:p>
        </w:tc>
        <w:tc>
          <w:tcPr>
            <w:tcW w:w="866" w:type="dxa"/>
            <w:tcBorders>
              <w:top w:val="nil"/>
              <w:left w:val="nil"/>
              <w:bottom w:val="single" w:sz="4" w:space="0" w:color="auto"/>
              <w:right w:val="single" w:sz="4" w:space="0" w:color="auto"/>
            </w:tcBorders>
            <w:shd w:val="clear" w:color="auto" w:fill="auto"/>
            <w:vAlign w:val="center"/>
            <w:hideMark/>
          </w:tcPr>
          <w:p w14:paraId="06B59A9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-0.0022</w:t>
            </w:r>
          </w:p>
        </w:tc>
        <w:tc>
          <w:tcPr>
            <w:tcW w:w="795" w:type="dxa"/>
            <w:tcBorders>
              <w:top w:val="nil"/>
              <w:left w:val="nil"/>
              <w:bottom w:val="single" w:sz="4" w:space="0" w:color="auto"/>
              <w:right w:val="single" w:sz="4" w:space="0" w:color="auto"/>
            </w:tcBorders>
            <w:shd w:val="clear" w:color="auto" w:fill="auto"/>
            <w:vAlign w:val="center"/>
            <w:hideMark/>
          </w:tcPr>
          <w:p w14:paraId="7FF97FD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0.0560</w:t>
            </w:r>
          </w:p>
        </w:tc>
        <w:tc>
          <w:tcPr>
            <w:tcW w:w="830" w:type="dxa"/>
            <w:tcBorders>
              <w:top w:val="nil"/>
              <w:left w:val="nil"/>
              <w:bottom w:val="single" w:sz="4" w:space="0" w:color="auto"/>
              <w:right w:val="single" w:sz="4" w:space="0" w:color="auto"/>
            </w:tcBorders>
            <w:shd w:val="clear" w:color="auto" w:fill="auto"/>
            <w:vAlign w:val="center"/>
            <w:hideMark/>
          </w:tcPr>
          <w:p w14:paraId="21A9DF7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-0.0068</w:t>
            </w:r>
          </w:p>
        </w:tc>
        <w:tc>
          <w:tcPr>
            <w:tcW w:w="830" w:type="dxa"/>
            <w:tcBorders>
              <w:top w:val="nil"/>
              <w:left w:val="nil"/>
              <w:bottom w:val="single" w:sz="4" w:space="0" w:color="auto"/>
              <w:right w:val="single" w:sz="4" w:space="0" w:color="auto"/>
            </w:tcBorders>
            <w:shd w:val="clear" w:color="auto" w:fill="auto"/>
            <w:vAlign w:val="center"/>
            <w:hideMark/>
          </w:tcPr>
          <w:p w14:paraId="0CEE2D4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0.0020</w:t>
            </w:r>
          </w:p>
        </w:tc>
        <w:tc>
          <w:tcPr>
            <w:tcW w:w="830" w:type="dxa"/>
            <w:tcBorders>
              <w:top w:val="nil"/>
              <w:left w:val="nil"/>
              <w:bottom w:val="single" w:sz="4" w:space="0" w:color="auto"/>
              <w:right w:val="single" w:sz="4" w:space="0" w:color="auto"/>
            </w:tcBorders>
            <w:shd w:val="clear" w:color="auto" w:fill="auto"/>
            <w:vAlign w:val="center"/>
            <w:hideMark/>
          </w:tcPr>
          <w:p w14:paraId="284C93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0.0494</w:t>
            </w:r>
          </w:p>
        </w:tc>
        <w:tc>
          <w:tcPr>
            <w:tcW w:w="830" w:type="dxa"/>
            <w:tcBorders>
              <w:top w:val="nil"/>
              <w:left w:val="nil"/>
              <w:bottom w:val="single" w:sz="4" w:space="0" w:color="auto"/>
              <w:right w:val="single" w:sz="4" w:space="0" w:color="auto"/>
            </w:tcBorders>
            <w:shd w:val="clear" w:color="auto" w:fill="auto"/>
            <w:vAlign w:val="center"/>
            <w:hideMark/>
          </w:tcPr>
          <w:p w14:paraId="1CBEB0C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-0.0132</w:t>
            </w:r>
          </w:p>
        </w:tc>
        <w:tc>
          <w:tcPr>
            <w:tcW w:w="830" w:type="dxa"/>
            <w:tcBorders>
              <w:top w:val="nil"/>
              <w:left w:val="nil"/>
              <w:bottom w:val="single" w:sz="4" w:space="0" w:color="auto"/>
              <w:right w:val="single" w:sz="4" w:space="0" w:color="auto"/>
            </w:tcBorders>
            <w:shd w:val="clear" w:color="auto" w:fill="auto"/>
            <w:vAlign w:val="center"/>
            <w:hideMark/>
          </w:tcPr>
          <w:p w14:paraId="5A8F9EA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0.0178</w:t>
            </w:r>
          </w:p>
        </w:tc>
        <w:tc>
          <w:tcPr>
            <w:tcW w:w="830" w:type="dxa"/>
            <w:tcBorders>
              <w:top w:val="nil"/>
              <w:left w:val="nil"/>
              <w:bottom w:val="single" w:sz="4" w:space="0" w:color="auto"/>
              <w:right w:val="single" w:sz="4" w:space="0" w:color="auto"/>
            </w:tcBorders>
            <w:shd w:val="clear" w:color="auto" w:fill="auto"/>
            <w:vAlign w:val="center"/>
            <w:hideMark/>
          </w:tcPr>
          <w:p w14:paraId="52C62B8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0.0647</w:t>
            </w:r>
          </w:p>
        </w:tc>
        <w:tc>
          <w:tcPr>
            <w:tcW w:w="830" w:type="dxa"/>
            <w:tcBorders>
              <w:top w:val="nil"/>
              <w:left w:val="nil"/>
              <w:bottom w:val="single" w:sz="4" w:space="0" w:color="auto"/>
              <w:right w:val="single" w:sz="4" w:space="0" w:color="auto"/>
            </w:tcBorders>
            <w:shd w:val="clear" w:color="auto" w:fill="auto"/>
            <w:vAlign w:val="center"/>
            <w:hideMark/>
          </w:tcPr>
          <w:p w14:paraId="1780E97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0.1957</w:t>
            </w:r>
          </w:p>
        </w:tc>
        <w:tc>
          <w:tcPr>
            <w:tcW w:w="830" w:type="dxa"/>
            <w:tcBorders>
              <w:top w:val="nil"/>
              <w:left w:val="nil"/>
              <w:bottom w:val="single" w:sz="4" w:space="0" w:color="auto"/>
              <w:right w:val="single" w:sz="4" w:space="0" w:color="auto"/>
            </w:tcBorders>
            <w:shd w:val="clear" w:color="auto" w:fill="auto"/>
            <w:vAlign w:val="center"/>
            <w:hideMark/>
          </w:tcPr>
          <w:p w14:paraId="4788FA4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0.1517</w:t>
            </w:r>
          </w:p>
        </w:tc>
        <w:tc>
          <w:tcPr>
            <w:tcW w:w="868" w:type="dxa"/>
            <w:tcBorders>
              <w:top w:val="nil"/>
              <w:left w:val="nil"/>
              <w:bottom w:val="single" w:sz="4" w:space="0" w:color="auto"/>
              <w:right w:val="single" w:sz="4" w:space="0" w:color="auto"/>
            </w:tcBorders>
            <w:shd w:val="clear" w:color="auto" w:fill="auto"/>
            <w:vAlign w:val="center"/>
            <w:hideMark/>
          </w:tcPr>
          <w:p w14:paraId="6CF7632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793" w:type="dxa"/>
            <w:tcBorders>
              <w:top w:val="nil"/>
              <w:left w:val="nil"/>
              <w:bottom w:val="single" w:sz="4" w:space="0" w:color="auto"/>
              <w:right w:val="single" w:sz="4" w:space="0" w:color="auto"/>
            </w:tcBorders>
            <w:shd w:val="clear" w:color="auto" w:fill="auto"/>
            <w:vAlign w:val="center"/>
            <w:hideMark/>
          </w:tcPr>
          <w:p w14:paraId="69A34FF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2925020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ED83334"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Ext</w:t>
            </w:r>
          </w:p>
        </w:tc>
        <w:tc>
          <w:tcPr>
            <w:tcW w:w="866" w:type="dxa"/>
            <w:tcBorders>
              <w:top w:val="nil"/>
              <w:left w:val="nil"/>
              <w:bottom w:val="single" w:sz="4" w:space="0" w:color="auto"/>
              <w:right w:val="single" w:sz="4" w:space="0" w:color="auto"/>
            </w:tcBorders>
            <w:shd w:val="clear" w:color="auto" w:fill="auto"/>
            <w:vAlign w:val="center"/>
            <w:hideMark/>
          </w:tcPr>
          <w:p w14:paraId="473151A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auto"/>
              <w:right w:val="single" w:sz="4" w:space="0" w:color="auto"/>
            </w:tcBorders>
            <w:shd w:val="clear" w:color="auto" w:fill="auto"/>
            <w:vAlign w:val="center"/>
            <w:hideMark/>
          </w:tcPr>
          <w:p w14:paraId="4A15F53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0.0452</w:t>
            </w:r>
          </w:p>
        </w:tc>
        <w:tc>
          <w:tcPr>
            <w:tcW w:w="830" w:type="dxa"/>
            <w:tcBorders>
              <w:top w:val="nil"/>
              <w:left w:val="nil"/>
              <w:bottom w:val="single" w:sz="4" w:space="0" w:color="auto"/>
              <w:right w:val="single" w:sz="4" w:space="0" w:color="auto"/>
            </w:tcBorders>
            <w:shd w:val="clear" w:color="auto" w:fill="auto"/>
            <w:vAlign w:val="center"/>
            <w:hideMark/>
          </w:tcPr>
          <w:p w14:paraId="476E1E3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0.0250</w:t>
            </w:r>
          </w:p>
        </w:tc>
        <w:tc>
          <w:tcPr>
            <w:tcW w:w="830" w:type="dxa"/>
            <w:tcBorders>
              <w:top w:val="nil"/>
              <w:left w:val="nil"/>
              <w:bottom w:val="single" w:sz="4" w:space="0" w:color="auto"/>
              <w:right w:val="single" w:sz="4" w:space="0" w:color="auto"/>
            </w:tcBorders>
            <w:shd w:val="clear" w:color="auto" w:fill="auto"/>
            <w:vAlign w:val="center"/>
            <w:hideMark/>
          </w:tcPr>
          <w:p w14:paraId="668B1EB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auto"/>
              <w:right w:val="single" w:sz="4" w:space="0" w:color="auto"/>
            </w:tcBorders>
            <w:shd w:val="clear" w:color="auto" w:fill="auto"/>
            <w:vAlign w:val="center"/>
            <w:hideMark/>
          </w:tcPr>
          <w:p w14:paraId="0227404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0.0434</w:t>
            </w:r>
          </w:p>
        </w:tc>
        <w:tc>
          <w:tcPr>
            <w:tcW w:w="830" w:type="dxa"/>
            <w:tcBorders>
              <w:top w:val="nil"/>
              <w:left w:val="nil"/>
              <w:bottom w:val="single" w:sz="4" w:space="0" w:color="auto"/>
              <w:right w:val="single" w:sz="4" w:space="0" w:color="auto"/>
            </w:tcBorders>
            <w:shd w:val="clear" w:color="auto" w:fill="auto"/>
            <w:vAlign w:val="center"/>
            <w:hideMark/>
          </w:tcPr>
          <w:p w14:paraId="36D9DB2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-0.0343</w:t>
            </w:r>
          </w:p>
        </w:tc>
        <w:tc>
          <w:tcPr>
            <w:tcW w:w="830" w:type="dxa"/>
            <w:tcBorders>
              <w:top w:val="nil"/>
              <w:left w:val="nil"/>
              <w:bottom w:val="single" w:sz="4" w:space="0" w:color="auto"/>
              <w:right w:val="single" w:sz="4" w:space="0" w:color="auto"/>
            </w:tcBorders>
            <w:shd w:val="clear" w:color="auto" w:fill="auto"/>
            <w:vAlign w:val="center"/>
            <w:hideMark/>
          </w:tcPr>
          <w:p w14:paraId="5EB94E9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-0.0300</w:t>
            </w:r>
          </w:p>
        </w:tc>
        <w:tc>
          <w:tcPr>
            <w:tcW w:w="830" w:type="dxa"/>
            <w:tcBorders>
              <w:top w:val="nil"/>
              <w:left w:val="nil"/>
              <w:bottom w:val="single" w:sz="4" w:space="0" w:color="auto"/>
              <w:right w:val="single" w:sz="4" w:space="0" w:color="auto"/>
            </w:tcBorders>
            <w:shd w:val="clear" w:color="auto" w:fill="auto"/>
            <w:vAlign w:val="center"/>
            <w:hideMark/>
          </w:tcPr>
          <w:p w14:paraId="06081AF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0.0240</w:t>
            </w:r>
          </w:p>
        </w:tc>
        <w:tc>
          <w:tcPr>
            <w:tcW w:w="830" w:type="dxa"/>
            <w:tcBorders>
              <w:top w:val="nil"/>
              <w:left w:val="nil"/>
              <w:bottom w:val="single" w:sz="4" w:space="0" w:color="auto"/>
              <w:right w:val="single" w:sz="4" w:space="0" w:color="auto"/>
            </w:tcBorders>
            <w:shd w:val="clear" w:color="auto" w:fill="auto"/>
            <w:vAlign w:val="center"/>
            <w:hideMark/>
          </w:tcPr>
          <w:p w14:paraId="000067F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0.1669</w:t>
            </w:r>
          </w:p>
        </w:tc>
        <w:tc>
          <w:tcPr>
            <w:tcW w:w="830" w:type="dxa"/>
            <w:tcBorders>
              <w:top w:val="nil"/>
              <w:left w:val="nil"/>
              <w:bottom w:val="single" w:sz="4" w:space="0" w:color="auto"/>
              <w:right w:val="single" w:sz="4" w:space="0" w:color="auto"/>
            </w:tcBorders>
            <w:shd w:val="clear" w:color="auto" w:fill="auto"/>
            <w:vAlign w:val="center"/>
            <w:hideMark/>
          </w:tcPr>
          <w:p w14:paraId="2AA0C1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68" w:type="dxa"/>
            <w:tcBorders>
              <w:top w:val="nil"/>
              <w:left w:val="nil"/>
              <w:bottom w:val="single" w:sz="4" w:space="0" w:color="auto"/>
              <w:right w:val="single" w:sz="4" w:space="0" w:color="auto"/>
            </w:tcBorders>
            <w:shd w:val="clear" w:color="auto" w:fill="auto"/>
            <w:vAlign w:val="center"/>
            <w:hideMark/>
          </w:tcPr>
          <w:p w14:paraId="7436A35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0.0695</w:t>
            </w:r>
          </w:p>
        </w:tc>
        <w:tc>
          <w:tcPr>
            <w:tcW w:w="793" w:type="dxa"/>
            <w:tcBorders>
              <w:top w:val="nil"/>
              <w:left w:val="nil"/>
              <w:bottom w:val="single" w:sz="4" w:space="0" w:color="auto"/>
              <w:right w:val="single" w:sz="4" w:space="0" w:color="auto"/>
            </w:tcBorders>
            <w:shd w:val="clear" w:color="auto" w:fill="auto"/>
            <w:vAlign w:val="center"/>
            <w:hideMark/>
          </w:tcPr>
          <w:p w14:paraId="6F263DF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0.0008</w:t>
            </w:r>
          </w:p>
        </w:tc>
      </w:tr>
      <w:tr w:rsidR="009E17A2" w:rsidRPr="00207747" w14:paraId="402F2551"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BCBAEC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MM</w:t>
            </w:r>
          </w:p>
        </w:tc>
        <w:tc>
          <w:tcPr>
            <w:tcW w:w="866" w:type="dxa"/>
            <w:tcBorders>
              <w:top w:val="nil"/>
              <w:left w:val="nil"/>
              <w:bottom w:val="single" w:sz="4" w:space="0" w:color="auto"/>
              <w:right w:val="single" w:sz="4" w:space="0" w:color="auto"/>
            </w:tcBorders>
            <w:shd w:val="clear" w:color="auto" w:fill="auto"/>
            <w:vAlign w:val="center"/>
            <w:hideMark/>
          </w:tcPr>
          <w:p w14:paraId="1FFC887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auto"/>
              <w:right w:val="single" w:sz="4" w:space="0" w:color="auto"/>
            </w:tcBorders>
            <w:shd w:val="clear" w:color="auto" w:fill="auto"/>
            <w:vAlign w:val="center"/>
            <w:hideMark/>
          </w:tcPr>
          <w:p w14:paraId="360B3ED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0.0290</w:t>
            </w:r>
          </w:p>
        </w:tc>
        <w:tc>
          <w:tcPr>
            <w:tcW w:w="830" w:type="dxa"/>
            <w:tcBorders>
              <w:top w:val="nil"/>
              <w:left w:val="nil"/>
              <w:bottom w:val="single" w:sz="4" w:space="0" w:color="auto"/>
              <w:right w:val="single" w:sz="4" w:space="0" w:color="auto"/>
            </w:tcBorders>
            <w:shd w:val="clear" w:color="auto" w:fill="auto"/>
            <w:vAlign w:val="center"/>
            <w:hideMark/>
          </w:tcPr>
          <w:p w14:paraId="6876147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0.0537</w:t>
            </w:r>
          </w:p>
        </w:tc>
        <w:tc>
          <w:tcPr>
            <w:tcW w:w="830" w:type="dxa"/>
            <w:tcBorders>
              <w:top w:val="nil"/>
              <w:left w:val="nil"/>
              <w:bottom w:val="single" w:sz="4" w:space="0" w:color="auto"/>
              <w:right w:val="single" w:sz="4" w:space="0" w:color="auto"/>
            </w:tcBorders>
            <w:shd w:val="clear" w:color="auto" w:fill="auto"/>
            <w:vAlign w:val="center"/>
            <w:hideMark/>
          </w:tcPr>
          <w:p w14:paraId="14FB338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0.0071</w:t>
            </w:r>
          </w:p>
        </w:tc>
        <w:tc>
          <w:tcPr>
            <w:tcW w:w="830" w:type="dxa"/>
            <w:tcBorders>
              <w:top w:val="nil"/>
              <w:left w:val="nil"/>
              <w:bottom w:val="single" w:sz="4" w:space="0" w:color="auto"/>
              <w:right w:val="single" w:sz="4" w:space="0" w:color="auto"/>
            </w:tcBorders>
            <w:shd w:val="clear" w:color="auto" w:fill="auto"/>
            <w:vAlign w:val="center"/>
            <w:hideMark/>
          </w:tcPr>
          <w:p w14:paraId="03F595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0.0728</w:t>
            </w:r>
          </w:p>
        </w:tc>
        <w:tc>
          <w:tcPr>
            <w:tcW w:w="830" w:type="dxa"/>
            <w:tcBorders>
              <w:top w:val="nil"/>
              <w:left w:val="nil"/>
              <w:bottom w:val="single" w:sz="4" w:space="0" w:color="auto"/>
              <w:right w:val="single" w:sz="4" w:space="0" w:color="auto"/>
            </w:tcBorders>
            <w:shd w:val="clear" w:color="auto" w:fill="auto"/>
            <w:vAlign w:val="center"/>
            <w:hideMark/>
          </w:tcPr>
          <w:p w14:paraId="7F7F6F7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auto"/>
              <w:right w:val="single" w:sz="4" w:space="0" w:color="auto"/>
            </w:tcBorders>
            <w:shd w:val="clear" w:color="auto" w:fill="auto"/>
            <w:vAlign w:val="center"/>
            <w:hideMark/>
          </w:tcPr>
          <w:p w14:paraId="56E444A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auto"/>
              <w:right w:val="single" w:sz="4" w:space="0" w:color="auto"/>
            </w:tcBorders>
            <w:shd w:val="clear" w:color="auto" w:fill="auto"/>
            <w:vAlign w:val="center"/>
            <w:hideMark/>
          </w:tcPr>
          <w:p w14:paraId="0E2BAB3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0.0513</w:t>
            </w:r>
          </w:p>
        </w:tc>
        <w:tc>
          <w:tcPr>
            <w:tcW w:w="830" w:type="dxa"/>
            <w:tcBorders>
              <w:top w:val="nil"/>
              <w:left w:val="nil"/>
              <w:bottom w:val="single" w:sz="4" w:space="0" w:color="auto"/>
              <w:right w:val="single" w:sz="4" w:space="0" w:color="auto"/>
            </w:tcBorders>
            <w:shd w:val="clear" w:color="auto" w:fill="auto"/>
            <w:vAlign w:val="center"/>
            <w:hideMark/>
          </w:tcPr>
          <w:p w14:paraId="3C552FC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0.0371</w:t>
            </w:r>
          </w:p>
        </w:tc>
        <w:tc>
          <w:tcPr>
            <w:tcW w:w="830" w:type="dxa"/>
            <w:tcBorders>
              <w:top w:val="nil"/>
              <w:left w:val="nil"/>
              <w:bottom w:val="single" w:sz="4" w:space="0" w:color="auto"/>
              <w:right w:val="single" w:sz="4" w:space="0" w:color="auto"/>
            </w:tcBorders>
            <w:shd w:val="clear" w:color="auto" w:fill="auto"/>
            <w:vAlign w:val="center"/>
            <w:hideMark/>
          </w:tcPr>
          <w:p w14:paraId="2B17DA3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0.0121</w:t>
            </w:r>
          </w:p>
        </w:tc>
        <w:tc>
          <w:tcPr>
            <w:tcW w:w="868" w:type="dxa"/>
            <w:tcBorders>
              <w:top w:val="nil"/>
              <w:left w:val="nil"/>
              <w:bottom w:val="single" w:sz="4" w:space="0" w:color="auto"/>
              <w:right w:val="single" w:sz="4" w:space="0" w:color="auto"/>
            </w:tcBorders>
            <w:shd w:val="clear" w:color="auto" w:fill="auto"/>
            <w:vAlign w:val="center"/>
            <w:hideMark/>
          </w:tcPr>
          <w:p w14:paraId="4D1B246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0.0256</w:t>
            </w:r>
          </w:p>
        </w:tc>
        <w:tc>
          <w:tcPr>
            <w:tcW w:w="793" w:type="dxa"/>
            <w:tcBorders>
              <w:top w:val="nil"/>
              <w:left w:val="nil"/>
              <w:bottom w:val="single" w:sz="4" w:space="0" w:color="auto"/>
              <w:right w:val="single" w:sz="4" w:space="0" w:color="auto"/>
            </w:tcBorders>
            <w:shd w:val="clear" w:color="auto" w:fill="auto"/>
            <w:vAlign w:val="center"/>
            <w:hideMark/>
          </w:tcPr>
          <w:p w14:paraId="25516F7F"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0.0021</w:t>
            </w:r>
          </w:p>
        </w:tc>
      </w:tr>
    </w:tbl>
    <w:p w14:paraId="6BB76785" w14:textId="77777777" w:rsidR="00F74D57" w:rsidRPr="00F74D57" w:rsidRDefault="0000763C" w:rsidP="0000763C">
      <w:pPr>
        <w:spacing w:line="360" w:lineRule="auto"/>
        <w:jc w:val="both"/>
        <w:rPr>
          <w:rFonts w:ascii="Times New Roman" w:hAnsi="Times New Roman" w:cs="Times New Roman"/>
          <w:i/>
          <w:sz w:val="18"/>
        </w:rPr>
      </w:pPr>
      <w:r w:rsidRPr="00F74D57">
        <w:rPr>
          <w:rFonts w:ascii="Times New Roman" w:hAnsi="Times New Roman" w:cs="Times New Roman"/>
          <w:i/>
          <w:sz w:val="18"/>
        </w:rPr>
        <w:t xml:space="preserve">Edu= Education, FT= Family Type, SP= social participation, </w:t>
      </w:r>
      <w:proofErr w:type="spellStart"/>
      <w:r w:rsidRPr="00F74D57">
        <w:rPr>
          <w:rFonts w:ascii="Times New Roman" w:hAnsi="Times New Roman" w:cs="Times New Roman"/>
          <w:i/>
          <w:sz w:val="18"/>
        </w:rPr>
        <w:t>Occu</w:t>
      </w:r>
      <w:proofErr w:type="spellEnd"/>
      <w:r w:rsidRPr="00F74D57">
        <w:rPr>
          <w:rFonts w:ascii="Times New Roman" w:hAnsi="Times New Roman" w:cs="Times New Roman"/>
          <w:i/>
          <w:sz w:val="18"/>
        </w:rPr>
        <w:t>= Occupation, LH= Land holding, AI= Annual Income, Exp= Dairy Experience, HS= Herd Size, Ext= Extension contact, MM= Mass Media Exposure</w:t>
      </w:r>
    </w:p>
    <w:p w14:paraId="760B4403"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4: Direct and Indirect Effect</w:t>
      </w:r>
      <w:r w:rsidRPr="002F6C05">
        <w:rPr>
          <w:rFonts w:ascii="Times New Roman" w:hAnsi="Times New Roman" w:cs="Times New Roman"/>
          <w:b/>
          <w:sz w:val="24"/>
        </w:rPr>
        <w:t xml:space="preserve"> between independent variables and utilization pattern of respondents</w:t>
      </w:r>
    </w:p>
    <w:p w14:paraId="293D1A1B" w14:textId="77777777" w:rsidR="007E5064" w:rsidRDefault="007E5064" w:rsidP="005D72FF">
      <w:pPr>
        <w:spacing w:line="360" w:lineRule="auto"/>
        <w:ind w:firstLine="720"/>
        <w:jc w:val="both"/>
        <w:rPr>
          <w:rFonts w:ascii="Times New Roman" w:hAnsi="Times New Roman" w:cs="Times New Roman"/>
          <w:sz w:val="24"/>
        </w:rPr>
      </w:pPr>
    </w:p>
    <w:tbl>
      <w:tblPr>
        <w:tblW w:w="5670" w:type="dxa"/>
        <w:tblInd w:w="959" w:type="dxa"/>
        <w:tblLayout w:type="fixed"/>
        <w:tblLook w:val="04A0" w:firstRow="1" w:lastRow="0" w:firstColumn="1" w:lastColumn="0" w:noHBand="0" w:noVBand="1"/>
      </w:tblPr>
      <w:tblGrid>
        <w:gridCol w:w="2126"/>
        <w:gridCol w:w="1701"/>
        <w:gridCol w:w="1843"/>
      </w:tblGrid>
      <w:tr w:rsidR="00355E60" w:rsidRPr="00207747" w14:paraId="71A8CF2F" w14:textId="77777777" w:rsidTr="00355E60">
        <w:trPr>
          <w:trHeight w:val="343"/>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50C2" w14:textId="77777777" w:rsidR="00355E60" w:rsidRPr="00207747" w:rsidRDefault="00355E60" w:rsidP="00EB2EF7">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5469D8E0"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Direct Effect</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7BB1DE44"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Indirect Effect</w:t>
            </w:r>
          </w:p>
        </w:tc>
      </w:tr>
      <w:tr w:rsidR="00355E60" w:rsidRPr="00207747" w14:paraId="2E35BCDC"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4214145"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5"/>
                <w:sz w:val="24"/>
                <w:szCs w:val="24"/>
              </w:rPr>
              <w:lastRenderedPageBreak/>
              <w:t>Age</w:t>
            </w:r>
          </w:p>
        </w:tc>
        <w:tc>
          <w:tcPr>
            <w:tcW w:w="1701" w:type="dxa"/>
            <w:tcBorders>
              <w:top w:val="nil"/>
              <w:left w:val="nil"/>
              <w:bottom w:val="single" w:sz="4" w:space="0" w:color="000000"/>
              <w:right w:val="single" w:sz="4" w:space="0" w:color="000000"/>
            </w:tcBorders>
            <w:shd w:val="clear" w:color="auto" w:fill="auto"/>
            <w:vAlign w:val="center"/>
            <w:hideMark/>
          </w:tcPr>
          <w:p w14:paraId="3AD1F65E"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-0.008</w:t>
            </w:r>
          </w:p>
        </w:tc>
        <w:tc>
          <w:tcPr>
            <w:tcW w:w="1843" w:type="dxa"/>
            <w:tcBorders>
              <w:top w:val="nil"/>
              <w:left w:val="nil"/>
              <w:bottom w:val="single" w:sz="4" w:space="0" w:color="000000"/>
              <w:right w:val="single" w:sz="4" w:space="0" w:color="000000"/>
            </w:tcBorders>
            <w:shd w:val="clear" w:color="auto" w:fill="auto"/>
            <w:vAlign w:val="bottom"/>
            <w:hideMark/>
          </w:tcPr>
          <w:p w14:paraId="23E54932"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0.401</w:t>
            </w:r>
          </w:p>
        </w:tc>
      </w:tr>
      <w:tr w:rsidR="00355E60" w:rsidRPr="00207747" w14:paraId="23503A4B"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E9B1884"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Education</w:t>
            </w:r>
          </w:p>
        </w:tc>
        <w:tc>
          <w:tcPr>
            <w:tcW w:w="1701" w:type="dxa"/>
            <w:tcBorders>
              <w:top w:val="nil"/>
              <w:left w:val="nil"/>
              <w:bottom w:val="single" w:sz="4" w:space="0" w:color="000000"/>
              <w:right w:val="single" w:sz="4" w:space="0" w:color="000000"/>
            </w:tcBorders>
            <w:shd w:val="clear" w:color="auto" w:fill="auto"/>
            <w:vAlign w:val="center"/>
            <w:hideMark/>
          </w:tcPr>
          <w:p w14:paraId="7F085C90"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0.186</w:t>
            </w:r>
          </w:p>
        </w:tc>
        <w:tc>
          <w:tcPr>
            <w:tcW w:w="1843" w:type="dxa"/>
            <w:tcBorders>
              <w:top w:val="nil"/>
              <w:left w:val="nil"/>
              <w:bottom w:val="single" w:sz="4" w:space="0" w:color="000000"/>
              <w:right w:val="single" w:sz="4" w:space="0" w:color="000000"/>
            </w:tcBorders>
            <w:shd w:val="clear" w:color="auto" w:fill="auto"/>
            <w:vAlign w:val="bottom"/>
            <w:hideMark/>
          </w:tcPr>
          <w:p w14:paraId="7ED3EDA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0.293</w:t>
            </w:r>
          </w:p>
        </w:tc>
      </w:tr>
      <w:tr w:rsidR="00355E60" w:rsidRPr="00207747" w14:paraId="1AFCAA5C"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7D90C03"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Caste</w:t>
            </w:r>
          </w:p>
        </w:tc>
        <w:tc>
          <w:tcPr>
            <w:tcW w:w="1701" w:type="dxa"/>
            <w:tcBorders>
              <w:top w:val="nil"/>
              <w:left w:val="nil"/>
              <w:bottom w:val="single" w:sz="4" w:space="0" w:color="000000"/>
              <w:right w:val="single" w:sz="4" w:space="0" w:color="000000"/>
            </w:tcBorders>
            <w:shd w:val="clear" w:color="auto" w:fill="auto"/>
            <w:vAlign w:val="center"/>
            <w:hideMark/>
          </w:tcPr>
          <w:p w14:paraId="3CAEB4D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0.168</w:t>
            </w:r>
          </w:p>
        </w:tc>
        <w:tc>
          <w:tcPr>
            <w:tcW w:w="1843" w:type="dxa"/>
            <w:tcBorders>
              <w:top w:val="nil"/>
              <w:left w:val="nil"/>
              <w:bottom w:val="single" w:sz="4" w:space="0" w:color="000000"/>
              <w:right w:val="single" w:sz="4" w:space="0" w:color="000000"/>
            </w:tcBorders>
            <w:shd w:val="clear" w:color="auto" w:fill="auto"/>
            <w:vAlign w:val="bottom"/>
            <w:hideMark/>
          </w:tcPr>
          <w:p w14:paraId="155C8F93"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0.032</w:t>
            </w:r>
          </w:p>
        </w:tc>
      </w:tr>
      <w:tr w:rsidR="00355E60" w:rsidRPr="00207747" w14:paraId="5FAC401F"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A20487C"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Family type</w:t>
            </w:r>
          </w:p>
        </w:tc>
        <w:tc>
          <w:tcPr>
            <w:tcW w:w="1701" w:type="dxa"/>
            <w:tcBorders>
              <w:top w:val="nil"/>
              <w:left w:val="nil"/>
              <w:bottom w:val="single" w:sz="4" w:space="0" w:color="000000"/>
              <w:right w:val="single" w:sz="4" w:space="0" w:color="000000"/>
            </w:tcBorders>
            <w:shd w:val="clear" w:color="auto" w:fill="auto"/>
            <w:vAlign w:val="center"/>
            <w:hideMark/>
          </w:tcPr>
          <w:p w14:paraId="7389BEAC"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0.113</w:t>
            </w:r>
          </w:p>
        </w:tc>
        <w:tc>
          <w:tcPr>
            <w:tcW w:w="1843" w:type="dxa"/>
            <w:tcBorders>
              <w:top w:val="nil"/>
              <w:left w:val="nil"/>
              <w:bottom w:val="single" w:sz="4" w:space="0" w:color="000000"/>
              <w:right w:val="single" w:sz="4" w:space="0" w:color="000000"/>
            </w:tcBorders>
            <w:shd w:val="clear" w:color="auto" w:fill="auto"/>
            <w:vAlign w:val="bottom"/>
            <w:hideMark/>
          </w:tcPr>
          <w:p w14:paraId="0664AF7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-0.037</w:t>
            </w:r>
          </w:p>
        </w:tc>
      </w:tr>
      <w:tr w:rsidR="00355E60" w:rsidRPr="00207747" w14:paraId="59787DAB" w14:textId="77777777" w:rsidTr="00355E60">
        <w:trPr>
          <w:trHeight w:val="458"/>
        </w:trPr>
        <w:tc>
          <w:tcPr>
            <w:tcW w:w="2126" w:type="dxa"/>
            <w:tcBorders>
              <w:top w:val="nil"/>
              <w:left w:val="single" w:sz="4" w:space="0" w:color="auto"/>
              <w:bottom w:val="single" w:sz="4" w:space="0" w:color="auto"/>
              <w:right w:val="single" w:sz="4" w:space="0" w:color="auto"/>
            </w:tcBorders>
            <w:shd w:val="clear" w:color="auto" w:fill="auto"/>
            <w:hideMark/>
          </w:tcPr>
          <w:p w14:paraId="6E24C19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Social participation</w:t>
            </w:r>
          </w:p>
        </w:tc>
        <w:tc>
          <w:tcPr>
            <w:tcW w:w="1701" w:type="dxa"/>
            <w:tcBorders>
              <w:top w:val="nil"/>
              <w:left w:val="nil"/>
              <w:bottom w:val="single" w:sz="4" w:space="0" w:color="000000"/>
              <w:right w:val="single" w:sz="4" w:space="0" w:color="000000"/>
            </w:tcBorders>
            <w:shd w:val="clear" w:color="auto" w:fill="auto"/>
            <w:vAlign w:val="center"/>
            <w:hideMark/>
          </w:tcPr>
          <w:p w14:paraId="1322F5DA"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0.147</w:t>
            </w:r>
          </w:p>
        </w:tc>
        <w:tc>
          <w:tcPr>
            <w:tcW w:w="1843" w:type="dxa"/>
            <w:tcBorders>
              <w:top w:val="nil"/>
              <w:left w:val="nil"/>
              <w:bottom w:val="single" w:sz="4" w:space="0" w:color="000000"/>
              <w:right w:val="single" w:sz="4" w:space="0" w:color="000000"/>
            </w:tcBorders>
            <w:shd w:val="clear" w:color="auto" w:fill="auto"/>
            <w:vAlign w:val="bottom"/>
            <w:hideMark/>
          </w:tcPr>
          <w:p w14:paraId="3F3E70C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0.476</w:t>
            </w:r>
          </w:p>
        </w:tc>
      </w:tr>
      <w:tr w:rsidR="00355E60" w:rsidRPr="00207747" w14:paraId="66586DE8"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E79F5FD"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Occupation</w:t>
            </w:r>
          </w:p>
        </w:tc>
        <w:tc>
          <w:tcPr>
            <w:tcW w:w="1701" w:type="dxa"/>
            <w:tcBorders>
              <w:top w:val="nil"/>
              <w:left w:val="nil"/>
              <w:bottom w:val="single" w:sz="4" w:space="0" w:color="000000"/>
              <w:right w:val="single" w:sz="4" w:space="0" w:color="000000"/>
            </w:tcBorders>
            <w:shd w:val="clear" w:color="auto" w:fill="auto"/>
            <w:vAlign w:val="center"/>
            <w:hideMark/>
          </w:tcPr>
          <w:p w14:paraId="27DEE83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0.188</w:t>
            </w:r>
          </w:p>
        </w:tc>
        <w:tc>
          <w:tcPr>
            <w:tcW w:w="1843" w:type="dxa"/>
            <w:tcBorders>
              <w:top w:val="nil"/>
              <w:left w:val="nil"/>
              <w:bottom w:val="single" w:sz="4" w:space="0" w:color="000000"/>
              <w:right w:val="single" w:sz="4" w:space="0" w:color="000000"/>
            </w:tcBorders>
            <w:shd w:val="clear" w:color="auto" w:fill="auto"/>
            <w:vAlign w:val="bottom"/>
            <w:hideMark/>
          </w:tcPr>
          <w:p w14:paraId="2D7E6E4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-0.138</w:t>
            </w:r>
          </w:p>
        </w:tc>
      </w:tr>
      <w:tr w:rsidR="00355E60" w:rsidRPr="00207747" w14:paraId="3187480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97D434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Land holding</w:t>
            </w:r>
          </w:p>
        </w:tc>
        <w:tc>
          <w:tcPr>
            <w:tcW w:w="1701" w:type="dxa"/>
            <w:tcBorders>
              <w:top w:val="nil"/>
              <w:left w:val="nil"/>
              <w:bottom w:val="single" w:sz="4" w:space="0" w:color="000000"/>
              <w:right w:val="single" w:sz="4" w:space="0" w:color="000000"/>
            </w:tcBorders>
            <w:shd w:val="clear" w:color="auto" w:fill="auto"/>
            <w:vAlign w:val="center"/>
            <w:hideMark/>
          </w:tcPr>
          <w:p w14:paraId="058A1CFD"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0.114</w:t>
            </w:r>
          </w:p>
        </w:tc>
        <w:tc>
          <w:tcPr>
            <w:tcW w:w="1843" w:type="dxa"/>
            <w:tcBorders>
              <w:top w:val="nil"/>
              <w:left w:val="nil"/>
              <w:bottom w:val="single" w:sz="4" w:space="0" w:color="000000"/>
              <w:right w:val="single" w:sz="4" w:space="0" w:color="000000"/>
            </w:tcBorders>
            <w:shd w:val="clear" w:color="auto" w:fill="auto"/>
            <w:vAlign w:val="bottom"/>
            <w:hideMark/>
          </w:tcPr>
          <w:p w14:paraId="1E86B98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0.060</w:t>
            </w:r>
          </w:p>
        </w:tc>
      </w:tr>
      <w:tr w:rsidR="00355E60" w:rsidRPr="00207747" w14:paraId="2BA3B17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2DE411C9"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Annual income</w:t>
            </w:r>
          </w:p>
        </w:tc>
        <w:tc>
          <w:tcPr>
            <w:tcW w:w="1701" w:type="dxa"/>
            <w:tcBorders>
              <w:top w:val="nil"/>
              <w:left w:val="nil"/>
              <w:bottom w:val="single" w:sz="4" w:space="0" w:color="000000"/>
              <w:right w:val="single" w:sz="4" w:space="0" w:color="000000"/>
            </w:tcBorders>
            <w:shd w:val="clear" w:color="auto" w:fill="auto"/>
            <w:vAlign w:val="center"/>
            <w:hideMark/>
          </w:tcPr>
          <w:p w14:paraId="218B178D"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0.182</w:t>
            </w:r>
          </w:p>
        </w:tc>
        <w:tc>
          <w:tcPr>
            <w:tcW w:w="1843" w:type="dxa"/>
            <w:tcBorders>
              <w:top w:val="nil"/>
              <w:left w:val="nil"/>
              <w:bottom w:val="single" w:sz="4" w:space="0" w:color="000000"/>
              <w:right w:val="single" w:sz="4" w:space="0" w:color="000000"/>
            </w:tcBorders>
            <w:shd w:val="clear" w:color="auto" w:fill="auto"/>
            <w:vAlign w:val="bottom"/>
            <w:hideMark/>
          </w:tcPr>
          <w:p w14:paraId="7013334B"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0.489</w:t>
            </w:r>
          </w:p>
        </w:tc>
      </w:tr>
      <w:tr w:rsidR="00355E60" w:rsidRPr="00207747" w14:paraId="2E95BDA3"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1DD025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Dairy Experience</w:t>
            </w:r>
          </w:p>
        </w:tc>
        <w:tc>
          <w:tcPr>
            <w:tcW w:w="1701" w:type="dxa"/>
            <w:tcBorders>
              <w:top w:val="nil"/>
              <w:left w:val="nil"/>
              <w:bottom w:val="single" w:sz="4" w:space="0" w:color="auto"/>
              <w:right w:val="single" w:sz="4" w:space="0" w:color="auto"/>
            </w:tcBorders>
            <w:shd w:val="clear" w:color="auto" w:fill="auto"/>
            <w:vAlign w:val="center"/>
            <w:hideMark/>
          </w:tcPr>
          <w:p w14:paraId="56AECB92"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0.631</w:t>
            </w:r>
          </w:p>
        </w:tc>
        <w:tc>
          <w:tcPr>
            <w:tcW w:w="1843" w:type="dxa"/>
            <w:tcBorders>
              <w:top w:val="nil"/>
              <w:left w:val="nil"/>
              <w:bottom w:val="single" w:sz="4" w:space="0" w:color="auto"/>
              <w:right w:val="single" w:sz="4" w:space="0" w:color="auto"/>
            </w:tcBorders>
            <w:shd w:val="clear" w:color="auto" w:fill="auto"/>
            <w:vAlign w:val="bottom"/>
            <w:hideMark/>
          </w:tcPr>
          <w:p w14:paraId="0AC47A5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0.195</w:t>
            </w:r>
          </w:p>
        </w:tc>
      </w:tr>
      <w:tr w:rsidR="00355E60" w:rsidRPr="00207747" w14:paraId="491597B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198D6E1"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Herd Size</w:t>
            </w:r>
          </w:p>
        </w:tc>
        <w:tc>
          <w:tcPr>
            <w:tcW w:w="1701" w:type="dxa"/>
            <w:tcBorders>
              <w:top w:val="nil"/>
              <w:left w:val="nil"/>
              <w:bottom w:val="single" w:sz="4" w:space="0" w:color="auto"/>
              <w:right w:val="single" w:sz="4" w:space="0" w:color="auto"/>
            </w:tcBorders>
            <w:shd w:val="clear" w:color="auto" w:fill="auto"/>
            <w:vAlign w:val="center"/>
            <w:hideMark/>
          </w:tcPr>
          <w:p w14:paraId="1F78463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0.152</w:t>
            </w:r>
          </w:p>
        </w:tc>
        <w:tc>
          <w:tcPr>
            <w:tcW w:w="1843" w:type="dxa"/>
            <w:tcBorders>
              <w:top w:val="nil"/>
              <w:left w:val="nil"/>
              <w:bottom w:val="single" w:sz="4" w:space="0" w:color="auto"/>
              <w:right w:val="single" w:sz="4" w:space="0" w:color="auto"/>
            </w:tcBorders>
            <w:shd w:val="clear" w:color="auto" w:fill="auto"/>
            <w:vAlign w:val="bottom"/>
            <w:hideMark/>
          </w:tcPr>
          <w:p w14:paraId="642A629A"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0.380</w:t>
            </w:r>
          </w:p>
        </w:tc>
      </w:tr>
      <w:tr w:rsidR="00355E60" w:rsidRPr="00207747" w14:paraId="2DFD3A65"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C6B4025"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Extension Contact</w:t>
            </w:r>
          </w:p>
        </w:tc>
        <w:tc>
          <w:tcPr>
            <w:tcW w:w="1701" w:type="dxa"/>
            <w:tcBorders>
              <w:top w:val="nil"/>
              <w:left w:val="nil"/>
              <w:bottom w:val="single" w:sz="4" w:space="0" w:color="auto"/>
              <w:right w:val="single" w:sz="4" w:space="0" w:color="auto"/>
            </w:tcBorders>
            <w:shd w:val="clear" w:color="auto" w:fill="auto"/>
            <w:vAlign w:val="center"/>
            <w:hideMark/>
          </w:tcPr>
          <w:p w14:paraId="1988A96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0.069</w:t>
            </w:r>
          </w:p>
        </w:tc>
        <w:tc>
          <w:tcPr>
            <w:tcW w:w="1843" w:type="dxa"/>
            <w:tcBorders>
              <w:top w:val="nil"/>
              <w:left w:val="nil"/>
              <w:bottom w:val="single" w:sz="4" w:space="0" w:color="auto"/>
              <w:right w:val="single" w:sz="4" w:space="0" w:color="auto"/>
            </w:tcBorders>
            <w:shd w:val="clear" w:color="auto" w:fill="auto"/>
            <w:vAlign w:val="bottom"/>
            <w:hideMark/>
          </w:tcPr>
          <w:p w14:paraId="2AD7A5B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0.257</w:t>
            </w:r>
          </w:p>
        </w:tc>
      </w:tr>
      <w:tr w:rsidR="00355E60" w:rsidRPr="00207747" w14:paraId="6052F4D8"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6B5F128"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Mass Media Exposure</w:t>
            </w:r>
          </w:p>
        </w:tc>
        <w:tc>
          <w:tcPr>
            <w:tcW w:w="1701" w:type="dxa"/>
            <w:tcBorders>
              <w:top w:val="nil"/>
              <w:left w:val="nil"/>
              <w:bottom w:val="single" w:sz="4" w:space="0" w:color="auto"/>
              <w:right w:val="single" w:sz="4" w:space="0" w:color="auto"/>
            </w:tcBorders>
            <w:shd w:val="clear" w:color="auto" w:fill="auto"/>
            <w:vAlign w:val="center"/>
            <w:hideMark/>
          </w:tcPr>
          <w:p w14:paraId="6CF17BC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0.002</w:t>
            </w:r>
          </w:p>
        </w:tc>
        <w:tc>
          <w:tcPr>
            <w:tcW w:w="1843" w:type="dxa"/>
            <w:tcBorders>
              <w:top w:val="nil"/>
              <w:left w:val="nil"/>
              <w:bottom w:val="single" w:sz="4" w:space="0" w:color="auto"/>
              <w:right w:val="single" w:sz="4" w:space="0" w:color="auto"/>
            </w:tcBorders>
            <w:shd w:val="clear" w:color="auto" w:fill="auto"/>
            <w:vAlign w:val="bottom"/>
            <w:hideMark/>
          </w:tcPr>
          <w:p w14:paraId="0726388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0.283</w:t>
            </w:r>
          </w:p>
        </w:tc>
      </w:tr>
    </w:tbl>
    <w:p w14:paraId="6987FAF4" w14:textId="77777777" w:rsidR="007E5064" w:rsidRDefault="007E5064" w:rsidP="005D72FF">
      <w:pPr>
        <w:spacing w:line="360" w:lineRule="auto"/>
        <w:ind w:firstLine="720"/>
        <w:jc w:val="both"/>
        <w:rPr>
          <w:rFonts w:ascii="Times New Roman" w:hAnsi="Times New Roman" w:cs="Times New Roman"/>
          <w:sz w:val="24"/>
        </w:rPr>
      </w:pPr>
    </w:p>
    <w:p w14:paraId="20B33F7B" w14:textId="77777777" w:rsidR="00203D9F" w:rsidRDefault="00355E60" w:rsidP="00355E60">
      <w:pPr>
        <w:pStyle w:val="ListParagraph"/>
        <w:numPr>
          <w:ilvl w:val="0"/>
          <w:numId w:val="1"/>
        </w:numPr>
        <w:spacing w:line="360" w:lineRule="auto"/>
        <w:jc w:val="both"/>
        <w:rPr>
          <w:rFonts w:ascii="Times New Roman" w:hAnsi="Times New Roman" w:cs="Times New Roman"/>
          <w:b/>
          <w:sz w:val="24"/>
        </w:rPr>
      </w:pPr>
      <w:r w:rsidRPr="00355E60">
        <w:rPr>
          <w:rFonts w:ascii="Times New Roman" w:hAnsi="Times New Roman" w:cs="Times New Roman"/>
          <w:b/>
          <w:sz w:val="24"/>
        </w:rPr>
        <w:t>CONCLUSION</w:t>
      </w:r>
    </w:p>
    <w:p w14:paraId="1797072F" w14:textId="77777777" w:rsidR="00654A4A" w:rsidRPr="00F06FF5" w:rsidRDefault="00F06FF5" w:rsidP="00E73AFB">
      <w:pPr>
        <w:spacing w:line="360" w:lineRule="auto"/>
        <w:ind w:firstLine="360"/>
        <w:jc w:val="both"/>
        <w:rPr>
          <w:rFonts w:ascii="Times New Roman" w:hAnsi="Times New Roman" w:cs="Times New Roman"/>
          <w:sz w:val="24"/>
        </w:rPr>
      </w:pPr>
      <w:r w:rsidRPr="00F06FF5">
        <w:rPr>
          <w:rFonts w:ascii="Times New Roman" w:hAnsi="Times New Roman" w:cs="Times New Roman"/>
          <w:sz w:val="24"/>
        </w:rPr>
        <w:t xml:space="preserve">Subsistence farming in India evolves into a system which builds better quality of life and livelihoods. A complete Knowledge Management System needs to integrate existing knowledge sources of both public sector and private entities. According to this research the development of ICT systems will essentially transform the organization and modernization of communication and information. The life quality of society depends directly on its ability to use scientific insights practically and thus information needs to be quickly distributed to agrarian stakeholders. The creation of a cost-efficient research-extension-user system linkage represents one of the essential requirements. User-friendly technology serves the </w:t>
      </w:r>
      <w:r w:rsidR="00FD230B">
        <w:rPr>
          <w:rFonts w:ascii="Times New Roman" w:hAnsi="Times New Roman" w:cs="Times New Roman"/>
          <w:sz w:val="24"/>
        </w:rPr>
        <w:t xml:space="preserve">dairy </w:t>
      </w:r>
      <w:r w:rsidRPr="00F06FF5">
        <w:rPr>
          <w:rFonts w:ascii="Times New Roman" w:hAnsi="Times New Roman" w:cs="Times New Roman"/>
          <w:sz w:val="24"/>
        </w:rPr>
        <w:t xml:space="preserve">farming community by uncovering the maximum potential of ICT devices. The research demonstrated that </w:t>
      </w:r>
      <w:r>
        <w:rPr>
          <w:rFonts w:ascii="Times New Roman" w:hAnsi="Times New Roman" w:cs="Times New Roman"/>
          <w:sz w:val="24"/>
        </w:rPr>
        <w:t xml:space="preserve">dairy farmers who possess education, dairy experience, herd size </w:t>
      </w:r>
      <w:r w:rsidRPr="00F06FF5">
        <w:rPr>
          <w:rFonts w:ascii="Times New Roman" w:hAnsi="Times New Roman" w:cs="Times New Roman"/>
          <w:sz w:val="24"/>
        </w:rPr>
        <w:t xml:space="preserve">along with </w:t>
      </w:r>
      <w:r>
        <w:rPr>
          <w:rFonts w:ascii="Times New Roman" w:hAnsi="Times New Roman" w:cs="Times New Roman"/>
          <w:sz w:val="24"/>
        </w:rPr>
        <w:t>mass media exposure</w:t>
      </w:r>
      <w:r w:rsidRPr="00F06FF5">
        <w:rPr>
          <w:rFonts w:ascii="Times New Roman" w:hAnsi="Times New Roman" w:cs="Times New Roman"/>
          <w:sz w:val="24"/>
        </w:rPr>
        <w:t xml:space="preserve"> and occupational experience show increased usage of ICT tools. The research provides guidelines to support public policy objectives that will encourage ICT adoption as well as innovative agricultural practices.</w:t>
      </w:r>
    </w:p>
    <w:p w14:paraId="17FB6414" w14:textId="77777777" w:rsidR="00BA4747" w:rsidRDefault="00BA4747" w:rsidP="00355E60">
      <w:pPr>
        <w:spacing w:line="360" w:lineRule="auto"/>
        <w:jc w:val="both"/>
        <w:rPr>
          <w:rFonts w:ascii="Times New Roman" w:hAnsi="Times New Roman" w:cs="Times New Roman"/>
          <w:b/>
          <w:sz w:val="28"/>
        </w:rPr>
      </w:pPr>
    </w:p>
    <w:p w14:paraId="223B0A1E" w14:textId="77777777" w:rsidR="00203D9F" w:rsidRPr="00355E60" w:rsidRDefault="00355E60" w:rsidP="00355E60">
      <w:pPr>
        <w:spacing w:line="360" w:lineRule="auto"/>
        <w:jc w:val="both"/>
        <w:rPr>
          <w:rFonts w:ascii="Times New Roman" w:hAnsi="Times New Roman" w:cs="Times New Roman"/>
          <w:b/>
          <w:sz w:val="28"/>
        </w:rPr>
      </w:pPr>
      <w:r w:rsidRPr="00355E60">
        <w:rPr>
          <w:rFonts w:ascii="Times New Roman" w:hAnsi="Times New Roman" w:cs="Times New Roman"/>
          <w:b/>
          <w:sz w:val="28"/>
        </w:rPr>
        <w:t>References</w:t>
      </w:r>
    </w:p>
    <w:p w14:paraId="4DFFD2E0"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Anand, S., Prakash, S., &amp; Singh, A. K. (2022</w:t>
      </w:r>
      <w:proofErr w:type="gramStart"/>
      <w:r w:rsidRPr="00654A4A">
        <w:rPr>
          <w:rFonts w:ascii="Times New Roman" w:hAnsi="Times New Roman" w:cs="Times New Roman"/>
          <w:sz w:val="24"/>
        </w:rPr>
        <w:t>).Determinants</w:t>
      </w:r>
      <w:proofErr w:type="gramEnd"/>
      <w:r w:rsidRPr="00654A4A">
        <w:rPr>
          <w:rFonts w:ascii="Times New Roman" w:hAnsi="Times New Roman" w:cs="Times New Roman"/>
          <w:sz w:val="24"/>
        </w:rPr>
        <w:t xml:space="preserve"> of ICT tools accessibility by farmers in Bihar. Indian Journal of Extension Education, 58(3), 186-189.</w:t>
      </w:r>
    </w:p>
    <w:p w14:paraId="6A49BB22"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Balaji, S. F. (2019). Impact of ICT-based agricultural extension services on agricultural practices in rural India, J Rural </w:t>
      </w:r>
      <w:proofErr w:type="gramStart"/>
      <w:r w:rsidRPr="00654A4A">
        <w:rPr>
          <w:rFonts w:ascii="Times New Roman" w:hAnsi="Times New Roman" w:cs="Times New Roman"/>
          <w:sz w:val="24"/>
        </w:rPr>
        <w:t>Stud,  66,142</w:t>
      </w:r>
      <w:proofErr w:type="gramEnd"/>
      <w:r w:rsidRPr="00654A4A">
        <w:rPr>
          <w:rFonts w:ascii="Times New Roman" w:hAnsi="Times New Roman" w:cs="Times New Roman"/>
          <w:sz w:val="24"/>
        </w:rPr>
        <w:t xml:space="preserve">–153. </w:t>
      </w:r>
    </w:p>
    <w:p w14:paraId="299CE670"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proofErr w:type="spellStart"/>
      <w:proofErr w:type="gramStart"/>
      <w:r w:rsidRPr="00654A4A">
        <w:rPr>
          <w:rFonts w:ascii="Times New Roman" w:hAnsi="Times New Roman" w:cs="Times New Roman"/>
          <w:sz w:val="24"/>
        </w:rPr>
        <w:t>Bansal,V</w:t>
      </w:r>
      <w:proofErr w:type="spellEnd"/>
      <w:r w:rsidRPr="00654A4A">
        <w:rPr>
          <w:rFonts w:ascii="Times New Roman" w:hAnsi="Times New Roman" w:cs="Times New Roman"/>
          <w:sz w:val="24"/>
        </w:rPr>
        <w:t>.</w:t>
      </w:r>
      <w:proofErr w:type="gramEnd"/>
      <w:r w:rsidRPr="00654A4A">
        <w:rPr>
          <w:rFonts w:ascii="Times New Roman" w:hAnsi="Times New Roman" w:cs="Times New Roman"/>
          <w:sz w:val="24"/>
        </w:rPr>
        <w:t xml:space="preserve"> &amp; Joshi, V. (2019</w:t>
      </w:r>
      <w:proofErr w:type="gramStart"/>
      <w:r w:rsidRPr="00654A4A">
        <w:rPr>
          <w:rFonts w:ascii="Times New Roman" w:hAnsi="Times New Roman" w:cs="Times New Roman"/>
          <w:sz w:val="24"/>
        </w:rPr>
        <w:t>).Socio</w:t>
      </w:r>
      <w:proofErr w:type="gramEnd"/>
      <w:r w:rsidRPr="00654A4A">
        <w:rPr>
          <w:rFonts w:ascii="Times New Roman" w:hAnsi="Times New Roman" w:cs="Times New Roman"/>
          <w:sz w:val="24"/>
        </w:rPr>
        <w:t>-economic profile characteristics of farmers regarding use of ICT tools. International Journal of Current Microbiology and Applied Sciences, 8(7), 164-170.</w:t>
      </w:r>
    </w:p>
    <w:p w14:paraId="03411D6D"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Chakravarty A, Das SK (2018). Impact of agricultural technologies on crop yield and income of farmers in India. J Agric Rural Dev Tropics Subtropics, 119, 123–133.</w:t>
      </w:r>
    </w:p>
    <w:p w14:paraId="74127DB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Chandra, S., Singh, A.K., </w:t>
      </w:r>
      <w:proofErr w:type="spellStart"/>
      <w:r w:rsidRPr="00654A4A">
        <w:rPr>
          <w:rFonts w:ascii="Times New Roman" w:hAnsi="Times New Roman" w:cs="Times New Roman"/>
          <w:sz w:val="24"/>
        </w:rPr>
        <w:t>Ghadai</w:t>
      </w:r>
      <w:proofErr w:type="spellEnd"/>
      <w:r w:rsidRPr="00654A4A">
        <w:rPr>
          <w:rFonts w:ascii="Times New Roman" w:hAnsi="Times New Roman" w:cs="Times New Roman"/>
          <w:sz w:val="24"/>
        </w:rPr>
        <w:t xml:space="preserve">, K. &amp; Pradhan, </w:t>
      </w:r>
      <w:proofErr w:type="gramStart"/>
      <w:r w:rsidRPr="00654A4A">
        <w:rPr>
          <w:rFonts w:ascii="Times New Roman" w:hAnsi="Times New Roman" w:cs="Times New Roman"/>
          <w:sz w:val="24"/>
        </w:rPr>
        <w:t>S.(</w:t>
      </w:r>
      <w:proofErr w:type="gramEnd"/>
      <w:r w:rsidRPr="00654A4A">
        <w:rPr>
          <w:rFonts w:ascii="Times New Roman" w:hAnsi="Times New Roman" w:cs="Times New Roman"/>
          <w:sz w:val="24"/>
        </w:rPr>
        <w:t>2023). Exploring the Relationship between Socio economic Factors and ICT adoption among farmers. Indian Journal of Extension Education, 59(3), 54-57.</w:t>
      </w:r>
    </w:p>
    <w:p w14:paraId="046CD7C2"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Dhaka, B. L., &amp; </w:t>
      </w:r>
      <w:proofErr w:type="spellStart"/>
      <w:r w:rsidRPr="00654A4A">
        <w:rPr>
          <w:rFonts w:ascii="Times New Roman" w:hAnsi="Times New Roman" w:cs="Times New Roman"/>
          <w:sz w:val="24"/>
        </w:rPr>
        <w:t>Chayal</w:t>
      </w:r>
      <w:proofErr w:type="spellEnd"/>
      <w:r w:rsidRPr="00654A4A">
        <w:rPr>
          <w:rFonts w:ascii="Times New Roman" w:hAnsi="Times New Roman" w:cs="Times New Roman"/>
          <w:sz w:val="24"/>
        </w:rPr>
        <w:t>, K. (2010</w:t>
      </w:r>
      <w:proofErr w:type="gramStart"/>
      <w:r w:rsidRPr="00654A4A">
        <w:rPr>
          <w:rFonts w:ascii="Times New Roman" w:hAnsi="Times New Roman" w:cs="Times New Roman"/>
          <w:sz w:val="24"/>
        </w:rPr>
        <w:t>).Farmers</w:t>
      </w:r>
      <w:proofErr w:type="gramEnd"/>
      <w:r w:rsidRPr="00654A4A">
        <w:rPr>
          <w:rFonts w:ascii="Times New Roman" w:hAnsi="Times New Roman" w:cs="Times New Roman"/>
          <w:sz w:val="24"/>
        </w:rPr>
        <w:t xml:space="preserve">’ experience with ICTs on transfer of technology in changing </w:t>
      </w:r>
      <w:proofErr w:type="spellStart"/>
      <w:r w:rsidRPr="00654A4A">
        <w:rPr>
          <w:rFonts w:ascii="Times New Roman" w:hAnsi="Times New Roman" w:cs="Times New Roman"/>
          <w:sz w:val="24"/>
        </w:rPr>
        <w:t>agri</w:t>
      </w:r>
      <w:proofErr w:type="spellEnd"/>
      <w:r w:rsidRPr="00654A4A">
        <w:rPr>
          <w:rFonts w:ascii="Times New Roman" w:hAnsi="Times New Roman" w:cs="Times New Roman"/>
          <w:sz w:val="24"/>
        </w:rPr>
        <w:t>-rural environment, Indian Research Journal of Extension Education, 10(3), 114 118.</w:t>
      </w:r>
    </w:p>
    <w:p w14:paraId="5E9DD99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Kanwar S, Pandey L, Dhakal H (2020) Socio-economic impacts of agricultural technologies in the Asia-Pacific region. Food and Agriculture Organization of the United Nations.</w:t>
      </w:r>
    </w:p>
    <w:p w14:paraId="68B20EF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Madhu HR, Ranganatha AD, Nagesha G, Mahesh </w:t>
      </w:r>
      <w:proofErr w:type="gramStart"/>
      <w:r w:rsidRPr="00654A4A">
        <w:rPr>
          <w:rFonts w:ascii="Times New Roman" w:hAnsi="Times New Roman" w:cs="Times New Roman"/>
          <w:sz w:val="24"/>
        </w:rPr>
        <w:t>DS.(</w:t>
      </w:r>
      <w:proofErr w:type="gramEnd"/>
      <w:r w:rsidRPr="00654A4A">
        <w:rPr>
          <w:rFonts w:ascii="Times New Roman" w:hAnsi="Times New Roman" w:cs="Times New Roman"/>
          <w:sz w:val="24"/>
        </w:rPr>
        <w:t xml:space="preserve">2020). A Study on Knowledge and Attitude of Farmers and Constraints Faced by Them on Soil Health Cards in </w:t>
      </w:r>
      <w:proofErr w:type="spellStart"/>
      <w:r w:rsidRPr="00654A4A">
        <w:rPr>
          <w:rFonts w:ascii="Times New Roman" w:hAnsi="Times New Roman" w:cs="Times New Roman"/>
          <w:sz w:val="24"/>
        </w:rPr>
        <w:t>Mandya</w:t>
      </w:r>
      <w:proofErr w:type="spellEnd"/>
      <w:r w:rsidRPr="00654A4A">
        <w:rPr>
          <w:rFonts w:ascii="Times New Roman" w:hAnsi="Times New Roman" w:cs="Times New Roman"/>
          <w:sz w:val="24"/>
        </w:rPr>
        <w:t xml:space="preserve"> District of Karnataka. Indian Journal of Pure &amp; Applied Biosciences, 8(3), 727-736.</w:t>
      </w:r>
    </w:p>
    <w:p w14:paraId="11F5C72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Masud, M. M., </w:t>
      </w:r>
      <w:proofErr w:type="spellStart"/>
      <w:r w:rsidRPr="00654A4A">
        <w:rPr>
          <w:rFonts w:ascii="Times New Roman" w:hAnsi="Times New Roman" w:cs="Times New Roman"/>
          <w:sz w:val="24"/>
        </w:rPr>
        <w:t>Akhatr</w:t>
      </w:r>
      <w:proofErr w:type="spellEnd"/>
      <w:r w:rsidRPr="00654A4A">
        <w:rPr>
          <w:rFonts w:ascii="Times New Roman" w:hAnsi="Times New Roman" w:cs="Times New Roman"/>
          <w:sz w:val="24"/>
        </w:rPr>
        <w:t>, R., Nasrin, S. and Adamu, I. M. (2017). Impact of socio-demographic factors on the mitigating actions for climate change: a path analysis with mediating effects of attitudinal variables. Environmental Science and Pollution Research, 24, 26462-26477.</w:t>
      </w:r>
    </w:p>
    <w:p w14:paraId="1CE68C7F"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Mishra, G., Suryavanshi, A., Tripathi, S., Raj Bardhan, Pandey, A., </w:t>
      </w:r>
      <w:proofErr w:type="spellStart"/>
      <w:r w:rsidRPr="00654A4A">
        <w:rPr>
          <w:rFonts w:ascii="Times New Roman" w:hAnsi="Times New Roman" w:cs="Times New Roman"/>
          <w:sz w:val="24"/>
        </w:rPr>
        <w:t>Karnwal</w:t>
      </w:r>
      <w:proofErr w:type="spellEnd"/>
      <w:r w:rsidRPr="00654A4A">
        <w:rPr>
          <w:rFonts w:ascii="Times New Roman" w:hAnsi="Times New Roman" w:cs="Times New Roman"/>
          <w:sz w:val="24"/>
        </w:rPr>
        <w:t xml:space="preserve">, R., Thampi, R. and Chandra, N. (2025). Dairy Farmer’s Perception towards Climate Variability in </w:t>
      </w:r>
      <w:r w:rsidRPr="00654A4A">
        <w:rPr>
          <w:rFonts w:ascii="Times New Roman" w:hAnsi="Times New Roman" w:cs="Times New Roman"/>
          <w:sz w:val="24"/>
        </w:rPr>
        <w:lastRenderedPageBreak/>
        <w:t xml:space="preserve">Bundelkhand Region, </w:t>
      </w:r>
      <w:r w:rsidR="000064A4" w:rsidRPr="000064A4">
        <w:rPr>
          <w:rFonts w:ascii="Times New Roman" w:hAnsi="Times New Roman" w:cs="Times New Roman"/>
          <w:sz w:val="24"/>
        </w:rPr>
        <w:t>International Journal of Agriculture Extension and Social Development</w:t>
      </w:r>
      <w:r w:rsidRPr="00654A4A">
        <w:rPr>
          <w:rFonts w:ascii="Times New Roman" w:hAnsi="Times New Roman" w:cs="Times New Roman"/>
          <w:sz w:val="24"/>
        </w:rPr>
        <w:t>, 8(5), 136-140.</w:t>
      </w:r>
    </w:p>
    <w:p w14:paraId="53A8AFBD"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Panda, S., Devi, Y. L., Das, L., Mondal, S., Pradhan, K., &amp; Pal, P. K. (2019). Socio-personal determinants of farmers’ attitude towards information and communication technology (ICT). Agricultural Science Digest-A Research Journal, 39(4), 328-331.</w:t>
      </w:r>
    </w:p>
    <w:p w14:paraId="096ACA1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Pathak, D.K., Gupta, B. K., Verma, A.P., Shukla, G., Kalia, A., Mishra, D., Ojha, P.K. and Mishra, B.P. (2024). Assessing Farmers Awareness of Climate Change, Impact: A Case of the Bundelkhand Region, India. Indian Journal of Extension Education, 60(4), 77-82.</w:t>
      </w:r>
    </w:p>
    <w:p w14:paraId="60D6B0EF"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Pathak, D.K., Gupta, B. K., Verma, A.P., Shukla, G., Kalia, A., Patel, R.R., Maurya, N. and Mishra, B.P. (2024). Constraints Perceived by Farmers towards Climate Change in Bundelkhand Region, India. International Journal of Environment and Climate Change, 14(10), 129-134.</w:t>
      </w:r>
    </w:p>
    <w:p w14:paraId="274EBAF6"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Patil, N., </w:t>
      </w:r>
      <w:proofErr w:type="spellStart"/>
      <w:r w:rsidRPr="00654A4A">
        <w:rPr>
          <w:rFonts w:ascii="Times New Roman" w:hAnsi="Times New Roman" w:cs="Times New Roman"/>
          <w:sz w:val="24"/>
        </w:rPr>
        <w:t>Mallikarjungouda</w:t>
      </w:r>
      <w:proofErr w:type="spellEnd"/>
      <w:r w:rsidRPr="00654A4A">
        <w:rPr>
          <w:rFonts w:ascii="Times New Roman" w:hAnsi="Times New Roman" w:cs="Times New Roman"/>
          <w:sz w:val="24"/>
        </w:rPr>
        <w:t xml:space="preserve">, S.M., </w:t>
      </w:r>
      <w:proofErr w:type="spellStart"/>
      <w:r w:rsidRPr="00654A4A">
        <w:rPr>
          <w:rFonts w:ascii="Times New Roman" w:hAnsi="Times New Roman" w:cs="Times New Roman"/>
          <w:sz w:val="24"/>
        </w:rPr>
        <w:t>Pillegowda</w:t>
      </w:r>
      <w:proofErr w:type="spellEnd"/>
      <w:r w:rsidRPr="00654A4A">
        <w:rPr>
          <w:rFonts w:ascii="Times New Roman" w:hAnsi="Times New Roman" w:cs="Times New Roman"/>
          <w:sz w:val="24"/>
        </w:rPr>
        <w:t xml:space="preserve"> and Suresha, S.V., 2019, Usefulness of mobile messages for dissemination of agricultural and related information. Mysore J. Agric. Sci., 53 (1), 83 - 87.</w:t>
      </w:r>
    </w:p>
    <w:p w14:paraId="126725B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Sangeetha, V., Burman, R. R., Dubey, S. K., Sharma, J. P. and Singh, I., 2015, Attitude of agricultural stakeholders on use of Short Message Service (SMS) in transfer of technology. Indian J. Ext. Educ., 51 (1&amp;2), 60 - 65.</w:t>
      </w:r>
    </w:p>
    <w:p w14:paraId="1A1DC53B"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Umadevi, K.R., Umesh, K. B. (2018). Agricultural biotechnology: impact on crop yields, output value and economic returns in Indian agriculture. Indian J Agric Econ, 73, 536–547.</w:t>
      </w:r>
    </w:p>
    <w:p w14:paraId="03241851" w14:textId="77777777" w:rsidR="00543B55" w:rsidRDefault="00543B55" w:rsidP="00203D9F">
      <w:pPr>
        <w:spacing w:line="360" w:lineRule="auto"/>
        <w:jc w:val="both"/>
        <w:rPr>
          <w:rFonts w:ascii="Times New Roman" w:hAnsi="Times New Roman" w:cs="Times New Roman"/>
          <w:sz w:val="24"/>
        </w:rPr>
      </w:pPr>
    </w:p>
    <w:p w14:paraId="1AC59187" w14:textId="77777777" w:rsidR="00543B55" w:rsidRDefault="00543B55" w:rsidP="00203D9F">
      <w:pPr>
        <w:spacing w:line="360" w:lineRule="auto"/>
        <w:jc w:val="both"/>
        <w:rPr>
          <w:rFonts w:ascii="Times New Roman" w:hAnsi="Times New Roman" w:cs="Times New Roman"/>
          <w:sz w:val="24"/>
        </w:rPr>
      </w:pPr>
    </w:p>
    <w:sectPr w:rsidR="00543B55" w:rsidSect="009E5DE3">
      <w:headerReference w:type="even" r:id="rId7"/>
      <w:headerReference w:type="default" r:id="rId8"/>
      <w:footerReference w:type="even" r:id="rId9"/>
      <w:footerReference w:type="default" r:id="rId10"/>
      <w:headerReference w:type="first" r:id="rId11"/>
      <w:footerReference w:type="first" r:id="rId12"/>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0913" w14:textId="77777777" w:rsidR="009A07FC" w:rsidRDefault="009A07FC" w:rsidP="0034107A">
      <w:pPr>
        <w:spacing w:after="0" w:line="240" w:lineRule="auto"/>
      </w:pPr>
      <w:r>
        <w:separator/>
      </w:r>
    </w:p>
  </w:endnote>
  <w:endnote w:type="continuationSeparator" w:id="0">
    <w:p w14:paraId="733A6588" w14:textId="77777777" w:rsidR="009A07FC" w:rsidRDefault="009A07FC" w:rsidP="0034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6827" w14:textId="77777777" w:rsidR="00D05502" w:rsidRDefault="00D0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0CF6" w14:textId="77777777" w:rsidR="00D05502" w:rsidRDefault="00D05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6743" w14:textId="77777777" w:rsidR="00D05502" w:rsidRDefault="00D05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0C03" w14:textId="77777777" w:rsidR="009A07FC" w:rsidRDefault="009A07FC" w:rsidP="0034107A">
      <w:pPr>
        <w:spacing w:after="0" w:line="240" w:lineRule="auto"/>
      </w:pPr>
      <w:r>
        <w:separator/>
      </w:r>
    </w:p>
  </w:footnote>
  <w:footnote w:type="continuationSeparator" w:id="0">
    <w:p w14:paraId="030F6B62" w14:textId="77777777" w:rsidR="009A07FC" w:rsidRDefault="009A07FC" w:rsidP="0034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0C7E" w14:textId="44C1787A" w:rsidR="00D05502" w:rsidRDefault="00000000">
    <w:pPr>
      <w:pStyle w:val="Header"/>
    </w:pPr>
    <w:r>
      <w:rPr>
        <w:noProof/>
      </w:rPr>
      <w:pict w14:anchorId="7F53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6"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27B2" w14:textId="1DA6DFB6" w:rsidR="00D05502" w:rsidRDefault="00000000">
    <w:pPr>
      <w:pStyle w:val="Header"/>
    </w:pPr>
    <w:r>
      <w:rPr>
        <w:noProof/>
      </w:rPr>
      <w:pict w14:anchorId="33F6C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7"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0545" w14:textId="5F64616E" w:rsidR="00D05502" w:rsidRDefault="00000000">
    <w:pPr>
      <w:pStyle w:val="Header"/>
    </w:pPr>
    <w:r>
      <w:rPr>
        <w:noProof/>
      </w:rPr>
      <w:pict w14:anchorId="70D9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5"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9A7"/>
    <w:multiLevelType w:val="hybridMultilevel"/>
    <w:tmpl w:val="5B5E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124A6"/>
    <w:multiLevelType w:val="multilevel"/>
    <w:tmpl w:val="79A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90B7B"/>
    <w:multiLevelType w:val="multilevel"/>
    <w:tmpl w:val="202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780593">
    <w:abstractNumId w:val="0"/>
  </w:num>
  <w:num w:numId="2" w16cid:durableId="247808835">
    <w:abstractNumId w:val="1"/>
  </w:num>
  <w:num w:numId="3" w16cid:durableId="1020006436">
    <w:abstractNumId w:val="3"/>
  </w:num>
  <w:num w:numId="4" w16cid:durableId="2923741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E Dr. PDKE AKOLA">
    <w15:presenceInfo w15:providerId="None" w15:userId="LAE Dr. PDKE AK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3433"/>
    <w:rsid w:val="000064A4"/>
    <w:rsid w:val="0000763C"/>
    <w:rsid w:val="000A7E0C"/>
    <w:rsid w:val="00117DE7"/>
    <w:rsid w:val="001216DF"/>
    <w:rsid w:val="0013222D"/>
    <w:rsid w:val="001440AE"/>
    <w:rsid w:val="0017596C"/>
    <w:rsid w:val="001A00F6"/>
    <w:rsid w:val="001A69CC"/>
    <w:rsid w:val="00203D9F"/>
    <w:rsid w:val="00207747"/>
    <w:rsid w:val="002118EB"/>
    <w:rsid w:val="002159C8"/>
    <w:rsid w:val="00224474"/>
    <w:rsid w:val="00250F37"/>
    <w:rsid w:val="00254247"/>
    <w:rsid w:val="002B4738"/>
    <w:rsid w:val="002B69CF"/>
    <w:rsid w:val="002F6C05"/>
    <w:rsid w:val="00335366"/>
    <w:rsid w:val="0034107A"/>
    <w:rsid w:val="003556EA"/>
    <w:rsid w:val="00355E60"/>
    <w:rsid w:val="0036258A"/>
    <w:rsid w:val="0037231C"/>
    <w:rsid w:val="00391C2B"/>
    <w:rsid w:val="003A37AA"/>
    <w:rsid w:val="003E254B"/>
    <w:rsid w:val="0044403F"/>
    <w:rsid w:val="004470BC"/>
    <w:rsid w:val="004479C1"/>
    <w:rsid w:val="0045441D"/>
    <w:rsid w:val="00466370"/>
    <w:rsid w:val="00476913"/>
    <w:rsid w:val="00481DDA"/>
    <w:rsid w:val="004C003A"/>
    <w:rsid w:val="00540F08"/>
    <w:rsid w:val="00543B55"/>
    <w:rsid w:val="00562B2C"/>
    <w:rsid w:val="005D72FF"/>
    <w:rsid w:val="005F1447"/>
    <w:rsid w:val="00645FA1"/>
    <w:rsid w:val="00654A4A"/>
    <w:rsid w:val="00661BA1"/>
    <w:rsid w:val="00661C91"/>
    <w:rsid w:val="006978AA"/>
    <w:rsid w:val="006B38C1"/>
    <w:rsid w:val="006B5B66"/>
    <w:rsid w:val="006B6661"/>
    <w:rsid w:val="006D094D"/>
    <w:rsid w:val="006F37D8"/>
    <w:rsid w:val="0070205B"/>
    <w:rsid w:val="0072401D"/>
    <w:rsid w:val="00765576"/>
    <w:rsid w:val="007D4C85"/>
    <w:rsid w:val="007E5064"/>
    <w:rsid w:val="007F27A5"/>
    <w:rsid w:val="007F3617"/>
    <w:rsid w:val="00814E49"/>
    <w:rsid w:val="00833EC0"/>
    <w:rsid w:val="00843C21"/>
    <w:rsid w:val="00843E1E"/>
    <w:rsid w:val="00884332"/>
    <w:rsid w:val="009312AE"/>
    <w:rsid w:val="00953C2A"/>
    <w:rsid w:val="00962ECD"/>
    <w:rsid w:val="0098173F"/>
    <w:rsid w:val="009A07FC"/>
    <w:rsid w:val="009C213B"/>
    <w:rsid w:val="009D0A3C"/>
    <w:rsid w:val="009E17A2"/>
    <w:rsid w:val="009E5DE3"/>
    <w:rsid w:val="00A00E2F"/>
    <w:rsid w:val="00A00EB1"/>
    <w:rsid w:val="00A73082"/>
    <w:rsid w:val="00AB284A"/>
    <w:rsid w:val="00AE31E9"/>
    <w:rsid w:val="00AE3E9D"/>
    <w:rsid w:val="00B04A64"/>
    <w:rsid w:val="00B4587C"/>
    <w:rsid w:val="00B714BF"/>
    <w:rsid w:val="00B777A0"/>
    <w:rsid w:val="00BA4747"/>
    <w:rsid w:val="00BD71D1"/>
    <w:rsid w:val="00BE019B"/>
    <w:rsid w:val="00C26795"/>
    <w:rsid w:val="00C26ED6"/>
    <w:rsid w:val="00C3036D"/>
    <w:rsid w:val="00C3489F"/>
    <w:rsid w:val="00C35B70"/>
    <w:rsid w:val="00C50987"/>
    <w:rsid w:val="00C541FE"/>
    <w:rsid w:val="00C72FE5"/>
    <w:rsid w:val="00C83414"/>
    <w:rsid w:val="00C872C2"/>
    <w:rsid w:val="00C916A0"/>
    <w:rsid w:val="00C9407F"/>
    <w:rsid w:val="00CA3339"/>
    <w:rsid w:val="00CE4382"/>
    <w:rsid w:val="00CF34D7"/>
    <w:rsid w:val="00D0048F"/>
    <w:rsid w:val="00D05502"/>
    <w:rsid w:val="00D06A9A"/>
    <w:rsid w:val="00D26D6B"/>
    <w:rsid w:val="00D2760B"/>
    <w:rsid w:val="00D43608"/>
    <w:rsid w:val="00DB2D1B"/>
    <w:rsid w:val="00DC48F9"/>
    <w:rsid w:val="00DE6398"/>
    <w:rsid w:val="00E25F6E"/>
    <w:rsid w:val="00E34890"/>
    <w:rsid w:val="00E71454"/>
    <w:rsid w:val="00E73AFB"/>
    <w:rsid w:val="00EB2EF7"/>
    <w:rsid w:val="00F06FF5"/>
    <w:rsid w:val="00F74D57"/>
    <w:rsid w:val="00F83433"/>
    <w:rsid w:val="00FD230B"/>
    <w:rsid w:val="00FE03A5"/>
    <w:rsid w:val="00FF0E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99B17"/>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BF"/>
  </w:style>
  <w:style w:type="paragraph" w:styleId="Heading2">
    <w:name w:val="heading 2"/>
    <w:basedOn w:val="Normal"/>
    <w:link w:val="Heading2Char"/>
    <w:uiPriority w:val="9"/>
    <w:qFormat/>
    <w:rsid w:val="00D004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4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33"/>
    <w:pPr>
      <w:ind w:left="720"/>
      <w:contextualSpacing/>
    </w:pPr>
  </w:style>
  <w:style w:type="character" w:customStyle="1" w:styleId="relative">
    <w:name w:val="relative"/>
    <w:basedOn w:val="DefaultParagraphFont"/>
    <w:rsid w:val="00C50987"/>
  </w:style>
  <w:style w:type="character" w:customStyle="1" w:styleId="Heading2Char">
    <w:name w:val="Heading 2 Char"/>
    <w:basedOn w:val="DefaultParagraphFont"/>
    <w:link w:val="Heading2"/>
    <w:uiPriority w:val="9"/>
    <w:rsid w:val="00D004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48F"/>
    <w:rPr>
      <w:rFonts w:ascii="Times New Roman" w:eastAsia="Times New Roman" w:hAnsi="Times New Roman" w:cs="Times New Roman"/>
      <w:b/>
      <w:bCs/>
      <w:sz w:val="27"/>
      <w:szCs w:val="27"/>
    </w:rPr>
  </w:style>
  <w:style w:type="character" w:styleId="Strong">
    <w:name w:val="Strong"/>
    <w:basedOn w:val="DefaultParagraphFont"/>
    <w:uiPriority w:val="22"/>
    <w:qFormat/>
    <w:rsid w:val="00D0048F"/>
    <w:rPr>
      <w:b/>
      <w:bCs/>
    </w:rPr>
  </w:style>
  <w:style w:type="character" w:customStyle="1" w:styleId="ms-1">
    <w:name w:val="ms-1"/>
    <w:basedOn w:val="DefaultParagraphFont"/>
    <w:rsid w:val="00D0048F"/>
  </w:style>
  <w:style w:type="character" w:customStyle="1" w:styleId="max-w-full">
    <w:name w:val="max-w-full"/>
    <w:basedOn w:val="DefaultParagraphFont"/>
    <w:rsid w:val="00D0048F"/>
  </w:style>
  <w:style w:type="character" w:customStyle="1" w:styleId="-me-1">
    <w:name w:val="-me-1"/>
    <w:basedOn w:val="DefaultParagraphFont"/>
    <w:rsid w:val="00D0048F"/>
  </w:style>
  <w:style w:type="paragraph" w:styleId="BodyText">
    <w:name w:val="Body Text"/>
    <w:basedOn w:val="Normal"/>
    <w:link w:val="BodyTextChar"/>
    <w:uiPriority w:val="1"/>
    <w:qFormat/>
    <w:rsid w:val="002F6C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F6C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F6C0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250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4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7A"/>
  </w:style>
  <w:style w:type="paragraph" w:styleId="Footer">
    <w:name w:val="footer"/>
    <w:basedOn w:val="Normal"/>
    <w:link w:val="FooterChar"/>
    <w:uiPriority w:val="99"/>
    <w:unhideWhenUsed/>
    <w:rsid w:val="0034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7A"/>
  </w:style>
  <w:style w:type="character" w:styleId="Hyperlink">
    <w:name w:val="Hyperlink"/>
    <w:basedOn w:val="DefaultParagraphFont"/>
    <w:uiPriority w:val="99"/>
    <w:unhideWhenUsed/>
    <w:rsid w:val="0013222D"/>
    <w:rPr>
      <w:color w:val="0000FF" w:themeColor="hyperlink"/>
      <w:u w:val="single"/>
    </w:rPr>
  </w:style>
  <w:style w:type="character" w:styleId="UnresolvedMention">
    <w:name w:val="Unresolved Mention"/>
    <w:basedOn w:val="DefaultParagraphFont"/>
    <w:uiPriority w:val="99"/>
    <w:semiHidden/>
    <w:unhideWhenUsed/>
    <w:rsid w:val="00117DE7"/>
    <w:rPr>
      <w:color w:val="605E5C"/>
      <w:shd w:val="clear" w:color="auto" w:fill="E1DFDD"/>
    </w:rPr>
  </w:style>
  <w:style w:type="paragraph" w:styleId="Revision">
    <w:name w:val="Revision"/>
    <w:hidden/>
    <w:uiPriority w:val="99"/>
    <w:semiHidden/>
    <w:rsid w:val="007F3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2538">
      <w:bodyDiv w:val="1"/>
      <w:marLeft w:val="0"/>
      <w:marRight w:val="0"/>
      <w:marTop w:val="0"/>
      <w:marBottom w:val="0"/>
      <w:divBdr>
        <w:top w:val="none" w:sz="0" w:space="0" w:color="auto"/>
        <w:left w:val="none" w:sz="0" w:space="0" w:color="auto"/>
        <w:bottom w:val="none" w:sz="0" w:space="0" w:color="auto"/>
        <w:right w:val="none" w:sz="0" w:space="0" w:color="auto"/>
      </w:divBdr>
    </w:div>
    <w:div w:id="1307205754">
      <w:bodyDiv w:val="1"/>
      <w:marLeft w:val="0"/>
      <w:marRight w:val="0"/>
      <w:marTop w:val="0"/>
      <w:marBottom w:val="0"/>
      <w:divBdr>
        <w:top w:val="none" w:sz="0" w:space="0" w:color="auto"/>
        <w:left w:val="none" w:sz="0" w:space="0" w:color="auto"/>
        <w:bottom w:val="none" w:sz="0" w:space="0" w:color="auto"/>
        <w:right w:val="none" w:sz="0" w:space="0" w:color="auto"/>
      </w:divBdr>
    </w:div>
    <w:div w:id="13118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1</Pages>
  <Words>2876</Words>
  <Characters>17807</Characters>
  <Application>Microsoft Office Word</Application>
  <DocSecurity>0</DocSecurity>
  <Lines>989</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LAE Dr. PDKE AKOLA</cp:lastModifiedBy>
  <cp:revision>102</cp:revision>
  <dcterms:created xsi:type="dcterms:W3CDTF">2025-04-28T07:00:00Z</dcterms:created>
  <dcterms:modified xsi:type="dcterms:W3CDTF">2025-05-07T08:46:00Z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72e53ecf-341d-448c-b525-54f729104140</vt:lpwstr>
  </property>
</Properties>
</file>