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FF23E" w14:textId="4F35ADC9" w:rsidR="00B70195" w:rsidRPr="00B70195" w:rsidRDefault="00B70195" w:rsidP="00B70195">
      <w:pPr>
        <w:rPr>
          <w:rFonts w:ascii="Times New Roman" w:hAnsi="Times New Roman"/>
          <w:b/>
          <w:bCs/>
          <w:sz w:val="24"/>
          <w:szCs w:val="24"/>
          <w:u w:val="single"/>
        </w:rPr>
      </w:pPr>
      <w:r w:rsidRPr="00B70195">
        <w:rPr>
          <w:rFonts w:ascii="Times New Roman" w:hAnsi="Times New Roman"/>
          <w:b/>
          <w:bCs/>
          <w:sz w:val="24"/>
          <w:szCs w:val="24"/>
          <w:u w:val="single"/>
        </w:rPr>
        <w:t>Original Research Article</w:t>
      </w:r>
    </w:p>
    <w:p w14:paraId="1A56A00E" w14:textId="03E9BA70" w:rsidR="001F45F8" w:rsidRPr="00CA5384" w:rsidRDefault="00AD30D2" w:rsidP="00FD175E">
      <w:pPr>
        <w:jc w:val="center"/>
        <w:rPr>
          <w:rFonts w:ascii="Times New Roman" w:hAnsi="Times New Roman"/>
          <w:b/>
          <w:bCs/>
          <w:sz w:val="24"/>
          <w:szCs w:val="24"/>
        </w:rPr>
      </w:pPr>
      <w:r w:rsidRPr="00CA5384">
        <w:rPr>
          <w:rFonts w:ascii="Times New Roman" w:hAnsi="Times New Roman"/>
          <w:b/>
          <w:bCs/>
          <w:sz w:val="24"/>
          <w:szCs w:val="24"/>
        </w:rPr>
        <w:t xml:space="preserve">Effect of Nano </w:t>
      </w:r>
      <w:ins w:id="0" w:author="Senak" w:date="2025-05-07T09:23:00Z">
        <w:r w:rsidR="00892CF3">
          <w:rPr>
            <w:rFonts w:ascii="Times New Roman" w:hAnsi="Times New Roman"/>
            <w:b/>
            <w:bCs/>
            <w:sz w:val="24"/>
            <w:szCs w:val="24"/>
          </w:rPr>
          <w:t xml:space="preserve">NPK </w:t>
        </w:r>
      </w:ins>
      <w:ins w:id="1" w:author="Senak" w:date="2025-05-07T09:09:00Z">
        <w:r w:rsidR="00327B0F">
          <w:rPr>
            <w:rFonts w:ascii="Times New Roman" w:hAnsi="Times New Roman"/>
            <w:b/>
            <w:bCs/>
            <w:sz w:val="24"/>
            <w:szCs w:val="24"/>
          </w:rPr>
          <w:t xml:space="preserve">Fertilizer </w:t>
        </w:r>
      </w:ins>
      <w:del w:id="2" w:author="Senak" w:date="2025-05-07T09:23:00Z">
        <w:r w:rsidRPr="00CA5384" w:rsidDel="00892CF3">
          <w:rPr>
            <w:rFonts w:ascii="Times New Roman" w:hAnsi="Times New Roman"/>
            <w:b/>
            <w:bCs/>
            <w:sz w:val="24"/>
            <w:szCs w:val="24"/>
          </w:rPr>
          <w:delText>NPK</w:delText>
        </w:r>
      </w:del>
      <w:r w:rsidRPr="00CA5384">
        <w:rPr>
          <w:rFonts w:ascii="Times New Roman" w:hAnsi="Times New Roman"/>
          <w:b/>
          <w:bCs/>
          <w:sz w:val="24"/>
          <w:szCs w:val="24"/>
        </w:rPr>
        <w:t xml:space="preserve"> on growth, quality and yield of tea</w:t>
      </w:r>
      <w:r w:rsidR="00CC614B" w:rsidRPr="00CA5384">
        <w:rPr>
          <w:rFonts w:ascii="Times New Roman" w:hAnsi="Times New Roman"/>
          <w:b/>
          <w:bCs/>
          <w:sz w:val="24"/>
          <w:szCs w:val="24"/>
        </w:rPr>
        <w:t xml:space="preserve"> (</w:t>
      </w:r>
      <w:r w:rsidR="00CC614B" w:rsidRPr="00CA5384">
        <w:rPr>
          <w:rFonts w:ascii="Times New Roman" w:hAnsi="Times New Roman"/>
          <w:b/>
          <w:bCs/>
          <w:i/>
          <w:sz w:val="24"/>
          <w:szCs w:val="24"/>
        </w:rPr>
        <w:t>Camellia sinensis</w:t>
      </w:r>
      <w:r w:rsidR="003077F8">
        <w:rPr>
          <w:rFonts w:ascii="Times New Roman" w:hAnsi="Times New Roman"/>
          <w:b/>
          <w:bCs/>
          <w:i/>
          <w:sz w:val="24"/>
          <w:szCs w:val="24"/>
        </w:rPr>
        <w:t xml:space="preserve"> </w:t>
      </w:r>
      <w:r w:rsidR="003077F8">
        <w:rPr>
          <w:rFonts w:ascii="Times New Roman" w:hAnsi="Times New Roman"/>
          <w:b/>
          <w:bCs/>
          <w:sz w:val="24"/>
          <w:szCs w:val="24"/>
        </w:rPr>
        <w:t>(L) O. Kuntze</w:t>
      </w:r>
      <w:r w:rsidR="00CC614B" w:rsidRPr="00CA5384">
        <w:rPr>
          <w:rFonts w:ascii="Times New Roman" w:hAnsi="Times New Roman"/>
          <w:b/>
          <w:bCs/>
          <w:sz w:val="24"/>
          <w:szCs w:val="24"/>
        </w:rPr>
        <w:t>)</w:t>
      </w:r>
      <w:r w:rsidR="0041302C">
        <w:rPr>
          <w:rFonts w:ascii="Times New Roman" w:hAnsi="Times New Roman"/>
          <w:b/>
          <w:bCs/>
          <w:sz w:val="24"/>
          <w:szCs w:val="24"/>
        </w:rPr>
        <w:t xml:space="preserve"> in Assam</w:t>
      </w:r>
    </w:p>
    <w:p w14:paraId="59D21045" w14:textId="77777777" w:rsidR="0023338E" w:rsidRDefault="0023338E" w:rsidP="00F73EC5">
      <w:pPr>
        <w:jc w:val="center"/>
        <w:rPr>
          <w:rFonts w:ascii="Times New Roman" w:hAnsi="Times New Roman"/>
          <w:color w:val="000000" w:themeColor="text1"/>
          <w:sz w:val="24"/>
          <w:szCs w:val="24"/>
        </w:rPr>
      </w:pPr>
    </w:p>
    <w:p w14:paraId="3BF01336" w14:textId="77777777" w:rsidR="00457A51" w:rsidRPr="00CA5384" w:rsidRDefault="00457A51" w:rsidP="00F73EC5">
      <w:pPr>
        <w:jc w:val="center"/>
        <w:rPr>
          <w:rFonts w:ascii="Times New Roman" w:hAnsi="Times New Roman"/>
          <w:color w:val="000000" w:themeColor="text1"/>
          <w:sz w:val="24"/>
          <w:szCs w:val="24"/>
        </w:rPr>
      </w:pPr>
    </w:p>
    <w:p w14:paraId="6FD33108" w14:textId="3B4852E2" w:rsidR="0017482A" w:rsidRDefault="00F73EC5" w:rsidP="0017482A">
      <w:pPr>
        <w:jc w:val="both"/>
        <w:rPr>
          <w:rFonts w:ascii="Times New Roman" w:hAnsi="Times New Roman"/>
          <w:sz w:val="24"/>
          <w:szCs w:val="24"/>
        </w:rPr>
      </w:pPr>
      <w:r w:rsidRPr="00CA5384">
        <w:rPr>
          <w:rFonts w:ascii="Times New Roman" w:hAnsi="Times New Roman"/>
          <w:b/>
          <w:sz w:val="24"/>
          <w:szCs w:val="24"/>
        </w:rPr>
        <w:t xml:space="preserve">Abstract: </w:t>
      </w:r>
      <w:r w:rsidRPr="00CA5384">
        <w:rPr>
          <w:rFonts w:ascii="Times New Roman" w:hAnsi="Times New Roman"/>
          <w:sz w:val="24"/>
          <w:szCs w:val="24"/>
        </w:rPr>
        <w:t xml:space="preserve">Field </w:t>
      </w:r>
      <w:r w:rsidRPr="00CA5384">
        <w:rPr>
          <w:rFonts w:ascii="Times New Roman" w:hAnsi="Times New Roman"/>
          <w:bCs/>
          <w:sz w:val="24"/>
          <w:szCs w:val="24"/>
        </w:rPr>
        <w:t xml:space="preserve">experiment was conducted at </w:t>
      </w:r>
      <w:proofErr w:type="spellStart"/>
      <w:r w:rsidR="00C85C80" w:rsidRPr="00CA5384">
        <w:rPr>
          <w:rFonts w:ascii="Times New Roman" w:hAnsi="Times New Roman"/>
          <w:bCs/>
          <w:sz w:val="24"/>
          <w:szCs w:val="24"/>
        </w:rPr>
        <w:t>Tocklai</w:t>
      </w:r>
      <w:proofErr w:type="spellEnd"/>
      <w:r w:rsidR="00C85C80" w:rsidRPr="00CA5384">
        <w:rPr>
          <w:rFonts w:ascii="Times New Roman" w:hAnsi="Times New Roman"/>
          <w:bCs/>
          <w:sz w:val="24"/>
          <w:szCs w:val="24"/>
        </w:rPr>
        <w:t xml:space="preserve"> Tea Research Institute, </w:t>
      </w:r>
      <w:r w:rsidRPr="00CA5384">
        <w:rPr>
          <w:rFonts w:ascii="Times New Roman" w:hAnsi="Times New Roman"/>
          <w:bCs/>
          <w:sz w:val="24"/>
          <w:szCs w:val="24"/>
        </w:rPr>
        <w:t>Jorhat, Assam</w:t>
      </w:r>
      <w:r w:rsidR="00C62997" w:rsidRPr="00CA5384">
        <w:rPr>
          <w:rFonts w:ascii="Times New Roman" w:hAnsi="Times New Roman"/>
          <w:bCs/>
          <w:sz w:val="24"/>
          <w:szCs w:val="24"/>
        </w:rPr>
        <w:t xml:space="preserve"> </w:t>
      </w:r>
      <w:r w:rsidR="0092540C">
        <w:rPr>
          <w:rFonts w:ascii="Times New Roman" w:hAnsi="Times New Roman"/>
          <w:bCs/>
          <w:sz w:val="24"/>
          <w:szCs w:val="24"/>
        </w:rPr>
        <w:t xml:space="preserve">to </w:t>
      </w:r>
      <w:r w:rsidRPr="00CA5384">
        <w:rPr>
          <w:rFonts w:ascii="Times New Roman" w:hAnsi="Times New Roman"/>
          <w:bCs/>
          <w:sz w:val="24"/>
          <w:szCs w:val="24"/>
        </w:rPr>
        <w:t>assess</w:t>
      </w:r>
      <w:r w:rsidRPr="00CA5384">
        <w:rPr>
          <w:rFonts w:ascii="Times New Roman" w:hAnsi="Times New Roman"/>
          <w:sz w:val="24"/>
          <w:szCs w:val="24"/>
        </w:rPr>
        <w:t xml:space="preserve"> the efficacy of Nano NPK</w:t>
      </w:r>
      <w:r w:rsidR="008A07A1" w:rsidRPr="00CA5384">
        <w:rPr>
          <w:rFonts w:ascii="Times New Roman" w:hAnsi="Times New Roman"/>
          <w:sz w:val="24"/>
          <w:szCs w:val="24"/>
        </w:rPr>
        <w:t xml:space="preserve"> (Liquid)</w:t>
      </w:r>
      <w:r w:rsidRPr="00CA5384">
        <w:rPr>
          <w:rFonts w:ascii="Times New Roman" w:hAnsi="Times New Roman"/>
          <w:sz w:val="24"/>
          <w:szCs w:val="24"/>
        </w:rPr>
        <w:t xml:space="preserve"> on yield attributing character, quality and yield of tea. </w:t>
      </w:r>
      <w:r w:rsidR="00182A9B" w:rsidRPr="00CA5384">
        <w:rPr>
          <w:rFonts w:ascii="Times New Roman" w:hAnsi="Times New Roman"/>
          <w:sz w:val="24"/>
          <w:szCs w:val="24"/>
        </w:rPr>
        <w:t xml:space="preserve">The area was planted with TV-23 at a spacing of </w:t>
      </w:r>
      <w:r w:rsidR="000D5427" w:rsidRPr="00CA5384">
        <w:rPr>
          <w:rFonts w:ascii="Times New Roman" w:hAnsi="Times New Roman"/>
          <w:sz w:val="24"/>
          <w:szCs w:val="24"/>
        </w:rPr>
        <w:t>120</w:t>
      </w:r>
      <w:ins w:id="3" w:author="Senak" w:date="2025-05-07T08:58:00Z">
        <w:r w:rsidR="00F577C1">
          <w:rPr>
            <w:rFonts w:ascii="Times New Roman" w:hAnsi="Times New Roman"/>
            <w:sz w:val="24"/>
            <w:szCs w:val="24"/>
          </w:rPr>
          <w:t xml:space="preserve"> </w:t>
        </w:r>
      </w:ins>
      <w:r w:rsidR="000D5427" w:rsidRPr="00CA5384">
        <w:rPr>
          <w:rFonts w:ascii="Times New Roman" w:hAnsi="Times New Roman"/>
          <w:sz w:val="24"/>
          <w:szCs w:val="24"/>
        </w:rPr>
        <w:t>cm x 70</w:t>
      </w:r>
      <w:ins w:id="4" w:author="Senak" w:date="2025-05-07T08:58:00Z">
        <w:r w:rsidR="00F577C1">
          <w:rPr>
            <w:rFonts w:ascii="Times New Roman" w:hAnsi="Times New Roman"/>
            <w:sz w:val="24"/>
            <w:szCs w:val="24"/>
          </w:rPr>
          <w:t xml:space="preserve"> </w:t>
        </w:r>
      </w:ins>
      <w:r w:rsidR="000D5427" w:rsidRPr="00CA5384">
        <w:rPr>
          <w:rFonts w:ascii="Times New Roman" w:hAnsi="Times New Roman"/>
          <w:sz w:val="24"/>
          <w:szCs w:val="24"/>
        </w:rPr>
        <w:t>cm</w:t>
      </w:r>
      <w:r w:rsidR="00182A9B" w:rsidRPr="00CA5384">
        <w:rPr>
          <w:rFonts w:ascii="Times New Roman" w:hAnsi="Times New Roman"/>
          <w:sz w:val="24"/>
          <w:szCs w:val="24"/>
        </w:rPr>
        <w:t>. The experiment was laid out in a randomized block design with 3 replications and 6 treatments. T</w:t>
      </w:r>
      <w:r w:rsidR="000D5427" w:rsidRPr="00CA5384">
        <w:rPr>
          <w:rFonts w:ascii="Times New Roman" w:hAnsi="Times New Roman"/>
          <w:sz w:val="24"/>
          <w:szCs w:val="24"/>
        </w:rPr>
        <w:t>he t</w:t>
      </w:r>
      <w:r w:rsidR="00182A9B" w:rsidRPr="00CA5384">
        <w:rPr>
          <w:rFonts w:ascii="Times New Roman" w:hAnsi="Times New Roman"/>
          <w:sz w:val="24"/>
          <w:szCs w:val="24"/>
        </w:rPr>
        <w:t xml:space="preserve">reatments </w:t>
      </w:r>
      <w:r w:rsidR="00854639">
        <w:rPr>
          <w:rFonts w:ascii="Times New Roman" w:hAnsi="Times New Roman"/>
          <w:sz w:val="24"/>
          <w:szCs w:val="24"/>
        </w:rPr>
        <w:t>comprised</w:t>
      </w:r>
      <w:r w:rsidR="00182A9B" w:rsidRPr="00CA5384">
        <w:rPr>
          <w:rFonts w:ascii="Times New Roman" w:hAnsi="Times New Roman"/>
          <w:sz w:val="24"/>
          <w:szCs w:val="24"/>
        </w:rPr>
        <w:t xml:space="preserve"> four doses of Nan</w:t>
      </w:r>
      <w:r w:rsidR="00627423">
        <w:rPr>
          <w:rFonts w:ascii="Times New Roman" w:hAnsi="Times New Roman"/>
          <w:sz w:val="24"/>
          <w:szCs w:val="24"/>
        </w:rPr>
        <w:t>o NPK (800, 1600, 2400 and 3200</w:t>
      </w:r>
      <w:ins w:id="5" w:author="Senak" w:date="2025-05-07T08:58:00Z">
        <w:r w:rsidR="00F577C1">
          <w:rPr>
            <w:rFonts w:ascii="Times New Roman" w:hAnsi="Times New Roman"/>
            <w:sz w:val="24"/>
            <w:szCs w:val="24"/>
          </w:rPr>
          <w:t xml:space="preserve"> </w:t>
        </w:r>
      </w:ins>
      <w:r w:rsidR="00182A9B" w:rsidRPr="00CA5384">
        <w:rPr>
          <w:rFonts w:ascii="Times New Roman" w:hAnsi="Times New Roman"/>
          <w:sz w:val="24"/>
          <w:szCs w:val="24"/>
        </w:rPr>
        <w:t xml:space="preserve">ml/ha), NPK mixture (2:1:2) </w:t>
      </w:r>
      <w:ins w:id="6" w:author="Senak" w:date="2025-05-07T09:01:00Z">
        <w:r w:rsidR="00F577C1">
          <w:rPr>
            <w:rFonts w:ascii="Times New Roman" w:hAnsi="Times New Roman"/>
            <w:sz w:val="24"/>
            <w:szCs w:val="24"/>
          </w:rPr>
          <w:t xml:space="preserve">at </w:t>
        </w:r>
      </w:ins>
      <w:del w:id="7" w:author="Senak" w:date="2025-05-07T09:01:00Z">
        <w:r w:rsidR="00182A9B" w:rsidRPr="00CA5384" w:rsidDel="00F577C1">
          <w:rPr>
            <w:rFonts w:ascii="Times New Roman" w:hAnsi="Times New Roman"/>
            <w:sz w:val="24"/>
            <w:szCs w:val="24"/>
          </w:rPr>
          <w:delText>@</w:delText>
        </w:r>
      </w:del>
      <w:r w:rsidR="00182A9B" w:rsidRPr="00CA5384">
        <w:rPr>
          <w:rFonts w:ascii="Times New Roman" w:hAnsi="Times New Roman"/>
          <w:sz w:val="24"/>
          <w:szCs w:val="24"/>
        </w:rPr>
        <w:t xml:space="preserve"> 2% and one untreated control. </w:t>
      </w:r>
      <w:r w:rsidR="000D5427" w:rsidRPr="00CA5384">
        <w:rPr>
          <w:rFonts w:ascii="Times New Roman" w:hAnsi="Times New Roman"/>
          <w:sz w:val="24"/>
          <w:szCs w:val="24"/>
        </w:rPr>
        <w:t xml:space="preserve">Urea, DAP and MOP were used in NPK mixture. </w:t>
      </w:r>
      <w:r w:rsidR="00C62997" w:rsidRPr="00CA5384">
        <w:rPr>
          <w:rFonts w:ascii="Times New Roman" w:hAnsi="Times New Roman"/>
          <w:bCs/>
          <w:sz w:val="24"/>
          <w:szCs w:val="24"/>
        </w:rPr>
        <w:t>D</w:t>
      </w:r>
      <w:r w:rsidR="00B940E7" w:rsidRPr="00CA5384">
        <w:rPr>
          <w:rFonts w:ascii="Times New Roman" w:hAnsi="Times New Roman"/>
          <w:bCs/>
          <w:color w:val="000000"/>
          <w:sz w:val="24"/>
          <w:szCs w:val="24"/>
        </w:rPr>
        <w:t xml:space="preserve">ifferent doses of Nano NPK and NPK mixture mixed with water </w:t>
      </w:r>
      <w:r w:rsidR="00C62997" w:rsidRPr="00CA5384">
        <w:rPr>
          <w:rFonts w:ascii="Times New Roman" w:hAnsi="Times New Roman"/>
          <w:bCs/>
          <w:color w:val="000000"/>
          <w:sz w:val="24"/>
          <w:szCs w:val="24"/>
        </w:rPr>
        <w:t xml:space="preserve">separately as per treatment </w:t>
      </w:r>
      <w:r w:rsidR="00B940E7" w:rsidRPr="00CA5384">
        <w:rPr>
          <w:rFonts w:ascii="Times New Roman" w:hAnsi="Times New Roman"/>
          <w:bCs/>
          <w:color w:val="000000"/>
          <w:sz w:val="24"/>
          <w:szCs w:val="24"/>
        </w:rPr>
        <w:t xml:space="preserve">and were sprayed on the </w:t>
      </w:r>
      <w:proofErr w:type="spellStart"/>
      <w:r w:rsidR="00B940E7" w:rsidRPr="00CA5384">
        <w:rPr>
          <w:rFonts w:ascii="Times New Roman" w:hAnsi="Times New Roman"/>
          <w:bCs/>
          <w:color w:val="000000"/>
          <w:sz w:val="24"/>
          <w:szCs w:val="24"/>
        </w:rPr>
        <w:t>foliages</w:t>
      </w:r>
      <w:proofErr w:type="spellEnd"/>
      <w:r w:rsidR="00B940E7" w:rsidRPr="00CA5384">
        <w:rPr>
          <w:rFonts w:ascii="Times New Roman" w:hAnsi="Times New Roman"/>
          <w:bCs/>
          <w:color w:val="000000"/>
          <w:sz w:val="24"/>
          <w:szCs w:val="24"/>
        </w:rPr>
        <w:t xml:space="preserve"> of tea bushes with a spray volume of 400 L/ha</w:t>
      </w:r>
      <w:r w:rsidR="00B940E7" w:rsidRPr="00CA5384">
        <w:rPr>
          <w:rFonts w:ascii="Times New Roman" w:hAnsi="Times New Roman"/>
          <w:sz w:val="24"/>
          <w:szCs w:val="24"/>
        </w:rPr>
        <w:t xml:space="preserve">. </w:t>
      </w:r>
      <w:r w:rsidR="000D5427" w:rsidRPr="00CA5384">
        <w:rPr>
          <w:rFonts w:ascii="Times New Roman" w:hAnsi="Times New Roman"/>
          <w:sz w:val="24"/>
          <w:szCs w:val="24"/>
        </w:rPr>
        <w:t xml:space="preserve">The nutrient solutions sprayed at monthly interval from June to November. </w:t>
      </w:r>
      <w:r w:rsidR="009307F4">
        <w:rPr>
          <w:rFonts w:ascii="Times New Roman" w:hAnsi="Times New Roman"/>
          <w:sz w:val="24"/>
          <w:szCs w:val="24"/>
        </w:rPr>
        <w:t>Res</w:t>
      </w:r>
      <w:r w:rsidR="00C62997" w:rsidRPr="00CA5384">
        <w:rPr>
          <w:rFonts w:ascii="Times New Roman" w:hAnsi="Times New Roman"/>
          <w:sz w:val="24"/>
          <w:szCs w:val="24"/>
        </w:rPr>
        <w:t>ults of the study revealed that s</w:t>
      </w:r>
      <w:r w:rsidR="000D5427" w:rsidRPr="00CA5384">
        <w:rPr>
          <w:rFonts w:ascii="Times New Roman" w:hAnsi="Times New Roman"/>
          <w:sz w:val="24"/>
          <w:szCs w:val="24"/>
        </w:rPr>
        <w:t xml:space="preserve">ignificant variations </w:t>
      </w:r>
      <w:r w:rsidR="00433B22" w:rsidRPr="00CA5384">
        <w:rPr>
          <w:rFonts w:ascii="Times New Roman" w:hAnsi="Times New Roman"/>
          <w:sz w:val="24"/>
          <w:szCs w:val="24"/>
        </w:rPr>
        <w:t>were</w:t>
      </w:r>
      <w:r w:rsidR="000D5427" w:rsidRPr="00CA5384">
        <w:rPr>
          <w:rFonts w:ascii="Times New Roman" w:hAnsi="Times New Roman"/>
          <w:sz w:val="24"/>
          <w:szCs w:val="24"/>
        </w:rPr>
        <w:t xml:space="preserve"> observed in </w:t>
      </w:r>
      <w:r w:rsidR="00C62997" w:rsidRPr="00CA5384">
        <w:rPr>
          <w:rFonts w:ascii="Times New Roman" w:hAnsi="Times New Roman"/>
          <w:sz w:val="24"/>
          <w:szCs w:val="24"/>
        </w:rPr>
        <w:t>yearly mean values of no. of plucking points/m</w:t>
      </w:r>
      <w:r w:rsidR="00C62997" w:rsidRPr="00627423">
        <w:rPr>
          <w:rFonts w:ascii="Times New Roman" w:hAnsi="Times New Roman"/>
          <w:sz w:val="24"/>
          <w:szCs w:val="24"/>
          <w:vertAlign w:val="superscript"/>
        </w:rPr>
        <w:t>2</w:t>
      </w:r>
      <w:r w:rsidR="00C62997" w:rsidRPr="00CA5384">
        <w:rPr>
          <w:rFonts w:ascii="Times New Roman" w:hAnsi="Times New Roman"/>
          <w:sz w:val="24"/>
          <w:szCs w:val="24"/>
        </w:rPr>
        <w:t xml:space="preserve"> and fine shoot percentage. The highest values</w:t>
      </w:r>
      <w:r w:rsidR="00627423">
        <w:rPr>
          <w:rFonts w:ascii="Times New Roman" w:hAnsi="Times New Roman"/>
          <w:sz w:val="24"/>
          <w:szCs w:val="24"/>
        </w:rPr>
        <w:t xml:space="preserve"> </w:t>
      </w:r>
      <w:r w:rsidR="00627423" w:rsidRPr="00CA5384">
        <w:rPr>
          <w:rFonts w:ascii="Times New Roman" w:hAnsi="Times New Roman"/>
          <w:sz w:val="24"/>
          <w:szCs w:val="24"/>
        </w:rPr>
        <w:t>(123.67 No./m</w:t>
      </w:r>
      <w:r w:rsidR="00627423" w:rsidRPr="00CA5384">
        <w:rPr>
          <w:rFonts w:ascii="Times New Roman" w:hAnsi="Times New Roman"/>
          <w:sz w:val="24"/>
          <w:szCs w:val="24"/>
          <w:vertAlign w:val="superscript"/>
        </w:rPr>
        <w:t>2</w:t>
      </w:r>
      <w:r w:rsidR="00627423" w:rsidRPr="00CA5384">
        <w:rPr>
          <w:rFonts w:ascii="Times New Roman" w:hAnsi="Times New Roman"/>
          <w:sz w:val="24"/>
          <w:szCs w:val="24"/>
        </w:rPr>
        <w:t xml:space="preserve"> and 48.67%) </w:t>
      </w:r>
      <w:r w:rsidR="00C62997" w:rsidRPr="00CA5384">
        <w:rPr>
          <w:rFonts w:ascii="Times New Roman" w:hAnsi="Times New Roman"/>
          <w:sz w:val="24"/>
          <w:szCs w:val="24"/>
        </w:rPr>
        <w:t>of both the parameters were re</w:t>
      </w:r>
      <w:r w:rsidR="00A6626E" w:rsidRPr="00CA5384">
        <w:rPr>
          <w:rFonts w:ascii="Times New Roman" w:hAnsi="Times New Roman"/>
          <w:sz w:val="24"/>
          <w:szCs w:val="24"/>
        </w:rPr>
        <w:t>corded under Nano NPK</w:t>
      </w:r>
      <w:r w:rsidR="00433B22">
        <w:rPr>
          <w:rFonts w:ascii="Times New Roman" w:hAnsi="Times New Roman"/>
          <w:sz w:val="24"/>
          <w:szCs w:val="24"/>
        </w:rPr>
        <w:t xml:space="preserve"> </w:t>
      </w:r>
      <w:ins w:id="8" w:author="Senak" w:date="2025-05-07T09:01:00Z">
        <w:r w:rsidR="00F577C1">
          <w:rPr>
            <w:rFonts w:ascii="Times New Roman" w:hAnsi="Times New Roman"/>
            <w:sz w:val="24"/>
            <w:szCs w:val="24"/>
          </w:rPr>
          <w:t xml:space="preserve">at </w:t>
        </w:r>
      </w:ins>
      <w:del w:id="9" w:author="Senak" w:date="2025-05-07T09:01:00Z">
        <w:r w:rsidR="00433B22" w:rsidDel="00F577C1">
          <w:rPr>
            <w:rFonts w:ascii="Times New Roman" w:hAnsi="Times New Roman"/>
            <w:sz w:val="24"/>
            <w:szCs w:val="24"/>
          </w:rPr>
          <w:delText>@</w:delText>
        </w:r>
      </w:del>
      <w:r w:rsidR="00433B22">
        <w:rPr>
          <w:rFonts w:ascii="Times New Roman" w:hAnsi="Times New Roman"/>
          <w:sz w:val="24"/>
          <w:szCs w:val="24"/>
        </w:rPr>
        <w:t xml:space="preserve"> </w:t>
      </w:r>
      <w:r w:rsidR="00433B22" w:rsidRPr="00CA5384">
        <w:rPr>
          <w:rFonts w:ascii="Times New Roman" w:hAnsi="Times New Roman"/>
          <w:sz w:val="24"/>
          <w:szCs w:val="24"/>
        </w:rPr>
        <w:t>2400</w:t>
      </w:r>
      <w:ins w:id="10" w:author="Senak" w:date="2025-05-07T09:01:00Z">
        <w:r w:rsidR="00F577C1">
          <w:rPr>
            <w:rFonts w:ascii="Times New Roman" w:hAnsi="Times New Roman"/>
            <w:sz w:val="24"/>
            <w:szCs w:val="24"/>
          </w:rPr>
          <w:t xml:space="preserve"> </w:t>
        </w:r>
      </w:ins>
      <w:r w:rsidR="00433B22" w:rsidRPr="00CA5384">
        <w:rPr>
          <w:rFonts w:ascii="Times New Roman" w:hAnsi="Times New Roman"/>
          <w:sz w:val="24"/>
          <w:szCs w:val="24"/>
        </w:rPr>
        <w:t>ml</w:t>
      </w:r>
      <w:r w:rsidR="00A6626E" w:rsidRPr="00CA5384">
        <w:rPr>
          <w:rFonts w:ascii="Times New Roman" w:hAnsi="Times New Roman"/>
          <w:sz w:val="24"/>
          <w:szCs w:val="24"/>
        </w:rPr>
        <w:t xml:space="preserve">/ha. </w:t>
      </w:r>
      <w:r w:rsidR="00C62997" w:rsidRPr="00CA5384">
        <w:rPr>
          <w:rFonts w:ascii="Times New Roman" w:hAnsi="Times New Roman"/>
          <w:sz w:val="24"/>
          <w:szCs w:val="24"/>
        </w:rPr>
        <w:t xml:space="preserve"> </w:t>
      </w:r>
      <w:r w:rsidR="00A6626E" w:rsidRPr="00CA5384">
        <w:rPr>
          <w:rFonts w:ascii="Times New Roman" w:hAnsi="Times New Roman"/>
          <w:sz w:val="24"/>
          <w:szCs w:val="24"/>
        </w:rPr>
        <w:t>This treatment also recorded the highest m</w:t>
      </w:r>
      <w:ins w:id="11" w:author="Senak" w:date="2025-05-07T09:08:00Z">
        <w:r w:rsidR="00327B0F">
          <w:rPr>
            <w:rFonts w:ascii="Times New Roman" w:hAnsi="Times New Roman"/>
            <w:sz w:val="24"/>
            <w:szCs w:val="24"/>
          </w:rPr>
          <w:t xml:space="preserve">ade </w:t>
        </w:r>
      </w:ins>
      <w:del w:id="12" w:author="Senak" w:date="2025-05-07T09:02:00Z">
        <w:r w:rsidR="00A6626E" w:rsidRPr="00CA5384" w:rsidDel="00F577C1">
          <w:rPr>
            <w:rFonts w:ascii="Times New Roman" w:hAnsi="Times New Roman"/>
            <w:sz w:val="24"/>
            <w:szCs w:val="24"/>
          </w:rPr>
          <w:delText>ade</w:delText>
        </w:r>
      </w:del>
      <w:r w:rsidR="00A6626E" w:rsidRPr="00CA5384">
        <w:rPr>
          <w:rFonts w:ascii="Times New Roman" w:hAnsi="Times New Roman"/>
          <w:sz w:val="24"/>
          <w:szCs w:val="24"/>
        </w:rPr>
        <w:t xml:space="preserve"> tea yield (1497 kg</w:t>
      </w:r>
      <w:r w:rsidR="00433B22">
        <w:rPr>
          <w:rFonts w:ascii="Times New Roman" w:hAnsi="Times New Roman"/>
          <w:sz w:val="24"/>
          <w:szCs w:val="24"/>
        </w:rPr>
        <w:t>/</w:t>
      </w:r>
      <w:r w:rsidR="00A6626E" w:rsidRPr="00CA5384">
        <w:rPr>
          <w:rFonts w:ascii="Times New Roman" w:hAnsi="Times New Roman"/>
          <w:sz w:val="24"/>
          <w:szCs w:val="24"/>
        </w:rPr>
        <w:t>ha)</w:t>
      </w:r>
      <w:r w:rsidR="001126DF">
        <w:rPr>
          <w:rFonts w:ascii="Times New Roman" w:hAnsi="Times New Roman"/>
          <w:sz w:val="24"/>
          <w:szCs w:val="24"/>
        </w:rPr>
        <w:t xml:space="preserve"> and net return (</w:t>
      </w:r>
      <w:r w:rsidR="001126DF" w:rsidRPr="001126DF">
        <w:rPr>
          <w:rFonts w:ascii="Times New Roman" w:hAnsi="Times New Roman"/>
          <w:noProof/>
          <w:sz w:val="24"/>
          <w:szCs w:val="24"/>
        </w:rPr>
        <w:drawing>
          <wp:inline distT="0" distB="0" distL="0" distR="0" wp14:anchorId="59FA5FCE" wp14:editId="753A41AB">
            <wp:extent cx="67945" cy="97155"/>
            <wp:effectExtent l="19050" t="0" r="8255" b="0"/>
            <wp:docPr id="13"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1126DF" w:rsidRPr="00D7071F">
        <w:rPr>
          <w:rFonts w:ascii="Times New Roman" w:hAnsi="Times New Roman"/>
          <w:color w:val="000000"/>
          <w:sz w:val="24"/>
        </w:rPr>
        <w:t>48361.4</w:t>
      </w:r>
      <w:r w:rsidR="001126DF">
        <w:rPr>
          <w:rFonts w:ascii="Times New Roman" w:hAnsi="Times New Roman"/>
          <w:color w:val="000000"/>
          <w:sz w:val="24"/>
        </w:rPr>
        <w:t>0</w:t>
      </w:r>
      <w:ins w:id="13" w:author="Senak" w:date="2025-05-07T09:02:00Z">
        <w:r w:rsidR="00F577C1">
          <w:rPr>
            <w:rFonts w:ascii="Times New Roman" w:hAnsi="Times New Roman"/>
            <w:color w:val="000000"/>
            <w:sz w:val="24"/>
          </w:rPr>
          <w:t xml:space="preserve"> kg</w:t>
        </w:r>
      </w:ins>
      <w:r w:rsidR="001126DF">
        <w:rPr>
          <w:rFonts w:ascii="Times New Roman" w:hAnsi="Times New Roman"/>
          <w:color w:val="000000"/>
          <w:sz w:val="24"/>
        </w:rPr>
        <w:t>/ha</w:t>
      </w:r>
      <w:r w:rsidR="001126DF">
        <w:rPr>
          <w:rFonts w:ascii="Times New Roman" w:hAnsi="Times New Roman"/>
          <w:sz w:val="24"/>
          <w:szCs w:val="24"/>
        </w:rPr>
        <w:t>)</w:t>
      </w:r>
      <w:r w:rsidR="00A6626E" w:rsidRPr="00CA5384">
        <w:rPr>
          <w:rFonts w:ascii="Times New Roman" w:hAnsi="Times New Roman"/>
          <w:sz w:val="24"/>
          <w:szCs w:val="24"/>
        </w:rPr>
        <w:t xml:space="preserve"> which was </w:t>
      </w:r>
      <w:r w:rsidR="009914AE">
        <w:rPr>
          <w:rFonts w:ascii="Times New Roman" w:hAnsi="Times New Roman"/>
          <w:sz w:val="24"/>
          <w:szCs w:val="24"/>
        </w:rPr>
        <w:t xml:space="preserve">closely </w:t>
      </w:r>
      <w:r w:rsidR="00A6626E" w:rsidRPr="00CA5384">
        <w:rPr>
          <w:rFonts w:ascii="Times New Roman" w:hAnsi="Times New Roman"/>
          <w:sz w:val="24"/>
          <w:szCs w:val="24"/>
        </w:rPr>
        <w:t>followed by NPK mixture</w:t>
      </w:r>
      <w:r w:rsidR="006F06AC">
        <w:rPr>
          <w:rFonts w:ascii="Times New Roman" w:hAnsi="Times New Roman"/>
          <w:sz w:val="24"/>
          <w:szCs w:val="24"/>
        </w:rPr>
        <w:t xml:space="preserve"> </w:t>
      </w:r>
      <w:del w:id="14" w:author="Senak" w:date="2025-05-07T09:03:00Z">
        <w:r w:rsidR="006F06AC" w:rsidDel="00F577C1">
          <w:rPr>
            <w:rFonts w:ascii="Times New Roman" w:hAnsi="Times New Roman"/>
            <w:sz w:val="24"/>
            <w:szCs w:val="24"/>
          </w:rPr>
          <w:delText>@</w:delText>
        </w:r>
      </w:del>
      <w:r w:rsidR="006F06AC">
        <w:rPr>
          <w:rFonts w:ascii="Times New Roman" w:hAnsi="Times New Roman"/>
          <w:sz w:val="24"/>
          <w:szCs w:val="24"/>
        </w:rPr>
        <w:t xml:space="preserve"> 2:1:2</w:t>
      </w:r>
      <w:r w:rsidR="00A6626E" w:rsidRPr="00CA5384">
        <w:rPr>
          <w:rFonts w:ascii="Times New Roman" w:hAnsi="Times New Roman"/>
          <w:sz w:val="24"/>
          <w:szCs w:val="24"/>
        </w:rPr>
        <w:t xml:space="preserve"> (1483 kg</w:t>
      </w:r>
      <w:r w:rsidR="00433B22">
        <w:rPr>
          <w:rFonts w:ascii="Times New Roman" w:hAnsi="Times New Roman"/>
          <w:sz w:val="24"/>
          <w:szCs w:val="24"/>
        </w:rPr>
        <w:t>/</w:t>
      </w:r>
      <w:r w:rsidR="00A6626E" w:rsidRPr="00CA5384">
        <w:rPr>
          <w:rFonts w:ascii="Times New Roman" w:hAnsi="Times New Roman"/>
          <w:sz w:val="24"/>
          <w:szCs w:val="24"/>
        </w:rPr>
        <w:t>ha</w:t>
      </w:r>
      <w:r w:rsidR="001126DF">
        <w:rPr>
          <w:rFonts w:ascii="Times New Roman" w:hAnsi="Times New Roman"/>
          <w:sz w:val="24"/>
          <w:szCs w:val="24"/>
        </w:rPr>
        <w:t xml:space="preserve"> and </w:t>
      </w:r>
      <w:r w:rsidR="001126DF" w:rsidRPr="001126DF">
        <w:rPr>
          <w:rFonts w:ascii="Times New Roman" w:hAnsi="Times New Roman"/>
          <w:noProof/>
          <w:sz w:val="24"/>
          <w:szCs w:val="24"/>
        </w:rPr>
        <w:drawing>
          <wp:inline distT="0" distB="0" distL="0" distR="0" wp14:anchorId="56F6232C" wp14:editId="3BB0381C">
            <wp:extent cx="67945" cy="97155"/>
            <wp:effectExtent l="19050" t="0" r="8255" b="0"/>
            <wp:docPr id="12"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1126DF" w:rsidRPr="00D7071F">
        <w:rPr>
          <w:rFonts w:ascii="Times New Roman" w:hAnsi="Times New Roman"/>
          <w:color w:val="000000"/>
          <w:sz w:val="24"/>
        </w:rPr>
        <w:t>47657.2</w:t>
      </w:r>
      <w:r w:rsidR="001126DF">
        <w:rPr>
          <w:rFonts w:ascii="Times New Roman" w:hAnsi="Times New Roman"/>
          <w:color w:val="000000"/>
          <w:sz w:val="24"/>
        </w:rPr>
        <w:t>0/ha</w:t>
      </w:r>
      <w:r w:rsidR="00A6626E" w:rsidRPr="00CA5384">
        <w:rPr>
          <w:rFonts w:ascii="Times New Roman" w:hAnsi="Times New Roman"/>
          <w:sz w:val="24"/>
          <w:szCs w:val="24"/>
        </w:rPr>
        <w:t>)</w:t>
      </w:r>
      <w:r w:rsidR="002C7D82">
        <w:rPr>
          <w:rFonts w:ascii="Times New Roman" w:hAnsi="Times New Roman"/>
          <w:sz w:val="24"/>
          <w:szCs w:val="24"/>
        </w:rPr>
        <w:t xml:space="preserve"> over rest of the treatments</w:t>
      </w:r>
      <w:ins w:id="15" w:author="Senak" w:date="2025-05-07T09:03:00Z">
        <w:r w:rsidR="00F577C1">
          <w:rPr>
            <w:rFonts w:ascii="Times New Roman" w:hAnsi="Times New Roman"/>
            <w:sz w:val="24"/>
            <w:szCs w:val="24"/>
          </w:rPr>
          <w:t>,</w:t>
        </w:r>
      </w:ins>
      <w:r w:rsidR="00A6626E" w:rsidRPr="00CA5384">
        <w:rPr>
          <w:rFonts w:ascii="Times New Roman" w:hAnsi="Times New Roman"/>
          <w:sz w:val="24"/>
          <w:szCs w:val="24"/>
        </w:rPr>
        <w:t xml:space="preserve"> though the treatment </w:t>
      </w:r>
      <w:r w:rsidR="005358A1" w:rsidRPr="005358A1">
        <w:rPr>
          <w:rFonts w:ascii="Times New Roman" w:hAnsi="Times New Roman"/>
          <w:color w:val="000000" w:themeColor="text1"/>
          <w:sz w:val="24"/>
          <w:szCs w:val="24"/>
        </w:rPr>
        <w:t>e</w:t>
      </w:r>
      <w:r w:rsidR="00A6626E" w:rsidRPr="005358A1">
        <w:rPr>
          <w:rFonts w:ascii="Times New Roman" w:hAnsi="Times New Roman"/>
          <w:color w:val="000000" w:themeColor="text1"/>
          <w:sz w:val="24"/>
          <w:szCs w:val="24"/>
        </w:rPr>
        <w:t xml:space="preserve">ffect </w:t>
      </w:r>
      <w:r w:rsidR="00A6626E" w:rsidRPr="00CA5384">
        <w:rPr>
          <w:rFonts w:ascii="Times New Roman" w:hAnsi="Times New Roman"/>
          <w:sz w:val="24"/>
          <w:szCs w:val="24"/>
        </w:rPr>
        <w:t>was</w:t>
      </w:r>
      <w:r w:rsidR="00D6749D">
        <w:rPr>
          <w:rFonts w:ascii="Times New Roman" w:hAnsi="Times New Roman"/>
          <w:sz w:val="24"/>
          <w:szCs w:val="24"/>
        </w:rPr>
        <w:t xml:space="preserve"> </w:t>
      </w:r>
      <w:r w:rsidR="00D6749D" w:rsidRPr="00CA5384">
        <w:rPr>
          <w:rFonts w:ascii="Times New Roman" w:hAnsi="Times New Roman"/>
          <w:sz w:val="24"/>
          <w:szCs w:val="24"/>
        </w:rPr>
        <w:t>not</w:t>
      </w:r>
      <w:r w:rsidR="00A6626E" w:rsidRPr="00CA5384">
        <w:rPr>
          <w:rFonts w:ascii="Times New Roman" w:hAnsi="Times New Roman"/>
          <w:sz w:val="24"/>
          <w:szCs w:val="24"/>
        </w:rPr>
        <w:t xml:space="preserve"> </w:t>
      </w:r>
      <w:r w:rsidR="0016443C" w:rsidRPr="00CA5384">
        <w:rPr>
          <w:rFonts w:ascii="Times New Roman" w:hAnsi="Times New Roman"/>
          <w:sz w:val="24"/>
          <w:szCs w:val="24"/>
        </w:rPr>
        <w:t xml:space="preserve">found to be </w:t>
      </w:r>
      <w:r w:rsidR="00A6626E" w:rsidRPr="00CA5384">
        <w:rPr>
          <w:rFonts w:ascii="Times New Roman" w:hAnsi="Times New Roman"/>
          <w:sz w:val="24"/>
          <w:szCs w:val="24"/>
        </w:rPr>
        <w:t xml:space="preserve">statistically significant. </w:t>
      </w:r>
    </w:p>
    <w:p w14:paraId="140CFAF1" w14:textId="28C4ACDF" w:rsidR="00FD175E" w:rsidRPr="00CA5384" w:rsidRDefault="00FD175E" w:rsidP="00FB5EBF">
      <w:pPr>
        <w:shd w:val="clear" w:color="auto" w:fill="FFFFFF"/>
        <w:jc w:val="both"/>
        <w:rPr>
          <w:rFonts w:ascii="Times New Roman" w:hAnsi="Times New Roman"/>
          <w:b/>
          <w:sz w:val="24"/>
          <w:szCs w:val="24"/>
        </w:rPr>
      </w:pPr>
      <w:r w:rsidRPr="00CA5384">
        <w:rPr>
          <w:rFonts w:ascii="Times New Roman" w:hAnsi="Times New Roman"/>
          <w:b/>
          <w:sz w:val="24"/>
          <w:szCs w:val="24"/>
        </w:rPr>
        <w:t xml:space="preserve">Key words: </w:t>
      </w:r>
      <w:proofErr w:type="spellStart"/>
      <w:r w:rsidRPr="00CA5384">
        <w:rPr>
          <w:rFonts w:ascii="Times New Roman" w:hAnsi="Times New Roman"/>
          <w:b/>
          <w:i/>
          <w:sz w:val="24"/>
          <w:szCs w:val="24"/>
        </w:rPr>
        <w:t>Cammelia</w:t>
      </w:r>
      <w:proofErr w:type="spellEnd"/>
      <w:r w:rsidRPr="00CA5384">
        <w:rPr>
          <w:rFonts w:ascii="Times New Roman" w:hAnsi="Times New Roman"/>
          <w:b/>
          <w:i/>
          <w:sz w:val="24"/>
          <w:szCs w:val="24"/>
        </w:rPr>
        <w:t xml:space="preserve"> </w:t>
      </w:r>
      <w:proofErr w:type="spellStart"/>
      <w:r w:rsidRPr="00EE7B40">
        <w:rPr>
          <w:rFonts w:ascii="Times New Roman" w:hAnsi="Times New Roman"/>
          <w:b/>
          <w:i/>
          <w:sz w:val="24"/>
          <w:szCs w:val="24"/>
        </w:rPr>
        <w:t>sinensis</w:t>
      </w:r>
      <w:proofErr w:type="spellEnd"/>
      <w:r w:rsidRPr="00EE7B40">
        <w:rPr>
          <w:rFonts w:ascii="Times New Roman" w:hAnsi="Times New Roman"/>
          <w:b/>
          <w:i/>
          <w:sz w:val="24"/>
          <w:szCs w:val="24"/>
        </w:rPr>
        <w:t xml:space="preserve"> </w:t>
      </w:r>
      <w:r w:rsidRPr="00EE7B40">
        <w:rPr>
          <w:rFonts w:ascii="Times New Roman" w:hAnsi="Times New Roman"/>
          <w:b/>
          <w:sz w:val="24"/>
          <w:szCs w:val="24"/>
        </w:rPr>
        <w:t>(L) O. Kuntze</w:t>
      </w:r>
      <w:r w:rsidR="006E29B8">
        <w:rPr>
          <w:rFonts w:ascii="Times New Roman" w:hAnsi="Times New Roman"/>
          <w:b/>
          <w:sz w:val="24"/>
          <w:szCs w:val="24"/>
        </w:rPr>
        <w:t>,</w:t>
      </w:r>
      <w:r w:rsidRPr="00CA5384">
        <w:rPr>
          <w:rFonts w:ascii="Times New Roman" w:hAnsi="Times New Roman"/>
          <w:b/>
          <w:i/>
          <w:sz w:val="24"/>
          <w:szCs w:val="24"/>
        </w:rPr>
        <w:t xml:space="preserve"> </w:t>
      </w:r>
      <w:r w:rsidRPr="00CA5384">
        <w:rPr>
          <w:rFonts w:ascii="Times New Roman" w:hAnsi="Times New Roman"/>
          <w:b/>
          <w:sz w:val="24"/>
          <w:szCs w:val="24"/>
        </w:rPr>
        <w:t>Nano NPK,</w:t>
      </w:r>
      <w:r w:rsidR="0024096C" w:rsidRPr="00CA5384">
        <w:rPr>
          <w:rFonts w:ascii="Times New Roman" w:hAnsi="Times New Roman"/>
          <w:b/>
          <w:sz w:val="24"/>
          <w:szCs w:val="24"/>
        </w:rPr>
        <w:t xml:space="preserve"> Foliar spray, Y</w:t>
      </w:r>
      <w:r w:rsidRPr="00CA5384">
        <w:rPr>
          <w:rFonts w:ascii="Times New Roman" w:hAnsi="Times New Roman"/>
          <w:b/>
          <w:sz w:val="24"/>
          <w:szCs w:val="24"/>
        </w:rPr>
        <w:t>ield</w:t>
      </w:r>
    </w:p>
    <w:p w14:paraId="5103ACEB" w14:textId="77777777" w:rsidR="00265619" w:rsidRDefault="00FD175E" w:rsidP="00265619">
      <w:pPr>
        <w:jc w:val="both"/>
        <w:rPr>
          <w:rFonts w:ascii="Times New Roman" w:hAnsi="Times New Roman"/>
          <w:b/>
          <w:sz w:val="24"/>
          <w:szCs w:val="24"/>
        </w:rPr>
      </w:pPr>
      <w:r w:rsidRPr="00CA5384">
        <w:rPr>
          <w:rFonts w:ascii="Times New Roman" w:hAnsi="Times New Roman"/>
          <w:b/>
          <w:sz w:val="24"/>
          <w:szCs w:val="24"/>
        </w:rPr>
        <w:t>Introduction</w:t>
      </w:r>
    </w:p>
    <w:p w14:paraId="150D8426" w14:textId="7A5AFF54" w:rsidR="000B4E87" w:rsidRPr="00FB5F64" w:rsidRDefault="0025681D" w:rsidP="00DB7E9D">
      <w:pPr>
        <w:ind w:firstLine="720"/>
        <w:jc w:val="both"/>
        <w:rPr>
          <w:rFonts w:ascii="Times New Roman" w:hAnsi="Times New Roman"/>
          <w:sz w:val="24"/>
          <w:szCs w:val="24"/>
        </w:rPr>
      </w:pPr>
      <w:r w:rsidRPr="00265619">
        <w:rPr>
          <w:rFonts w:ascii="Times New Roman" w:hAnsi="Times New Roman"/>
          <w:sz w:val="24"/>
          <w:szCs w:val="24"/>
        </w:rPr>
        <w:t>Tea</w:t>
      </w:r>
      <w:r w:rsidR="00527AAA">
        <w:rPr>
          <w:rFonts w:ascii="Times New Roman" w:hAnsi="Times New Roman"/>
          <w:sz w:val="24"/>
          <w:szCs w:val="24"/>
        </w:rPr>
        <w:t xml:space="preserve"> </w:t>
      </w:r>
      <w:r w:rsidR="00527AAA" w:rsidRPr="003077F8">
        <w:rPr>
          <w:rFonts w:ascii="Times New Roman" w:hAnsi="Times New Roman"/>
          <w:sz w:val="24"/>
          <w:szCs w:val="24"/>
        </w:rPr>
        <w:t>(</w:t>
      </w:r>
      <w:r w:rsidR="00527AAA" w:rsidRPr="003077F8">
        <w:rPr>
          <w:rFonts w:ascii="Times New Roman" w:hAnsi="Times New Roman"/>
          <w:bCs/>
          <w:i/>
          <w:sz w:val="24"/>
          <w:szCs w:val="24"/>
        </w:rPr>
        <w:t xml:space="preserve">Camellia sinensis </w:t>
      </w:r>
      <w:r w:rsidR="00527AAA" w:rsidRPr="003077F8">
        <w:rPr>
          <w:rFonts w:ascii="Times New Roman" w:hAnsi="Times New Roman"/>
          <w:bCs/>
          <w:sz w:val="24"/>
          <w:szCs w:val="24"/>
        </w:rPr>
        <w:t>(L) O. Kuntze</w:t>
      </w:r>
      <w:r w:rsidR="00DF2571">
        <w:rPr>
          <w:rFonts w:ascii="Times New Roman" w:hAnsi="Times New Roman"/>
          <w:bCs/>
          <w:sz w:val="24"/>
          <w:szCs w:val="24"/>
        </w:rPr>
        <w:t>)</w:t>
      </w:r>
      <w:r w:rsidRPr="00265619">
        <w:rPr>
          <w:rFonts w:ascii="Times New Roman" w:hAnsi="Times New Roman"/>
          <w:sz w:val="24"/>
          <w:szCs w:val="24"/>
        </w:rPr>
        <w:t xml:space="preserve"> is </w:t>
      </w:r>
      <w:r w:rsidR="003B72BA">
        <w:rPr>
          <w:rFonts w:ascii="Times New Roman" w:hAnsi="Times New Roman"/>
          <w:sz w:val="24"/>
          <w:szCs w:val="24"/>
        </w:rPr>
        <w:t xml:space="preserve">a perennial crop </w:t>
      </w:r>
      <w:r w:rsidRPr="00265619">
        <w:rPr>
          <w:rFonts w:ascii="Times New Roman" w:hAnsi="Times New Roman"/>
          <w:sz w:val="24"/>
          <w:szCs w:val="24"/>
        </w:rPr>
        <w:t xml:space="preserve">cultivated for </w:t>
      </w:r>
      <w:r w:rsidR="006716B2" w:rsidRPr="00265619">
        <w:rPr>
          <w:rFonts w:ascii="Times New Roman" w:hAnsi="Times New Roman"/>
          <w:sz w:val="24"/>
          <w:szCs w:val="24"/>
        </w:rPr>
        <w:t>its tender shoot</w:t>
      </w:r>
      <w:r w:rsidR="003B72BA">
        <w:rPr>
          <w:rFonts w:ascii="Times New Roman" w:hAnsi="Times New Roman"/>
          <w:sz w:val="24"/>
          <w:szCs w:val="24"/>
        </w:rPr>
        <w:t>.</w:t>
      </w:r>
      <w:r w:rsidR="001F021D">
        <w:rPr>
          <w:rFonts w:ascii="Times New Roman" w:hAnsi="Times New Roman"/>
          <w:sz w:val="24"/>
          <w:szCs w:val="24"/>
        </w:rPr>
        <w:t xml:space="preserve"> </w:t>
      </w:r>
      <w:r w:rsidR="0058332D" w:rsidRPr="00716800">
        <w:rPr>
          <w:rFonts w:ascii="Times New Roman" w:hAnsi="Times New Roman"/>
          <w:sz w:val="24"/>
          <w:szCs w:val="24"/>
        </w:rPr>
        <w:t xml:space="preserve">Nitrogen, Phosphorus and Potassium, the </w:t>
      </w:r>
      <w:r w:rsidR="000A31E6" w:rsidRPr="00716800">
        <w:rPr>
          <w:rFonts w:ascii="Times New Roman" w:hAnsi="Times New Roman"/>
          <w:sz w:val="24"/>
          <w:szCs w:val="24"/>
        </w:rPr>
        <w:t xml:space="preserve">three </w:t>
      </w:r>
      <w:r w:rsidR="0058332D" w:rsidRPr="00716800">
        <w:rPr>
          <w:rFonts w:ascii="Times New Roman" w:hAnsi="Times New Roman"/>
          <w:sz w:val="24"/>
          <w:szCs w:val="24"/>
        </w:rPr>
        <w:t>primary nutrients play significant role in</w:t>
      </w:r>
      <w:ins w:id="16" w:author="Senak" w:date="2025-05-07T09:04:00Z">
        <w:r w:rsidR="00F577C1">
          <w:rPr>
            <w:rFonts w:ascii="Times New Roman" w:hAnsi="Times New Roman"/>
            <w:sz w:val="24"/>
            <w:szCs w:val="24"/>
          </w:rPr>
          <w:t xml:space="preserve"> the</w:t>
        </w:r>
      </w:ins>
      <w:r w:rsidR="0058332D" w:rsidRPr="00716800">
        <w:rPr>
          <w:rFonts w:ascii="Times New Roman" w:hAnsi="Times New Roman"/>
          <w:sz w:val="24"/>
          <w:szCs w:val="24"/>
        </w:rPr>
        <w:t xml:space="preserve"> yield and quality of tea. These three nutrients are highly mobile and concentrate mainly in </w:t>
      </w:r>
      <w:r w:rsidR="00593510">
        <w:rPr>
          <w:rFonts w:ascii="Times New Roman" w:hAnsi="Times New Roman"/>
          <w:kern w:val="24"/>
          <w:sz w:val="24"/>
          <w:szCs w:val="24"/>
        </w:rPr>
        <w:t>tender</w:t>
      </w:r>
      <w:r w:rsidR="0058332D" w:rsidRPr="00716800">
        <w:rPr>
          <w:rFonts w:ascii="Times New Roman" w:hAnsi="Times New Roman"/>
          <w:kern w:val="24"/>
          <w:sz w:val="24"/>
          <w:szCs w:val="24"/>
        </w:rPr>
        <w:t xml:space="preserve"> shoots. </w:t>
      </w:r>
      <w:r w:rsidR="001E4871" w:rsidRPr="00716800">
        <w:rPr>
          <w:rFonts w:ascii="Times New Roman" w:hAnsi="Times New Roman"/>
          <w:kern w:val="24"/>
          <w:sz w:val="24"/>
          <w:szCs w:val="24"/>
        </w:rPr>
        <w:t>Incidentally</w:t>
      </w:r>
      <w:r w:rsidR="0058332D" w:rsidRPr="00716800">
        <w:rPr>
          <w:rFonts w:ascii="Times New Roman" w:hAnsi="Times New Roman"/>
          <w:kern w:val="24"/>
          <w:sz w:val="24"/>
          <w:szCs w:val="24"/>
        </w:rPr>
        <w:t>, young shoots</w:t>
      </w:r>
      <w:r w:rsidR="000B4E87" w:rsidRPr="00716800">
        <w:rPr>
          <w:rFonts w:ascii="Times New Roman" w:hAnsi="Times New Roman"/>
          <w:kern w:val="24"/>
          <w:sz w:val="24"/>
          <w:szCs w:val="24"/>
        </w:rPr>
        <w:t xml:space="preserve"> of tea </w:t>
      </w:r>
      <w:r w:rsidR="0058332D" w:rsidRPr="00716800">
        <w:rPr>
          <w:rFonts w:ascii="Times New Roman" w:hAnsi="Times New Roman"/>
          <w:kern w:val="24"/>
          <w:sz w:val="24"/>
          <w:szCs w:val="24"/>
        </w:rPr>
        <w:t xml:space="preserve">are plucked at a </w:t>
      </w:r>
      <w:r w:rsidR="000B4E87" w:rsidRPr="00716800">
        <w:rPr>
          <w:rFonts w:ascii="Times New Roman" w:hAnsi="Times New Roman"/>
          <w:kern w:val="24"/>
          <w:sz w:val="24"/>
          <w:szCs w:val="24"/>
        </w:rPr>
        <w:t>definite time</w:t>
      </w:r>
      <w:r w:rsidR="0058332D" w:rsidRPr="00716800">
        <w:rPr>
          <w:rFonts w:ascii="Times New Roman" w:hAnsi="Times New Roman"/>
          <w:kern w:val="24"/>
          <w:sz w:val="24"/>
          <w:szCs w:val="24"/>
        </w:rPr>
        <w:t xml:space="preserve"> interval</w:t>
      </w:r>
      <w:r w:rsidR="001E4871" w:rsidRPr="00716800">
        <w:rPr>
          <w:rFonts w:ascii="Times New Roman" w:hAnsi="Times New Roman"/>
          <w:kern w:val="24"/>
          <w:sz w:val="24"/>
          <w:szCs w:val="24"/>
        </w:rPr>
        <w:t xml:space="preserve"> for manufacturi</w:t>
      </w:r>
      <w:r w:rsidR="0058332D" w:rsidRPr="00716800">
        <w:rPr>
          <w:rFonts w:ascii="Times New Roman" w:hAnsi="Times New Roman"/>
          <w:kern w:val="24"/>
          <w:sz w:val="24"/>
          <w:szCs w:val="24"/>
        </w:rPr>
        <w:t xml:space="preserve">ng. </w:t>
      </w:r>
      <w:r w:rsidR="001E4871" w:rsidRPr="00716800">
        <w:rPr>
          <w:rFonts w:ascii="Times New Roman" w:hAnsi="Times New Roman"/>
          <w:sz w:val="24"/>
          <w:szCs w:val="24"/>
        </w:rPr>
        <w:t>The manufactured tea contains approximately 5% N, 1%</w:t>
      </w:r>
      <w:ins w:id="17" w:author="Senak" w:date="2025-05-07T09:04:00Z">
        <w:r w:rsidR="00F577C1">
          <w:rPr>
            <w:rFonts w:ascii="Times New Roman" w:hAnsi="Times New Roman"/>
            <w:sz w:val="24"/>
            <w:szCs w:val="24"/>
          </w:rPr>
          <w:t xml:space="preserve"> </w:t>
        </w:r>
      </w:ins>
      <w:r w:rsidR="001E4871" w:rsidRPr="00716800">
        <w:rPr>
          <w:rFonts w:ascii="Times New Roman" w:hAnsi="Times New Roman"/>
          <w:sz w:val="24"/>
          <w:szCs w:val="24"/>
        </w:rPr>
        <w:t>P</w:t>
      </w:r>
      <w:r w:rsidR="001E4871" w:rsidRPr="00716800">
        <w:rPr>
          <w:rFonts w:ascii="Times New Roman" w:hAnsi="Times New Roman"/>
          <w:sz w:val="24"/>
          <w:szCs w:val="24"/>
          <w:vertAlign w:val="subscript"/>
        </w:rPr>
        <w:t>2</w:t>
      </w:r>
      <w:r w:rsidR="001E4871" w:rsidRPr="00716800">
        <w:rPr>
          <w:rFonts w:ascii="Times New Roman" w:hAnsi="Times New Roman"/>
          <w:sz w:val="24"/>
          <w:szCs w:val="24"/>
        </w:rPr>
        <w:t>O</w:t>
      </w:r>
      <w:r w:rsidR="001E4871" w:rsidRPr="00716800">
        <w:rPr>
          <w:rFonts w:ascii="Times New Roman" w:hAnsi="Times New Roman"/>
          <w:sz w:val="24"/>
          <w:szCs w:val="24"/>
          <w:vertAlign w:val="subscript"/>
        </w:rPr>
        <w:t>5</w:t>
      </w:r>
      <w:r w:rsidR="001E4871" w:rsidRPr="00716800">
        <w:rPr>
          <w:rFonts w:ascii="Times New Roman" w:hAnsi="Times New Roman"/>
          <w:sz w:val="24"/>
          <w:szCs w:val="24"/>
        </w:rPr>
        <w:t xml:space="preserve"> and 2%</w:t>
      </w:r>
      <w:ins w:id="18" w:author="Senak" w:date="2025-05-07T09:04:00Z">
        <w:r w:rsidR="00F577C1">
          <w:rPr>
            <w:rFonts w:ascii="Times New Roman" w:hAnsi="Times New Roman"/>
            <w:sz w:val="24"/>
            <w:szCs w:val="24"/>
          </w:rPr>
          <w:t xml:space="preserve"> </w:t>
        </w:r>
      </w:ins>
      <w:r w:rsidR="001E4871" w:rsidRPr="00716800">
        <w:rPr>
          <w:rFonts w:ascii="Times New Roman" w:hAnsi="Times New Roman"/>
          <w:sz w:val="24"/>
          <w:szCs w:val="24"/>
        </w:rPr>
        <w:t>K</w:t>
      </w:r>
      <w:r w:rsidR="001E4871" w:rsidRPr="00716800">
        <w:rPr>
          <w:rFonts w:ascii="Times New Roman" w:hAnsi="Times New Roman"/>
          <w:sz w:val="24"/>
          <w:szCs w:val="24"/>
          <w:vertAlign w:val="subscript"/>
        </w:rPr>
        <w:t>2</w:t>
      </w:r>
      <w:r w:rsidR="001E4871" w:rsidRPr="00716800">
        <w:rPr>
          <w:rFonts w:ascii="Times New Roman" w:hAnsi="Times New Roman"/>
          <w:sz w:val="24"/>
          <w:szCs w:val="24"/>
        </w:rPr>
        <w:t xml:space="preserve">O </w:t>
      </w:r>
      <w:r w:rsidR="001E4871" w:rsidRPr="00FB5F64">
        <w:rPr>
          <w:rFonts w:ascii="Times New Roman" w:hAnsi="Times New Roman"/>
          <w:sz w:val="24"/>
          <w:szCs w:val="24"/>
        </w:rPr>
        <w:t>(</w:t>
      </w:r>
      <w:proofErr w:type="spellStart"/>
      <w:r w:rsidR="0019033D" w:rsidRPr="00FB5F64">
        <w:rPr>
          <w:rFonts w:ascii="Times New Roman" w:hAnsi="Times New Roman"/>
          <w:sz w:val="24"/>
          <w:szCs w:val="24"/>
        </w:rPr>
        <w:t>Barooah</w:t>
      </w:r>
      <w:proofErr w:type="spellEnd"/>
      <w:r w:rsidR="00EF33DE" w:rsidRPr="00FB5F64">
        <w:rPr>
          <w:rFonts w:ascii="Times New Roman" w:hAnsi="Times New Roman"/>
          <w:sz w:val="24"/>
          <w:szCs w:val="24"/>
        </w:rPr>
        <w:t>, 2011)</w:t>
      </w:r>
      <w:r w:rsidR="001E4871" w:rsidRPr="00FB5F64">
        <w:rPr>
          <w:rFonts w:ascii="Times New Roman" w:hAnsi="Times New Roman"/>
          <w:sz w:val="24"/>
          <w:szCs w:val="24"/>
        </w:rPr>
        <w:t xml:space="preserve">. </w:t>
      </w:r>
    </w:p>
    <w:p w14:paraId="429351F0" w14:textId="266BF645" w:rsidR="00527AAA" w:rsidRPr="00FB5F64" w:rsidRDefault="000B4E87" w:rsidP="000302A2">
      <w:pPr>
        <w:ind w:firstLine="720"/>
        <w:jc w:val="both"/>
        <w:rPr>
          <w:rFonts w:ascii="Times New Roman" w:hAnsi="Times New Roman"/>
          <w:sz w:val="24"/>
          <w:szCs w:val="20"/>
        </w:rPr>
      </w:pPr>
      <w:r w:rsidRPr="00FB5F64">
        <w:rPr>
          <w:rFonts w:ascii="Times New Roman" w:hAnsi="Times New Roman"/>
          <w:sz w:val="24"/>
          <w:szCs w:val="20"/>
        </w:rPr>
        <w:t xml:space="preserve">Fertilizers are the major inputs </w:t>
      </w:r>
      <w:r w:rsidR="006D4A16" w:rsidRPr="00FB5F64">
        <w:rPr>
          <w:rFonts w:ascii="Times New Roman" w:hAnsi="Times New Roman"/>
          <w:sz w:val="24"/>
          <w:szCs w:val="20"/>
        </w:rPr>
        <w:t xml:space="preserve">which play </w:t>
      </w:r>
      <w:r w:rsidR="00527AAA" w:rsidRPr="00FB5F64">
        <w:rPr>
          <w:rFonts w:ascii="Times New Roman" w:hAnsi="Times New Roman"/>
          <w:sz w:val="24"/>
          <w:szCs w:val="20"/>
        </w:rPr>
        <w:t xml:space="preserve">a </w:t>
      </w:r>
      <w:r w:rsidR="006D4A16" w:rsidRPr="00FB5F64">
        <w:rPr>
          <w:rFonts w:ascii="Times New Roman" w:hAnsi="Times New Roman"/>
          <w:sz w:val="24"/>
          <w:szCs w:val="20"/>
        </w:rPr>
        <w:t>significant</w:t>
      </w:r>
      <w:r w:rsidR="00527AAA" w:rsidRPr="00FB5F64">
        <w:rPr>
          <w:rFonts w:ascii="Times New Roman" w:hAnsi="Times New Roman"/>
          <w:sz w:val="24"/>
          <w:szCs w:val="20"/>
        </w:rPr>
        <w:t xml:space="preserve"> role </w:t>
      </w:r>
      <w:r w:rsidR="006D4A16" w:rsidRPr="00FB5F64">
        <w:rPr>
          <w:rFonts w:ascii="Times New Roman" w:hAnsi="Times New Roman"/>
          <w:sz w:val="24"/>
          <w:szCs w:val="20"/>
        </w:rPr>
        <w:t xml:space="preserve">in </w:t>
      </w:r>
      <w:r w:rsidR="00527AAA" w:rsidRPr="00FB5F64">
        <w:rPr>
          <w:rFonts w:ascii="Times New Roman" w:hAnsi="Times New Roman"/>
          <w:sz w:val="24"/>
          <w:szCs w:val="20"/>
        </w:rPr>
        <w:t>economic</w:t>
      </w:r>
      <w:r w:rsidRPr="00FB5F64">
        <w:rPr>
          <w:rFonts w:ascii="Times New Roman" w:hAnsi="Times New Roman"/>
          <w:sz w:val="24"/>
          <w:szCs w:val="20"/>
        </w:rPr>
        <w:t xml:space="preserve"> crop</w:t>
      </w:r>
      <w:r w:rsidR="00527AAA" w:rsidRPr="00FB5F64">
        <w:rPr>
          <w:rFonts w:ascii="Times New Roman" w:hAnsi="Times New Roman"/>
          <w:sz w:val="24"/>
          <w:szCs w:val="20"/>
        </w:rPr>
        <w:t xml:space="preserve"> production (</w:t>
      </w:r>
      <w:proofErr w:type="spellStart"/>
      <w:r w:rsidR="00527AAA" w:rsidRPr="00FB5F64">
        <w:rPr>
          <w:rFonts w:ascii="Times New Roman" w:hAnsi="Times New Roman"/>
          <w:sz w:val="24"/>
          <w:szCs w:val="24"/>
        </w:rPr>
        <w:t>Woldegebriel</w:t>
      </w:r>
      <w:proofErr w:type="spellEnd"/>
      <w:r w:rsidR="00527AAA" w:rsidRPr="00FB5F64">
        <w:rPr>
          <w:rFonts w:ascii="Times New Roman" w:hAnsi="Times New Roman"/>
          <w:sz w:val="24"/>
          <w:szCs w:val="24"/>
        </w:rPr>
        <w:t>, 2007</w:t>
      </w:r>
      <w:r w:rsidR="006D4A16" w:rsidRPr="00FB5F64">
        <w:rPr>
          <w:rFonts w:ascii="Times New Roman" w:hAnsi="Times New Roman"/>
          <w:sz w:val="24"/>
          <w:szCs w:val="24"/>
        </w:rPr>
        <w:t xml:space="preserve"> and </w:t>
      </w:r>
      <w:proofErr w:type="spellStart"/>
      <w:r w:rsidR="006D4A16" w:rsidRPr="00FB5F64">
        <w:rPr>
          <w:rFonts w:ascii="Times New Roman" w:hAnsi="Times New Roman"/>
          <w:sz w:val="24"/>
          <w:szCs w:val="24"/>
        </w:rPr>
        <w:t>Drinnan</w:t>
      </w:r>
      <w:proofErr w:type="spellEnd"/>
      <w:r w:rsidR="006D4A16" w:rsidRPr="00FB5F64">
        <w:rPr>
          <w:rFonts w:ascii="Times New Roman" w:hAnsi="Times New Roman"/>
          <w:sz w:val="24"/>
          <w:szCs w:val="24"/>
        </w:rPr>
        <w:t>, 2008</w:t>
      </w:r>
      <w:r w:rsidR="00527AAA" w:rsidRPr="00FB5F64">
        <w:rPr>
          <w:rFonts w:ascii="Times New Roman" w:hAnsi="Times New Roman"/>
          <w:sz w:val="24"/>
          <w:szCs w:val="20"/>
        </w:rPr>
        <w:t>).</w:t>
      </w:r>
      <w:r w:rsidR="006D4A16" w:rsidRPr="00FB5F64">
        <w:rPr>
          <w:rFonts w:ascii="Times New Roman" w:hAnsi="Times New Roman"/>
          <w:sz w:val="24"/>
          <w:szCs w:val="20"/>
        </w:rPr>
        <w:t xml:space="preserve"> Application of fertilizers</w:t>
      </w:r>
      <w:r w:rsidR="00527AAA" w:rsidRPr="00FB5F64">
        <w:rPr>
          <w:rFonts w:ascii="Times New Roman" w:hAnsi="Times New Roman"/>
          <w:sz w:val="24"/>
          <w:szCs w:val="20"/>
        </w:rPr>
        <w:t xml:space="preserve"> </w:t>
      </w:r>
      <w:r w:rsidRPr="00FB5F64">
        <w:rPr>
          <w:rFonts w:ascii="Times New Roman" w:hAnsi="Times New Roman"/>
          <w:sz w:val="24"/>
          <w:szCs w:val="20"/>
        </w:rPr>
        <w:t>improves</w:t>
      </w:r>
      <w:r w:rsidR="00527AAA" w:rsidRPr="00FB5F64">
        <w:rPr>
          <w:rFonts w:ascii="Times New Roman" w:hAnsi="Times New Roman"/>
          <w:sz w:val="24"/>
          <w:szCs w:val="20"/>
        </w:rPr>
        <w:t xml:space="preserve"> the nutritional status </w:t>
      </w:r>
      <w:r w:rsidR="006D4A16" w:rsidRPr="00FB5F64">
        <w:rPr>
          <w:rFonts w:ascii="Times New Roman" w:hAnsi="Times New Roman"/>
          <w:sz w:val="24"/>
          <w:szCs w:val="20"/>
        </w:rPr>
        <w:t>of</w:t>
      </w:r>
      <w:r w:rsidR="00527AAA" w:rsidRPr="00FB5F64">
        <w:rPr>
          <w:rFonts w:ascii="Times New Roman" w:hAnsi="Times New Roman"/>
          <w:sz w:val="24"/>
          <w:szCs w:val="20"/>
        </w:rPr>
        <w:t xml:space="preserve"> soil</w:t>
      </w:r>
      <w:r w:rsidR="00ED470C" w:rsidRPr="00FB5F64">
        <w:rPr>
          <w:rFonts w:ascii="Times New Roman" w:hAnsi="Times New Roman"/>
          <w:sz w:val="24"/>
          <w:szCs w:val="20"/>
        </w:rPr>
        <w:t xml:space="preserve"> </w:t>
      </w:r>
      <w:r w:rsidR="009D41D3" w:rsidRPr="00FB5F64">
        <w:rPr>
          <w:rFonts w:ascii="Times New Roman" w:hAnsi="Times New Roman"/>
          <w:sz w:val="24"/>
          <w:szCs w:val="20"/>
        </w:rPr>
        <w:t>and thus</w:t>
      </w:r>
      <w:r w:rsidR="00ED470C" w:rsidRPr="00FB5F64">
        <w:rPr>
          <w:rFonts w:ascii="Times New Roman" w:hAnsi="Times New Roman"/>
          <w:sz w:val="24"/>
          <w:szCs w:val="20"/>
        </w:rPr>
        <w:t xml:space="preserve"> increase</w:t>
      </w:r>
      <w:r w:rsidR="00094CCF" w:rsidRPr="00FB5F64">
        <w:rPr>
          <w:rFonts w:ascii="Times New Roman" w:hAnsi="Times New Roman"/>
          <w:sz w:val="24"/>
          <w:szCs w:val="20"/>
        </w:rPr>
        <w:t>s</w:t>
      </w:r>
      <w:r w:rsidR="00ED470C" w:rsidRPr="00FB5F64">
        <w:rPr>
          <w:rFonts w:ascii="Times New Roman" w:hAnsi="Times New Roman"/>
          <w:sz w:val="24"/>
          <w:szCs w:val="20"/>
        </w:rPr>
        <w:t xml:space="preserve"> production</w:t>
      </w:r>
      <w:r w:rsidR="009C7890" w:rsidRPr="00FB5F64">
        <w:rPr>
          <w:rFonts w:ascii="Times New Roman" w:hAnsi="Times New Roman"/>
          <w:sz w:val="24"/>
          <w:szCs w:val="20"/>
        </w:rPr>
        <w:t xml:space="preserve"> of crop</w:t>
      </w:r>
      <w:r w:rsidR="00527AAA" w:rsidRPr="00FB5F64">
        <w:rPr>
          <w:rFonts w:ascii="Times New Roman" w:hAnsi="Times New Roman"/>
          <w:sz w:val="24"/>
          <w:szCs w:val="20"/>
        </w:rPr>
        <w:t xml:space="preserve">. </w:t>
      </w:r>
      <w:r w:rsidR="006D4A16" w:rsidRPr="00FB5F64">
        <w:rPr>
          <w:rFonts w:ascii="Times New Roman" w:hAnsi="Times New Roman"/>
          <w:sz w:val="24"/>
          <w:szCs w:val="20"/>
        </w:rPr>
        <w:t>F</w:t>
      </w:r>
      <w:r w:rsidR="00527AAA" w:rsidRPr="00FB5F64">
        <w:rPr>
          <w:rFonts w:ascii="Times New Roman" w:hAnsi="Times New Roman"/>
          <w:sz w:val="24"/>
          <w:szCs w:val="20"/>
        </w:rPr>
        <w:t xml:space="preserve">oliar application of fertilizers is </w:t>
      </w:r>
      <w:r w:rsidR="006D4A16" w:rsidRPr="00FB5F64">
        <w:rPr>
          <w:rFonts w:ascii="Times New Roman" w:hAnsi="Times New Roman"/>
          <w:sz w:val="24"/>
          <w:szCs w:val="20"/>
        </w:rPr>
        <w:t>the most effective way to boost the productivity as it is easily taken up by the growing shoots</w:t>
      </w:r>
      <w:r w:rsidR="00AF5992" w:rsidRPr="00FB5F64">
        <w:rPr>
          <w:rFonts w:ascii="Times New Roman" w:hAnsi="Times New Roman"/>
          <w:sz w:val="24"/>
          <w:szCs w:val="20"/>
        </w:rPr>
        <w:t xml:space="preserve"> (</w:t>
      </w:r>
      <w:proofErr w:type="spellStart"/>
      <w:r w:rsidR="00AF5992" w:rsidRPr="00FB5F64">
        <w:rPr>
          <w:rFonts w:ascii="Times New Roman" w:hAnsi="Times New Roman"/>
          <w:sz w:val="24"/>
          <w:szCs w:val="24"/>
        </w:rPr>
        <w:t>Bonheure</w:t>
      </w:r>
      <w:proofErr w:type="spellEnd"/>
      <w:r w:rsidR="00AF5992" w:rsidRPr="00FB5F64">
        <w:rPr>
          <w:rFonts w:ascii="Times New Roman" w:hAnsi="Times New Roman"/>
          <w:sz w:val="24"/>
          <w:szCs w:val="24"/>
        </w:rPr>
        <w:t xml:space="preserve"> and </w:t>
      </w:r>
      <w:proofErr w:type="spellStart"/>
      <w:r w:rsidR="00AF5992" w:rsidRPr="00FB5F64">
        <w:rPr>
          <w:rFonts w:ascii="Times New Roman" w:hAnsi="Times New Roman"/>
          <w:sz w:val="24"/>
          <w:szCs w:val="24"/>
        </w:rPr>
        <w:t>Willson</w:t>
      </w:r>
      <w:proofErr w:type="spellEnd"/>
      <w:r w:rsidR="00AF5992" w:rsidRPr="00FB5F64">
        <w:rPr>
          <w:rFonts w:ascii="Times New Roman" w:hAnsi="Times New Roman"/>
          <w:sz w:val="24"/>
          <w:szCs w:val="24"/>
        </w:rPr>
        <w:t>, 1992</w:t>
      </w:r>
      <w:r w:rsidR="00B31E64" w:rsidRPr="00FB5F64">
        <w:rPr>
          <w:rFonts w:ascii="Times New Roman" w:hAnsi="Times New Roman"/>
          <w:sz w:val="24"/>
          <w:szCs w:val="24"/>
        </w:rPr>
        <w:t>).</w:t>
      </w:r>
      <w:r w:rsidR="000302A2" w:rsidRPr="00FB5F64">
        <w:rPr>
          <w:rFonts w:ascii="Times New Roman" w:hAnsi="Times New Roman"/>
          <w:sz w:val="24"/>
          <w:szCs w:val="20"/>
        </w:rPr>
        <w:t xml:space="preserve"> </w:t>
      </w:r>
      <w:r w:rsidR="006D4A16" w:rsidRPr="00FB5F64">
        <w:rPr>
          <w:rFonts w:ascii="Times New Roman" w:hAnsi="Times New Roman"/>
          <w:sz w:val="24"/>
          <w:szCs w:val="24"/>
        </w:rPr>
        <w:t>Woldegebriel (2007</w:t>
      </w:r>
      <w:r w:rsidR="006D4A16" w:rsidRPr="00FB5F64">
        <w:rPr>
          <w:rFonts w:ascii="Times New Roman" w:hAnsi="Times New Roman"/>
          <w:sz w:val="24"/>
          <w:szCs w:val="20"/>
        </w:rPr>
        <w:t>) reported</w:t>
      </w:r>
      <w:r w:rsidR="00527AAA" w:rsidRPr="00FB5F64">
        <w:rPr>
          <w:rFonts w:ascii="Times New Roman" w:hAnsi="Times New Roman"/>
          <w:sz w:val="24"/>
          <w:szCs w:val="20"/>
        </w:rPr>
        <w:t xml:space="preserve"> that foliar feeding </w:t>
      </w:r>
      <w:r w:rsidR="006D4A16" w:rsidRPr="00FB5F64">
        <w:rPr>
          <w:rFonts w:ascii="Times New Roman" w:hAnsi="Times New Roman"/>
          <w:sz w:val="24"/>
          <w:szCs w:val="20"/>
        </w:rPr>
        <w:t xml:space="preserve">of nutrients </w:t>
      </w:r>
      <w:r w:rsidR="00B31E64" w:rsidRPr="00FB5F64">
        <w:rPr>
          <w:rFonts w:ascii="Times New Roman" w:hAnsi="Times New Roman"/>
          <w:sz w:val="24"/>
          <w:szCs w:val="20"/>
        </w:rPr>
        <w:t xml:space="preserve">had enhanced </w:t>
      </w:r>
      <w:r w:rsidR="00374DF7" w:rsidRPr="00FB5F64">
        <w:rPr>
          <w:rFonts w:ascii="Times New Roman" w:hAnsi="Times New Roman"/>
          <w:sz w:val="24"/>
          <w:szCs w:val="20"/>
        </w:rPr>
        <w:t xml:space="preserve">the </w:t>
      </w:r>
      <w:r w:rsidR="006D4A16" w:rsidRPr="00FB5F64">
        <w:rPr>
          <w:rFonts w:ascii="Times New Roman" w:hAnsi="Times New Roman"/>
          <w:sz w:val="24"/>
          <w:szCs w:val="20"/>
        </w:rPr>
        <w:t xml:space="preserve">crop yield to the tune of </w:t>
      </w:r>
      <w:r w:rsidR="00AF5992" w:rsidRPr="00FB5F64">
        <w:rPr>
          <w:rFonts w:ascii="Times New Roman" w:hAnsi="Times New Roman"/>
          <w:sz w:val="24"/>
          <w:szCs w:val="20"/>
        </w:rPr>
        <w:t>12 –</w:t>
      </w:r>
      <w:r w:rsidR="00527AAA" w:rsidRPr="00FB5F64">
        <w:rPr>
          <w:rFonts w:ascii="Times New Roman" w:hAnsi="Times New Roman"/>
          <w:sz w:val="24"/>
          <w:szCs w:val="20"/>
        </w:rPr>
        <w:t xml:space="preserve"> 25</w:t>
      </w:r>
      <w:ins w:id="19" w:author="Senak" w:date="2025-05-07T09:05:00Z">
        <w:r w:rsidR="00F577C1">
          <w:rPr>
            <w:rFonts w:ascii="Times New Roman" w:hAnsi="Times New Roman"/>
            <w:sz w:val="24"/>
            <w:szCs w:val="20"/>
          </w:rPr>
          <w:t>%</w:t>
        </w:r>
      </w:ins>
      <w:r w:rsidR="00527AAA" w:rsidRPr="00FB5F64">
        <w:rPr>
          <w:rFonts w:ascii="Times New Roman" w:hAnsi="Times New Roman"/>
          <w:sz w:val="24"/>
          <w:szCs w:val="20"/>
        </w:rPr>
        <w:t xml:space="preserve"> </w:t>
      </w:r>
      <w:del w:id="20" w:author="Senak" w:date="2025-05-07T09:05:00Z">
        <w:r w:rsidR="00527AAA" w:rsidRPr="00FB5F64" w:rsidDel="00F577C1">
          <w:rPr>
            <w:rFonts w:ascii="Times New Roman" w:hAnsi="Times New Roman"/>
            <w:sz w:val="24"/>
            <w:szCs w:val="20"/>
          </w:rPr>
          <w:delText>per</w:delText>
        </w:r>
        <w:r w:rsidR="00374DF7" w:rsidRPr="00FB5F64" w:rsidDel="00F577C1">
          <w:rPr>
            <w:rFonts w:ascii="Times New Roman" w:hAnsi="Times New Roman"/>
            <w:sz w:val="24"/>
            <w:szCs w:val="20"/>
          </w:rPr>
          <w:delText xml:space="preserve"> </w:delText>
        </w:r>
        <w:r w:rsidR="00527AAA" w:rsidRPr="00FB5F64" w:rsidDel="00F577C1">
          <w:rPr>
            <w:rFonts w:ascii="Times New Roman" w:hAnsi="Times New Roman"/>
            <w:sz w:val="24"/>
            <w:szCs w:val="20"/>
          </w:rPr>
          <w:delText>cen</w:delText>
        </w:r>
      </w:del>
      <w:r w:rsidR="00527AAA" w:rsidRPr="00FB5F64">
        <w:rPr>
          <w:rFonts w:ascii="Times New Roman" w:hAnsi="Times New Roman"/>
          <w:sz w:val="24"/>
          <w:szCs w:val="20"/>
        </w:rPr>
        <w:t xml:space="preserve">t when compared to </w:t>
      </w:r>
      <w:r w:rsidR="00AF5992" w:rsidRPr="00FB5F64">
        <w:rPr>
          <w:rFonts w:ascii="Times New Roman" w:hAnsi="Times New Roman"/>
          <w:sz w:val="24"/>
          <w:szCs w:val="20"/>
        </w:rPr>
        <w:t xml:space="preserve">that of </w:t>
      </w:r>
      <w:r w:rsidR="00527AAA" w:rsidRPr="00FB5F64">
        <w:rPr>
          <w:rFonts w:ascii="Times New Roman" w:hAnsi="Times New Roman"/>
          <w:sz w:val="24"/>
          <w:szCs w:val="20"/>
        </w:rPr>
        <w:t xml:space="preserve">conventional soil </w:t>
      </w:r>
      <w:r w:rsidR="00AF5992" w:rsidRPr="00FB5F64">
        <w:rPr>
          <w:rFonts w:ascii="Times New Roman" w:hAnsi="Times New Roman"/>
          <w:sz w:val="24"/>
          <w:szCs w:val="20"/>
        </w:rPr>
        <w:t xml:space="preserve">applied </w:t>
      </w:r>
      <w:r w:rsidR="00527AAA" w:rsidRPr="00FB5F64">
        <w:rPr>
          <w:rFonts w:ascii="Times New Roman" w:hAnsi="Times New Roman"/>
          <w:sz w:val="24"/>
          <w:szCs w:val="20"/>
        </w:rPr>
        <w:t>fertilizer</w:t>
      </w:r>
      <w:r w:rsidR="00AF5992" w:rsidRPr="00FB5F64">
        <w:rPr>
          <w:rFonts w:ascii="Times New Roman" w:hAnsi="Times New Roman"/>
          <w:sz w:val="24"/>
          <w:szCs w:val="20"/>
        </w:rPr>
        <w:t>s</w:t>
      </w:r>
      <w:r w:rsidR="00B31E64" w:rsidRPr="00FB5F64">
        <w:rPr>
          <w:rFonts w:ascii="Times New Roman" w:hAnsi="Times New Roman"/>
          <w:sz w:val="24"/>
          <w:szCs w:val="24"/>
        </w:rPr>
        <w:t xml:space="preserve"> as f</w:t>
      </w:r>
      <w:r w:rsidR="00B31E64" w:rsidRPr="00FB5F64">
        <w:rPr>
          <w:rFonts w:ascii="Times New Roman" w:hAnsi="Times New Roman"/>
          <w:sz w:val="24"/>
          <w:szCs w:val="20"/>
        </w:rPr>
        <w:t xml:space="preserve">oliar fertilizers are fast acting and absorbed at the right site. </w:t>
      </w:r>
    </w:p>
    <w:p w14:paraId="72E734D7" w14:textId="5C668671" w:rsidR="00766BCF" w:rsidRPr="00FB5F64" w:rsidRDefault="00C51F8D" w:rsidP="00766BCF">
      <w:pPr>
        <w:ind w:firstLine="720"/>
        <w:jc w:val="both"/>
        <w:rPr>
          <w:rFonts w:ascii="Times New Roman" w:hAnsi="Times New Roman"/>
          <w:sz w:val="24"/>
          <w:szCs w:val="20"/>
        </w:rPr>
      </w:pPr>
      <w:r w:rsidRPr="00FB5F64">
        <w:rPr>
          <w:rFonts w:ascii="Times New Roman" w:hAnsi="Times New Roman"/>
          <w:sz w:val="24"/>
          <w:szCs w:val="20"/>
        </w:rPr>
        <w:t xml:space="preserve">Being a perennial and </w:t>
      </w:r>
      <w:r w:rsidR="00E203ED" w:rsidRPr="00FB5F64">
        <w:rPr>
          <w:rFonts w:ascii="Times New Roman" w:hAnsi="Times New Roman"/>
          <w:sz w:val="24"/>
          <w:szCs w:val="20"/>
        </w:rPr>
        <w:t xml:space="preserve">vegetatively </w:t>
      </w:r>
      <w:r w:rsidRPr="00FB5F64">
        <w:rPr>
          <w:rFonts w:ascii="Times New Roman" w:hAnsi="Times New Roman"/>
          <w:sz w:val="24"/>
          <w:szCs w:val="20"/>
        </w:rPr>
        <w:t>nutrient exhaust</w:t>
      </w:r>
      <w:r w:rsidR="00E203ED" w:rsidRPr="00FB5F64">
        <w:rPr>
          <w:rFonts w:ascii="Times New Roman" w:hAnsi="Times New Roman"/>
          <w:sz w:val="24"/>
          <w:szCs w:val="20"/>
        </w:rPr>
        <w:t>ive</w:t>
      </w:r>
      <w:r w:rsidRPr="00FB5F64">
        <w:rPr>
          <w:rFonts w:ascii="Times New Roman" w:hAnsi="Times New Roman"/>
          <w:sz w:val="24"/>
          <w:szCs w:val="20"/>
        </w:rPr>
        <w:t xml:space="preserve"> crop, tea requires </w:t>
      </w:r>
      <w:r w:rsidR="00E203ED" w:rsidRPr="00FB5F64">
        <w:rPr>
          <w:rFonts w:ascii="Times New Roman" w:hAnsi="Times New Roman"/>
          <w:sz w:val="24"/>
          <w:szCs w:val="20"/>
        </w:rPr>
        <w:t xml:space="preserve">balanced and </w:t>
      </w:r>
      <w:r w:rsidRPr="00FB5F64">
        <w:rPr>
          <w:rFonts w:ascii="Times New Roman" w:hAnsi="Times New Roman"/>
          <w:sz w:val="24"/>
          <w:szCs w:val="20"/>
        </w:rPr>
        <w:t>adequate supply of all three primary nutrients</w:t>
      </w:r>
      <w:r w:rsidR="00023A48" w:rsidRPr="00FB5F64">
        <w:rPr>
          <w:rFonts w:ascii="Times New Roman" w:hAnsi="Times New Roman"/>
          <w:sz w:val="24"/>
          <w:szCs w:val="20"/>
        </w:rPr>
        <w:t xml:space="preserve">. </w:t>
      </w:r>
      <w:r w:rsidR="00E203ED" w:rsidRPr="00FB5F64">
        <w:rPr>
          <w:rFonts w:ascii="Times New Roman" w:hAnsi="Times New Roman"/>
          <w:sz w:val="24"/>
          <w:szCs w:val="20"/>
        </w:rPr>
        <w:t>Among them, it</w:t>
      </w:r>
      <w:r w:rsidR="001E4871" w:rsidRPr="00FB5F64">
        <w:rPr>
          <w:rFonts w:ascii="Times New Roman" w:hAnsi="Times New Roman"/>
          <w:sz w:val="24"/>
          <w:szCs w:val="24"/>
        </w:rPr>
        <w:t xml:space="preserve"> consumes large amount of nitrogen </w:t>
      </w:r>
      <w:r w:rsidR="00BB0E7B" w:rsidRPr="00FB5F64">
        <w:rPr>
          <w:rFonts w:ascii="Times New Roman" w:hAnsi="Times New Roman"/>
          <w:sz w:val="24"/>
          <w:szCs w:val="24"/>
        </w:rPr>
        <w:t xml:space="preserve">for </w:t>
      </w:r>
      <w:r w:rsidR="00E97002" w:rsidRPr="00FB5F64">
        <w:rPr>
          <w:rFonts w:ascii="Times New Roman" w:hAnsi="Times New Roman"/>
          <w:sz w:val="24"/>
          <w:szCs w:val="24"/>
        </w:rPr>
        <w:t>its</w:t>
      </w:r>
      <w:r w:rsidR="001E4871" w:rsidRPr="00FB5F64">
        <w:rPr>
          <w:rFonts w:ascii="Times New Roman" w:hAnsi="Times New Roman"/>
          <w:sz w:val="24"/>
          <w:szCs w:val="24"/>
        </w:rPr>
        <w:t xml:space="preserve"> </w:t>
      </w:r>
      <w:r w:rsidR="001E4871" w:rsidRPr="00FB5F64">
        <w:rPr>
          <w:rFonts w:ascii="Times New Roman" w:hAnsi="Times New Roman"/>
          <w:sz w:val="24"/>
          <w:szCs w:val="24"/>
        </w:rPr>
        <w:lastRenderedPageBreak/>
        <w:t>vegetative growth</w:t>
      </w:r>
      <w:r w:rsidR="00E203ED" w:rsidRPr="00FB5F64">
        <w:rPr>
          <w:rFonts w:ascii="Times New Roman" w:hAnsi="Times New Roman"/>
          <w:sz w:val="24"/>
          <w:szCs w:val="24"/>
        </w:rPr>
        <w:t xml:space="preserve"> throughout the flushing periods</w:t>
      </w:r>
      <w:r w:rsidR="00BB0E7B" w:rsidRPr="00FB5F64">
        <w:rPr>
          <w:rFonts w:ascii="Times New Roman" w:hAnsi="Times New Roman"/>
          <w:sz w:val="24"/>
          <w:szCs w:val="24"/>
        </w:rPr>
        <w:t>.</w:t>
      </w:r>
      <w:r w:rsidR="001E4871" w:rsidRPr="00FB5F64">
        <w:rPr>
          <w:rFonts w:ascii="Times New Roman" w:hAnsi="Times New Roman"/>
          <w:sz w:val="24"/>
          <w:szCs w:val="24"/>
        </w:rPr>
        <w:t xml:space="preserve"> Nitrogen promotes branching, leaf production, increases the number of plucking points</w:t>
      </w:r>
      <w:r w:rsidR="0001431A" w:rsidRPr="00FB5F64">
        <w:rPr>
          <w:rFonts w:ascii="Times New Roman" w:hAnsi="Times New Roman"/>
          <w:sz w:val="24"/>
          <w:szCs w:val="24"/>
        </w:rPr>
        <w:t xml:space="preserve"> (Ranganathan, 2015)</w:t>
      </w:r>
      <w:r w:rsidR="00081925" w:rsidRPr="00FB5F64">
        <w:rPr>
          <w:rFonts w:ascii="Times New Roman" w:hAnsi="Times New Roman"/>
          <w:sz w:val="24"/>
          <w:szCs w:val="24"/>
        </w:rPr>
        <w:t xml:space="preserve"> and </w:t>
      </w:r>
      <w:r w:rsidR="001E4871" w:rsidRPr="00FB5F64">
        <w:rPr>
          <w:rFonts w:ascii="Times New Roman" w:hAnsi="Times New Roman"/>
          <w:sz w:val="24"/>
          <w:szCs w:val="24"/>
        </w:rPr>
        <w:t xml:space="preserve">lowers </w:t>
      </w:r>
      <w:proofErr w:type="spellStart"/>
      <w:r w:rsidR="001E4871" w:rsidRPr="00FB5F64">
        <w:rPr>
          <w:rFonts w:ascii="Times New Roman" w:hAnsi="Times New Roman"/>
          <w:i/>
          <w:iCs/>
          <w:sz w:val="24"/>
          <w:szCs w:val="24"/>
        </w:rPr>
        <w:t>banjines</w:t>
      </w:r>
      <w:r w:rsidR="004745FD" w:rsidRPr="00FB5F64">
        <w:rPr>
          <w:rFonts w:ascii="Times New Roman" w:hAnsi="Times New Roman"/>
          <w:i/>
          <w:iCs/>
          <w:sz w:val="24"/>
          <w:szCs w:val="24"/>
        </w:rPr>
        <w:t>s</w:t>
      </w:r>
      <w:proofErr w:type="spellEnd"/>
      <w:r w:rsidR="001E4871" w:rsidRPr="00FB5F64">
        <w:rPr>
          <w:rFonts w:ascii="Times New Roman" w:hAnsi="Times New Roman"/>
          <w:sz w:val="24"/>
          <w:szCs w:val="24"/>
        </w:rPr>
        <w:t>.</w:t>
      </w:r>
      <w:r w:rsidR="00142757" w:rsidRPr="00FB5F64">
        <w:rPr>
          <w:rFonts w:ascii="Times New Roman" w:hAnsi="Times New Roman"/>
          <w:sz w:val="24"/>
          <w:szCs w:val="24"/>
        </w:rPr>
        <w:t xml:space="preserve"> </w:t>
      </w:r>
      <w:r w:rsidR="00142757" w:rsidRPr="00FB5F64">
        <w:rPr>
          <w:rFonts w:ascii="Times New Roman" w:hAnsi="Times New Roman"/>
          <w:kern w:val="24"/>
          <w:sz w:val="24"/>
          <w:szCs w:val="24"/>
        </w:rPr>
        <w:t xml:space="preserve">It makes the plants succulent, increases </w:t>
      </w:r>
      <w:proofErr w:type="spellStart"/>
      <w:r w:rsidR="00142757" w:rsidRPr="00FB5F64">
        <w:rPr>
          <w:rFonts w:ascii="Times New Roman" w:hAnsi="Times New Roman"/>
          <w:kern w:val="24"/>
          <w:sz w:val="24"/>
          <w:szCs w:val="24"/>
        </w:rPr>
        <w:t>greenishness</w:t>
      </w:r>
      <w:proofErr w:type="spellEnd"/>
      <w:r w:rsidR="00142757" w:rsidRPr="00FB5F64">
        <w:rPr>
          <w:rFonts w:ascii="Times New Roman" w:hAnsi="Times New Roman"/>
          <w:kern w:val="24"/>
          <w:sz w:val="24"/>
          <w:szCs w:val="24"/>
        </w:rPr>
        <w:t xml:space="preserve"> which increases photosynthetic capacity and thus yield</w:t>
      </w:r>
      <w:r w:rsidR="00081925" w:rsidRPr="00FB5F64">
        <w:rPr>
          <w:rFonts w:ascii="Times New Roman" w:hAnsi="Times New Roman"/>
          <w:kern w:val="24"/>
          <w:sz w:val="24"/>
          <w:szCs w:val="24"/>
        </w:rPr>
        <w:t xml:space="preserve"> (</w:t>
      </w:r>
      <w:proofErr w:type="spellStart"/>
      <w:r w:rsidR="00142757" w:rsidRPr="00FB5F64">
        <w:rPr>
          <w:rFonts w:ascii="Times New Roman" w:hAnsi="Times New Roman"/>
          <w:sz w:val="24"/>
          <w:szCs w:val="24"/>
        </w:rPr>
        <w:t>Bonheure</w:t>
      </w:r>
      <w:proofErr w:type="spellEnd"/>
      <w:r w:rsidR="00142757" w:rsidRPr="00FB5F64">
        <w:rPr>
          <w:rFonts w:ascii="Times New Roman" w:hAnsi="Times New Roman"/>
          <w:sz w:val="24"/>
          <w:szCs w:val="24"/>
        </w:rPr>
        <w:t xml:space="preserve"> and </w:t>
      </w:r>
      <w:proofErr w:type="spellStart"/>
      <w:r w:rsidR="00142757" w:rsidRPr="00FB5F64">
        <w:rPr>
          <w:rFonts w:ascii="Times New Roman" w:hAnsi="Times New Roman"/>
          <w:sz w:val="24"/>
          <w:szCs w:val="24"/>
        </w:rPr>
        <w:t>Willson</w:t>
      </w:r>
      <w:proofErr w:type="spellEnd"/>
      <w:r w:rsidR="00142757" w:rsidRPr="00FB5F64">
        <w:rPr>
          <w:rFonts w:ascii="Times New Roman" w:hAnsi="Times New Roman"/>
          <w:sz w:val="24"/>
          <w:szCs w:val="24"/>
        </w:rPr>
        <w:t xml:space="preserve">, </w:t>
      </w:r>
      <w:r w:rsidR="00081925" w:rsidRPr="00FB5F64">
        <w:rPr>
          <w:rFonts w:ascii="Times New Roman" w:hAnsi="Times New Roman"/>
          <w:sz w:val="24"/>
          <w:szCs w:val="24"/>
        </w:rPr>
        <w:t>1992; Owuor and Othieno, 1996</w:t>
      </w:r>
      <w:r w:rsidR="00142757" w:rsidRPr="00FB5F64">
        <w:rPr>
          <w:rFonts w:ascii="Times New Roman" w:hAnsi="Times New Roman"/>
          <w:sz w:val="24"/>
          <w:szCs w:val="24"/>
        </w:rPr>
        <w:t>)</w:t>
      </w:r>
      <w:r w:rsidR="00142757" w:rsidRPr="00FB5F64">
        <w:rPr>
          <w:rFonts w:ascii="Times New Roman" w:hAnsi="Times New Roman"/>
          <w:kern w:val="24"/>
          <w:sz w:val="24"/>
          <w:szCs w:val="24"/>
        </w:rPr>
        <w:t xml:space="preserve">. </w:t>
      </w:r>
      <w:r w:rsidR="00081925" w:rsidRPr="00FB5F64">
        <w:rPr>
          <w:rFonts w:ascii="Times New Roman" w:hAnsi="Times New Roman"/>
          <w:kern w:val="24"/>
          <w:sz w:val="24"/>
          <w:szCs w:val="24"/>
        </w:rPr>
        <w:t xml:space="preserve">It also </w:t>
      </w:r>
      <w:r w:rsidR="00081925" w:rsidRPr="00FB5F64">
        <w:rPr>
          <w:rFonts w:ascii="Times New Roman" w:hAnsi="Times New Roman"/>
          <w:sz w:val="24"/>
          <w:szCs w:val="24"/>
        </w:rPr>
        <w:t>governs the utilization of phosphorus and potassium by the tea bush.</w:t>
      </w:r>
      <w:r w:rsidR="00142757" w:rsidRPr="00FB5F64">
        <w:rPr>
          <w:rFonts w:ascii="Times New Roman" w:hAnsi="Times New Roman"/>
          <w:kern w:val="24"/>
          <w:sz w:val="24"/>
          <w:szCs w:val="24"/>
        </w:rPr>
        <w:t xml:space="preserve"> </w:t>
      </w:r>
      <w:r w:rsidR="00081925" w:rsidRPr="00FB5F64">
        <w:rPr>
          <w:rFonts w:ascii="Times New Roman" w:hAnsi="Times New Roman"/>
          <w:sz w:val="24"/>
          <w:szCs w:val="24"/>
        </w:rPr>
        <w:t>B</w:t>
      </w:r>
      <w:r w:rsidR="00C945B2" w:rsidRPr="00FB5F64">
        <w:rPr>
          <w:rFonts w:ascii="Times New Roman" w:hAnsi="Times New Roman"/>
          <w:sz w:val="24"/>
          <w:szCs w:val="24"/>
        </w:rPr>
        <w:t>eing an important constituent of protein</w:t>
      </w:r>
      <w:r w:rsidR="00081925" w:rsidRPr="00FB5F64">
        <w:rPr>
          <w:rFonts w:ascii="Times New Roman" w:hAnsi="Times New Roman"/>
          <w:sz w:val="24"/>
          <w:szCs w:val="24"/>
        </w:rPr>
        <w:t xml:space="preserve">, </w:t>
      </w:r>
      <w:r w:rsidR="00081925" w:rsidRPr="00FB5F64">
        <w:rPr>
          <w:rFonts w:ascii="Times New Roman" w:hAnsi="Times New Roman"/>
          <w:kern w:val="24"/>
          <w:sz w:val="24"/>
          <w:szCs w:val="24"/>
        </w:rPr>
        <w:t xml:space="preserve">it </w:t>
      </w:r>
      <w:r w:rsidR="00081925" w:rsidRPr="00FB5F64">
        <w:rPr>
          <w:rFonts w:ascii="Times New Roman" w:hAnsi="Times New Roman"/>
          <w:sz w:val="24"/>
          <w:szCs w:val="24"/>
        </w:rPr>
        <w:t>also adds value to tea</w:t>
      </w:r>
      <w:r w:rsidR="00C945B2" w:rsidRPr="00FB5F64">
        <w:rPr>
          <w:rFonts w:ascii="Times New Roman" w:hAnsi="Times New Roman"/>
          <w:sz w:val="24"/>
          <w:szCs w:val="24"/>
        </w:rPr>
        <w:t xml:space="preserve"> (Sitienei </w:t>
      </w:r>
      <w:r w:rsidR="00C945B2" w:rsidRPr="00FB5F64">
        <w:rPr>
          <w:rFonts w:ascii="Times New Roman" w:hAnsi="Times New Roman"/>
          <w:i/>
          <w:sz w:val="24"/>
          <w:szCs w:val="24"/>
        </w:rPr>
        <w:t>et al</w:t>
      </w:r>
      <w:r w:rsidR="00C945B2" w:rsidRPr="00FB5F64">
        <w:rPr>
          <w:rFonts w:ascii="Times New Roman" w:hAnsi="Times New Roman"/>
          <w:sz w:val="24"/>
          <w:szCs w:val="24"/>
        </w:rPr>
        <w:t xml:space="preserve">., 2013).  </w:t>
      </w:r>
      <w:r w:rsidR="00634376" w:rsidRPr="00FB5F64">
        <w:rPr>
          <w:rFonts w:ascii="Times New Roman" w:hAnsi="Times New Roman"/>
          <w:sz w:val="24"/>
          <w:szCs w:val="24"/>
        </w:rPr>
        <w:t>Potassium is the second major essential nutrient in tea</w:t>
      </w:r>
      <w:r w:rsidR="00B614FD" w:rsidRPr="00FB5F64">
        <w:rPr>
          <w:rFonts w:ascii="Times New Roman" w:hAnsi="Times New Roman"/>
          <w:sz w:val="24"/>
          <w:szCs w:val="24"/>
        </w:rPr>
        <w:t xml:space="preserve"> </w:t>
      </w:r>
      <w:r w:rsidR="005434B5" w:rsidRPr="00FB5F64">
        <w:rPr>
          <w:rFonts w:ascii="Times New Roman" w:hAnsi="Times New Roman"/>
          <w:sz w:val="24"/>
          <w:szCs w:val="24"/>
        </w:rPr>
        <w:t xml:space="preserve">after nitrogen (Sultana </w:t>
      </w:r>
      <w:r w:rsidR="005434B5" w:rsidRPr="00FB5F64">
        <w:rPr>
          <w:rFonts w:ascii="Times New Roman" w:hAnsi="Times New Roman"/>
          <w:i/>
          <w:sz w:val="24"/>
          <w:szCs w:val="24"/>
        </w:rPr>
        <w:t>et al</w:t>
      </w:r>
      <w:r w:rsidR="005434B5" w:rsidRPr="00FB5F64">
        <w:rPr>
          <w:rFonts w:ascii="Times New Roman" w:hAnsi="Times New Roman"/>
          <w:sz w:val="24"/>
          <w:szCs w:val="24"/>
        </w:rPr>
        <w:t xml:space="preserve">., 2014; </w:t>
      </w:r>
      <w:r w:rsidR="005434B5" w:rsidRPr="00FB5F64">
        <w:rPr>
          <w:rFonts w:ascii="Times New Roman" w:eastAsia="GaramondPremrPro" w:hAnsi="Times New Roman"/>
          <w:sz w:val="24"/>
          <w:szCs w:val="24"/>
        </w:rPr>
        <w:t>Rajan and Anandhan, 2016; Singh and Pathak, 2018</w:t>
      </w:r>
      <w:r w:rsidR="005434B5" w:rsidRPr="00FB5F64">
        <w:rPr>
          <w:rFonts w:ascii="Times New Roman" w:hAnsi="Times New Roman"/>
          <w:sz w:val="24"/>
          <w:szCs w:val="24"/>
        </w:rPr>
        <w:t>)</w:t>
      </w:r>
      <w:r w:rsidR="00BE2150" w:rsidRPr="00FB5F64">
        <w:rPr>
          <w:rFonts w:ascii="Times New Roman" w:hAnsi="Times New Roman"/>
          <w:sz w:val="24"/>
          <w:szCs w:val="24"/>
        </w:rPr>
        <w:t xml:space="preserve">. </w:t>
      </w:r>
      <w:r w:rsidR="000A2F89" w:rsidRPr="00FB5F64">
        <w:rPr>
          <w:rFonts w:ascii="Times New Roman" w:eastAsia="ACaslonPro-Regular" w:hAnsi="Times New Roman"/>
          <w:sz w:val="24"/>
          <w:szCs w:val="24"/>
        </w:rPr>
        <w:t>Potassium gives tolerance to biotic and abiotic stresses (Jessy, 2011</w:t>
      </w:r>
      <w:r w:rsidR="004745FD" w:rsidRPr="00FB5F64">
        <w:rPr>
          <w:rFonts w:ascii="Times New Roman" w:eastAsia="ACaslonPro-Regular" w:hAnsi="Times New Roman"/>
          <w:sz w:val="24"/>
          <w:szCs w:val="24"/>
        </w:rPr>
        <w:t>).</w:t>
      </w:r>
      <w:r w:rsidR="00634376" w:rsidRPr="00FB5F64">
        <w:rPr>
          <w:rFonts w:ascii="Times New Roman" w:hAnsi="Times New Roman"/>
          <w:kern w:val="24"/>
          <w:sz w:val="24"/>
          <w:szCs w:val="24"/>
        </w:rPr>
        <w:t xml:space="preserve"> It is essential for formation of carbohydrates and proteins</w:t>
      </w:r>
      <w:r w:rsidR="00B614FD" w:rsidRPr="00FB5F64">
        <w:rPr>
          <w:rFonts w:ascii="Times New Roman" w:hAnsi="Times New Roman"/>
          <w:kern w:val="24"/>
          <w:sz w:val="24"/>
          <w:szCs w:val="24"/>
        </w:rPr>
        <w:t>.</w:t>
      </w:r>
      <w:r w:rsidR="00BE2150" w:rsidRPr="00FB5F64">
        <w:rPr>
          <w:rFonts w:ascii="Times New Roman" w:hAnsi="Times New Roman"/>
          <w:kern w:val="24"/>
          <w:sz w:val="24"/>
          <w:szCs w:val="24"/>
        </w:rPr>
        <w:t xml:space="preserve"> </w:t>
      </w:r>
      <w:r w:rsidR="00BE2150" w:rsidRPr="00FB5F64">
        <w:rPr>
          <w:rFonts w:ascii="Times New Roman" w:hAnsi="Times New Roman"/>
          <w:sz w:val="24"/>
          <w:szCs w:val="24"/>
        </w:rPr>
        <w:t>It is also important for starch reserve in roots and post pruning recovery.</w:t>
      </w:r>
      <w:r w:rsidR="00B614FD" w:rsidRPr="00FB5F64">
        <w:rPr>
          <w:rFonts w:ascii="Times New Roman" w:hAnsi="Times New Roman"/>
          <w:kern w:val="24"/>
          <w:sz w:val="24"/>
          <w:szCs w:val="24"/>
        </w:rPr>
        <w:t xml:space="preserve"> </w:t>
      </w:r>
      <w:r w:rsidR="006B1B33" w:rsidRPr="00FB5F64">
        <w:rPr>
          <w:rFonts w:ascii="Times New Roman" w:hAnsi="Times New Roman"/>
          <w:sz w:val="24"/>
          <w:szCs w:val="24"/>
        </w:rPr>
        <w:t>Potassium increases the weight of shoots</w:t>
      </w:r>
      <w:r w:rsidR="000A2F89" w:rsidRPr="00FB5F64">
        <w:rPr>
          <w:rFonts w:ascii="Times New Roman" w:hAnsi="Times New Roman"/>
          <w:sz w:val="24"/>
          <w:szCs w:val="24"/>
        </w:rPr>
        <w:t xml:space="preserve"> (Ranganathan, 2015)</w:t>
      </w:r>
      <w:r w:rsidR="006B1B33" w:rsidRPr="00FB5F64">
        <w:rPr>
          <w:rFonts w:ascii="Times New Roman" w:hAnsi="Times New Roman"/>
          <w:sz w:val="24"/>
          <w:szCs w:val="24"/>
        </w:rPr>
        <w:t xml:space="preserve"> and the formation and development of strong root and frame on tea bush with ample foliage</w:t>
      </w:r>
      <w:r w:rsidR="006B1B33" w:rsidRPr="00FB5F64">
        <w:rPr>
          <w:rFonts w:ascii="Times New Roman" w:eastAsia="ACaslonPro-Regular" w:hAnsi="Times New Roman"/>
          <w:sz w:val="24"/>
          <w:szCs w:val="24"/>
        </w:rPr>
        <w:t xml:space="preserve"> (Kumar </w:t>
      </w:r>
      <w:r w:rsidR="006B1B33" w:rsidRPr="00FB5F64">
        <w:rPr>
          <w:rFonts w:ascii="Times New Roman" w:eastAsia="ACaslonPro-Regular" w:hAnsi="Times New Roman"/>
          <w:i/>
          <w:sz w:val="24"/>
          <w:szCs w:val="24"/>
        </w:rPr>
        <w:t>et al</w:t>
      </w:r>
      <w:r w:rsidR="006B1B33" w:rsidRPr="00FB5F64">
        <w:rPr>
          <w:rFonts w:ascii="Times New Roman" w:eastAsia="ACaslonPro-Regular" w:hAnsi="Times New Roman"/>
          <w:sz w:val="24"/>
          <w:szCs w:val="24"/>
        </w:rPr>
        <w:t>., 2015</w:t>
      </w:r>
      <w:r w:rsidR="00BE2150" w:rsidRPr="00FB5F64">
        <w:rPr>
          <w:rFonts w:ascii="Times New Roman" w:hAnsi="Times New Roman"/>
          <w:kern w:val="24"/>
          <w:sz w:val="24"/>
          <w:szCs w:val="24"/>
        </w:rPr>
        <w:t xml:space="preserve">). </w:t>
      </w:r>
      <w:r w:rsidR="006B1B33" w:rsidRPr="00FB5F64">
        <w:rPr>
          <w:rFonts w:ascii="Times New Roman" w:hAnsi="Times New Roman"/>
          <w:sz w:val="24"/>
          <w:szCs w:val="24"/>
        </w:rPr>
        <w:t xml:space="preserve">It increases the efficiency of nitrogen assimilation. </w:t>
      </w:r>
      <w:r w:rsidR="0045463A" w:rsidRPr="00FB5F64">
        <w:rPr>
          <w:rFonts w:ascii="Times New Roman" w:hAnsi="Times New Roman"/>
          <w:sz w:val="24"/>
          <w:szCs w:val="24"/>
        </w:rPr>
        <w:t>In addition to other two</w:t>
      </w:r>
      <w:r w:rsidR="00551401" w:rsidRPr="00FB5F64">
        <w:rPr>
          <w:rFonts w:ascii="Times New Roman" w:hAnsi="Times New Roman"/>
          <w:sz w:val="24"/>
          <w:szCs w:val="24"/>
        </w:rPr>
        <w:t xml:space="preserve"> primary nutrients, phosphorus is also an important nutrient in tea nutrition</w:t>
      </w:r>
      <w:r w:rsidR="00B86CA3" w:rsidRPr="00FB5F64">
        <w:rPr>
          <w:rFonts w:ascii="Times New Roman" w:hAnsi="Times New Roman"/>
          <w:sz w:val="24"/>
          <w:szCs w:val="24"/>
        </w:rPr>
        <w:t xml:space="preserve"> though its re</w:t>
      </w:r>
      <w:r w:rsidR="00551401" w:rsidRPr="00FB5F64">
        <w:rPr>
          <w:rFonts w:ascii="Times New Roman" w:hAnsi="Times New Roman"/>
          <w:sz w:val="24"/>
          <w:szCs w:val="24"/>
        </w:rPr>
        <w:t>quirement in tea is much less than those of N and K (Singh, 2013).</w:t>
      </w:r>
      <w:r w:rsidR="0069796F" w:rsidRPr="00FB5F64">
        <w:rPr>
          <w:rFonts w:ascii="Times New Roman" w:hAnsi="Times New Roman"/>
          <w:sz w:val="24"/>
          <w:szCs w:val="24"/>
        </w:rPr>
        <w:t xml:space="preserve"> </w:t>
      </w:r>
      <w:r w:rsidR="00727BF1" w:rsidRPr="00FB5F64">
        <w:rPr>
          <w:rFonts w:ascii="Times New Roman" w:hAnsi="Times New Roman"/>
          <w:kern w:val="24"/>
          <w:sz w:val="24"/>
          <w:szCs w:val="24"/>
        </w:rPr>
        <w:t>Phosphorus is the carrier of energy</w:t>
      </w:r>
      <w:r w:rsidR="00EF6961" w:rsidRPr="00FB5F64">
        <w:rPr>
          <w:rFonts w:ascii="Times New Roman" w:hAnsi="Times New Roman"/>
          <w:kern w:val="24"/>
          <w:sz w:val="24"/>
          <w:szCs w:val="24"/>
        </w:rPr>
        <w:t xml:space="preserve"> for metabolic activities</w:t>
      </w:r>
      <w:r w:rsidR="00727BF1" w:rsidRPr="00FB5F64">
        <w:rPr>
          <w:rFonts w:ascii="Times New Roman" w:hAnsi="Times New Roman"/>
          <w:kern w:val="24"/>
          <w:sz w:val="24"/>
          <w:szCs w:val="24"/>
        </w:rPr>
        <w:t>, constituent of nucleic acids</w:t>
      </w:r>
      <w:r w:rsidR="00340CBB" w:rsidRPr="00FB5F64">
        <w:rPr>
          <w:rFonts w:ascii="Times New Roman" w:hAnsi="Times New Roman"/>
          <w:kern w:val="24"/>
          <w:sz w:val="24"/>
          <w:szCs w:val="24"/>
        </w:rPr>
        <w:t xml:space="preserve">, </w:t>
      </w:r>
      <w:r w:rsidR="00340CBB" w:rsidRPr="00FB5F64">
        <w:rPr>
          <w:rFonts w:ascii="Times New Roman" w:hAnsi="Times New Roman"/>
          <w:sz w:val="24"/>
          <w:szCs w:val="24"/>
        </w:rPr>
        <w:t>phospholipids</w:t>
      </w:r>
      <w:r w:rsidR="00727BF1" w:rsidRPr="00FB5F64">
        <w:rPr>
          <w:rFonts w:ascii="Times New Roman" w:hAnsi="Times New Roman"/>
          <w:kern w:val="24"/>
          <w:sz w:val="24"/>
          <w:szCs w:val="24"/>
        </w:rPr>
        <w:t xml:space="preserve"> and enzyme</w:t>
      </w:r>
      <w:r w:rsidR="00483F6D" w:rsidRPr="00FB5F64">
        <w:rPr>
          <w:rFonts w:ascii="Times New Roman" w:hAnsi="Times New Roman"/>
          <w:kern w:val="24"/>
          <w:sz w:val="24"/>
          <w:szCs w:val="24"/>
        </w:rPr>
        <w:t>s.</w:t>
      </w:r>
      <w:r w:rsidR="0069796F" w:rsidRPr="00FB5F64">
        <w:rPr>
          <w:rFonts w:ascii="Times New Roman" w:hAnsi="Times New Roman"/>
          <w:kern w:val="24"/>
          <w:sz w:val="24"/>
          <w:szCs w:val="24"/>
        </w:rPr>
        <w:t xml:space="preserve"> It is essential for cell division.</w:t>
      </w:r>
      <w:r w:rsidR="00483F6D" w:rsidRPr="00FB5F64">
        <w:rPr>
          <w:rFonts w:ascii="Times New Roman" w:hAnsi="Times New Roman"/>
          <w:kern w:val="24"/>
          <w:sz w:val="24"/>
          <w:szCs w:val="24"/>
        </w:rPr>
        <w:t xml:space="preserve"> It</w:t>
      </w:r>
      <w:r w:rsidR="00483F6D" w:rsidRPr="00FB5F64">
        <w:rPr>
          <w:rFonts w:ascii="Times New Roman" w:hAnsi="Times New Roman"/>
          <w:sz w:val="24"/>
          <w:szCs w:val="24"/>
        </w:rPr>
        <w:t xml:space="preserve"> plays </w:t>
      </w:r>
      <w:r w:rsidR="00551401" w:rsidRPr="00FB5F64">
        <w:rPr>
          <w:rFonts w:ascii="Times New Roman" w:hAnsi="Times New Roman"/>
          <w:sz w:val="24"/>
          <w:szCs w:val="24"/>
        </w:rPr>
        <w:t xml:space="preserve">major </w:t>
      </w:r>
      <w:r w:rsidR="00483F6D" w:rsidRPr="00FB5F64">
        <w:rPr>
          <w:rFonts w:ascii="Times New Roman" w:hAnsi="Times New Roman"/>
          <w:sz w:val="24"/>
          <w:szCs w:val="24"/>
        </w:rPr>
        <w:t xml:space="preserve">role in formation of new </w:t>
      </w:r>
      <w:r w:rsidR="00483F6D" w:rsidRPr="00FB5F64">
        <w:rPr>
          <w:rFonts w:ascii="Times New Roman" w:hAnsi="Times New Roman"/>
          <w:kern w:val="24"/>
          <w:sz w:val="24"/>
          <w:szCs w:val="24"/>
        </w:rPr>
        <w:t xml:space="preserve">wood and </w:t>
      </w:r>
      <w:r w:rsidR="00727BF1" w:rsidRPr="00FB5F64">
        <w:rPr>
          <w:rFonts w:ascii="Times New Roman" w:hAnsi="Times New Roman"/>
          <w:kern w:val="24"/>
          <w:sz w:val="24"/>
          <w:szCs w:val="24"/>
        </w:rPr>
        <w:t>root</w:t>
      </w:r>
      <w:r w:rsidR="00EF6961" w:rsidRPr="00FB5F64">
        <w:rPr>
          <w:rFonts w:ascii="Times New Roman" w:hAnsi="Times New Roman"/>
          <w:kern w:val="24"/>
          <w:sz w:val="24"/>
          <w:szCs w:val="24"/>
        </w:rPr>
        <w:t xml:space="preserve"> </w:t>
      </w:r>
      <w:r w:rsidR="00EF6961" w:rsidRPr="00FB5F64">
        <w:rPr>
          <w:rFonts w:ascii="Times New Roman" w:hAnsi="Times New Roman"/>
          <w:sz w:val="24"/>
          <w:szCs w:val="24"/>
        </w:rPr>
        <w:t>(Hamid, 2006)</w:t>
      </w:r>
      <w:r w:rsidR="00483F6D" w:rsidRPr="00FB5F64">
        <w:rPr>
          <w:rFonts w:ascii="Times New Roman" w:hAnsi="Times New Roman"/>
          <w:kern w:val="24"/>
          <w:sz w:val="24"/>
          <w:szCs w:val="24"/>
        </w:rPr>
        <w:t xml:space="preserve">. </w:t>
      </w:r>
      <w:r w:rsidR="00EF6961" w:rsidRPr="00FB5F64">
        <w:rPr>
          <w:rFonts w:ascii="Times New Roman" w:hAnsi="Times New Roman"/>
          <w:sz w:val="24"/>
          <w:szCs w:val="24"/>
        </w:rPr>
        <w:t>It</w:t>
      </w:r>
      <w:r w:rsidR="00727BF1" w:rsidRPr="00FB5F64">
        <w:rPr>
          <w:rFonts w:ascii="Times New Roman" w:hAnsi="Times New Roman"/>
          <w:sz w:val="24"/>
          <w:szCs w:val="24"/>
        </w:rPr>
        <w:t xml:space="preserve"> is involved in the utilization of nitrogen </w:t>
      </w:r>
      <w:r w:rsidR="00A93534" w:rsidRPr="00FB5F64">
        <w:rPr>
          <w:rFonts w:ascii="Times New Roman" w:hAnsi="Times New Roman"/>
          <w:sz w:val="24"/>
          <w:szCs w:val="24"/>
        </w:rPr>
        <w:t>(v</w:t>
      </w:r>
      <w:r w:rsidR="00727BF1" w:rsidRPr="00FB5F64">
        <w:rPr>
          <w:rFonts w:ascii="Times New Roman" w:hAnsi="Times New Roman"/>
          <w:sz w:val="24"/>
          <w:szCs w:val="24"/>
        </w:rPr>
        <w:t xml:space="preserve">on </w:t>
      </w:r>
      <w:proofErr w:type="spellStart"/>
      <w:r w:rsidR="00727BF1" w:rsidRPr="00FB5F64">
        <w:rPr>
          <w:rFonts w:ascii="Times New Roman" w:hAnsi="Times New Roman"/>
          <w:sz w:val="24"/>
          <w:szCs w:val="24"/>
        </w:rPr>
        <w:t>Bernegg</w:t>
      </w:r>
      <w:proofErr w:type="spellEnd"/>
      <w:r w:rsidR="00727BF1" w:rsidRPr="00FB5F64">
        <w:rPr>
          <w:rFonts w:ascii="Times New Roman" w:hAnsi="Times New Roman"/>
          <w:sz w:val="24"/>
          <w:szCs w:val="24"/>
        </w:rPr>
        <w:t xml:space="preserve">, 1936). </w:t>
      </w:r>
      <w:r w:rsidR="00551401" w:rsidRPr="00FB5F64">
        <w:rPr>
          <w:rFonts w:ascii="Times New Roman" w:hAnsi="Times New Roman"/>
          <w:sz w:val="24"/>
          <w:szCs w:val="24"/>
        </w:rPr>
        <w:t>P</w:t>
      </w:r>
      <w:r w:rsidR="00C945B2" w:rsidRPr="00FB5F64">
        <w:rPr>
          <w:rFonts w:ascii="Times New Roman" w:hAnsi="Times New Roman"/>
          <w:sz w:val="24"/>
          <w:szCs w:val="24"/>
        </w:rPr>
        <w:t>hosphorus along with potassium increased the quality parameters of made tea</w:t>
      </w:r>
      <w:r w:rsidR="00551401" w:rsidRPr="00FB5F64">
        <w:rPr>
          <w:rFonts w:ascii="Times New Roman" w:hAnsi="Times New Roman"/>
          <w:sz w:val="24"/>
          <w:szCs w:val="24"/>
        </w:rPr>
        <w:t xml:space="preserve"> (Willson and Choudhury, 1968)</w:t>
      </w:r>
      <w:r w:rsidR="00E7587F" w:rsidRPr="00FB5F64">
        <w:rPr>
          <w:rFonts w:ascii="Times New Roman" w:hAnsi="Times New Roman"/>
          <w:sz w:val="24"/>
          <w:szCs w:val="24"/>
        </w:rPr>
        <w:t>.</w:t>
      </w:r>
      <w:r w:rsidR="00B86CA3" w:rsidRPr="00FB5F64">
        <w:rPr>
          <w:rFonts w:ascii="Times New Roman" w:hAnsi="Times New Roman"/>
          <w:sz w:val="24"/>
          <w:szCs w:val="24"/>
        </w:rPr>
        <w:t xml:space="preserve"> </w:t>
      </w:r>
      <w:r w:rsidR="00766BCF" w:rsidRPr="00FB5F64">
        <w:rPr>
          <w:rFonts w:ascii="Times New Roman" w:hAnsi="Times New Roman"/>
          <w:sz w:val="24"/>
          <w:szCs w:val="20"/>
        </w:rPr>
        <w:t xml:space="preserve">Generally, these nutrients are applied through fertilizer on ground. However, </w:t>
      </w:r>
      <w:r w:rsidR="00766BCF" w:rsidRPr="00FB5F64">
        <w:rPr>
          <w:rFonts w:ascii="Times New Roman" w:hAnsi="Times New Roman"/>
          <w:sz w:val="24"/>
          <w:szCs w:val="24"/>
        </w:rPr>
        <w:t xml:space="preserve">commonly available </w:t>
      </w:r>
      <w:r w:rsidR="00E203ED" w:rsidRPr="00FB5F64">
        <w:rPr>
          <w:rFonts w:ascii="Times New Roman" w:hAnsi="Times New Roman"/>
          <w:sz w:val="24"/>
          <w:szCs w:val="24"/>
        </w:rPr>
        <w:t>water-soluble</w:t>
      </w:r>
      <w:r w:rsidR="00766BCF" w:rsidRPr="00FB5F64">
        <w:rPr>
          <w:rFonts w:ascii="Times New Roman" w:hAnsi="Times New Roman"/>
          <w:sz w:val="24"/>
          <w:szCs w:val="24"/>
        </w:rPr>
        <w:t xml:space="preserve"> </w:t>
      </w:r>
      <w:r w:rsidR="00E203ED" w:rsidRPr="00FB5F64">
        <w:rPr>
          <w:rFonts w:ascii="Times New Roman" w:hAnsi="Times New Roman"/>
          <w:sz w:val="24"/>
          <w:szCs w:val="24"/>
        </w:rPr>
        <w:t>fertilizers</w:t>
      </w:r>
      <w:r w:rsidR="00766BCF" w:rsidRPr="00FB5F64">
        <w:rPr>
          <w:rFonts w:ascii="Times New Roman" w:hAnsi="Times New Roman"/>
          <w:sz w:val="24"/>
          <w:szCs w:val="24"/>
        </w:rPr>
        <w:t xml:space="preserve"> </w:t>
      </w:r>
      <w:r w:rsidR="00766BCF" w:rsidRPr="00FB5F64">
        <w:rPr>
          <w:rFonts w:ascii="Times New Roman" w:hAnsi="Times New Roman"/>
          <w:i/>
          <w:sz w:val="24"/>
          <w:szCs w:val="24"/>
        </w:rPr>
        <w:t>viz.</w:t>
      </w:r>
      <w:r w:rsidR="00766BCF" w:rsidRPr="00FB5F64">
        <w:rPr>
          <w:rFonts w:ascii="Times New Roman" w:hAnsi="Times New Roman"/>
          <w:sz w:val="24"/>
          <w:szCs w:val="24"/>
        </w:rPr>
        <w:t xml:space="preserve"> Urea, DAP and MOP were also sprayed on </w:t>
      </w:r>
      <w:proofErr w:type="spellStart"/>
      <w:r w:rsidR="00766BCF" w:rsidRPr="00FB5F64">
        <w:rPr>
          <w:rFonts w:ascii="Times New Roman" w:hAnsi="Times New Roman"/>
          <w:sz w:val="24"/>
          <w:szCs w:val="24"/>
        </w:rPr>
        <w:t>foliages</w:t>
      </w:r>
      <w:proofErr w:type="spellEnd"/>
      <w:r w:rsidR="00E203ED" w:rsidRPr="00FB5F64">
        <w:rPr>
          <w:rFonts w:ascii="Times New Roman" w:hAnsi="Times New Roman"/>
          <w:sz w:val="24"/>
          <w:szCs w:val="24"/>
        </w:rPr>
        <w:t xml:space="preserve"> in specific situations</w:t>
      </w:r>
      <w:r w:rsidR="00BA32C8" w:rsidRPr="00FB5F64">
        <w:rPr>
          <w:rFonts w:ascii="Times New Roman" w:hAnsi="Times New Roman"/>
          <w:sz w:val="24"/>
          <w:szCs w:val="24"/>
        </w:rPr>
        <w:t xml:space="preserve"> to maintain the nutrient balance for </w:t>
      </w:r>
      <w:r w:rsidR="003E3A39" w:rsidRPr="00FB5F64">
        <w:rPr>
          <w:rFonts w:ascii="Times New Roman" w:hAnsi="Times New Roman"/>
          <w:sz w:val="24"/>
          <w:szCs w:val="24"/>
        </w:rPr>
        <w:t>crop</w:t>
      </w:r>
      <w:r w:rsidR="00BA32C8" w:rsidRPr="00FB5F64">
        <w:rPr>
          <w:rFonts w:ascii="Times New Roman" w:hAnsi="Times New Roman"/>
          <w:sz w:val="24"/>
          <w:szCs w:val="24"/>
        </w:rPr>
        <w:t xml:space="preserve"> growth</w:t>
      </w:r>
      <w:r w:rsidR="00E203ED" w:rsidRPr="00FB5F64">
        <w:rPr>
          <w:rFonts w:ascii="Times New Roman" w:hAnsi="Times New Roman"/>
          <w:sz w:val="24"/>
          <w:szCs w:val="24"/>
        </w:rPr>
        <w:t>.</w:t>
      </w:r>
    </w:p>
    <w:p w14:paraId="3233451F" w14:textId="0119FC60" w:rsidR="00BD22D5" w:rsidRPr="00FB5F64" w:rsidRDefault="0069796F" w:rsidP="0069796F">
      <w:pPr>
        <w:shd w:val="clear" w:color="auto" w:fill="FFFFFF"/>
        <w:spacing w:before="240"/>
        <w:ind w:firstLine="720"/>
        <w:jc w:val="both"/>
        <w:rPr>
          <w:rFonts w:ascii="Times New Roman" w:hAnsi="Times New Roman"/>
          <w:sz w:val="24"/>
          <w:szCs w:val="24"/>
        </w:rPr>
      </w:pPr>
      <w:r w:rsidRPr="00FB5F64">
        <w:rPr>
          <w:rFonts w:ascii="Times New Roman" w:hAnsi="Times New Roman"/>
          <w:sz w:val="24"/>
          <w:szCs w:val="24"/>
        </w:rPr>
        <w:t xml:space="preserve">Nano fertilizer </w:t>
      </w:r>
      <w:r w:rsidR="00140502" w:rsidRPr="00FB5F64">
        <w:rPr>
          <w:rFonts w:ascii="Times New Roman" w:hAnsi="Times New Roman"/>
          <w:sz w:val="24"/>
          <w:szCs w:val="24"/>
        </w:rPr>
        <w:t>has been utiliz</w:t>
      </w:r>
      <w:ins w:id="21" w:author="Senak" w:date="2025-05-07T09:10:00Z">
        <w:r w:rsidR="00327B0F">
          <w:rPr>
            <w:rFonts w:ascii="Times New Roman" w:hAnsi="Times New Roman"/>
            <w:sz w:val="24"/>
            <w:szCs w:val="24"/>
          </w:rPr>
          <w:t xml:space="preserve">ed </w:t>
        </w:r>
      </w:ins>
      <w:del w:id="22" w:author="Senak" w:date="2025-05-07T09:10:00Z">
        <w:r w:rsidR="00140502" w:rsidRPr="00FB5F64" w:rsidDel="00327B0F">
          <w:rPr>
            <w:rFonts w:ascii="Times New Roman" w:hAnsi="Times New Roman"/>
            <w:sz w:val="24"/>
            <w:szCs w:val="24"/>
          </w:rPr>
          <w:delText>ing</w:delText>
        </w:r>
      </w:del>
      <w:r w:rsidR="00140502" w:rsidRPr="00FB5F64">
        <w:rPr>
          <w:rFonts w:ascii="Times New Roman" w:hAnsi="Times New Roman"/>
          <w:sz w:val="24"/>
          <w:szCs w:val="24"/>
        </w:rPr>
        <w:t xml:space="preserve"> in many crops because of its numerous advantages.</w:t>
      </w:r>
      <w:r w:rsidR="00901119" w:rsidRPr="00FB5F64">
        <w:rPr>
          <w:rFonts w:ascii="Times New Roman" w:hAnsi="Times New Roman"/>
          <w:sz w:val="24"/>
          <w:szCs w:val="24"/>
        </w:rPr>
        <w:t xml:space="preserve"> </w:t>
      </w:r>
      <w:r w:rsidR="00193F91" w:rsidRPr="00FB5F64">
        <w:rPr>
          <w:rFonts w:ascii="Times New Roman" w:hAnsi="Times New Roman"/>
          <w:sz w:val="24"/>
          <w:szCs w:val="24"/>
        </w:rPr>
        <w:t>Nano fertilizers are absorbed by the plants very efficiently</w:t>
      </w:r>
      <w:r w:rsidR="00CD3F65" w:rsidRPr="00FB5F64">
        <w:rPr>
          <w:rFonts w:ascii="Times New Roman" w:hAnsi="Times New Roman"/>
          <w:sz w:val="24"/>
          <w:szCs w:val="24"/>
        </w:rPr>
        <w:t xml:space="preserve"> due to their </w:t>
      </w:r>
      <w:r w:rsidR="00E97002" w:rsidRPr="00FB5F64">
        <w:rPr>
          <w:rFonts w:ascii="Times New Roman" w:hAnsi="Times New Roman"/>
          <w:sz w:val="24"/>
          <w:szCs w:val="24"/>
        </w:rPr>
        <w:t>ultra-high</w:t>
      </w:r>
      <w:r w:rsidR="00F34A20" w:rsidRPr="00FB5F64">
        <w:rPr>
          <w:rFonts w:ascii="Times New Roman" w:hAnsi="Times New Roman"/>
          <w:sz w:val="24"/>
          <w:szCs w:val="24"/>
        </w:rPr>
        <w:t xml:space="preserve"> absorption feature and </w:t>
      </w:r>
      <w:r w:rsidR="00CD3F65" w:rsidRPr="00FB5F64">
        <w:rPr>
          <w:rFonts w:ascii="Times New Roman" w:hAnsi="Times New Roman"/>
          <w:sz w:val="24"/>
          <w:szCs w:val="24"/>
        </w:rPr>
        <w:t xml:space="preserve">high surface to volume ratio </w:t>
      </w:r>
      <w:r w:rsidR="00193F91" w:rsidRPr="00FB5F64">
        <w:rPr>
          <w:rFonts w:ascii="Times New Roman" w:hAnsi="Times New Roman"/>
          <w:sz w:val="24"/>
          <w:szCs w:val="24"/>
        </w:rPr>
        <w:t>(</w:t>
      </w:r>
      <w:proofErr w:type="spellStart"/>
      <w:r w:rsidR="00193F91" w:rsidRPr="00FB5F64">
        <w:rPr>
          <w:rFonts w:ascii="Times New Roman" w:hAnsi="Times New Roman"/>
          <w:sz w:val="24"/>
          <w:szCs w:val="24"/>
        </w:rPr>
        <w:t>Elemike</w:t>
      </w:r>
      <w:proofErr w:type="spellEnd"/>
      <w:r w:rsidR="00193F91" w:rsidRPr="00FB5F64">
        <w:rPr>
          <w:rFonts w:ascii="Times New Roman" w:hAnsi="Times New Roman"/>
          <w:sz w:val="24"/>
          <w:szCs w:val="24"/>
        </w:rPr>
        <w:t xml:space="preserve"> </w:t>
      </w:r>
      <w:r w:rsidR="00193F91" w:rsidRPr="00FB5F64">
        <w:rPr>
          <w:rFonts w:ascii="Times New Roman" w:hAnsi="Times New Roman"/>
          <w:i/>
          <w:sz w:val="24"/>
          <w:szCs w:val="24"/>
        </w:rPr>
        <w:t>et al</w:t>
      </w:r>
      <w:r w:rsidR="00193F91" w:rsidRPr="00FB5F64">
        <w:rPr>
          <w:rFonts w:ascii="Times New Roman" w:hAnsi="Times New Roman"/>
          <w:sz w:val="24"/>
          <w:szCs w:val="24"/>
        </w:rPr>
        <w:t xml:space="preserve">., 2019). </w:t>
      </w:r>
      <w:r w:rsidR="00AD66FC" w:rsidRPr="00FB5F64">
        <w:rPr>
          <w:rFonts w:ascii="Times New Roman" w:hAnsi="Times New Roman"/>
          <w:sz w:val="24"/>
          <w:szCs w:val="24"/>
        </w:rPr>
        <w:t xml:space="preserve">Because of their nano scale size, </w:t>
      </w:r>
      <w:r w:rsidR="00295FC6" w:rsidRPr="00FB5F64">
        <w:rPr>
          <w:rFonts w:ascii="Times New Roman" w:hAnsi="Times New Roman"/>
          <w:sz w:val="24"/>
          <w:szCs w:val="24"/>
        </w:rPr>
        <w:t xml:space="preserve">foliar application of </w:t>
      </w:r>
      <w:r w:rsidR="00AD66FC" w:rsidRPr="00FB5F64">
        <w:rPr>
          <w:rFonts w:ascii="Times New Roman" w:hAnsi="Times New Roman"/>
          <w:sz w:val="24"/>
          <w:szCs w:val="24"/>
        </w:rPr>
        <w:t>these</w:t>
      </w:r>
      <w:r w:rsidR="00295FC6" w:rsidRPr="00FB5F64">
        <w:rPr>
          <w:rFonts w:ascii="Times New Roman" w:hAnsi="Times New Roman"/>
          <w:sz w:val="24"/>
          <w:szCs w:val="24"/>
        </w:rPr>
        <w:t xml:space="preserve"> fertilizers</w:t>
      </w:r>
      <w:r w:rsidR="005B6292" w:rsidRPr="00FB5F64">
        <w:rPr>
          <w:rFonts w:ascii="Times New Roman" w:hAnsi="Times New Roman"/>
          <w:sz w:val="24"/>
          <w:szCs w:val="24"/>
        </w:rPr>
        <w:t xml:space="preserve"> can directly enter leaf tissues through stomata. </w:t>
      </w:r>
      <w:r w:rsidR="00140502" w:rsidRPr="00FB5F64">
        <w:rPr>
          <w:rFonts w:ascii="Times New Roman" w:hAnsi="Times New Roman"/>
          <w:sz w:val="24"/>
          <w:szCs w:val="24"/>
        </w:rPr>
        <w:t xml:space="preserve">Due to </w:t>
      </w:r>
      <w:r w:rsidR="00E97002" w:rsidRPr="00FB5F64">
        <w:rPr>
          <w:rFonts w:ascii="Times New Roman" w:hAnsi="Times New Roman"/>
          <w:sz w:val="24"/>
          <w:szCs w:val="24"/>
        </w:rPr>
        <w:t>its</w:t>
      </w:r>
      <w:r w:rsidR="00140502" w:rsidRPr="00FB5F64">
        <w:rPr>
          <w:rFonts w:ascii="Times New Roman" w:hAnsi="Times New Roman"/>
          <w:sz w:val="24"/>
          <w:szCs w:val="24"/>
        </w:rPr>
        <w:t xml:space="preserve"> </w:t>
      </w:r>
      <w:r w:rsidR="00252944" w:rsidRPr="00FB5F64">
        <w:rPr>
          <w:rFonts w:ascii="Times New Roman" w:hAnsi="Times New Roman"/>
          <w:sz w:val="24"/>
          <w:szCs w:val="24"/>
        </w:rPr>
        <w:t xml:space="preserve">very </w:t>
      </w:r>
      <w:r w:rsidR="00AD66FC" w:rsidRPr="00FB5F64">
        <w:rPr>
          <w:rFonts w:ascii="Times New Roman" w:hAnsi="Times New Roman"/>
          <w:sz w:val="24"/>
          <w:szCs w:val="24"/>
        </w:rPr>
        <w:t>small quantity requirement,</w:t>
      </w:r>
      <w:r w:rsidR="00252944" w:rsidRPr="00FB5F64">
        <w:rPr>
          <w:rFonts w:ascii="Times New Roman" w:hAnsi="Times New Roman"/>
          <w:sz w:val="24"/>
          <w:szCs w:val="24"/>
        </w:rPr>
        <w:t xml:space="preserve"> </w:t>
      </w:r>
      <w:r w:rsidR="00AD66FC" w:rsidRPr="00FB5F64">
        <w:rPr>
          <w:rFonts w:ascii="Times New Roman" w:hAnsi="Times New Roman"/>
          <w:sz w:val="24"/>
          <w:szCs w:val="24"/>
        </w:rPr>
        <w:t xml:space="preserve">Nano fertilizers can reduce </w:t>
      </w:r>
      <w:r w:rsidR="00252944" w:rsidRPr="00FB5F64">
        <w:rPr>
          <w:rFonts w:ascii="Times New Roman" w:hAnsi="Times New Roman"/>
          <w:sz w:val="24"/>
          <w:szCs w:val="24"/>
        </w:rPr>
        <w:t xml:space="preserve">the </w:t>
      </w:r>
      <w:r w:rsidR="00AD66FC" w:rsidRPr="00FB5F64">
        <w:rPr>
          <w:rFonts w:ascii="Times New Roman" w:hAnsi="Times New Roman"/>
          <w:sz w:val="24"/>
          <w:szCs w:val="24"/>
        </w:rPr>
        <w:t xml:space="preserve">toxic effect caused by the </w:t>
      </w:r>
      <w:r w:rsidR="00252944" w:rsidRPr="00FB5F64">
        <w:rPr>
          <w:rFonts w:ascii="Times New Roman" w:hAnsi="Times New Roman"/>
          <w:sz w:val="24"/>
          <w:szCs w:val="24"/>
        </w:rPr>
        <w:t xml:space="preserve">overuse of </w:t>
      </w:r>
      <w:r w:rsidR="00AD66FC" w:rsidRPr="00FB5F64">
        <w:rPr>
          <w:rFonts w:ascii="Times New Roman" w:hAnsi="Times New Roman"/>
          <w:sz w:val="24"/>
          <w:szCs w:val="24"/>
        </w:rPr>
        <w:t>commercial fertilizers</w:t>
      </w:r>
      <w:r w:rsidR="00252944" w:rsidRPr="00FB5F64">
        <w:rPr>
          <w:rFonts w:ascii="Times New Roman" w:hAnsi="Times New Roman"/>
          <w:sz w:val="24"/>
          <w:szCs w:val="24"/>
        </w:rPr>
        <w:t xml:space="preserve"> and increase the nutrient use efficiency. </w:t>
      </w:r>
      <w:proofErr w:type="spellStart"/>
      <w:r w:rsidR="00252944" w:rsidRPr="00FB5F64">
        <w:rPr>
          <w:rFonts w:ascii="Times New Roman" w:hAnsi="Times New Roman"/>
          <w:sz w:val="24"/>
          <w:szCs w:val="24"/>
        </w:rPr>
        <w:t>Pruthviraj</w:t>
      </w:r>
      <w:proofErr w:type="spellEnd"/>
      <w:r w:rsidR="00252944" w:rsidRPr="00FB5F64">
        <w:rPr>
          <w:rFonts w:ascii="Times New Roman" w:hAnsi="Times New Roman"/>
          <w:sz w:val="24"/>
          <w:szCs w:val="24"/>
        </w:rPr>
        <w:t xml:space="preserve"> </w:t>
      </w:r>
      <w:r w:rsidR="00252944" w:rsidRPr="00FB5F64">
        <w:rPr>
          <w:rFonts w:ascii="Times New Roman" w:hAnsi="Times New Roman"/>
          <w:i/>
          <w:sz w:val="24"/>
          <w:szCs w:val="24"/>
        </w:rPr>
        <w:t>et al</w:t>
      </w:r>
      <w:r w:rsidR="004101BA" w:rsidRPr="00FB5F64">
        <w:rPr>
          <w:rFonts w:ascii="Times New Roman" w:hAnsi="Times New Roman"/>
          <w:sz w:val="24"/>
          <w:szCs w:val="24"/>
        </w:rPr>
        <w:t xml:space="preserve">. (2022), </w:t>
      </w:r>
      <w:proofErr w:type="spellStart"/>
      <w:r w:rsidR="004101BA" w:rsidRPr="00FB5F64">
        <w:rPr>
          <w:rFonts w:ascii="Times New Roman" w:hAnsi="Times New Roman"/>
          <w:sz w:val="24"/>
          <w:szCs w:val="24"/>
        </w:rPr>
        <w:t>Chhipa</w:t>
      </w:r>
      <w:proofErr w:type="spellEnd"/>
      <w:r w:rsidR="004101BA" w:rsidRPr="00FB5F64">
        <w:rPr>
          <w:rFonts w:ascii="Times New Roman" w:hAnsi="Times New Roman"/>
          <w:sz w:val="24"/>
          <w:szCs w:val="24"/>
        </w:rPr>
        <w:t xml:space="preserve"> (2017) and</w:t>
      </w:r>
      <w:r w:rsidR="00252944" w:rsidRPr="00FB5F64">
        <w:rPr>
          <w:rFonts w:ascii="Times New Roman" w:hAnsi="Times New Roman"/>
          <w:sz w:val="24"/>
          <w:szCs w:val="24"/>
        </w:rPr>
        <w:t xml:space="preserve"> Meena </w:t>
      </w:r>
      <w:r w:rsidR="00252944" w:rsidRPr="00FB5F64">
        <w:rPr>
          <w:rFonts w:ascii="Times New Roman" w:hAnsi="Times New Roman"/>
          <w:i/>
          <w:sz w:val="24"/>
          <w:szCs w:val="24"/>
        </w:rPr>
        <w:t>et al</w:t>
      </w:r>
      <w:r w:rsidR="00252944" w:rsidRPr="00FB5F64">
        <w:rPr>
          <w:rFonts w:ascii="Times New Roman" w:hAnsi="Times New Roman"/>
          <w:sz w:val="24"/>
          <w:szCs w:val="24"/>
        </w:rPr>
        <w:t>. (2017)</w:t>
      </w:r>
      <w:r w:rsidR="004101BA" w:rsidRPr="00FB5F64">
        <w:rPr>
          <w:rFonts w:ascii="Times New Roman" w:hAnsi="Times New Roman"/>
          <w:sz w:val="24"/>
          <w:szCs w:val="24"/>
        </w:rPr>
        <w:t xml:space="preserve"> </w:t>
      </w:r>
      <w:r w:rsidR="00252944" w:rsidRPr="00FB5F64">
        <w:rPr>
          <w:rFonts w:ascii="Times New Roman" w:hAnsi="Times New Roman"/>
          <w:sz w:val="24"/>
          <w:szCs w:val="24"/>
        </w:rPr>
        <w:t>reported that f</w:t>
      </w:r>
      <w:r w:rsidR="00AD66FC" w:rsidRPr="00FB5F64">
        <w:rPr>
          <w:rFonts w:ascii="Times New Roman" w:hAnsi="Times New Roman"/>
          <w:sz w:val="24"/>
          <w:szCs w:val="24"/>
        </w:rPr>
        <w:t xml:space="preserve">aster </w:t>
      </w:r>
      <w:r w:rsidR="00252944" w:rsidRPr="00FB5F64">
        <w:rPr>
          <w:rFonts w:ascii="Times New Roman" w:hAnsi="Times New Roman"/>
          <w:sz w:val="24"/>
          <w:szCs w:val="24"/>
        </w:rPr>
        <w:t>and</w:t>
      </w:r>
      <w:r w:rsidR="00140502" w:rsidRPr="00FB5F64">
        <w:rPr>
          <w:rFonts w:ascii="Times New Roman" w:hAnsi="Times New Roman"/>
          <w:sz w:val="24"/>
          <w:szCs w:val="24"/>
        </w:rPr>
        <w:t xml:space="preserve"> higher translocation</w:t>
      </w:r>
      <w:r w:rsidR="00252944" w:rsidRPr="00FB5F64">
        <w:rPr>
          <w:rFonts w:ascii="Times New Roman" w:hAnsi="Times New Roman"/>
          <w:sz w:val="24"/>
          <w:szCs w:val="24"/>
        </w:rPr>
        <w:t xml:space="preserve"> capacity of Nano fertilizers</w:t>
      </w:r>
      <w:r w:rsidR="00140502" w:rsidRPr="00FB5F64">
        <w:rPr>
          <w:rFonts w:ascii="Times New Roman" w:hAnsi="Times New Roman"/>
          <w:sz w:val="24"/>
          <w:szCs w:val="24"/>
        </w:rPr>
        <w:t xml:space="preserve"> </w:t>
      </w:r>
      <w:r w:rsidR="003F3D03" w:rsidRPr="00FB5F64">
        <w:rPr>
          <w:rFonts w:ascii="Times New Roman" w:hAnsi="Times New Roman"/>
          <w:sz w:val="24"/>
          <w:szCs w:val="24"/>
        </w:rPr>
        <w:t>to different parts of the plant</w:t>
      </w:r>
      <w:r w:rsidR="00252944" w:rsidRPr="00FB5F64">
        <w:rPr>
          <w:rFonts w:ascii="Times New Roman" w:hAnsi="Times New Roman"/>
          <w:sz w:val="24"/>
          <w:szCs w:val="24"/>
        </w:rPr>
        <w:t>.</w:t>
      </w:r>
      <w:r w:rsidR="00295FC6" w:rsidRPr="00FB5F64">
        <w:rPr>
          <w:rFonts w:ascii="Times New Roman" w:hAnsi="Times New Roman"/>
          <w:sz w:val="24"/>
          <w:szCs w:val="24"/>
        </w:rPr>
        <w:t xml:space="preserve"> </w:t>
      </w:r>
      <w:r w:rsidR="00193F91" w:rsidRPr="00FB5F64">
        <w:rPr>
          <w:rFonts w:ascii="Times New Roman" w:hAnsi="Times New Roman"/>
          <w:sz w:val="24"/>
          <w:szCs w:val="24"/>
        </w:rPr>
        <w:t xml:space="preserve">Velmurugan </w:t>
      </w:r>
      <w:r w:rsidR="00193F91" w:rsidRPr="00FB5F64">
        <w:rPr>
          <w:rFonts w:ascii="Times New Roman" w:hAnsi="Times New Roman"/>
          <w:i/>
          <w:sz w:val="24"/>
          <w:szCs w:val="24"/>
        </w:rPr>
        <w:t>et al</w:t>
      </w:r>
      <w:r w:rsidR="00CC1B9E" w:rsidRPr="00FB5F64">
        <w:rPr>
          <w:rFonts w:ascii="Times New Roman" w:hAnsi="Times New Roman"/>
          <w:sz w:val="24"/>
          <w:szCs w:val="24"/>
        </w:rPr>
        <w:t>.</w:t>
      </w:r>
      <w:r w:rsidR="00193F91" w:rsidRPr="00FB5F64">
        <w:rPr>
          <w:rFonts w:ascii="Times New Roman" w:hAnsi="Times New Roman"/>
          <w:sz w:val="24"/>
          <w:szCs w:val="24"/>
        </w:rPr>
        <w:t xml:space="preserve"> </w:t>
      </w:r>
      <w:r w:rsidR="00CC1B9E" w:rsidRPr="00FB5F64">
        <w:rPr>
          <w:rFonts w:ascii="Times New Roman" w:hAnsi="Times New Roman"/>
          <w:sz w:val="24"/>
          <w:szCs w:val="24"/>
        </w:rPr>
        <w:t>(</w:t>
      </w:r>
      <w:r w:rsidR="00193F91" w:rsidRPr="00FB5F64">
        <w:rPr>
          <w:rFonts w:ascii="Times New Roman" w:hAnsi="Times New Roman"/>
          <w:sz w:val="24"/>
          <w:szCs w:val="24"/>
        </w:rPr>
        <w:t>2021</w:t>
      </w:r>
      <w:r w:rsidR="00CC1B9E" w:rsidRPr="00FB5F64">
        <w:rPr>
          <w:rFonts w:ascii="Times New Roman" w:hAnsi="Times New Roman"/>
          <w:sz w:val="24"/>
          <w:szCs w:val="24"/>
        </w:rPr>
        <w:t>)</w:t>
      </w:r>
      <w:r w:rsidR="00193F91" w:rsidRPr="00FB5F64">
        <w:rPr>
          <w:rFonts w:ascii="Times New Roman" w:hAnsi="Times New Roman"/>
          <w:sz w:val="24"/>
          <w:szCs w:val="24"/>
        </w:rPr>
        <w:t xml:space="preserve"> </w:t>
      </w:r>
      <w:r w:rsidR="00295FC6" w:rsidRPr="00FB5F64">
        <w:rPr>
          <w:rFonts w:ascii="Times New Roman" w:hAnsi="Times New Roman"/>
          <w:sz w:val="24"/>
          <w:szCs w:val="24"/>
        </w:rPr>
        <w:t>told</w:t>
      </w:r>
      <w:r w:rsidR="00193F91" w:rsidRPr="00FB5F64">
        <w:rPr>
          <w:rFonts w:ascii="Times New Roman" w:hAnsi="Times New Roman"/>
          <w:sz w:val="24"/>
          <w:szCs w:val="24"/>
        </w:rPr>
        <w:t xml:space="preserve"> that </w:t>
      </w:r>
      <w:r w:rsidR="00AD66FC" w:rsidRPr="00FB5F64">
        <w:rPr>
          <w:rFonts w:ascii="Times New Roman" w:hAnsi="Times New Roman"/>
          <w:sz w:val="24"/>
          <w:szCs w:val="24"/>
        </w:rPr>
        <w:t>Nano</w:t>
      </w:r>
      <w:r w:rsidR="00193F91" w:rsidRPr="00FB5F64">
        <w:rPr>
          <w:rFonts w:ascii="Times New Roman" w:hAnsi="Times New Roman"/>
          <w:sz w:val="24"/>
          <w:szCs w:val="24"/>
        </w:rPr>
        <w:t xml:space="preserve"> fertilizers </w:t>
      </w:r>
      <w:r w:rsidR="00AD66FC" w:rsidRPr="00FB5F64">
        <w:rPr>
          <w:rFonts w:ascii="Times New Roman" w:hAnsi="Times New Roman"/>
          <w:sz w:val="24"/>
          <w:szCs w:val="24"/>
        </w:rPr>
        <w:t xml:space="preserve">performed </w:t>
      </w:r>
      <w:r w:rsidR="00193F91" w:rsidRPr="00FB5F64">
        <w:rPr>
          <w:rFonts w:ascii="Times New Roman" w:hAnsi="Times New Roman"/>
          <w:sz w:val="24"/>
          <w:szCs w:val="24"/>
        </w:rPr>
        <w:t>better in vario</w:t>
      </w:r>
      <w:r w:rsidR="00901119" w:rsidRPr="00FB5F64">
        <w:rPr>
          <w:rFonts w:ascii="Times New Roman" w:hAnsi="Times New Roman"/>
          <w:sz w:val="24"/>
          <w:szCs w:val="24"/>
        </w:rPr>
        <w:t>us crops than commercial urea</w:t>
      </w:r>
      <w:r w:rsidRPr="00FB5F64">
        <w:rPr>
          <w:rFonts w:ascii="Times New Roman" w:hAnsi="Times New Roman"/>
          <w:sz w:val="24"/>
          <w:szCs w:val="24"/>
        </w:rPr>
        <w:t xml:space="preserve">. </w:t>
      </w:r>
      <w:r w:rsidR="007B0702" w:rsidRPr="00FB5F64">
        <w:rPr>
          <w:rFonts w:ascii="Times New Roman" w:hAnsi="Times New Roman"/>
          <w:sz w:val="24"/>
          <w:szCs w:val="24"/>
        </w:rPr>
        <w:t xml:space="preserve">Raguraj </w:t>
      </w:r>
      <w:r w:rsidR="007B0702" w:rsidRPr="00FB5F64">
        <w:rPr>
          <w:rFonts w:ascii="Times New Roman" w:hAnsi="Times New Roman"/>
          <w:i/>
          <w:sz w:val="24"/>
          <w:szCs w:val="24"/>
        </w:rPr>
        <w:t>et al</w:t>
      </w:r>
      <w:r w:rsidR="007B0702" w:rsidRPr="00FB5F64">
        <w:rPr>
          <w:rFonts w:ascii="Times New Roman" w:hAnsi="Times New Roman"/>
          <w:sz w:val="24"/>
          <w:szCs w:val="24"/>
        </w:rPr>
        <w:t xml:space="preserve">. (2020) found that yield of tea was increased after application of a slow-release fertilizer urea-hydroxyapatite nanohybrids under </w:t>
      </w:r>
      <w:r w:rsidR="00C51F8D" w:rsidRPr="00FB5F64">
        <w:rPr>
          <w:rFonts w:ascii="Times New Roman" w:hAnsi="Times New Roman"/>
          <w:sz w:val="24"/>
          <w:szCs w:val="24"/>
        </w:rPr>
        <w:t>Sri Lankan</w:t>
      </w:r>
      <w:r w:rsidR="007B0702" w:rsidRPr="00FB5F64">
        <w:rPr>
          <w:rFonts w:ascii="Times New Roman" w:hAnsi="Times New Roman"/>
          <w:sz w:val="24"/>
          <w:szCs w:val="24"/>
        </w:rPr>
        <w:t xml:space="preserve"> condition. They also reported that increasing rate of leaf nitrogen was noted under urea-hydroxyapatite nanohybri</w:t>
      </w:r>
      <w:r w:rsidR="00CC1B9E" w:rsidRPr="00FB5F64">
        <w:rPr>
          <w:rFonts w:ascii="Times New Roman" w:hAnsi="Times New Roman"/>
          <w:sz w:val="24"/>
          <w:szCs w:val="24"/>
        </w:rPr>
        <w:t>d applied plots as compared to c</w:t>
      </w:r>
      <w:r w:rsidR="007B0702" w:rsidRPr="00FB5F64">
        <w:rPr>
          <w:rFonts w:ascii="Times New Roman" w:hAnsi="Times New Roman"/>
          <w:sz w:val="24"/>
          <w:szCs w:val="24"/>
        </w:rPr>
        <w:t xml:space="preserve">ontrol plot where traditional urea was used. </w:t>
      </w:r>
    </w:p>
    <w:p w14:paraId="73EF8622" w14:textId="32299FF9" w:rsidR="00E7587F" w:rsidRPr="00FB5F64" w:rsidRDefault="00B30889" w:rsidP="00E7587F">
      <w:pPr>
        <w:shd w:val="clear" w:color="auto" w:fill="FFFFFF"/>
        <w:spacing w:before="240"/>
        <w:ind w:firstLine="720"/>
        <w:jc w:val="both"/>
        <w:rPr>
          <w:rFonts w:ascii="Times New Roman" w:hAnsi="Times New Roman"/>
          <w:sz w:val="24"/>
          <w:szCs w:val="24"/>
        </w:rPr>
      </w:pPr>
      <w:r w:rsidRPr="00FB5F64">
        <w:rPr>
          <w:rFonts w:ascii="Times New Roman" w:hAnsi="Times New Roman"/>
          <w:sz w:val="24"/>
          <w:szCs w:val="24"/>
        </w:rPr>
        <w:t>Nano NPK</w:t>
      </w:r>
      <w:r w:rsidR="00E7587F" w:rsidRPr="00FB5F64">
        <w:rPr>
          <w:rFonts w:ascii="Times New Roman" w:hAnsi="Times New Roman"/>
          <w:sz w:val="24"/>
          <w:szCs w:val="24"/>
        </w:rPr>
        <w:t xml:space="preserve"> which contains three primary nutrients in a single formulation,</w:t>
      </w:r>
      <w:r w:rsidRPr="00FB5F64">
        <w:rPr>
          <w:rFonts w:ascii="Times New Roman" w:hAnsi="Times New Roman"/>
          <w:sz w:val="24"/>
          <w:szCs w:val="24"/>
        </w:rPr>
        <w:t xml:space="preserve"> has been us</w:t>
      </w:r>
      <w:ins w:id="23" w:author="Senak" w:date="2025-05-07T09:11:00Z">
        <w:r w:rsidR="00327B0F">
          <w:rPr>
            <w:rFonts w:ascii="Times New Roman" w:hAnsi="Times New Roman"/>
            <w:sz w:val="24"/>
            <w:szCs w:val="24"/>
          </w:rPr>
          <w:t xml:space="preserve">ed </w:t>
        </w:r>
      </w:ins>
      <w:del w:id="24" w:author="Senak" w:date="2025-05-07T09:11:00Z">
        <w:r w:rsidRPr="00FB5F64" w:rsidDel="00327B0F">
          <w:rPr>
            <w:rFonts w:ascii="Times New Roman" w:hAnsi="Times New Roman"/>
            <w:sz w:val="24"/>
            <w:szCs w:val="24"/>
          </w:rPr>
          <w:delText>ing</w:delText>
        </w:r>
      </w:del>
      <w:r w:rsidRPr="00FB5F64">
        <w:rPr>
          <w:rFonts w:ascii="Times New Roman" w:hAnsi="Times New Roman"/>
          <w:sz w:val="24"/>
          <w:szCs w:val="24"/>
        </w:rPr>
        <w:t xml:space="preserve"> in many crops with satisfactory results. </w:t>
      </w:r>
      <w:r w:rsidR="00C624C5" w:rsidRPr="00FB5F64">
        <w:rPr>
          <w:rFonts w:ascii="Times New Roman" w:hAnsi="Times New Roman"/>
          <w:sz w:val="24"/>
          <w:szCs w:val="24"/>
        </w:rPr>
        <w:t>However,</w:t>
      </w:r>
      <w:r w:rsidRPr="00FB5F64">
        <w:rPr>
          <w:rFonts w:ascii="Times New Roman" w:hAnsi="Times New Roman"/>
          <w:sz w:val="24"/>
          <w:szCs w:val="24"/>
        </w:rPr>
        <w:t xml:space="preserve"> </w:t>
      </w:r>
      <w:r w:rsidR="002B47A8" w:rsidRPr="00FB5F64">
        <w:rPr>
          <w:rFonts w:ascii="Times New Roman" w:hAnsi="Times New Roman"/>
          <w:sz w:val="24"/>
          <w:szCs w:val="24"/>
        </w:rPr>
        <w:t xml:space="preserve">very little is known about the </w:t>
      </w:r>
      <w:r w:rsidRPr="00FB5F64">
        <w:rPr>
          <w:rFonts w:ascii="Times New Roman" w:hAnsi="Times New Roman"/>
          <w:sz w:val="24"/>
          <w:szCs w:val="24"/>
        </w:rPr>
        <w:t>foliar application of Nano</w:t>
      </w:r>
      <w:r w:rsidR="00C624C5" w:rsidRPr="00FB5F64">
        <w:rPr>
          <w:rFonts w:ascii="Times New Roman" w:hAnsi="Times New Roman"/>
          <w:sz w:val="24"/>
          <w:szCs w:val="24"/>
        </w:rPr>
        <w:t xml:space="preserve"> NPK as a growth enhancer</w:t>
      </w:r>
      <w:r w:rsidR="002B47A8" w:rsidRPr="00FB5F64">
        <w:rPr>
          <w:rFonts w:ascii="Times New Roman" w:hAnsi="Times New Roman"/>
          <w:sz w:val="24"/>
          <w:szCs w:val="24"/>
        </w:rPr>
        <w:t>, especially</w:t>
      </w:r>
      <w:r w:rsidR="00C624C5" w:rsidRPr="00FB5F64">
        <w:rPr>
          <w:rFonts w:ascii="Times New Roman" w:hAnsi="Times New Roman"/>
          <w:sz w:val="24"/>
          <w:szCs w:val="24"/>
        </w:rPr>
        <w:t xml:space="preserve"> </w:t>
      </w:r>
      <w:r w:rsidR="002B47A8" w:rsidRPr="00FB5F64">
        <w:rPr>
          <w:rFonts w:ascii="Times New Roman" w:hAnsi="Times New Roman"/>
          <w:sz w:val="24"/>
          <w:szCs w:val="24"/>
        </w:rPr>
        <w:t>in tea</w:t>
      </w:r>
      <w:r w:rsidRPr="00FB5F64">
        <w:rPr>
          <w:rFonts w:ascii="Times New Roman" w:hAnsi="Times New Roman"/>
          <w:sz w:val="24"/>
          <w:szCs w:val="24"/>
        </w:rPr>
        <w:t xml:space="preserve">. </w:t>
      </w:r>
      <w:r w:rsidR="00C51F8D" w:rsidRPr="00FB5F64">
        <w:rPr>
          <w:rFonts w:ascii="Times New Roman" w:hAnsi="Times New Roman"/>
          <w:sz w:val="24"/>
          <w:szCs w:val="24"/>
        </w:rPr>
        <w:t>Therefore,</w:t>
      </w:r>
      <w:r w:rsidR="002A25D3" w:rsidRPr="00FB5F64">
        <w:rPr>
          <w:rFonts w:ascii="Times New Roman" w:hAnsi="Times New Roman"/>
          <w:sz w:val="24"/>
          <w:szCs w:val="24"/>
        </w:rPr>
        <w:t xml:space="preserve"> </w:t>
      </w:r>
      <w:ins w:id="25" w:author="Senak" w:date="2025-05-07T09:14:00Z">
        <w:r w:rsidR="00327B0F">
          <w:rPr>
            <w:rFonts w:ascii="Times New Roman" w:hAnsi="Times New Roman"/>
            <w:sz w:val="24"/>
            <w:szCs w:val="24"/>
          </w:rPr>
          <w:t xml:space="preserve">this </w:t>
        </w:r>
      </w:ins>
      <w:del w:id="26" w:author="Senak" w:date="2025-05-07T09:14:00Z">
        <w:r w:rsidR="002A25D3" w:rsidRPr="00FB5F64" w:rsidDel="00327B0F">
          <w:rPr>
            <w:rFonts w:ascii="Times New Roman" w:hAnsi="Times New Roman"/>
            <w:sz w:val="24"/>
            <w:szCs w:val="24"/>
          </w:rPr>
          <w:delText>in the present</w:delText>
        </w:r>
      </w:del>
      <w:r w:rsidR="002A25D3" w:rsidRPr="00FB5F64">
        <w:rPr>
          <w:rFonts w:ascii="Times New Roman" w:hAnsi="Times New Roman"/>
          <w:sz w:val="24"/>
          <w:szCs w:val="24"/>
        </w:rPr>
        <w:t xml:space="preserve"> investigation</w:t>
      </w:r>
      <w:ins w:id="27" w:author="Senak" w:date="2025-05-07T09:14:00Z">
        <w:r w:rsidR="00327B0F">
          <w:rPr>
            <w:rFonts w:ascii="Times New Roman" w:hAnsi="Times New Roman"/>
            <w:sz w:val="24"/>
            <w:szCs w:val="24"/>
          </w:rPr>
          <w:t xml:space="preserve"> made </w:t>
        </w:r>
      </w:ins>
      <w:del w:id="28" w:author="Senak" w:date="2025-05-07T09:14:00Z">
        <w:r w:rsidR="002A25D3" w:rsidRPr="00FB5F64" w:rsidDel="00327B0F">
          <w:rPr>
            <w:rFonts w:ascii="Times New Roman" w:hAnsi="Times New Roman"/>
            <w:sz w:val="24"/>
            <w:szCs w:val="24"/>
          </w:rPr>
          <w:delText>,</w:delText>
        </w:r>
      </w:del>
      <w:r w:rsidRPr="00FB5F64">
        <w:rPr>
          <w:rFonts w:ascii="Times New Roman" w:hAnsi="Times New Roman"/>
          <w:sz w:val="24"/>
          <w:szCs w:val="24"/>
        </w:rPr>
        <w:t xml:space="preserve"> </w:t>
      </w:r>
      <w:r w:rsidR="0069796F" w:rsidRPr="00FB5F64">
        <w:rPr>
          <w:rFonts w:ascii="Times New Roman" w:hAnsi="Times New Roman"/>
          <w:sz w:val="24"/>
          <w:szCs w:val="24"/>
        </w:rPr>
        <w:t xml:space="preserve">an attempt </w:t>
      </w:r>
      <w:del w:id="29" w:author="Senak" w:date="2025-05-07T09:14:00Z">
        <w:r w:rsidR="0069796F" w:rsidRPr="00FB5F64" w:rsidDel="00327B0F">
          <w:rPr>
            <w:rFonts w:ascii="Times New Roman" w:hAnsi="Times New Roman"/>
            <w:sz w:val="24"/>
            <w:szCs w:val="24"/>
          </w:rPr>
          <w:delText>was made</w:delText>
        </w:r>
      </w:del>
      <w:r w:rsidR="0069796F" w:rsidRPr="00FB5F64">
        <w:rPr>
          <w:rFonts w:ascii="Times New Roman" w:hAnsi="Times New Roman"/>
          <w:sz w:val="24"/>
          <w:szCs w:val="24"/>
        </w:rPr>
        <w:t xml:space="preserve"> to evaluate the </w:t>
      </w:r>
      <w:r w:rsidR="00E7587F" w:rsidRPr="00FB5F64">
        <w:rPr>
          <w:rFonts w:ascii="Times New Roman" w:hAnsi="Times New Roman"/>
          <w:sz w:val="24"/>
          <w:szCs w:val="24"/>
        </w:rPr>
        <w:t xml:space="preserve">commercial </w:t>
      </w:r>
      <w:r w:rsidRPr="00FB5F64">
        <w:rPr>
          <w:rFonts w:ascii="Times New Roman" w:hAnsi="Times New Roman"/>
          <w:sz w:val="24"/>
          <w:szCs w:val="24"/>
        </w:rPr>
        <w:t>product</w:t>
      </w:r>
      <w:r w:rsidR="00E7587F" w:rsidRPr="00FB5F64">
        <w:rPr>
          <w:rFonts w:ascii="Times New Roman" w:hAnsi="Times New Roman"/>
          <w:sz w:val="24"/>
          <w:szCs w:val="24"/>
        </w:rPr>
        <w:t xml:space="preserve"> Nano NPK</w:t>
      </w:r>
      <w:r w:rsidRPr="00FB5F64">
        <w:rPr>
          <w:rFonts w:ascii="Times New Roman" w:hAnsi="Times New Roman"/>
          <w:sz w:val="24"/>
          <w:szCs w:val="24"/>
        </w:rPr>
        <w:t xml:space="preserve"> </w:t>
      </w:r>
      <w:r w:rsidR="002A25D3" w:rsidRPr="00FB5F64">
        <w:rPr>
          <w:rFonts w:ascii="Times New Roman" w:hAnsi="Times New Roman"/>
          <w:sz w:val="24"/>
          <w:szCs w:val="24"/>
        </w:rPr>
        <w:t xml:space="preserve">fertilizer </w:t>
      </w:r>
      <w:r w:rsidRPr="00FB5F64">
        <w:rPr>
          <w:rFonts w:ascii="Times New Roman" w:hAnsi="Times New Roman"/>
          <w:sz w:val="24"/>
          <w:szCs w:val="24"/>
        </w:rPr>
        <w:t>for its effectiveness as growth promoter</w:t>
      </w:r>
      <w:r w:rsidR="00701B3D" w:rsidRPr="00FB5F64">
        <w:rPr>
          <w:rFonts w:ascii="Times New Roman" w:hAnsi="Times New Roman"/>
          <w:sz w:val="24"/>
          <w:szCs w:val="24"/>
        </w:rPr>
        <w:t xml:space="preserve"> </w:t>
      </w:r>
      <w:r w:rsidR="00E7587F" w:rsidRPr="00FB5F64">
        <w:rPr>
          <w:rFonts w:ascii="Times New Roman" w:hAnsi="Times New Roman"/>
          <w:sz w:val="24"/>
          <w:szCs w:val="24"/>
        </w:rPr>
        <w:t>and to find out the best dose as an alternative to NPK mixture common</w:t>
      </w:r>
      <w:r w:rsidR="00637A12" w:rsidRPr="00FB5F64">
        <w:rPr>
          <w:rFonts w:ascii="Times New Roman" w:hAnsi="Times New Roman"/>
          <w:sz w:val="24"/>
          <w:szCs w:val="24"/>
        </w:rPr>
        <w:t xml:space="preserve">ly applied </w:t>
      </w:r>
      <w:r w:rsidRPr="00FB5F64">
        <w:rPr>
          <w:rFonts w:ascii="Times New Roman" w:hAnsi="Times New Roman"/>
          <w:sz w:val="24"/>
          <w:szCs w:val="24"/>
        </w:rPr>
        <w:t>in Tea plantations of North East Indi</w:t>
      </w:r>
      <w:r w:rsidR="00637A12" w:rsidRPr="00FB5F64">
        <w:rPr>
          <w:rFonts w:ascii="Times New Roman" w:hAnsi="Times New Roman"/>
          <w:sz w:val="24"/>
          <w:szCs w:val="24"/>
        </w:rPr>
        <w:t xml:space="preserve">a. </w:t>
      </w:r>
    </w:p>
    <w:p w14:paraId="46F9B851" w14:textId="77777777" w:rsidR="00AD30D2" w:rsidRPr="00FB5F64" w:rsidRDefault="00AD30D2" w:rsidP="00E7587F">
      <w:pPr>
        <w:shd w:val="clear" w:color="auto" w:fill="FFFFFF"/>
        <w:spacing w:before="240"/>
        <w:jc w:val="both"/>
        <w:rPr>
          <w:rFonts w:ascii="Times New Roman" w:hAnsi="Times New Roman"/>
          <w:sz w:val="24"/>
          <w:szCs w:val="24"/>
        </w:rPr>
      </w:pPr>
      <w:r w:rsidRPr="00FB5F64">
        <w:rPr>
          <w:rFonts w:ascii="Times New Roman" w:hAnsi="Times New Roman"/>
          <w:b/>
          <w:sz w:val="24"/>
          <w:szCs w:val="24"/>
        </w:rPr>
        <w:t>Materials and methods:</w:t>
      </w:r>
      <w:r w:rsidR="00BF3EE6" w:rsidRPr="00FB5F64">
        <w:rPr>
          <w:rFonts w:ascii="Times New Roman" w:hAnsi="Times New Roman"/>
          <w:b/>
          <w:sz w:val="24"/>
          <w:szCs w:val="24"/>
        </w:rPr>
        <w:t xml:space="preserve"> </w:t>
      </w:r>
    </w:p>
    <w:p w14:paraId="7520DFE7" w14:textId="1915511D" w:rsidR="00C624C5" w:rsidRPr="00FB5F64" w:rsidRDefault="003217A7" w:rsidP="00C624C5">
      <w:pPr>
        <w:jc w:val="both"/>
        <w:rPr>
          <w:rFonts w:ascii="Times New Roman" w:hAnsi="Times New Roman"/>
          <w:color w:val="000000"/>
          <w:sz w:val="24"/>
          <w:szCs w:val="24"/>
        </w:rPr>
      </w:pPr>
      <w:r w:rsidRPr="00FB5F64">
        <w:rPr>
          <w:rFonts w:ascii="Times New Roman" w:hAnsi="Times New Roman"/>
          <w:sz w:val="24"/>
          <w:szCs w:val="24"/>
        </w:rPr>
        <w:lastRenderedPageBreak/>
        <w:tab/>
        <w:t>This work was carried out</w:t>
      </w:r>
      <w:r w:rsidR="00AD30D2" w:rsidRPr="00FB5F64">
        <w:rPr>
          <w:rFonts w:ascii="Times New Roman" w:hAnsi="Times New Roman"/>
          <w:sz w:val="24"/>
          <w:szCs w:val="24"/>
        </w:rPr>
        <w:t xml:space="preserve"> at</w:t>
      </w:r>
      <w:r w:rsidR="009364AB" w:rsidRPr="00FB5F64">
        <w:rPr>
          <w:rFonts w:ascii="Times New Roman" w:hAnsi="Times New Roman"/>
          <w:sz w:val="24"/>
          <w:szCs w:val="24"/>
        </w:rPr>
        <w:t xml:space="preserve"> </w:t>
      </w:r>
      <w:proofErr w:type="spellStart"/>
      <w:r w:rsidR="00AD30D2" w:rsidRPr="00FB5F64">
        <w:rPr>
          <w:rFonts w:ascii="Times New Roman" w:hAnsi="Times New Roman"/>
          <w:sz w:val="24"/>
          <w:szCs w:val="24"/>
        </w:rPr>
        <w:t>Cinnamara</w:t>
      </w:r>
      <w:proofErr w:type="spellEnd"/>
      <w:r w:rsidR="00AD30D2" w:rsidRPr="00FB5F64">
        <w:rPr>
          <w:rFonts w:ascii="Times New Roman" w:hAnsi="Times New Roman"/>
          <w:sz w:val="24"/>
          <w:szCs w:val="24"/>
        </w:rPr>
        <w:t xml:space="preserve"> </w:t>
      </w:r>
      <w:r w:rsidR="00CE7DA1" w:rsidRPr="00FB5F64">
        <w:rPr>
          <w:rFonts w:ascii="Times New Roman" w:hAnsi="Times New Roman"/>
          <w:sz w:val="24"/>
          <w:szCs w:val="24"/>
        </w:rPr>
        <w:t>Tea Estate</w:t>
      </w:r>
      <w:r w:rsidR="009364AB" w:rsidRPr="00FB5F64">
        <w:rPr>
          <w:rFonts w:ascii="Times New Roman" w:hAnsi="Times New Roman"/>
          <w:sz w:val="24"/>
          <w:szCs w:val="24"/>
        </w:rPr>
        <w:t xml:space="preserve"> (</w:t>
      </w:r>
      <w:proofErr w:type="spellStart"/>
      <w:r w:rsidR="009364AB" w:rsidRPr="00FB5F64">
        <w:rPr>
          <w:rFonts w:ascii="Times New Roman" w:hAnsi="Times New Roman"/>
          <w:sz w:val="24"/>
          <w:szCs w:val="24"/>
        </w:rPr>
        <w:t>Tocklai</w:t>
      </w:r>
      <w:proofErr w:type="spellEnd"/>
      <w:r w:rsidR="009364AB" w:rsidRPr="00FB5F64">
        <w:rPr>
          <w:rFonts w:ascii="Times New Roman" w:hAnsi="Times New Roman"/>
          <w:sz w:val="24"/>
          <w:szCs w:val="24"/>
        </w:rPr>
        <w:t xml:space="preserve"> Division)</w:t>
      </w:r>
      <w:r w:rsidR="00CE7DA1" w:rsidRPr="00FB5F64">
        <w:rPr>
          <w:rFonts w:ascii="Times New Roman" w:hAnsi="Times New Roman"/>
          <w:sz w:val="24"/>
          <w:szCs w:val="24"/>
        </w:rPr>
        <w:t xml:space="preserve"> </w:t>
      </w:r>
      <w:r w:rsidR="00AD30D2" w:rsidRPr="00FB5F64">
        <w:rPr>
          <w:rFonts w:ascii="Times New Roman" w:hAnsi="Times New Roman"/>
          <w:sz w:val="24"/>
          <w:szCs w:val="24"/>
        </w:rPr>
        <w:t>by Depa</w:t>
      </w:r>
      <w:r w:rsidR="0043485F" w:rsidRPr="00FB5F64">
        <w:rPr>
          <w:rFonts w:ascii="Times New Roman" w:hAnsi="Times New Roman"/>
          <w:sz w:val="24"/>
          <w:szCs w:val="24"/>
        </w:rPr>
        <w:t>rtment</w:t>
      </w:r>
      <w:r w:rsidR="003C2553" w:rsidRPr="00FB5F64">
        <w:rPr>
          <w:rFonts w:ascii="Times New Roman" w:hAnsi="Times New Roman"/>
          <w:sz w:val="24"/>
          <w:szCs w:val="24"/>
        </w:rPr>
        <w:t xml:space="preserve"> of Agronomy</w:t>
      </w:r>
      <w:r w:rsidR="0043485F" w:rsidRPr="00FB5F64">
        <w:rPr>
          <w:rFonts w:ascii="Times New Roman" w:hAnsi="Times New Roman"/>
          <w:sz w:val="24"/>
          <w:szCs w:val="24"/>
        </w:rPr>
        <w:t xml:space="preserve">, </w:t>
      </w:r>
      <w:proofErr w:type="spellStart"/>
      <w:r w:rsidR="0043485F" w:rsidRPr="00FB5F64">
        <w:rPr>
          <w:rFonts w:ascii="Times New Roman" w:hAnsi="Times New Roman"/>
          <w:sz w:val="24"/>
          <w:szCs w:val="24"/>
        </w:rPr>
        <w:t>Tocklai</w:t>
      </w:r>
      <w:proofErr w:type="spellEnd"/>
      <w:r w:rsidR="0043485F" w:rsidRPr="00FB5F64">
        <w:rPr>
          <w:rFonts w:ascii="Times New Roman" w:hAnsi="Times New Roman"/>
          <w:sz w:val="24"/>
          <w:szCs w:val="24"/>
        </w:rPr>
        <w:t xml:space="preserve"> Tea Research </w:t>
      </w:r>
      <w:r w:rsidR="00AD30D2" w:rsidRPr="00FB5F64">
        <w:rPr>
          <w:rFonts w:ascii="Times New Roman" w:hAnsi="Times New Roman"/>
          <w:sz w:val="24"/>
          <w:szCs w:val="24"/>
        </w:rPr>
        <w:t>Institute</w:t>
      </w:r>
      <w:r w:rsidR="00790FA5" w:rsidRPr="00FB5F64">
        <w:rPr>
          <w:rFonts w:ascii="Times New Roman" w:hAnsi="Times New Roman"/>
          <w:sz w:val="24"/>
          <w:szCs w:val="24"/>
        </w:rPr>
        <w:t>, Jorhat, Assam, India</w:t>
      </w:r>
      <w:r w:rsidR="00AD30D2" w:rsidRPr="00FB5F64">
        <w:rPr>
          <w:rFonts w:ascii="Times New Roman" w:hAnsi="Times New Roman"/>
          <w:sz w:val="24"/>
          <w:szCs w:val="24"/>
        </w:rPr>
        <w:t xml:space="preserve"> in a clonal </w:t>
      </w:r>
      <w:r w:rsidR="0043485F" w:rsidRPr="00FB5F64">
        <w:rPr>
          <w:rFonts w:ascii="Times New Roman" w:hAnsi="Times New Roman"/>
          <w:sz w:val="24"/>
          <w:szCs w:val="24"/>
        </w:rPr>
        <w:t>mature</w:t>
      </w:r>
      <w:r w:rsidR="00F910C7" w:rsidRPr="00FB5F64">
        <w:rPr>
          <w:rFonts w:ascii="Times New Roman" w:hAnsi="Times New Roman"/>
          <w:sz w:val="24"/>
          <w:szCs w:val="24"/>
        </w:rPr>
        <w:t xml:space="preserve"> </w:t>
      </w:r>
      <w:proofErr w:type="spellStart"/>
      <w:r w:rsidR="00F910C7" w:rsidRPr="00FB5F64">
        <w:rPr>
          <w:rFonts w:ascii="Times New Roman" w:hAnsi="Times New Roman"/>
          <w:sz w:val="24"/>
          <w:szCs w:val="24"/>
        </w:rPr>
        <w:t>unprune</w:t>
      </w:r>
      <w:proofErr w:type="spellEnd"/>
      <w:r w:rsidR="0043485F" w:rsidRPr="00FB5F64">
        <w:rPr>
          <w:rFonts w:ascii="Times New Roman" w:hAnsi="Times New Roman"/>
          <w:sz w:val="24"/>
          <w:szCs w:val="24"/>
        </w:rPr>
        <w:t xml:space="preserve"> tea section</w:t>
      </w:r>
      <w:r w:rsidR="004A5E88" w:rsidRPr="00FB5F64">
        <w:rPr>
          <w:rFonts w:ascii="Times New Roman" w:hAnsi="Times New Roman"/>
          <w:sz w:val="24"/>
          <w:szCs w:val="24"/>
        </w:rPr>
        <w:t xml:space="preserve"> to evaluate the liquid form of Nano NPK fertilizer on </w:t>
      </w:r>
      <w:r w:rsidR="00A77FCB" w:rsidRPr="00FB5F64">
        <w:rPr>
          <w:rFonts w:ascii="Times New Roman" w:hAnsi="Times New Roman"/>
          <w:sz w:val="24"/>
          <w:szCs w:val="24"/>
        </w:rPr>
        <w:t xml:space="preserve">growth and </w:t>
      </w:r>
      <w:r w:rsidR="004A5E88" w:rsidRPr="00FB5F64">
        <w:rPr>
          <w:rFonts w:ascii="Times New Roman" w:hAnsi="Times New Roman"/>
          <w:sz w:val="24"/>
          <w:szCs w:val="24"/>
        </w:rPr>
        <w:t>yield of tea. NPK mixture (2:1:2)</w:t>
      </w:r>
      <w:r w:rsidR="009364AB" w:rsidRPr="00FB5F64">
        <w:rPr>
          <w:rFonts w:ascii="Times New Roman" w:hAnsi="Times New Roman"/>
          <w:sz w:val="24"/>
          <w:szCs w:val="24"/>
        </w:rPr>
        <w:t xml:space="preserve"> in the form </w:t>
      </w:r>
      <w:r w:rsidR="009E6D33" w:rsidRPr="00FB5F64">
        <w:rPr>
          <w:rFonts w:ascii="Times New Roman" w:hAnsi="Times New Roman"/>
          <w:sz w:val="24"/>
          <w:szCs w:val="24"/>
        </w:rPr>
        <w:t>of</w:t>
      </w:r>
      <w:r w:rsidR="009364AB" w:rsidRPr="00FB5F64">
        <w:rPr>
          <w:rFonts w:ascii="Times New Roman" w:hAnsi="Times New Roman"/>
          <w:sz w:val="24"/>
          <w:szCs w:val="24"/>
        </w:rPr>
        <w:t xml:space="preserve"> Urea, DAP and MOP were selected for foliar application</w:t>
      </w:r>
      <w:r w:rsidR="004A5E88" w:rsidRPr="00FB5F64">
        <w:rPr>
          <w:rFonts w:ascii="Times New Roman" w:hAnsi="Times New Roman"/>
          <w:sz w:val="24"/>
          <w:szCs w:val="24"/>
        </w:rPr>
        <w:t xml:space="preserve"> as a standard to compare with th</w:t>
      </w:r>
      <w:r w:rsidR="009364AB" w:rsidRPr="00FB5F64">
        <w:rPr>
          <w:rFonts w:ascii="Times New Roman" w:hAnsi="Times New Roman"/>
          <w:sz w:val="24"/>
          <w:szCs w:val="24"/>
        </w:rPr>
        <w:t xml:space="preserve">e different doses of Nano NPK. </w:t>
      </w:r>
      <w:r w:rsidR="0043485F" w:rsidRPr="00FB5F64">
        <w:rPr>
          <w:rFonts w:ascii="Times New Roman" w:hAnsi="Times New Roman"/>
          <w:sz w:val="24"/>
          <w:szCs w:val="24"/>
        </w:rPr>
        <w:t xml:space="preserve">The section was planted </w:t>
      </w:r>
      <w:r w:rsidR="00BF3EE6" w:rsidRPr="00FB5F64">
        <w:rPr>
          <w:rFonts w:ascii="Times New Roman" w:hAnsi="Times New Roman"/>
          <w:sz w:val="24"/>
          <w:szCs w:val="24"/>
        </w:rPr>
        <w:t xml:space="preserve">in 1998 </w:t>
      </w:r>
      <w:r w:rsidR="0043485F" w:rsidRPr="00FB5F64">
        <w:rPr>
          <w:rFonts w:ascii="Times New Roman" w:hAnsi="Times New Roman"/>
          <w:sz w:val="24"/>
          <w:szCs w:val="24"/>
        </w:rPr>
        <w:t>with</w:t>
      </w:r>
      <w:r w:rsidR="0062587A" w:rsidRPr="00FB5F64">
        <w:rPr>
          <w:rFonts w:ascii="Times New Roman" w:hAnsi="Times New Roman"/>
          <w:sz w:val="24"/>
          <w:szCs w:val="24"/>
        </w:rPr>
        <w:t xml:space="preserve"> a </w:t>
      </w:r>
      <w:proofErr w:type="spellStart"/>
      <w:r w:rsidR="0062587A" w:rsidRPr="00FB5F64">
        <w:rPr>
          <w:rFonts w:ascii="Times New Roman" w:hAnsi="Times New Roman"/>
          <w:sz w:val="24"/>
          <w:szCs w:val="24"/>
        </w:rPr>
        <w:t>Tocklai</w:t>
      </w:r>
      <w:proofErr w:type="spellEnd"/>
      <w:r w:rsidR="0062587A" w:rsidRPr="00FB5F64">
        <w:rPr>
          <w:rFonts w:ascii="Times New Roman" w:hAnsi="Times New Roman"/>
          <w:sz w:val="24"/>
          <w:szCs w:val="24"/>
        </w:rPr>
        <w:t xml:space="preserve"> </w:t>
      </w:r>
      <w:r w:rsidR="00E61DA4" w:rsidRPr="00FB5F64">
        <w:rPr>
          <w:rFonts w:ascii="Times New Roman" w:hAnsi="Times New Roman"/>
          <w:sz w:val="24"/>
          <w:szCs w:val="24"/>
        </w:rPr>
        <w:t>released</w:t>
      </w:r>
      <w:r w:rsidR="0043485F" w:rsidRPr="00FB5F64">
        <w:rPr>
          <w:rFonts w:ascii="Times New Roman" w:hAnsi="Times New Roman"/>
          <w:sz w:val="24"/>
          <w:szCs w:val="24"/>
        </w:rPr>
        <w:t xml:space="preserve"> </w:t>
      </w:r>
      <w:r w:rsidR="00412F42" w:rsidRPr="00FB5F64">
        <w:rPr>
          <w:rFonts w:ascii="Times New Roman" w:hAnsi="Times New Roman"/>
          <w:sz w:val="24"/>
          <w:szCs w:val="24"/>
        </w:rPr>
        <w:t>clone</w:t>
      </w:r>
      <w:r w:rsidR="00670836" w:rsidRPr="00FB5F64">
        <w:rPr>
          <w:rFonts w:ascii="Times New Roman" w:hAnsi="Times New Roman"/>
          <w:sz w:val="24"/>
          <w:szCs w:val="24"/>
        </w:rPr>
        <w:t>,</w:t>
      </w:r>
      <w:r w:rsidR="00E61DA4" w:rsidRPr="00FB5F64">
        <w:rPr>
          <w:rFonts w:ascii="Times New Roman" w:hAnsi="Times New Roman"/>
          <w:sz w:val="24"/>
          <w:szCs w:val="24"/>
        </w:rPr>
        <w:t xml:space="preserve"> TV</w:t>
      </w:r>
      <w:r w:rsidR="00670836" w:rsidRPr="00FB5F64">
        <w:rPr>
          <w:rFonts w:ascii="Times New Roman" w:hAnsi="Times New Roman"/>
          <w:sz w:val="24"/>
          <w:szCs w:val="24"/>
        </w:rPr>
        <w:t>-</w:t>
      </w:r>
      <w:r w:rsidR="0062587A" w:rsidRPr="00FB5F64">
        <w:rPr>
          <w:rFonts w:ascii="Times New Roman" w:hAnsi="Times New Roman"/>
          <w:sz w:val="24"/>
          <w:szCs w:val="24"/>
        </w:rPr>
        <w:t>23</w:t>
      </w:r>
      <w:r w:rsidR="00E61DA4" w:rsidRPr="00FB5F64">
        <w:rPr>
          <w:rFonts w:ascii="Times New Roman" w:hAnsi="Times New Roman"/>
          <w:sz w:val="24"/>
          <w:szCs w:val="24"/>
        </w:rPr>
        <w:t xml:space="preserve"> (</w:t>
      </w:r>
      <w:proofErr w:type="spellStart"/>
      <w:r w:rsidR="00E61DA4" w:rsidRPr="00FB5F64">
        <w:rPr>
          <w:rFonts w:ascii="Times New Roman" w:hAnsi="Times New Roman"/>
          <w:sz w:val="24"/>
          <w:szCs w:val="24"/>
        </w:rPr>
        <w:t>Cambod</w:t>
      </w:r>
      <w:proofErr w:type="spellEnd"/>
      <w:r w:rsidR="00E61DA4" w:rsidRPr="00FB5F64">
        <w:rPr>
          <w:rFonts w:ascii="Times New Roman" w:hAnsi="Times New Roman"/>
          <w:sz w:val="24"/>
          <w:szCs w:val="24"/>
        </w:rPr>
        <w:t xml:space="preserve"> type</w:t>
      </w:r>
      <w:r w:rsidR="0062587A" w:rsidRPr="00FB5F64">
        <w:rPr>
          <w:rFonts w:ascii="Times New Roman" w:hAnsi="Times New Roman"/>
          <w:sz w:val="24"/>
          <w:szCs w:val="24"/>
        </w:rPr>
        <w:t>)</w:t>
      </w:r>
      <w:r w:rsidR="000E3D01" w:rsidRPr="00FB5F64">
        <w:rPr>
          <w:rFonts w:ascii="Times New Roman" w:hAnsi="Times New Roman"/>
          <w:sz w:val="24"/>
          <w:szCs w:val="24"/>
        </w:rPr>
        <w:t xml:space="preserve"> in single hedge planting pattern</w:t>
      </w:r>
      <w:r w:rsidR="0043485F" w:rsidRPr="00FB5F64">
        <w:rPr>
          <w:rFonts w:ascii="Times New Roman" w:hAnsi="Times New Roman"/>
          <w:sz w:val="24"/>
          <w:szCs w:val="24"/>
        </w:rPr>
        <w:t xml:space="preserve"> at a spacing of 120cm x 70cm.</w:t>
      </w:r>
      <w:r w:rsidR="007051E7" w:rsidRPr="00FB5F64">
        <w:rPr>
          <w:rFonts w:ascii="Times New Roman" w:hAnsi="Times New Roman"/>
          <w:sz w:val="24"/>
          <w:szCs w:val="24"/>
        </w:rPr>
        <w:t xml:space="preserve"> </w:t>
      </w:r>
      <w:r w:rsidR="007051E7" w:rsidRPr="00FB5F64">
        <w:rPr>
          <w:rFonts w:ascii="Times New Roman" w:hAnsi="Times New Roman"/>
          <w:color w:val="000000"/>
          <w:sz w:val="24"/>
          <w:szCs w:val="24"/>
        </w:rPr>
        <w:t xml:space="preserve">The area was </w:t>
      </w:r>
      <w:r w:rsidR="00A97146" w:rsidRPr="00FB5F64">
        <w:rPr>
          <w:rFonts w:ascii="Times New Roman" w:hAnsi="Times New Roman"/>
          <w:color w:val="000000"/>
          <w:sz w:val="24"/>
          <w:szCs w:val="24"/>
        </w:rPr>
        <w:t xml:space="preserve">flat </w:t>
      </w:r>
      <w:r w:rsidR="00CF7C1F" w:rsidRPr="00FB5F64">
        <w:rPr>
          <w:rFonts w:ascii="Times New Roman" w:hAnsi="Times New Roman"/>
          <w:color w:val="000000"/>
          <w:sz w:val="24"/>
          <w:szCs w:val="24"/>
        </w:rPr>
        <w:t xml:space="preserve">with </w:t>
      </w:r>
      <w:proofErr w:type="spellStart"/>
      <w:r w:rsidR="00D666D3" w:rsidRPr="00FB5F64">
        <w:rPr>
          <w:rFonts w:ascii="Times New Roman" w:hAnsi="Times New Roman"/>
          <w:color w:val="000000"/>
          <w:sz w:val="24"/>
          <w:szCs w:val="24"/>
        </w:rPr>
        <w:t>well</w:t>
      </w:r>
      <w:del w:id="30" w:author="Senak" w:date="2025-05-07T09:24:00Z">
        <w:r w:rsidR="00D666D3" w:rsidRPr="00FB5F64" w:rsidDel="00892CF3">
          <w:rPr>
            <w:rFonts w:ascii="Times New Roman" w:hAnsi="Times New Roman"/>
            <w:color w:val="000000"/>
            <w:sz w:val="24"/>
            <w:szCs w:val="24"/>
          </w:rPr>
          <w:delText xml:space="preserve"> </w:delText>
        </w:r>
      </w:del>
      <w:r w:rsidR="00D666D3" w:rsidRPr="00FB5F64">
        <w:rPr>
          <w:rFonts w:ascii="Times New Roman" w:hAnsi="Times New Roman"/>
          <w:color w:val="000000"/>
          <w:sz w:val="24"/>
          <w:szCs w:val="24"/>
        </w:rPr>
        <w:t>developed</w:t>
      </w:r>
      <w:proofErr w:type="spellEnd"/>
      <w:r w:rsidR="007051E7" w:rsidRPr="00FB5F64">
        <w:rPr>
          <w:rFonts w:ascii="Times New Roman" w:hAnsi="Times New Roman"/>
          <w:color w:val="000000"/>
          <w:sz w:val="24"/>
          <w:szCs w:val="24"/>
        </w:rPr>
        <w:t xml:space="preserve"> </w:t>
      </w:r>
      <w:r w:rsidR="00CF7C1F" w:rsidRPr="00FB5F64">
        <w:rPr>
          <w:rFonts w:ascii="Times New Roman" w:hAnsi="Times New Roman"/>
          <w:color w:val="000000"/>
          <w:sz w:val="24"/>
          <w:szCs w:val="24"/>
        </w:rPr>
        <w:t xml:space="preserve">soil profile </w:t>
      </w:r>
      <w:r w:rsidR="00F910C7" w:rsidRPr="00FB5F64">
        <w:rPr>
          <w:rFonts w:ascii="Times New Roman" w:hAnsi="Times New Roman"/>
          <w:color w:val="000000"/>
          <w:sz w:val="24"/>
          <w:szCs w:val="24"/>
        </w:rPr>
        <w:t>and good drainage system</w:t>
      </w:r>
      <w:r w:rsidR="007051E7" w:rsidRPr="00FB5F64">
        <w:rPr>
          <w:rFonts w:ascii="Times New Roman" w:hAnsi="Times New Roman"/>
          <w:color w:val="000000"/>
          <w:sz w:val="24"/>
          <w:szCs w:val="24"/>
        </w:rPr>
        <w:t>.</w:t>
      </w:r>
      <w:r w:rsidR="007A006E" w:rsidRPr="00FB5F64">
        <w:rPr>
          <w:rFonts w:ascii="Times New Roman" w:hAnsi="Times New Roman"/>
          <w:color w:val="000000"/>
          <w:sz w:val="24"/>
          <w:szCs w:val="24"/>
        </w:rPr>
        <w:t xml:space="preserve"> </w:t>
      </w:r>
      <w:r w:rsidR="00B738F7" w:rsidRPr="00FB5F64">
        <w:rPr>
          <w:rFonts w:ascii="Times New Roman" w:hAnsi="Times New Roman"/>
          <w:color w:val="000000"/>
          <w:sz w:val="24"/>
          <w:szCs w:val="24"/>
        </w:rPr>
        <w:t>The soil of the experimental site was sandy loam in texture and acidic in reaction (pH: 4.54).</w:t>
      </w:r>
      <w:r w:rsidR="007A006E" w:rsidRPr="00FB5F64">
        <w:rPr>
          <w:rFonts w:ascii="Times New Roman" w:hAnsi="Times New Roman"/>
          <w:color w:val="000000"/>
          <w:sz w:val="24"/>
          <w:szCs w:val="24"/>
        </w:rPr>
        <w:t xml:space="preserve"> </w:t>
      </w:r>
      <w:r w:rsidR="00180F35" w:rsidRPr="00FB5F64">
        <w:rPr>
          <w:rFonts w:ascii="Times New Roman" w:hAnsi="Times New Roman"/>
          <w:color w:val="000000"/>
          <w:sz w:val="24"/>
          <w:szCs w:val="24"/>
        </w:rPr>
        <w:t xml:space="preserve">The crop was grown under moderate stand of shade. </w:t>
      </w:r>
      <w:r w:rsidR="0043485F" w:rsidRPr="00FB5F64">
        <w:rPr>
          <w:rFonts w:ascii="Times New Roman" w:hAnsi="Times New Roman"/>
          <w:sz w:val="24"/>
          <w:szCs w:val="24"/>
        </w:rPr>
        <w:t xml:space="preserve">The experiment was laid out in a </w:t>
      </w:r>
      <w:proofErr w:type="spellStart"/>
      <w:r w:rsidR="0043485F" w:rsidRPr="00FB5F64">
        <w:rPr>
          <w:rFonts w:ascii="Times New Roman" w:hAnsi="Times New Roman"/>
          <w:sz w:val="24"/>
          <w:szCs w:val="24"/>
        </w:rPr>
        <w:t>Randomised</w:t>
      </w:r>
      <w:proofErr w:type="spellEnd"/>
      <w:r w:rsidR="0043485F" w:rsidRPr="00FB5F64">
        <w:rPr>
          <w:rFonts w:ascii="Times New Roman" w:hAnsi="Times New Roman"/>
          <w:sz w:val="24"/>
          <w:szCs w:val="24"/>
        </w:rPr>
        <w:t xml:space="preserve"> Block Design with thre</w:t>
      </w:r>
      <w:r w:rsidR="00672E0D" w:rsidRPr="00FB5F64">
        <w:rPr>
          <w:rFonts w:ascii="Times New Roman" w:hAnsi="Times New Roman"/>
          <w:sz w:val="24"/>
          <w:szCs w:val="24"/>
        </w:rPr>
        <w:t>e replication</w:t>
      </w:r>
      <w:r w:rsidR="00F910C7" w:rsidRPr="00FB5F64">
        <w:rPr>
          <w:rFonts w:ascii="Times New Roman" w:hAnsi="Times New Roman"/>
          <w:sz w:val="24"/>
          <w:szCs w:val="24"/>
        </w:rPr>
        <w:t>s</w:t>
      </w:r>
      <w:r w:rsidR="00672E0D" w:rsidRPr="00FB5F64">
        <w:rPr>
          <w:rFonts w:ascii="Times New Roman" w:hAnsi="Times New Roman"/>
          <w:sz w:val="24"/>
          <w:szCs w:val="24"/>
        </w:rPr>
        <w:t xml:space="preserve"> and six </w:t>
      </w:r>
      <w:r w:rsidR="00180F35" w:rsidRPr="00FB5F64">
        <w:rPr>
          <w:rFonts w:ascii="Times New Roman" w:hAnsi="Times New Roman"/>
          <w:sz w:val="24"/>
          <w:szCs w:val="24"/>
        </w:rPr>
        <w:t>treatments</w:t>
      </w:r>
      <w:r w:rsidR="00672E0D" w:rsidRPr="00FB5F64">
        <w:rPr>
          <w:rFonts w:ascii="Times New Roman" w:hAnsi="Times New Roman"/>
          <w:sz w:val="24"/>
          <w:szCs w:val="24"/>
        </w:rPr>
        <w:t xml:space="preserve">. Thus, 18 plots were prepared and each plot consisted of 60 tea bushes.  </w:t>
      </w:r>
      <w:r w:rsidR="00D666D3" w:rsidRPr="00FB5F64">
        <w:rPr>
          <w:rFonts w:ascii="Times New Roman" w:hAnsi="Times New Roman"/>
          <w:sz w:val="24"/>
          <w:szCs w:val="24"/>
        </w:rPr>
        <w:t>The p</w:t>
      </w:r>
      <w:r w:rsidR="00672E0D" w:rsidRPr="00FB5F64">
        <w:rPr>
          <w:rFonts w:ascii="Times New Roman" w:hAnsi="Times New Roman"/>
          <w:sz w:val="24"/>
          <w:szCs w:val="24"/>
        </w:rPr>
        <w:t>lots were separated from each other by a guard line.</w:t>
      </w:r>
      <w:r w:rsidR="00AE0024" w:rsidRPr="00FB5F64">
        <w:rPr>
          <w:rFonts w:ascii="Times New Roman" w:hAnsi="Times New Roman"/>
          <w:sz w:val="24"/>
          <w:szCs w:val="24"/>
        </w:rPr>
        <w:t xml:space="preserve"> </w:t>
      </w:r>
      <w:r w:rsidR="0043485F" w:rsidRPr="00FB5F64">
        <w:rPr>
          <w:rFonts w:ascii="Times New Roman" w:hAnsi="Times New Roman"/>
          <w:sz w:val="24"/>
          <w:szCs w:val="24"/>
        </w:rPr>
        <w:t xml:space="preserve">Treatment comprised viz. </w:t>
      </w:r>
      <w:r w:rsidR="006A4AD7" w:rsidRPr="00FB5F64">
        <w:rPr>
          <w:rFonts w:ascii="Times New Roman" w:hAnsi="Times New Roman"/>
          <w:sz w:val="24"/>
          <w:szCs w:val="24"/>
        </w:rPr>
        <w:t>Nano NPK @ 800</w:t>
      </w:r>
      <w:ins w:id="31" w:author="Senak" w:date="2025-05-07T09:25:00Z">
        <w:r w:rsidR="00892CF3">
          <w:rPr>
            <w:rFonts w:ascii="Times New Roman" w:hAnsi="Times New Roman"/>
            <w:sz w:val="24"/>
            <w:szCs w:val="24"/>
          </w:rPr>
          <w:t xml:space="preserve"> </w:t>
        </w:r>
      </w:ins>
      <w:r w:rsidR="006A4AD7" w:rsidRPr="00FB5F64">
        <w:rPr>
          <w:rFonts w:ascii="Times New Roman" w:hAnsi="Times New Roman"/>
          <w:sz w:val="24"/>
          <w:szCs w:val="24"/>
        </w:rPr>
        <w:t>ml/ha (T</w:t>
      </w:r>
      <w:r w:rsidR="006A4AD7" w:rsidRPr="00FB5F64">
        <w:rPr>
          <w:rFonts w:ascii="Times New Roman" w:hAnsi="Times New Roman"/>
          <w:sz w:val="24"/>
          <w:szCs w:val="24"/>
          <w:vertAlign w:val="subscript"/>
        </w:rPr>
        <w:t>1</w:t>
      </w:r>
      <w:r w:rsidR="006A4AD7" w:rsidRPr="00FB5F64">
        <w:rPr>
          <w:rFonts w:ascii="Times New Roman" w:hAnsi="Times New Roman"/>
          <w:sz w:val="24"/>
          <w:szCs w:val="24"/>
        </w:rPr>
        <w:t xml:space="preserve">), Nano NPK </w:t>
      </w:r>
      <w:ins w:id="32" w:author="Senak" w:date="2025-05-07T09:25:00Z">
        <w:r w:rsidR="00892CF3">
          <w:rPr>
            <w:rFonts w:ascii="Times New Roman" w:hAnsi="Times New Roman"/>
            <w:sz w:val="24"/>
            <w:szCs w:val="24"/>
          </w:rPr>
          <w:t xml:space="preserve">at </w:t>
        </w:r>
      </w:ins>
      <w:del w:id="33" w:author="Senak" w:date="2025-05-07T09:25:00Z">
        <w:r w:rsidR="006A4AD7" w:rsidRPr="00FB5F64" w:rsidDel="00892CF3">
          <w:rPr>
            <w:rFonts w:ascii="Times New Roman" w:hAnsi="Times New Roman"/>
            <w:sz w:val="24"/>
            <w:szCs w:val="24"/>
          </w:rPr>
          <w:delText>@</w:delText>
        </w:r>
      </w:del>
      <w:r w:rsidR="006A4AD7" w:rsidRPr="00FB5F64">
        <w:rPr>
          <w:rFonts w:ascii="Times New Roman" w:hAnsi="Times New Roman"/>
          <w:sz w:val="24"/>
          <w:szCs w:val="24"/>
        </w:rPr>
        <w:t xml:space="preserve"> 1600 ml/ha (T</w:t>
      </w:r>
      <w:r w:rsidR="006A4AD7" w:rsidRPr="00FB5F64">
        <w:rPr>
          <w:rFonts w:ascii="Times New Roman" w:hAnsi="Times New Roman"/>
          <w:sz w:val="24"/>
          <w:szCs w:val="24"/>
          <w:vertAlign w:val="subscript"/>
        </w:rPr>
        <w:t>2</w:t>
      </w:r>
      <w:r w:rsidR="006A4AD7" w:rsidRPr="00FB5F64">
        <w:rPr>
          <w:rFonts w:ascii="Times New Roman" w:hAnsi="Times New Roman"/>
          <w:sz w:val="24"/>
          <w:szCs w:val="24"/>
        </w:rPr>
        <w:t>), Nano NPK @ 2400 ml/ha (T</w:t>
      </w:r>
      <w:r w:rsidR="006A4AD7" w:rsidRPr="00FB5F64">
        <w:rPr>
          <w:rFonts w:ascii="Times New Roman" w:hAnsi="Times New Roman"/>
          <w:sz w:val="24"/>
          <w:szCs w:val="24"/>
          <w:vertAlign w:val="subscript"/>
        </w:rPr>
        <w:t>3</w:t>
      </w:r>
      <w:r w:rsidR="006A4AD7" w:rsidRPr="00FB5F64">
        <w:rPr>
          <w:rFonts w:ascii="Times New Roman" w:hAnsi="Times New Roman"/>
          <w:sz w:val="24"/>
          <w:szCs w:val="24"/>
        </w:rPr>
        <w:t xml:space="preserve">), </w:t>
      </w:r>
      <w:r w:rsidR="00F830A0" w:rsidRPr="00FB5F64">
        <w:rPr>
          <w:rFonts w:ascii="Times New Roman" w:hAnsi="Times New Roman"/>
          <w:sz w:val="24"/>
          <w:szCs w:val="24"/>
        </w:rPr>
        <w:t xml:space="preserve">Nano NPK </w:t>
      </w:r>
      <w:r w:rsidR="006A4AD7" w:rsidRPr="00FB5F64">
        <w:rPr>
          <w:rFonts w:ascii="Times New Roman" w:hAnsi="Times New Roman"/>
          <w:sz w:val="24"/>
          <w:szCs w:val="24"/>
        </w:rPr>
        <w:t>@ 3200 ml/ha (T</w:t>
      </w:r>
      <w:r w:rsidR="006A4AD7" w:rsidRPr="00FB5F64">
        <w:rPr>
          <w:rFonts w:ascii="Times New Roman" w:hAnsi="Times New Roman"/>
          <w:sz w:val="24"/>
          <w:szCs w:val="24"/>
          <w:vertAlign w:val="subscript"/>
        </w:rPr>
        <w:t>4</w:t>
      </w:r>
      <w:r w:rsidR="006A4AD7" w:rsidRPr="00FB5F64">
        <w:rPr>
          <w:rFonts w:ascii="Times New Roman" w:hAnsi="Times New Roman"/>
          <w:sz w:val="24"/>
          <w:szCs w:val="24"/>
        </w:rPr>
        <w:t>), NPK mixture (2:1:2)</w:t>
      </w:r>
      <w:ins w:id="34" w:author="Senak" w:date="2025-05-07T09:26:00Z">
        <w:r w:rsidR="00892CF3">
          <w:rPr>
            <w:rFonts w:ascii="Times New Roman" w:hAnsi="Times New Roman"/>
            <w:sz w:val="24"/>
            <w:szCs w:val="24"/>
          </w:rPr>
          <w:t xml:space="preserve"> </w:t>
        </w:r>
      </w:ins>
      <w:ins w:id="35" w:author="Senak" w:date="2025-05-07T09:25:00Z">
        <w:r w:rsidR="00892CF3">
          <w:rPr>
            <w:rFonts w:ascii="Times New Roman" w:hAnsi="Times New Roman"/>
            <w:sz w:val="24"/>
            <w:szCs w:val="24"/>
          </w:rPr>
          <w:t xml:space="preserve">at </w:t>
        </w:r>
      </w:ins>
      <w:del w:id="36" w:author="Senak" w:date="2025-05-07T09:25:00Z">
        <w:r w:rsidR="006A4AD7" w:rsidRPr="00FB5F64" w:rsidDel="00892CF3">
          <w:rPr>
            <w:rFonts w:ascii="Times New Roman" w:hAnsi="Times New Roman"/>
            <w:sz w:val="24"/>
            <w:szCs w:val="24"/>
          </w:rPr>
          <w:delText xml:space="preserve"> @</w:delText>
        </w:r>
      </w:del>
      <w:r w:rsidR="006A4AD7" w:rsidRPr="00FB5F64">
        <w:rPr>
          <w:rFonts w:ascii="Times New Roman" w:hAnsi="Times New Roman"/>
          <w:sz w:val="24"/>
          <w:szCs w:val="24"/>
        </w:rPr>
        <w:t xml:space="preserve"> 2% (T</w:t>
      </w:r>
      <w:r w:rsidR="006A4AD7" w:rsidRPr="00FB5F64">
        <w:rPr>
          <w:rFonts w:ascii="Times New Roman" w:hAnsi="Times New Roman"/>
          <w:sz w:val="24"/>
          <w:szCs w:val="24"/>
          <w:vertAlign w:val="subscript"/>
        </w:rPr>
        <w:t>5</w:t>
      </w:r>
      <w:r w:rsidR="006A4AD7" w:rsidRPr="00FB5F64">
        <w:rPr>
          <w:rFonts w:ascii="Times New Roman" w:hAnsi="Times New Roman"/>
          <w:sz w:val="24"/>
          <w:szCs w:val="24"/>
        </w:rPr>
        <w:t>), Untreated control (T</w:t>
      </w:r>
      <w:r w:rsidR="006A4AD7" w:rsidRPr="00FB5F64">
        <w:rPr>
          <w:rFonts w:ascii="Times New Roman" w:hAnsi="Times New Roman"/>
          <w:sz w:val="24"/>
          <w:szCs w:val="24"/>
          <w:vertAlign w:val="subscript"/>
        </w:rPr>
        <w:t>6</w:t>
      </w:r>
      <w:r w:rsidR="006A4AD7" w:rsidRPr="00FB5F64">
        <w:rPr>
          <w:rFonts w:ascii="Times New Roman" w:hAnsi="Times New Roman"/>
          <w:sz w:val="24"/>
          <w:szCs w:val="24"/>
        </w:rPr>
        <w:t>).</w:t>
      </w:r>
      <w:r w:rsidR="00672E0D" w:rsidRPr="00FB5F64">
        <w:rPr>
          <w:rFonts w:ascii="Times New Roman" w:hAnsi="Times New Roman"/>
          <w:sz w:val="24"/>
          <w:szCs w:val="24"/>
        </w:rPr>
        <w:t xml:space="preserve"> NPK mixture was prepared in the garden itself. </w:t>
      </w:r>
      <w:r w:rsidR="006A4AD7" w:rsidRPr="00FB5F64">
        <w:rPr>
          <w:rFonts w:ascii="Times New Roman" w:hAnsi="Times New Roman"/>
          <w:sz w:val="24"/>
          <w:szCs w:val="24"/>
        </w:rPr>
        <w:t xml:space="preserve"> </w:t>
      </w:r>
      <w:r w:rsidR="0043485F" w:rsidRPr="00FB5F64">
        <w:rPr>
          <w:rFonts w:ascii="Times New Roman" w:hAnsi="Times New Roman"/>
          <w:sz w:val="24"/>
          <w:szCs w:val="24"/>
        </w:rPr>
        <w:t xml:space="preserve">Treatments were imposed on </w:t>
      </w:r>
      <w:proofErr w:type="spellStart"/>
      <w:r w:rsidR="0043485F" w:rsidRPr="00FB5F64">
        <w:rPr>
          <w:rFonts w:ascii="Times New Roman" w:hAnsi="Times New Roman"/>
          <w:sz w:val="24"/>
          <w:szCs w:val="24"/>
        </w:rPr>
        <w:t>foliages</w:t>
      </w:r>
      <w:proofErr w:type="spellEnd"/>
      <w:r w:rsidR="0043485F" w:rsidRPr="00FB5F64">
        <w:rPr>
          <w:rFonts w:ascii="Times New Roman" w:hAnsi="Times New Roman"/>
          <w:sz w:val="24"/>
          <w:szCs w:val="24"/>
        </w:rPr>
        <w:t xml:space="preserve"> of </w:t>
      </w:r>
      <w:r w:rsidR="00F910C7" w:rsidRPr="00FB5F64">
        <w:rPr>
          <w:rFonts w:ascii="Times New Roman" w:hAnsi="Times New Roman"/>
          <w:sz w:val="24"/>
          <w:szCs w:val="24"/>
        </w:rPr>
        <w:t>the</w:t>
      </w:r>
      <w:r w:rsidR="0043485F" w:rsidRPr="00FB5F64">
        <w:rPr>
          <w:rFonts w:ascii="Times New Roman" w:hAnsi="Times New Roman"/>
          <w:sz w:val="24"/>
          <w:szCs w:val="24"/>
        </w:rPr>
        <w:t xml:space="preserve"> bushes from June to November at monthly interval</w:t>
      </w:r>
      <w:r w:rsidR="00672E0D" w:rsidRPr="00FB5F64">
        <w:rPr>
          <w:rFonts w:ascii="Times New Roman" w:hAnsi="Times New Roman"/>
          <w:sz w:val="24"/>
          <w:szCs w:val="24"/>
        </w:rPr>
        <w:t>. Knapsack sprayer (ASPEE make) fitted with NMD 60450 nozzle was used for spraying with a spray volume of 400 L</w:t>
      </w:r>
      <w:r w:rsidR="00F910C7" w:rsidRPr="00FB5F64">
        <w:rPr>
          <w:rFonts w:ascii="Times New Roman" w:hAnsi="Times New Roman"/>
          <w:sz w:val="24"/>
          <w:szCs w:val="24"/>
        </w:rPr>
        <w:t xml:space="preserve"> water</w:t>
      </w:r>
      <w:r w:rsidR="00672E0D" w:rsidRPr="00FB5F64">
        <w:rPr>
          <w:rFonts w:ascii="Times New Roman" w:hAnsi="Times New Roman"/>
          <w:sz w:val="24"/>
          <w:szCs w:val="24"/>
        </w:rPr>
        <w:t xml:space="preserve">/ha. </w:t>
      </w:r>
      <w:r w:rsidR="004A5E88" w:rsidRPr="00FB5F64">
        <w:rPr>
          <w:rFonts w:ascii="Times New Roman" w:hAnsi="Times New Roman"/>
          <w:sz w:val="24"/>
          <w:szCs w:val="24"/>
        </w:rPr>
        <w:t xml:space="preserve">Recommended dose of NPK was applied </w:t>
      </w:r>
      <w:ins w:id="37" w:author="Senak" w:date="2025-05-07T09:27:00Z">
        <w:r w:rsidR="00892CF3">
          <w:rPr>
            <w:rFonts w:ascii="Times New Roman" w:hAnsi="Times New Roman"/>
            <w:sz w:val="24"/>
            <w:szCs w:val="24"/>
          </w:rPr>
          <w:t xml:space="preserve">at </w:t>
        </w:r>
      </w:ins>
      <w:del w:id="38" w:author="Senak" w:date="2025-05-07T09:27:00Z">
        <w:r w:rsidR="004A5E88" w:rsidRPr="00FB5F64" w:rsidDel="00892CF3">
          <w:rPr>
            <w:rFonts w:ascii="Times New Roman" w:hAnsi="Times New Roman"/>
            <w:sz w:val="24"/>
            <w:szCs w:val="24"/>
          </w:rPr>
          <w:delText>@</w:delText>
        </w:r>
      </w:del>
      <w:r w:rsidR="004A5E88" w:rsidRPr="00FB5F64">
        <w:rPr>
          <w:rFonts w:ascii="Times New Roman" w:hAnsi="Times New Roman"/>
          <w:sz w:val="24"/>
          <w:szCs w:val="24"/>
        </w:rPr>
        <w:t>120-30-120 kg N</w:t>
      </w:r>
      <w:r w:rsidR="00F910C7" w:rsidRPr="00FB5F64">
        <w:rPr>
          <w:rFonts w:ascii="Times New Roman" w:hAnsi="Times New Roman"/>
          <w:sz w:val="24"/>
          <w:szCs w:val="24"/>
        </w:rPr>
        <w:t>-</w:t>
      </w:r>
      <w:r w:rsidR="004A5E88" w:rsidRPr="00FB5F64">
        <w:rPr>
          <w:rFonts w:ascii="Times New Roman" w:hAnsi="Times New Roman"/>
          <w:sz w:val="24"/>
          <w:szCs w:val="24"/>
        </w:rPr>
        <w:t>P</w:t>
      </w:r>
      <w:r w:rsidR="00F910C7" w:rsidRPr="00FB5F64">
        <w:rPr>
          <w:rFonts w:ascii="Times New Roman" w:hAnsi="Times New Roman"/>
          <w:sz w:val="24"/>
          <w:szCs w:val="24"/>
          <w:vertAlign w:val="subscript"/>
        </w:rPr>
        <w:t>2</w:t>
      </w:r>
      <w:r w:rsidR="00F910C7" w:rsidRPr="00FB5F64">
        <w:rPr>
          <w:rFonts w:ascii="Times New Roman" w:hAnsi="Times New Roman"/>
          <w:sz w:val="24"/>
          <w:szCs w:val="24"/>
        </w:rPr>
        <w:t>O</w:t>
      </w:r>
      <w:r w:rsidR="00F910C7" w:rsidRPr="00FB5F64">
        <w:rPr>
          <w:rFonts w:ascii="Times New Roman" w:hAnsi="Times New Roman"/>
          <w:sz w:val="24"/>
          <w:szCs w:val="24"/>
          <w:vertAlign w:val="subscript"/>
        </w:rPr>
        <w:t>5</w:t>
      </w:r>
      <w:r w:rsidR="00F910C7" w:rsidRPr="00FB5F64">
        <w:rPr>
          <w:rFonts w:ascii="Times New Roman" w:hAnsi="Times New Roman"/>
          <w:sz w:val="24"/>
          <w:szCs w:val="24"/>
        </w:rPr>
        <w:t>-</w:t>
      </w:r>
      <w:r w:rsidR="004A5E88" w:rsidRPr="00FB5F64">
        <w:rPr>
          <w:rFonts w:ascii="Times New Roman" w:hAnsi="Times New Roman"/>
          <w:sz w:val="24"/>
          <w:szCs w:val="24"/>
        </w:rPr>
        <w:t>K</w:t>
      </w:r>
      <w:r w:rsidR="00F910C7" w:rsidRPr="00FB5F64">
        <w:rPr>
          <w:rFonts w:ascii="Times New Roman" w:hAnsi="Times New Roman"/>
          <w:sz w:val="24"/>
          <w:szCs w:val="24"/>
          <w:vertAlign w:val="subscript"/>
        </w:rPr>
        <w:t>2</w:t>
      </w:r>
      <w:r w:rsidR="00F910C7" w:rsidRPr="00FB5F64">
        <w:rPr>
          <w:rFonts w:ascii="Times New Roman" w:hAnsi="Times New Roman"/>
          <w:sz w:val="24"/>
          <w:szCs w:val="24"/>
        </w:rPr>
        <w:t>O</w:t>
      </w:r>
      <w:r w:rsidR="004A5E88" w:rsidRPr="00FB5F64">
        <w:rPr>
          <w:rFonts w:ascii="Times New Roman" w:hAnsi="Times New Roman"/>
          <w:sz w:val="24"/>
          <w:szCs w:val="24"/>
        </w:rPr>
        <w:t xml:space="preserve">/ha on </w:t>
      </w:r>
      <w:r w:rsidR="00547A88" w:rsidRPr="00FB5F64">
        <w:rPr>
          <w:rFonts w:ascii="Times New Roman" w:hAnsi="Times New Roman"/>
          <w:sz w:val="24"/>
          <w:szCs w:val="24"/>
        </w:rPr>
        <w:t>ground</w:t>
      </w:r>
      <w:r w:rsidR="004A5E88" w:rsidRPr="00FB5F64">
        <w:rPr>
          <w:rFonts w:ascii="Times New Roman" w:hAnsi="Times New Roman"/>
          <w:sz w:val="24"/>
          <w:szCs w:val="24"/>
        </w:rPr>
        <w:t xml:space="preserve">. </w:t>
      </w:r>
      <w:r w:rsidR="004A5E88" w:rsidRPr="00FB5F64">
        <w:rPr>
          <w:rFonts w:ascii="Times New Roman" w:hAnsi="Times New Roman"/>
          <w:color w:val="000000"/>
          <w:sz w:val="24"/>
          <w:szCs w:val="24"/>
        </w:rPr>
        <w:t xml:space="preserve">The doses of </w:t>
      </w:r>
      <w:del w:id="39" w:author="Senak" w:date="2025-05-07T09:28:00Z">
        <w:r w:rsidR="004A5E88" w:rsidRPr="00FB5F64" w:rsidDel="00892CF3">
          <w:rPr>
            <w:rFonts w:ascii="Times New Roman" w:hAnsi="Times New Roman"/>
            <w:color w:val="000000"/>
            <w:sz w:val="24"/>
            <w:szCs w:val="24"/>
          </w:rPr>
          <w:delText>fertiliser</w:delText>
        </w:r>
      </w:del>
      <w:ins w:id="40" w:author="Senak" w:date="2025-05-07T09:28:00Z">
        <w:r w:rsidR="00892CF3">
          <w:rPr>
            <w:rFonts w:ascii="Times New Roman" w:hAnsi="Times New Roman"/>
            <w:color w:val="000000"/>
            <w:sz w:val="24"/>
            <w:szCs w:val="24"/>
          </w:rPr>
          <w:t xml:space="preserve"> </w:t>
        </w:r>
        <w:r w:rsidR="00892CF3" w:rsidRPr="00FB5F64">
          <w:rPr>
            <w:rFonts w:ascii="Times New Roman" w:hAnsi="Times New Roman"/>
            <w:color w:val="000000"/>
            <w:sz w:val="24"/>
            <w:szCs w:val="24"/>
          </w:rPr>
          <w:t>fertilizer</w:t>
        </w:r>
      </w:ins>
      <w:r w:rsidR="004A5E88" w:rsidRPr="00FB5F64">
        <w:rPr>
          <w:rFonts w:ascii="Times New Roman" w:hAnsi="Times New Roman"/>
          <w:color w:val="000000"/>
          <w:sz w:val="24"/>
          <w:szCs w:val="24"/>
        </w:rPr>
        <w:t xml:space="preserve"> </w:t>
      </w:r>
      <w:proofErr w:type="gramStart"/>
      <w:r w:rsidR="004A5E88" w:rsidRPr="00FB5F64">
        <w:rPr>
          <w:rFonts w:ascii="Times New Roman" w:hAnsi="Times New Roman"/>
          <w:color w:val="000000"/>
          <w:sz w:val="24"/>
          <w:szCs w:val="24"/>
        </w:rPr>
        <w:t>were</w:t>
      </w:r>
      <w:proofErr w:type="gramEnd"/>
      <w:r w:rsidR="004A5E88" w:rsidRPr="00FB5F64">
        <w:rPr>
          <w:rFonts w:ascii="Times New Roman" w:hAnsi="Times New Roman"/>
          <w:color w:val="000000"/>
          <w:sz w:val="24"/>
          <w:szCs w:val="24"/>
        </w:rPr>
        <w:t xml:space="preserve"> broadcast</w:t>
      </w:r>
      <w:r w:rsidR="00180F35" w:rsidRPr="00FB5F64">
        <w:rPr>
          <w:rFonts w:ascii="Times New Roman" w:hAnsi="Times New Roman"/>
          <w:color w:val="000000"/>
          <w:sz w:val="24"/>
          <w:szCs w:val="24"/>
        </w:rPr>
        <w:t>ed</w:t>
      </w:r>
      <w:r w:rsidR="004A5E88" w:rsidRPr="00FB5F64">
        <w:rPr>
          <w:rFonts w:ascii="Times New Roman" w:hAnsi="Times New Roman"/>
          <w:color w:val="000000"/>
          <w:sz w:val="24"/>
          <w:szCs w:val="24"/>
        </w:rPr>
        <w:t xml:space="preserve"> i</w:t>
      </w:r>
      <w:r w:rsidR="004A018B" w:rsidRPr="00FB5F64">
        <w:rPr>
          <w:rFonts w:ascii="Times New Roman" w:hAnsi="Times New Roman"/>
          <w:color w:val="000000"/>
          <w:sz w:val="24"/>
          <w:szCs w:val="24"/>
        </w:rPr>
        <w:t>n two splits in equal ratio (50:</w:t>
      </w:r>
      <w:r w:rsidR="004A5E88" w:rsidRPr="00FB5F64">
        <w:rPr>
          <w:rFonts w:ascii="Times New Roman" w:hAnsi="Times New Roman"/>
          <w:color w:val="000000"/>
          <w:sz w:val="24"/>
          <w:szCs w:val="24"/>
        </w:rPr>
        <w:t xml:space="preserve">50) </w:t>
      </w:r>
      <w:r w:rsidR="004A5E88" w:rsidRPr="00FB5F64">
        <w:rPr>
          <w:rFonts w:ascii="Times New Roman" w:hAnsi="Times New Roman"/>
          <w:sz w:val="24"/>
          <w:szCs w:val="24"/>
        </w:rPr>
        <w:t>in the month of June and September</w:t>
      </w:r>
      <w:r w:rsidR="004A5E88" w:rsidRPr="00FB5F64">
        <w:rPr>
          <w:rFonts w:ascii="Times New Roman" w:hAnsi="Times New Roman"/>
          <w:color w:val="000000"/>
          <w:sz w:val="24"/>
          <w:szCs w:val="24"/>
        </w:rPr>
        <w:t xml:space="preserve">. Urea, Single Super Phosphate and Muriate of Potash were the sources for N, P &amp; K, respectively. </w:t>
      </w:r>
      <w:r w:rsidR="007A006E" w:rsidRPr="00FB5F64">
        <w:rPr>
          <w:rFonts w:ascii="Times New Roman" w:hAnsi="Times New Roman"/>
          <w:color w:val="000000"/>
          <w:sz w:val="24"/>
          <w:szCs w:val="24"/>
        </w:rPr>
        <w:t>The crop was grown</w:t>
      </w:r>
      <w:r w:rsidR="00670836" w:rsidRPr="00FB5F64">
        <w:rPr>
          <w:rFonts w:ascii="Times New Roman" w:hAnsi="Times New Roman"/>
          <w:color w:val="000000"/>
          <w:sz w:val="24"/>
          <w:szCs w:val="24"/>
        </w:rPr>
        <w:t xml:space="preserve"> </w:t>
      </w:r>
      <w:r w:rsidR="007A006E" w:rsidRPr="00FB5F64">
        <w:rPr>
          <w:rFonts w:ascii="Times New Roman" w:hAnsi="Times New Roman"/>
          <w:color w:val="000000"/>
          <w:sz w:val="24"/>
          <w:szCs w:val="24"/>
        </w:rPr>
        <w:t>as rainfed.</w:t>
      </w:r>
      <w:r w:rsidR="00503137" w:rsidRPr="00FB5F64">
        <w:rPr>
          <w:rFonts w:ascii="Times New Roman" w:hAnsi="Times New Roman"/>
          <w:color w:val="000000"/>
          <w:sz w:val="24"/>
          <w:szCs w:val="24"/>
        </w:rPr>
        <w:t xml:space="preserve"> </w:t>
      </w:r>
      <w:r w:rsidR="00503137" w:rsidRPr="00FB5F64">
        <w:rPr>
          <w:rFonts w:ascii="Times New Roman" w:hAnsi="Times New Roman"/>
          <w:sz w:val="24"/>
          <w:szCs w:val="24"/>
        </w:rPr>
        <w:t>T</w:t>
      </w:r>
      <w:r w:rsidR="00175063" w:rsidRPr="00FB5F64">
        <w:rPr>
          <w:rFonts w:ascii="Times New Roman" w:hAnsi="Times New Roman"/>
          <w:sz w:val="24"/>
          <w:szCs w:val="24"/>
        </w:rPr>
        <w:t>he t</w:t>
      </w:r>
      <w:r w:rsidR="00503137" w:rsidRPr="00FB5F64">
        <w:rPr>
          <w:rFonts w:ascii="Times New Roman" w:hAnsi="Times New Roman"/>
          <w:sz w:val="24"/>
          <w:szCs w:val="24"/>
        </w:rPr>
        <w:t>otal rainfall received during the period of study was 1252 mm. The monthly average maximum and minimum temperature ranged from 2</w:t>
      </w:r>
      <w:r w:rsidR="00D63E20" w:rsidRPr="00FB5F64">
        <w:rPr>
          <w:rFonts w:ascii="Times New Roman" w:hAnsi="Times New Roman"/>
          <w:sz w:val="24"/>
          <w:szCs w:val="24"/>
        </w:rPr>
        <w:t>5.76</w:t>
      </w:r>
      <w:r w:rsidR="00503137" w:rsidRPr="00FB5F64">
        <w:rPr>
          <w:rFonts w:ascii="Times New Roman" w:hAnsi="Times New Roman"/>
          <w:sz w:val="24"/>
          <w:szCs w:val="24"/>
        </w:rPr>
        <w:t xml:space="preserve"> – 34.24 ºC and 1</w:t>
      </w:r>
      <w:r w:rsidR="00D63E20" w:rsidRPr="00FB5F64">
        <w:rPr>
          <w:rFonts w:ascii="Times New Roman" w:hAnsi="Times New Roman"/>
          <w:sz w:val="24"/>
          <w:szCs w:val="24"/>
        </w:rPr>
        <w:t>0.88</w:t>
      </w:r>
      <w:r w:rsidR="00503137" w:rsidRPr="00FB5F64">
        <w:rPr>
          <w:rFonts w:ascii="Times New Roman" w:hAnsi="Times New Roman"/>
          <w:sz w:val="24"/>
          <w:szCs w:val="24"/>
        </w:rPr>
        <w:t xml:space="preserve"> – 25.38 ºC, respectively</w:t>
      </w:r>
      <w:r w:rsidR="006961FE" w:rsidRPr="00FB5F64">
        <w:rPr>
          <w:rFonts w:ascii="Times New Roman" w:hAnsi="Times New Roman"/>
          <w:sz w:val="24"/>
          <w:szCs w:val="24"/>
        </w:rPr>
        <w:t xml:space="preserve"> throughout </w:t>
      </w:r>
      <w:r w:rsidR="00547A88" w:rsidRPr="00FB5F64">
        <w:rPr>
          <w:rFonts w:ascii="Times New Roman" w:hAnsi="Times New Roman"/>
          <w:sz w:val="24"/>
          <w:szCs w:val="24"/>
        </w:rPr>
        <w:t>the</w:t>
      </w:r>
      <w:r w:rsidR="006961FE" w:rsidRPr="00FB5F64">
        <w:rPr>
          <w:rFonts w:ascii="Times New Roman" w:hAnsi="Times New Roman"/>
          <w:sz w:val="24"/>
          <w:szCs w:val="24"/>
        </w:rPr>
        <w:t xml:space="preserve"> period</w:t>
      </w:r>
      <w:r w:rsidR="000B4671" w:rsidRPr="00FB5F64">
        <w:rPr>
          <w:rFonts w:ascii="Times New Roman" w:hAnsi="Times New Roman"/>
          <w:sz w:val="24"/>
          <w:szCs w:val="24"/>
        </w:rPr>
        <w:t xml:space="preserve"> of study</w:t>
      </w:r>
      <w:r w:rsidR="00180F35" w:rsidRPr="00FB5F64">
        <w:rPr>
          <w:rFonts w:ascii="Times New Roman" w:hAnsi="Times New Roman"/>
          <w:sz w:val="24"/>
          <w:szCs w:val="24"/>
        </w:rPr>
        <w:t xml:space="preserve"> (Figure 1)</w:t>
      </w:r>
      <w:r w:rsidR="00503137" w:rsidRPr="00FB5F64">
        <w:rPr>
          <w:rFonts w:ascii="Times New Roman" w:hAnsi="Times New Roman"/>
          <w:sz w:val="24"/>
          <w:szCs w:val="24"/>
        </w:rPr>
        <w:t xml:space="preserve">. </w:t>
      </w:r>
      <w:r w:rsidR="00503137" w:rsidRPr="00FB5F64">
        <w:rPr>
          <w:rFonts w:ascii="Times New Roman" w:hAnsi="Times New Roman"/>
          <w:color w:val="000000"/>
          <w:sz w:val="24"/>
          <w:szCs w:val="24"/>
        </w:rPr>
        <w:t>A</w:t>
      </w:r>
      <w:r w:rsidR="00175063" w:rsidRPr="00FB5F64">
        <w:rPr>
          <w:rFonts w:ascii="Times New Roman" w:hAnsi="Times New Roman"/>
          <w:color w:val="000000"/>
          <w:sz w:val="24"/>
          <w:szCs w:val="24"/>
        </w:rPr>
        <w:t>ll the cultural practices as well as</w:t>
      </w:r>
      <w:r w:rsidR="00503137" w:rsidRPr="00FB5F64">
        <w:rPr>
          <w:rFonts w:ascii="Times New Roman" w:hAnsi="Times New Roman"/>
          <w:color w:val="000000"/>
          <w:sz w:val="24"/>
          <w:szCs w:val="24"/>
        </w:rPr>
        <w:t xml:space="preserve"> plant protection measures were taken as per the package of practices followed at </w:t>
      </w:r>
      <w:proofErr w:type="spellStart"/>
      <w:r w:rsidR="00503137" w:rsidRPr="00FB5F64">
        <w:rPr>
          <w:rFonts w:ascii="Times New Roman" w:hAnsi="Times New Roman"/>
          <w:color w:val="000000"/>
          <w:sz w:val="24"/>
          <w:szCs w:val="24"/>
        </w:rPr>
        <w:t>Tocklai</w:t>
      </w:r>
      <w:proofErr w:type="spellEnd"/>
      <w:r w:rsidR="00503137" w:rsidRPr="00FB5F64">
        <w:rPr>
          <w:rFonts w:ascii="Times New Roman" w:hAnsi="Times New Roman"/>
          <w:color w:val="000000"/>
          <w:sz w:val="24"/>
          <w:szCs w:val="24"/>
        </w:rPr>
        <w:t xml:space="preserve"> Tea Research Institute</w:t>
      </w:r>
      <w:r w:rsidR="00C624C5" w:rsidRPr="00FB5F64">
        <w:rPr>
          <w:rFonts w:ascii="Times New Roman" w:hAnsi="Times New Roman"/>
          <w:color w:val="000000"/>
          <w:sz w:val="24"/>
          <w:szCs w:val="24"/>
        </w:rPr>
        <w:t>, Jorhat</w:t>
      </w:r>
      <w:r w:rsidR="00503137" w:rsidRPr="00FB5F64">
        <w:rPr>
          <w:rFonts w:ascii="Times New Roman" w:hAnsi="Times New Roman"/>
          <w:color w:val="000000"/>
          <w:sz w:val="24"/>
          <w:szCs w:val="24"/>
        </w:rPr>
        <w:t xml:space="preserve">. </w:t>
      </w:r>
    </w:p>
    <w:p w14:paraId="093A9104" w14:textId="77777777" w:rsidR="0048527A" w:rsidRPr="00FB5F64" w:rsidRDefault="00507901" w:rsidP="00507901">
      <w:pPr>
        <w:jc w:val="center"/>
        <w:rPr>
          <w:rFonts w:ascii="Times New Roman" w:hAnsi="Times New Roman"/>
          <w:sz w:val="24"/>
          <w:szCs w:val="24"/>
        </w:rPr>
      </w:pPr>
      <w:r w:rsidRPr="00FB5F64">
        <w:rPr>
          <w:rFonts w:ascii="Times New Roman" w:hAnsi="Times New Roman"/>
          <w:noProof/>
          <w:sz w:val="24"/>
          <w:szCs w:val="24"/>
        </w:rPr>
        <w:drawing>
          <wp:inline distT="0" distB="0" distL="0" distR="0" wp14:anchorId="72655DF0" wp14:editId="35D1C33D">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9EFBE" w14:textId="77777777" w:rsidR="00AA121A" w:rsidRPr="00FB5F64" w:rsidRDefault="00180F35" w:rsidP="00AA121A">
      <w:pPr>
        <w:jc w:val="center"/>
        <w:rPr>
          <w:rFonts w:ascii="Times New Roman" w:hAnsi="Times New Roman"/>
          <w:b/>
          <w:sz w:val="24"/>
          <w:szCs w:val="24"/>
        </w:rPr>
      </w:pPr>
      <w:r w:rsidRPr="00FB5F64">
        <w:rPr>
          <w:rFonts w:ascii="Times New Roman" w:hAnsi="Times New Roman"/>
          <w:b/>
          <w:sz w:val="24"/>
          <w:szCs w:val="24"/>
        </w:rPr>
        <w:lastRenderedPageBreak/>
        <w:t xml:space="preserve">Figure </w:t>
      </w:r>
      <w:r w:rsidR="00507901" w:rsidRPr="00FB5F64">
        <w:rPr>
          <w:rFonts w:ascii="Times New Roman" w:hAnsi="Times New Roman"/>
          <w:b/>
          <w:sz w:val="24"/>
          <w:szCs w:val="24"/>
        </w:rPr>
        <w:t>1</w:t>
      </w:r>
      <w:r w:rsidRPr="00FB5F64">
        <w:rPr>
          <w:rFonts w:ascii="Times New Roman" w:hAnsi="Times New Roman"/>
          <w:b/>
          <w:sz w:val="24"/>
          <w:szCs w:val="24"/>
        </w:rPr>
        <w:t>.</w:t>
      </w:r>
      <w:r w:rsidR="00484867" w:rsidRPr="00FB5F64">
        <w:rPr>
          <w:rFonts w:ascii="Times New Roman" w:hAnsi="Times New Roman"/>
          <w:b/>
          <w:sz w:val="24"/>
          <w:szCs w:val="24"/>
        </w:rPr>
        <w:t xml:space="preserve"> </w:t>
      </w:r>
      <w:r w:rsidR="00AA121A" w:rsidRPr="00FB5F64">
        <w:rPr>
          <w:rFonts w:ascii="Times New Roman" w:hAnsi="Times New Roman"/>
          <w:b/>
          <w:bCs/>
          <w:sz w:val="24"/>
          <w:szCs w:val="24"/>
        </w:rPr>
        <w:t>Mean monthly maximum as well as minimum temperature (ºC) and total rainfall (mm) during the period of experimentation</w:t>
      </w:r>
    </w:p>
    <w:p w14:paraId="11CF02B9" w14:textId="77777777" w:rsidR="00EC24C1" w:rsidRPr="00FB5F64" w:rsidRDefault="00DC3348" w:rsidP="00EC24C1">
      <w:pPr>
        <w:jc w:val="both"/>
        <w:rPr>
          <w:rFonts w:ascii="Times New Roman" w:hAnsi="Times New Roman"/>
          <w:sz w:val="24"/>
          <w:szCs w:val="24"/>
        </w:rPr>
      </w:pPr>
      <w:r w:rsidRPr="00FB5F64">
        <w:rPr>
          <w:rFonts w:ascii="Times New Roman" w:hAnsi="Times New Roman"/>
          <w:b/>
          <w:sz w:val="24"/>
          <w:szCs w:val="24"/>
        </w:rPr>
        <w:t>Observation</w:t>
      </w:r>
      <w:r w:rsidR="00BB0187" w:rsidRPr="00FB5F64">
        <w:rPr>
          <w:rFonts w:ascii="Times New Roman" w:hAnsi="Times New Roman"/>
          <w:b/>
          <w:sz w:val="24"/>
          <w:szCs w:val="24"/>
        </w:rPr>
        <w:t>s</w:t>
      </w:r>
      <w:r w:rsidRPr="00FB5F64">
        <w:rPr>
          <w:rFonts w:ascii="Times New Roman" w:hAnsi="Times New Roman"/>
          <w:b/>
          <w:sz w:val="24"/>
          <w:szCs w:val="24"/>
        </w:rPr>
        <w:t xml:space="preserve"> recorded:</w:t>
      </w:r>
      <w:r w:rsidR="00097E06" w:rsidRPr="00FB5F64">
        <w:rPr>
          <w:rFonts w:ascii="Times New Roman" w:hAnsi="Times New Roman"/>
          <w:b/>
          <w:sz w:val="24"/>
          <w:szCs w:val="24"/>
        </w:rPr>
        <w:t xml:space="preserve"> </w:t>
      </w:r>
    </w:p>
    <w:p w14:paraId="4DA83D9C" w14:textId="77777777" w:rsidR="004F129A" w:rsidRPr="00FB5F64" w:rsidRDefault="00EE3F49" w:rsidP="004F129A">
      <w:pPr>
        <w:jc w:val="both"/>
        <w:rPr>
          <w:rFonts w:ascii="Times New Roman" w:hAnsi="Times New Roman"/>
          <w:b/>
          <w:sz w:val="24"/>
          <w:szCs w:val="24"/>
        </w:rPr>
      </w:pPr>
      <w:r w:rsidRPr="00FB5F64">
        <w:rPr>
          <w:rFonts w:ascii="Times New Roman" w:hAnsi="Times New Roman"/>
          <w:b/>
          <w:sz w:val="24"/>
          <w:szCs w:val="24"/>
        </w:rPr>
        <w:t xml:space="preserve">Density of plucking points (No. </w:t>
      </w:r>
      <w:r w:rsidR="004F129A" w:rsidRPr="00FB5F64">
        <w:rPr>
          <w:rFonts w:ascii="Times New Roman" w:hAnsi="Times New Roman"/>
          <w:b/>
          <w:sz w:val="24"/>
          <w:szCs w:val="24"/>
        </w:rPr>
        <w:t>m</w:t>
      </w:r>
      <w:r w:rsidRPr="00FB5F64">
        <w:rPr>
          <w:rFonts w:ascii="Times New Roman" w:hAnsi="Times New Roman"/>
          <w:b/>
          <w:sz w:val="24"/>
          <w:szCs w:val="24"/>
          <w:vertAlign w:val="superscript"/>
        </w:rPr>
        <w:t xml:space="preserve">-2 </w:t>
      </w:r>
      <w:r w:rsidR="004F129A" w:rsidRPr="00FB5F64">
        <w:rPr>
          <w:rFonts w:ascii="Times New Roman" w:hAnsi="Times New Roman"/>
          <w:b/>
          <w:sz w:val="24"/>
          <w:szCs w:val="24"/>
        </w:rPr>
        <w:t>round of plucking</w:t>
      </w:r>
      <w:r w:rsidRPr="00FB5F64">
        <w:rPr>
          <w:rFonts w:ascii="Times New Roman" w:hAnsi="Times New Roman"/>
          <w:b/>
          <w:sz w:val="24"/>
          <w:szCs w:val="24"/>
          <w:vertAlign w:val="superscript"/>
        </w:rPr>
        <w:t>-1</w:t>
      </w:r>
      <w:r w:rsidR="004F129A" w:rsidRPr="00FB5F64">
        <w:rPr>
          <w:rFonts w:ascii="Times New Roman" w:hAnsi="Times New Roman"/>
          <w:b/>
          <w:sz w:val="24"/>
          <w:szCs w:val="24"/>
        </w:rPr>
        <w:t>)</w:t>
      </w:r>
    </w:p>
    <w:p w14:paraId="4A5071AC" w14:textId="77777777" w:rsidR="004F129A" w:rsidRPr="00FB5F64" w:rsidRDefault="00EC24C1" w:rsidP="00CA5384">
      <w:pPr>
        <w:ind w:firstLine="720"/>
        <w:jc w:val="both"/>
        <w:rPr>
          <w:rFonts w:ascii="Times New Roman" w:hAnsi="Times New Roman"/>
          <w:sz w:val="24"/>
          <w:szCs w:val="24"/>
          <w:shd w:val="clear" w:color="auto" w:fill="FFFFFF"/>
        </w:rPr>
      </w:pPr>
      <w:r w:rsidRPr="00FB5F64">
        <w:rPr>
          <w:rFonts w:ascii="Times New Roman" w:hAnsi="Times New Roman"/>
          <w:sz w:val="24"/>
          <w:szCs w:val="24"/>
        </w:rPr>
        <w:t>One representative sample bush selected randomly in the centre of individual plot</w:t>
      </w:r>
      <w:r w:rsidR="004F129A" w:rsidRPr="00FB5F64">
        <w:rPr>
          <w:rFonts w:ascii="Times New Roman" w:hAnsi="Times New Roman"/>
          <w:sz w:val="24"/>
          <w:szCs w:val="24"/>
        </w:rPr>
        <w:t xml:space="preserve"> </w:t>
      </w:r>
      <w:r w:rsidRPr="00FB5F64">
        <w:rPr>
          <w:rFonts w:ascii="Times New Roman" w:hAnsi="Times New Roman"/>
          <w:sz w:val="24"/>
          <w:szCs w:val="24"/>
        </w:rPr>
        <w:t>was tagged and</w:t>
      </w:r>
      <w:r w:rsidR="004F129A" w:rsidRPr="00FB5F64">
        <w:rPr>
          <w:rFonts w:ascii="Times New Roman" w:hAnsi="Times New Roman"/>
          <w:sz w:val="24"/>
          <w:szCs w:val="24"/>
        </w:rPr>
        <w:t xml:space="preserve"> counted </w:t>
      </w:r>
      <w:r w:rsidR="00BB0187" w:rsidRPr="00FB5F64">
        <w:rPr>
          <w:rFonts w:ascii="Times New Roman" w:hAnsi="Times New Roman"/>
          <w:sz w:val="24"/>
          <w:szCs w:val="24"/>
        </w:rPr>
        <w:t xml:space="preserve">the number of </w:t>
      </w:r>
      <w:r w:rsidRPr="00FB5F64">
        <w:rPr>
          <w:rFonts w:ascii="Times New Roman" w:hAnsi="Times New Roman"/>
          <w:sz w:val="24"/>
          <w:szCs w:val="24"/>
        </w:rPr>
        <w:t xml:space="preserve">plucking points just after plucking </w:t>
      </w:r>
      <w:r w:rsidR="004F129A" w:rsidRPr="00FB5F64">
        <w:rPr>
          <w:rFonts w:ascii="Times New Roman" w:hAnsi="Times New Roman"/>
          <w:sz w:val="24"/>
          <w:szCs w:val="24"/>
        </w:rPr>
        <w:t>by using a bamboo grid</w:t>
      </w:r>
      <w:r w:rsidRPr="00FB5F64">
        <w:rPr>
          <w:rFonts w:ascii="Times New Roman" w:hAnsi="Times New Roman"/>
          <w:sz w:val="24"/>
          <w:szCs w:val="24"/>
        </w:rPr>
        <w:t xml:space="preserve"> </w:t>
      </w:r>
      <w:r w:rsidR="004F129A" w:rsidRPr="00FB5F64">
        <w:rPr>
          <w:rFonts w:ascii="Times New Roman" w:hAnsi="Times New Roman"/>
          <w:sz w:val="24"/>
          <w:szCs w:val="24"/>
        </w:rPr>
        <w:t>of 1.0 m x 1.0 m</w:t>
      </w:r>
      <w:r w:rsidRPr="00FB5F64">
        <w:rPr>
          <w:rFonts w:ascii="Times New Roman" w:hAnsi="Times New Roman"/>
          <w:sz w:val="24"/>
          <w:szCs w:val="24"/>
        </w:rPr>
        <w:t xml:space="preserve"> (100 equal size holes)</w:t>
      </w:r>
      <w:r w:rsidR="004F129A" w:rsidRPr="00FB5F64">
        <w:rPr>
          <w:rFonts w:ascii="Times New Roman" w:hAnsi="Times New Roman"/>
          <w:sz w:val="24"/>
          <w:szCs w:val="24"/>
        </w:rPr>
        <w:t xml:space="preserve"> at monthly interval</w:t>
      </w:r>
      <w:r w:rsidR="00BB0187" w:rsidRPr="00FB5F64">
        <w:rPr>
          <w:rFonts w:ascii="Times New Roman" w:hAnsi="Times New Roman"/>
          <w:sz w:val="24"/>
          <w:szCs w:val="24"/>
        </w:rPr>
        <w:t xml:space="preserve"> from June to November</w:t>
      </w:r>
      <w:r w:rsidR="004F129A" w:rsidRPr="00FB5F64">
        <w:rPr>
          <w:rFonts w:ascii="Times New Roman" w:hAnsi="Times New Roman"/>
          <w:sz w:val="24"/>
          <w:szCs w:val="24"/>
        </w:rPr>
        <w:t xml:space="preserve"> and the a</w:t>
      </w:r>
      <w:r w:rsidR="004F129A" w:rsidRPr="00FB5F64">
        <w:rPr>
          <w:rFonts w:ascii="Times New Roman" w:hAnsi="Times New Roman"/>
          <w:sz w:val="24"/>
          <w:szCs w:val="24"/>
          <w:shd w:val="clear" w:color="auto" w:fill="FFFFFF"/>
        </w:rPr>
        <w:t xml:space="preserve">verage values were calculated out to express as yearly averages. </w:t>
      </w:r>
    </w:p>
    <w:p w14:paraId="0B25B1D3" w14:textId="77777777" w:rsidR="00092C07" w:rsidRPr="00FB5F64" w:rsidRDefault="00092C07" w:rsidP="00092C07">
      <w:pPr>
        <w:jc w:val="both"/>
        <w:rPr>
          <w:rFonts w:ascii="Times New Roman" w:hAnsi="Times New Roman"/>
          <w:b/>
          <w:sz w:val="24"/>
          <w:szCs w:val="24"/>
        </w:rPr>
      </w:pPr>
      <w:r w:rsidRPr="00FB5F64">
        <w:rPr>
          <w:rFonts w:ascii="Times New Roman" w:hAnsi="Times New Roman"/>
          <w:b/>
          <w:sz w:val="24"/>
          <w:szCs w:val="24"/>
        </w:rPr>
        <w:t>Fine</w:t>
      </w:r>
      <w:r w:rsidR="00EE3F49" w:rsidRPr="00FB5F64">
        <w:rPr>
          <w:rFonts w:ascii="Times New Roman" w:hAnsi="Times New Roman"/>
          <w:b/>
          <w:sz w:val="24"/>
          <w:szCs w:val="24"/>
        </w:rPr>
        <w:t xml:space="preserve"> shoot</w:t>
      </w:r>
      <w:r w:rsidRPr="00FB5F64">
        <w:rPr>
          <w:rFonts w:ascii="Times New Roman" w:hAnsi="Times New Roman"/>
          <w:b/>
          <w:sz w:val="24"/>
          <w:szCs w:val="24"/>
        </w:rPr>
        <w:t xml:space="preserve"> count (%)</w:t>
      </w:r>
    </w:p>
    <w:p w14:paraId="40239311" w14:textId="7BE089C4" w:rsidR="0041319D" w:rsidRPr="00FB5F64" w:rsidRDefault="00092C07" w:rsidP="009D4FF6">
      <w:pPr>
        <w:ind w:firstLine="720"/>
        <w:jc w:val="both"/>
        <w:rPr>
          <w:rFonts w:ascii="Times New Roman" w:hAnsi="Times New Roman"/>
          <w:sz w:val="24"/>
          <w:szCs w:val="24"/>
        </w:rPr>
      </w:pPr>
      <w:r w:rsidRPr="00FB5F64">
        <w:rPr>
          <w:rFonts w:ascii="Times New Roman" w:hAnsi="Times New Roman"/>
          <w:sz w:val="24"/>
          <w:szCs w:val="24"/>
        </w:rPr>
        <w:t xml:space="preserve">The quality of freshly harvested shoots was assessed in terms of fineness at </w:t>
      </w:r>
      <w:r w:rsidR="00ED39FA" w:rsidRPr="00FB5F64">
        <w:rPr>
          <w:rFonts w:ascii="Times New Roman" w:hAnsi="Times New Roman"/>
          <w:sz w:val="24"/>
          <w:szCs w:val="24"/>
        </w:rPr>
        <w:t>monthly</w:t>
      </w:r>
      <w:r w:rsidRPr="00FB5F64">
        <w:rPr>
          <w:rFonts w:ascii="Times New Roman" w:hAnsi="Times New Roman"/>
          <w:sz w:val="24"/>
          <w:szCs w:val="24"/>
        </w:rPr>
        <w:t xml:space="preserve"> interval and </w:t>
      </w:r>
      <w:r w:rsidR="00BB0187" w:rsidRPr="00FB5F64">
        <w:rPr>
          <w:rFonts w:ascii="Times New Roman" w:hAnsi="Times New Roman"/>
          <w:sz w:val="24"/>
          <w:szCs w:val="24"/>
        </w:rPr>
        <w:t xml:space="preserve">the </w:t>
      </w:r>
      <w:r w:rsidRPr="00FB5F64">
        <w:rPr>
          <w:rFonts w:ascii="Times New Roman" w:hAnsi="Times New Roman"/>
          <w:sz w:val="24"/>
          <w:szCs w:val="24"/>
        </w:rPr>
        <w:t>average val</w:t>
      </w:r>
      <w:r w:rsidR="00ED39FA" w:rsidRPr="00FB5F64">
        <w:rPr>
          <w:rFonts w:ascii="Times New Roman" w:hAnsi="Times New Roman"/>
          <w:sz w:val="24"/>
          <w:szCs w:val="24"/>
        </w:rPr>
        <w:t>ues were calculated out for the</w:t>
      </w:r>
      <w:r w:rsidRPr="00FB5F64">
        <w:rPr>
          <w:rFonts w:ascii="Times New Roman" w:hAnsi="Times New Roman"/>
          <w:sz w:val="24"/>
          <w:szCs w:val="24"/>
        </w:rPr>
        <w:t xml:space="preserve"> year</w:t>
      </w:r>
      <w:r w:rsidR="0041319D" w:rsidRPr="00FB5F64">
        <w:rPr>
          <w:rFonts w:ascii="Times New Roman" w:hAnsi="Times New Roman"/>
          <w:sz w:val="24"/>
          <w:szCs w:val="24"/>
        </w:rPr>
        <w:t xml:space="preserve">. For </w:t>
      </w:r>
      <w:r w:rsidR="009D4FF6" w:rsidRPr="00FB5F64">
        <w:rPr>
          <w:rFonts w:ascii="Times New Roman" w:hAnsi="Times New Roman"/>
          <w:sz w:val="24"/>
          <w:szCs w:val="24"/>
        </w:rPr>
        <w:t>this</w:t>
      </w:r>
      <w:r w:rsidR="0041319D" w:rsidRPr="00FB5F64">
        <w:rPr>
          <w:rFonts w:ascii="Times New Roman" w:hAnsi="Times New Roman"/>
          <w:sz w:val="24"/>
          <w:szCs w:val="24"/>
        </w:rPr>
        <w:t xml:space="preserve">, hundred (100) g shoots were taken from the </w:t>
      </w:r>
      <w:proofErr w:type="spellStart"/>
      <w:r w:rsidR="0041319D" w:rsidRPr="00FB5F64">
        <w:rPr>
          <w:rFonts w:ascii="Times New Roman" w:hAnsi="Times New Roman"/>
          <w:sz w:val="24"/>
          <w:szCs w:val="24"/>
        </w:rPr>
        <w:t>plucker’s</w:t>
      </w:r>
      <w:proofErr w:type="spellEnd"/>
      <w:r w:rsidR="0041319D" w:rsidRPr="00FB5F64">
        <w:rPr>
          <w:rFonts w:ascii="Times New Roman" w:hAnsi="Times New Roman"/>
          <w:sz w:val="24"/>
          <w:szCs w:val="24"/>
        </w:rPr>
        <w:t xml:space="preserve"> basket plucked from each plot and separated out</w:t>
      </w:r>
      <w:r w:rsidR="0041319D" w:rsidRPr="00FB5F64">
        <w:rPr>
          <w:rFonts w:ascii="Times New Roman" w:hAnsi="Times New Roman"/>
          <w:color w:val="FF0000"/>
          <w:sz w:val="24"/>
          <w:szCs w:val="24"/>
        </w:rPr>
        <w:t xml:space="preserve"> </w:t>
      </w:r>
      <w:r w:rsidR="0041319D" w:rsidRPr="00FB5F64">
        <w:rPr>
          <w:rFonts w:ascii="Times New Roman" w:hAnsi="Times New Roman"/>
          <w:color w:val="000000"/>
          <w:sz w:val="24"/>
          <w:szCs w:val="24"/>
        </w:rPr>
        <w:t xml:space="preserve">the </w:t>
      </w:r>
      <w:r w:rsidR="0041319D" w:rsidRPr="00FB5F64">
        <w:rPr>
          <w:rFonts w:ascii="Times New Roman" w:hAnsi="Times New Roman"/>
          <w:sz w:val="24"/>
          <w:szCs w:val="24"/>
        </w:rPr>
        <w:t xml:space="preserve">small two leaves and a bud, single leaf and a bud and also single soft </w:t>
      </w:r>
      <w:proofErr w:type="spellStart"/>
      <w:r w:rsidR="0041319D" w:rsidRPr="00FB5F64">
        <w:rPr>
          <w:rFonts w:ascii="Times New Roman" w:hAnsi="Times New Roman"/>
          <w:i/>
          <w:sz w:val="24"/>
          <w:szCs w:val="24"/>
        </w:rPr>
        <w:t>banji</w:t>
      </w:r>
      <w:proofErr w:type="spellEnd"/>
      <w:r w:rsidR="0041319D" w:rsidRPr="00FB5F64">
        <w:rPr>
          <w:rFonts w:ascii="Times New Roman" w:hAnsi="Times New Roman"/>
          <w:color w:val="000000"/>
          <w:sz w:val="24"/>
          <w:szCs w:val="24"/>
        </w:rPr>
        <w:t xml:space="preserve">. </w:t>
      </w:r>
      <w:r w:rsidR="009D4FF6" w:rsidRPr="00FB5F64">
        <w:rPr>
          <w:rFonts w:ascii="Times New Roman" w:hAnsi="Times New Roman"/>
          <w:sz w:val="24"/>
          <w:szCs w:val="24"/>
        </w:rPr>
        <w:t>S</w:t>
      </w:r>
      <w:r w:rsidR="0041319D" w:rsidRPr="00FB5F64">
        <w:rPr>
          <w:rFonts w:ascii="Times New Roman" w:hAnsi="Times New Roman"/>
          <w:sz w:val="24"/>
          <w:szCs w:val="24"/>
        </w:rPr>
        <w:t xml:space="preserve">eparation of </w:t>
      </w:r>
      <w:r w:rsidR="0041319D" w:rsidRPr="00FB5F64">
        <w:rPr>
          <w:rFonts w:ascii="Times New Roman" w:hAnsi="Times New Roman"/>
          <w:iCs/>
          <w:sz w:val="24"/>
          <w:szCs w:val="24"/>
        </w:rPr>
        <w:t>fine portion</w:t>
      </w:r>
      <w:r w:rsidR="0041319D" w:rsidRPr="00FB5F64">
        <w:rPr>
          <w:rFonts w:ascii="Times New Roman" w:hAnsi="Times New Roman"/>
          <w:i/>
          <w:iCs/>
          <w:sz w:val="24"/>
          <w:szCs w:val="24"/>
        </w:rPr>
        <w:t xml:space="preserve"> </w:t>
      </w:r>
      <w:r w:rsidR="0041319D" w:rsidRPr="00FB5F64">
        <w:rPr>
          <w:rFonts w:ascii="Times New Roman" w:hAnsi="Times New Roman"/>
          <w:sz w:val="24"/>
          <w:szCs w:val="24"/>
        </w:rPr>
        <w:t xml:space="preserve">from larger shoots was also done, where necessary, by breaking back the two leaves and a bud and soft </w:t>
      </w:r>
      <w:proofErr w:type="spellStart"/>
      <w:r w:rsidR="0041319D" w:rsidRPr="00FB5F64">
        <w:rPr>
          <w:rFonts w:ascii="Times New Roman" w:hAnsi="Times New Roman"/>
          <w:i/>
          <w:sz w:val="24"/>
          <w:szCs w:val="24"/>
        </w:rPr>
        <w:t>banji</w:t>
      </w:r>
      <w:proofErr w:type="spellEnd"/>
      <w:r w:rsidR="00B32AF0" w:rsidRPr="00FB5F64">
        <w:rPr>
          <w:rFonts w:ascii="Times New Roman" w:hAnsi="Times New Roman"/>
          <w:i/>
          <w:sz w:val="24"/>
          <w:szCs w:val="24"/>
        </w:rPr>
        <w:t xml:space="preserve"> </w:t>
      </w:r>
      <w:r w:rsidR="00B32AF0" w:rsidRPr="00FB5F64">
        <w:rPr>
          <w:rFonts w:ascii="Times New Roman" w:hAnsi="Times New Roman"/>
          <w:iCs/>
          <w:sz w:val="24"/>
          <w:szCs w:val="24"/>
        </w:rPr>
        <w:t>from the plucked shoots</w:t>
      </w:r>
      <w:r w:rsidR="0041319D" w:rsidRPr="00FB5F64">
        <w:rPr>
          <w:rFonts w:ascii="Times New Roman" w:hAnsi="Times New Roman"/>
          <w:sz w:val="24"/>
          <w:szCs w:val="24"/>
        </w:rPr>
        <w:t xml:space="preserve"> which was added to fine shoots and rest of the broken stems was added to coarse components.</w:t>
      </w:r>
      <w:r w:rsidR="0041319D" w:rsidRPr="00FB5F64">
        <w:rPr>
          <w:rFonts w:ascii="Times New Roman" w:hAnsi="Times New Roman"/>
          <w:color w:val="FF0000"/>
          <w:sz w:val="24"/>
          <w:szCs w:val="24"/>
        </w:rPr>
        <w:t xml:space="preserve"> </w:t>
      </w:r>
      <w:r w:rsidR="0041319D" w:rsidRPr="00FB5F64">
        <w:rPr>
          <w:rFonts w:ascii="Times New Roman" w:hAnsi="Times New Roman"/>
          <w:sz w:val="24"/>
          <w:szCs w:val="24"/>
        </w:rPr>
        <w:t>Weighing of f</w:t>
      </w:r>
      <w:r w:rsidR="0041319D" w:rsidRPr="00FB5F64">
        <w:rPr>
          <w:rFonts w:ascii="Times New Roman" w:hAnsi="Times New Roman"/>
          <w:color w:val="000000" w:themeColor="text1"/>
          <w:sz w:val="24"/>
          <w:szCs w:val="24"/>
        </w:rPr>
        <w:t xml:space="preserve">ine shoots was done separately for each treatment and replication and their masses were expressed as percentage of fine shoots. </w:t>
      </w:r>
    </w:p>
    <w:p w14:paraId="2FCDBB7C" w14:textId="77777777" w:rsidR="00556FAC" w:rsidRPr="00FB5F64" w:rsidRDefault="00556FAC" w:rsidP="00556FAC">
      <w:pPr>
        <w:jc w:val="both"/>
        <w:rPr>
          <w:rFonts w:ascii="Times New Roman" w:hAnsi="Times New Roman"/>
          <w:b/>
          <w:color w:val="000000" w:themeColor="text1"/>
          <w:sz w:val="24"/>
          <w:szCs w:val="24"/>
        </w:rPr>
      </w:pPr>
      <w:r w:rsidRPr="00FB5F64">
        <w:rPr>
          <w:rFonts w:ascii="Times New Roman" w:hAnsi="Times New Roman"/>
          <w:b/>
          <w:color w:val="000000" w:themeColor="text1"/>
          <w:sz w:val="24"/>
          <w:szCs w:val="24"/>
        </w:rPr>
        <w:t>Yield of tea (kg made tea ha</w:t>
      </w:r>
      <w:r w:rsidRPr="00FB5F64">
        <w:rPr>
          <w:rFonts w:ascii="Times New Roman" w:hAnsi="Times New Roman"/>
          <w:b/>
          <w:color w:val="000000" w:themeColor="text1"/>
          <w:sz w:val="24"/>
          <w:szCs w:val="24"/>
          <w:vertAlign w:val="superscript"/>
        </w:rPr>
        <w:t>-1</w:t>
      </w:r>
      <w:r w:rsidRPr="00FB5F64">
        <w:rPr>
          <w:rFonts w:ascii="Times New Roman" w:hAnsi="Times New Roman"/>
          <w:b/>
          <w:color w:val="000000" w:themeColor="text1"/>
          <w:sz w:val="24"/>
          <w:szCs w:val="24"/>
        </w:rPr>
        <w:t xml:space="preserve">) </w:t>
      </w:r>
    </w:p>
    <w:p w14:paraId="029E4264" w14:textId="620A2A38" w:rsidR="00A91B71" w:rsidRPr="00FB5F64" w:rsidRDefault="00EE3F49" w:rsidP="00556FAC">
      <w:pPr>
        <w:spacing w:before="240"/>
        <w:ind w:firstLine="720"/>
        <w:jc w:val="both"/>
        <w:rPr>
          <w:rFonts w:ascii="Times New Roman" w:hAnsi="Times New Roman"/>
          <w:sz w:val="24"/>
          <w:szCs w:val="24"/>
        </w:rPr>
      </w:pPr>
      <w:r w:rsidRPr="00FB5F64">
        <w:rPr>
          <w:rFonts w:ascii="Times New Roman" w:hAnsi="Times New Roman"/>
          <w:sz w:val="24"/>
          <w:szCs w:val="24"/>
        </w:rPr>
        <w:t>On an average, p</w:t>
      </w:r>
      <w:r w:rsidR="00BB0187" w:rsidRPr="00FB5F64">
        <w:rPr>
          <w:rFonts w:ascii="Times New Roman" w:hAnsi="Times New Roman"/>
          <w:sz w:val="24"/>
          <w:szCs w:val="24"/>
        </w:rPr>
        <w:t xml:space="preserve">lucking was done at 7 days interval. </w:t>
      </w:r>
      <w:r w:rsidR="00556FAC" w:rsidRPr="00FB5F64">
        <w:rPr>
          <w:rFonts w:ascii="Times New Roman" w:hAnsi="Times New Roman"/>
          <w:sz w:val="24"/>
          <w:szCs w:val="24"/>
        </w:rPr>
        <w:t xml:space="preserve">Weight of </w:t>
      </w:r>
      <w:r w:rsidRPr="00FB5F64">
        <w:rPr>
          <w:rFonts w:ascii="Times New Roman" w:hAnsi="Times New Roman"/>
          <w:sz w:val="24"/>
          <w:szCs w:val="24"/>
        </w:rPr>
        <w:t>fresh</w:t>
      </w:r>
      <w:r w:rsidR="00556FAC" w:rsidRPr="00FB5F64">
        <w:rPr>
          <w:rFonts w:ascii="Times New Roman" w:hAnsi="Times New Roman"/>
          <w:sz w:val="24"/>
          <w:szCs w:val="24"/>
        </w:rPr>
        <w:t xml:space="preserve"> shoots plucked in each net plot in each round was recorded.  At the end of the year, cumulative yield of </w:t>
      </w:r>
      <w:r w:rsidRPr="00FB5F64">
        <w:rPr>
          <w:rFonts w:ascii="Times New Roman" w:hAnsi="Times New Roman"/>
          <w:sz w:val="24"/>
          <w:szCs w:val="24"/>
        </w:rPr>
        <w:t>harvested</w:t>
      </w:r>
      <w:r w:rsidR="00556FAC" w:rsidRPr="00FB5F64">
        <w:rPr>
          <w:rFonts w:ascii="Times New Roman" w:hAnsi="Times New Roman"/>
          <w:sz w:val="24"/>
          <w:szCs w:val="24"/>
        </w:rPr>
        <w:t xml:space="preserve"> shoot per plot was converted to kilogram made tea ha</w:t>
      </w:r>
      <w:r w:rsidR="00556FAC" w:rsidRPr="00FB5F64">
        <w:rPr>
          <w:rFonts w:ascii="Times New Roman" w:hAnsi="Times New Roman"/>
          <w:sz w:val="24"/>
          <w:szCs w:val="24"/>
          <w:vertAlign w:val="superscript"/>
        </w:rPr>
        <w:t>-1</w:t>
      </w:r>
      <w:r w:rsidR="00556FAC" w:rsidRPr="00FB5F64">
        <w:rPr>
          <w:rFonts w:ascii="Times New Roman" w:hAnsi="Times New Roman"/>
          <w:sz w:val="24"/>
          <w:szCs w:val="24"/>
        </w:rPr>
        <w:t xml:space="preserve"> multiplying with a standard factor of 0.225. </w:t>
      </w:r>
      <w:r w:rsidR="00A91B71" w:rsidRPr="00FB5F64">
        <w:rPr>
          <w:rFonts w:ascii="Times New Roman" w:hAnsi="Times New Roman"/>
          <w:sz w:val="24"/>
          <w:szCs w:val="24"/>
        </w:rPr>
        <w:t>The formula used in conversion of green shoots per plot to kilogram made tea ha</w:t>
      </w:r>
      <w:r w:rsidR="00A91B71" w:rsidRPr="00FB5F64">
        <w:rPr>
          <w:rFonts w:ascii="Times New Roman" w:hAnsi="Times New Roman"/>
          <w:sz w:val="24"/>
          <w:szCs w:val="24"/>
          <w:vertAlign w:val="superscript"/>
        </w:rPr>
        <w:t>-1</w:t>
      </w:r>
      <w:r w:rsidR="00A91B71" w:rsidRPr="00FB5F64">
        <w:rPr>
          <w:rFonts w:ascii="Times New Roman" w:hAnsi="Times New Roman"/>
          <w:sz w:val="24"/>
          <w:szCs w:val="24"/>
        </w:rPr>
        <w:t xml:space="preserve"> is given below: </w:t>
      </w:r>
    </w:p>
    <w:p w14:paraId="0C65AE9A" w14:textId="77777777" w:rsidR="00AE4F55" w:rsidRPr="00FB5F64" w:rsidRDefault="00A91B71" w:rsidP="00A91B71">
      <w:pPr>
        <w:spacing w:after="0"/>
        <w:jc w:val="both"/>
        <w:rPr>
          <w:rFonts w:ascii="Times New Roman" w:hAnsi="Times New Roman"/>
          <w:sz w:val="24"/>
          <w:szCs w:val="24"/>
        </w:rPr>
      </w:pPr>
      <w:r w:rsidRPr="00FB5F64">
        <w:rPr>
          <w:rFonts w:ascii="Times New Roman" w:hAnsi="Times New Roman"/>
          <w:sz w:val="24"/>
          <w:szCs w:val="24"/>
        </w:rPr>
        <w:tab/>
      </w:r>
      <w:r w:rsidRPr="00FB5F64">
        <w:rPr>
          <w:rFonts w:ascii="Times New Roman" w:hAnsi="Times New Roman"/>
          <w:sz w:val="24"/>
          <w:szCs w:val="24"/>
        </w:rPr>
        <w:tab/>
      </w:r>
      <w:r w:rsidRPr="00FB5F64">
        <w:rPr>
          <w:rFonts w:ascii="Times New Roman" w:hAnsi="Times New Roman"/>
          <w:sz w:val="24"/>
          <w:szCs w:val="24"/>
        </w:rPr>
        <w:tab/>
        <w:t xml:space="preserve">           </w:t>
      </w:r>
      <w:r w:rsidR="00AE4F55" w:rsidRPr="00FB5F64">
        <w:rPr>
          <w:rFonts w:ascii="Times New Roman" w:hAnsi="Times New Roman"/>
          <w:sz w:val="24"/>
          <w:szCs w:val="24"/>
        </w:rPr>
        <w:t xml:space="preserve">                      </w:t>
      </w:r>
      <w:r w:rsidRPr="00FB5F64">
        <w:rPr>
          <w:rFonts w:ascii="Times New Roman" w:hAnsi="Times New Roman"/>
          <w:sz w:val="24"/>
          <w:szCs w:val="24"/>
        </w:rPr>
        <w:t>Green leaf yield (kg plot</w:t>
      </w:r>
      <w:r w:rsidRPr="00FB5F64">
        <w:rPr>
          <w:rFonts w:ascii="Times New Roman" w:hAnsi="Times New Roman"/>
          <w:sz w:val="24"/>
          <w:szCs w:val="24"/>
          <w:vertAlign w:val="superscript"/>
        </w:rPr>
        <w:t>-1</w:t>
      </w:r>
      <w:r w:rsidRPr="00FB5F64">
        <w:rPr>
          <w:rFonts w:ascii="Times New Roman" w:hAnsi="Times New Roman"/>
          <w:sz w:val="24"/>
          <w:szCs w:val="24"/>
        </w:rPr>
        <w:t>) x 10,000 m</w:t>
      </w:r>
      <w:r w:rsidRPr="00FB5F64">
        <w:rPr>
          <w:rFonts w:ascii="Times New Roman" w:hAnsi="Times New Roman"/>
          <w:sz w:val="24"/>
          <w:szCs w:val="24"/>
          <w:vertAlign w:val="superscript"/>
        </w:rPr>
        <w:t>2</w:t>
      </w:r>
      <w:r w:rsidRPr="00FB5F64">
        <w:rPr>
          <w:rFonts w:ascii="Times New Roman" w:hAnsi="Times New Roman"/>
          <w:sz w:val="24"/>
          <w:szCs w:val="24"/>
        </w:rPr>
        <w:t xml:space="preserve">    </w:t>
      </w:r>
    </w:p>
    <w:p w14:paraId="33E80D3C" w14:textId="5889FABE" w:rsidR="00A91B71" w:rsidRPr="00FB5F64" w:rsidRDefault="00A91B71" w:rsidP="00AE4F55">
      <w:pPr>
        <w:spacing w:after="0"/>
        <w:ind w:left="720" w:firstLine="720"/>
        <w:jc w:val="both"/>
        <w:rPr>
          <w:rFonts w:ascii="Times New Roman" w:hAnsi="Times New Roman"/>
          <w:sz w:val="24"/>
          <w:szCs w:val="24"/>
        </w:rPr>
      </w:pPr>
      <w:r w:rsidRPr="00FB5F64">
        <w:rPr>
          <w:rFonts w:ascii="Times New Roman" w:hAnsi="Times New Roman"/>
          <w:sz w:val="24"/>
          <w:szCs w:val="24"/>
        </w:rPr>
        <w:t>Made tea yield (kg ha</w:t>
      </w:r>
      <w:r w:rsidRPr="00FB5F64">
        <w:rPr>
          <w:rFonts w:ascii="Times New Roman" w:hAnsi="Times New Roman"/>
          <w:sz w:val="24"/>
          <w:szCs w:val="24"/>
          <w:vertAlign w:val="superscript"/>
        </w:rPr>
        <w:t>-1</w:t>
      </w:r>
      <w:r w:rsidRPr="00FB5F64">
        <w:rPr>
          <w:rFonts w:ascii="Times New Roman" w:hAnsi="Times New Roman"/>
          <w:sz w:val="24"/>
          <w:szCs w:val="24"/>
        </w:rPr>
        <w:t>) = ---------------------------------------------</w:t>
      </w:r>
      <w:r w:rsidR="00AE4F55" w:rsidRPr="00FB5F64">
        <w:rPr>
          <w:rFonts w:ascii="Times New Roman" w:hAnsi="Times New Roman"/>
          <w:sz w:val="24"/>
          <w:szCs w:val="24"/>
        </w:rPr>
        <w:t>------</w:t>
      </w:r>
      <w:r w:rsidRPr="00FB5F64">
        <w:rPr>
          <w:rFonts w:ascii="Times New Roman" w:hAnsi="Times New Roman"/>
          <w:sz w:val="24"/>
          <w:szCs w:val="24"/>
        </w:rPr>
        <w:t xml:space="preserve"> </w:t>
      </w:r>
      <w:r w:rsidR="002517D7" w:rsidRPr="00FB5F64">
        <w:rPr>
          <w:rFonts w:ascii="Times New Roman" w:hAnsi="Times New Roman"/>
          <w:sz w:val="24"/>
          <w:szCs w:val="24"/>
        </w:rPr>
        <w:t>X</w:t>
      </w:r>
      <w:r w:rsidRPr="00FB5F64">
        <w:rPr>
          <w:rFonts w:ascii="Times New Roman" w:hAnsi="Times New Roman"/>
          <w:sz w:val="24"/>
          <w:szCs w:val="24"/>
        </w:rPr>
        <w:t xml:space="preserve"> 0.225</w:t>
      </w:r>
    </w:p>
    <w:p w14:paraId="6850859C" w14:textId="77777777" w:rsidR="000F73C5" w:rsidRPr="00FB5F64" w:rsidRDefault="00A91B71" w:rsidP="000F73C5">
      <w:pPr>
        <w:jc w:val="both"/>
        <w:rPr>
          <w:rFonts w:ascii="Times New Roman" w:hAnsi="Times New Roman"/>
          <w:sz w:val="24"/>
          <w:szCs w:val="24"/>
        </w:rPr>
      </w:pPr>
      <w:r w:rsidRPr="00FB5F64">
        <w:rPr>
          <w:rFonts w:ascii="Times New Roman" w:hAnsi="Times New Roman"/>
          <w:sz w:val="24"/>
          <w:szCs w:val="24"/>
        </w:rPr>
        <w:tab/>
      </w:r>
      <w:r w:rsidRPr="00FB5F64">
        <w:rPr>
          <w:rFonts w:ascii="Times New Roman" w:hAnsi="Times New Roman"/>
          <w:sz w:val="24"/>
          <w:szCs w:val="24"/>
        </w:rPr>
        <w:tab/>
      </w:r>
      <w:r w:rsidRPr="00FB5F64">
        <w:rPr>
          <w:rFonts w:ascii="Times New Roman" w:hAnsi="Times New Roman"/>
          <w:sz w:val="24"/>
          <w:szCs w:val="24"/>
        </w:rPr>
        <w:tab/>
        <w:t xml:space="preserve">                         </w:t>
      </w:r>
      <w:r w:rsidR="00AE4F55" w:rsidRPr="00FB5F64">
        <w:rPr>
          <w:rFonts w:ascii="Times New Roman" w:hAnsi="Times New Roman"/>
          <w:sz w:val="24"/>
          <w:szCs w:val="24"/>
        </w:rPr>
        <w:t xml:space="preserve">                       </w:t>
      </w:r>
      <w:r w:rsidRPr="00FB5F64">
        <w:rPr>
          <w:rFonts w:ascii="Times New Roman" w:hAnsi="Times New Roman"/>
          <w:sz w:val="24"/>
          <w:szCs w:val="24"/>
        </w:rPr>
        <w:t>Net plot area (m</w:t>
      </w:r>
      <w:r w:rsidRPr="00FB5F64">
        <w:rPr>
          <w:rFonts w:ascii="Times New Roman" w:hAnsi="Times New Roman"/>
          <w:sz w:val="24"/>
          <w:szCs w:val="24"/>
          <w:vertAlign w:val="superscript"/>
        </w:rPr>
        <w:t>2</w:t>
      </w:r>
      <w:r w:rsidRPr="00FB5F64">
        <w:rPr>
          <w:rFonts w:ascii="Times New Roman" w:hAnsi="Times New Roman"/>
          <w:sz w:val="24"/>
          <w:szCs w:val="24"/>
        </w:rPr>
        <w:t xml:space="preserve">)                      </w:t>
      </w:r>
    </w:p>
    <w:p w14:paraId="6DBC718C" w14:textId="44001258" w:rsidR="006A25EA" w:rsidRPr="00FB5F64" w:rsidRDefault="006A25EA" w:rsidP="000F73C5">
      <w:pPr>
        <w:jc w:val="both"/>
        <w:rPr>
          <w:rFonts w:ascii="Times New Roman" w:hAnsi="Times New Roman"/>
          <w:sz w:val="24"/>
          <w:szCs w:val="24"/>
        </w:rPr>
      </w:pPr>
      <w:r w:rsidRPr="00FB5F64">
        <w:rPr>
          <w:rFonts w:ascii="Times New Roman" w:hAnsi="Times New Roman"/>
          <w:sz w:val="24"/>
          <w:szCs w:val="24"/>
        </w:rPr>
        <w:t>*Recovery percentage of tea is 22.5% (</w:t>
      </w:r>
      <w:r w:rsidR="005F48DB" w:rsidRPr="00FB5F64">
        <w:rPr>
          <w:rFonts w:ascii="Times New Roman" w:hAnsi="Times New Roman"/>
          <w:sz w:val="24"/>
          <w:szCs w:val="24"/>
        </w:rPr>
        <w:t>Anon., 2016</w:t>
      </w:r>
      <w:r w:rsidRPr="00FB5F64">
        <w:rPr>
          <w:rFonts w:ascii="Times New Roman" w:hAnsi="Times New Roman"/>
          <w:sz w:val="24"/>
          <w:szCs w:val="24"/>
        </w:rPr>
        <w:t xml:space="preserve">). </w:t>
      </w:r>
    </w:p>
    <w:p w14:paraId="7422A5EC" w14:textId="4904B491" w:rsidR="003C34DD" w:rsidRPr="00FB5F64" w:rsidRDefault="003C34DD" w:rsidP="000F73C5">
      <w:pPr>
        <w:jc w:val="both"/>
        <w:rPr>
          <w:rFonts w:ascii="Times New Roman" w:hAnsi="Times New Roman"/>
          <w:sz w:val="24"/>
          <w:szCs w:val="24"/>
        </w:rPr>
      </w:pPr>
      <w:r w:rsidRPr="00FB5F64">
        <w:rPr>
          <w:rFonts w:ascii="Times New Roman" w:hAnsi="Times New Roman"/>
          <w:b/>
          <w:sz w:val="24"/>
          <w:szCs w:val="24"/>
        </w:rPr>
        <w:t>Phytotoxicity study on Tea plant</w:t>
      </w:r>
      <w:r w:rsidR="003B2FC5" w:rsidRPr="00FB5F64">
        <w:rPr>
          <w:rFonts w:ascii="Times New Roman" w:hAnsi="Times New Roman"/>
          <w:b/>
          <w:sz w:val="24"/>
          <w:szCs w:val="24"/>
        </w:rPr>
        <w:t>s</w:t>
      </w:r>
      <w:r w:rsidRPr="00FB5F64">
        <w:rPr>
          <w:rFonts w:ascii="Times New Roman" w:hAnsi="Times New Roman"/>
          <w:sz w:val="24"/>
          <w:szCs w:val="24"/>
        </w:rPr>
        <w:t xml:space="preserve"> </w:t>
      </w:r>
    </w:p>
    <w:p w14:paraId="704434A2" w14:textId="77777777" w:rsidR="003B2FC5" w:rsidRPr="00FB5F64" w:rsidRDefault="003B2FC5" w:rsidP="00AE4F55">
      <w:pPr>
        <w:ind w:firstLine="720"/>
        <w:jc w:val="both"/>
        <w:rPr>
          <w:rFonts w:ascii="Times New Roman" w:hAnsi="Times New Roman"/>
          <w:sz w:val="24"/>
          <w:szCs w:val="24"/>
        </w:rPr>
      </w:pPr>
      <w:r w:rsidRPr="00FB5F64">
        <w:rPr>
          <w:rFonts w:ascii="Times New Roman" w:hAnsi="Times New Roman"/>
          <w:sz w:val="24"/>
          <w:szCs w:val="24"/>
        </w:rPr>
        <w:t>The observation on p</w:t>
      </w:r>
      <w:r w:rsidR="007E0520" w:rsidRPr="00FB5F64">
        <w:rPr>
          <w:rFonts w:ascii="Times New Roman" w:hAnsi="Times New Roman"/>
          <w:sz w:val="24"/>
          <w:szCs w:val="24"/>
        </w:rPr>
        <w:t xml:space="preserve">hytotoxicity was done </w:t>
      </w:r>
      <w:r w:rsidR="00A93DB1" w:rsidRPr="00FB5F64">
        <w:rPr>
          <w:rFonts w:ascii="Times New Roman" w:hAnsi="Times New Roman"/>
          <w:sz w:val="24"/>
          <w:szCs w:val="24"/>
        </w:rPr>
        <w:t>after first spray</w:t>
      </w:r>
      <w:r w:rsidR="007E0520" w:rsidRPr="00FB5F64">
        <w:rPr>
          <w:rFonts w:ascii="Times New Roman" w:hAnsi="Times New Roman"/>
          <w:sz w:val="24"/>
          <w:szCs w:val="24"/>
        </w:rPr>
        <w:t>ing of Nano NPK</w:t>
      </w:r>
      <w:r w:rsidR="00A93DB1" w:rsidRPr="00FB5F64">
        <w:rPr>
          <w:rFonts w:ascii="Times New Roman" w:hAnsi="Times New Roman"/>
          <w:sz w:val="24"/>
          <w:szCs w:val="24"/>
        </w:rPr>
        <w:t xml:space="preserve"> </w:t>
      </w:r>
      <w:r w:rsidR="003C34DD" w:rsidRPr="00FB5F64">
        <w:rPr>
          <w:rFonts w:ascii="Times New Roman" w:hAnsi="Times New Roman"/>
          <w:sz w:val="24"/>
          <w:szCs w:val="24"/>
        </w:rPr>
        <w:t xml:space="preserve">on the basis of </w:t>
      </w:r>
      <w:r w:rsidR="000F73C5" w:rsidRPr="00FB5F64">
        <w:rPr>
          <w:rFonts w:ascii="Times New Roman" w:hAnsi="Times New Roman"/>
          <w:sz w:val="24"/>
          <w:szCs w:val="24"/>
        </w:rPr>
        <w:t xml:space="preserve">phytotoxicity </w:t>
      </w:r>
      <w:r w:rsidR="003C34DD" w:rsidRPr="00FB5F64">
        <w:rPr>
          <w:rFonts w:ascii="Times New Roman" w:hAnsi="Times New Roman"/>
          <w:sz w:val="24"/>
          <w:szCs w:val="24"/>
        </w:rPr>
        <w:t xml:space="preserve">rating scale at 1, 3, 5, 7, 10 and 15 </w:t>
      </w:r>
      <w:r w:rsidR="000F73C5" w:rsidRPr="00FB5F64">
        <w:rPr>
          <w:rFonts w:ascii="Times New Roman" w:hAnsi="Times New Roman"/>
          <w:sz w:val="24"/>
          <w:szCs w:val="24"/>
        </w:rPr>
        <w:t>days after application (DAA) of treatments</w:t>
      </w:r>
      <w:r w:rsidR="003C34DD" w:rsidRPr="00FB5F64">
        <w:rPr>
          <w:rFonts w:ascii="Times New Roman" w:hAnsi="Times New Roman"/>
          <w:sz w:val="24"/>
          <w:szCs w:val="24"/>
        </w:rPr>
        <w:t>. In this regard, visual observations were noted on leaf epinasty, hyponasty, necrosis, vein clearing and wilting of tea bushes.</w:t>
      </w:r>
      <w:r w:rsidR="000F73C5" w:rsidRPr="00FB5F64">
        <w:rPr>
          <w:rFonts w:ascii="Times New Roman" w:hAnsi="Times New Roman"/>
          <w:sz w:val="24"/>
          <w:szCs w:val="24"/>
        </w:rPr>
        <w:t xml:space="preserve"> </w:t>
      </w:r>
      <w:r w:rsidR="003C34DD" w:rsidRPr="00FB5F64">
        <w:rPr>
          <w:rFonts w:ascii="Times New Roman" w:hAnsi="Times New Roman"/>
          <w:sz w:val="24"/>
          <w:szCs w:val="24"/>
        </w:rPr>
        <w:t>The observation on the level of Phytotoxicity was rated in the scale of 0</w:t>
      </w:r>
      <w:r w:rsidRPr="00FB5F64">
        <w:rPr>
          <w:rFonts w:ascii="Times New Roman" w:hAnsi="Times New Roman"/>
          <w:sz w:val="24"/>
          <w:szCs w:val="24"/>
        </w:rPr>
        <w:t xml:space="preserve"> – </w:t>
      </w:r>
      <w:r w:rsidR="003C34DD" w:rsidRPr="00FB5F64">
        <w:rPr>
          <w:rFonts w:ascii="Times New Roman" w:hAnsi="Times New Roman"/>
          <w:sz w:val="24"/>
          <w:szCs w:val="24"/>
        </w:rPr>
        <w:t>10 (</w:t>
      </w:r>
      <w:r w:rsidR="000F73C5" w:rsidRPr="00FB5F64">
        <w:rPr>
          <w:rFonts w:ascii="Times New Roman" w:hAnsi="Times New Roman"/>
          <w:sz w:val="24"/>
          <w:szCs w:val="24"/>
        </w:rPr>
        <w:t>No injury –</w:t>
      </w:r>
      <w:r w:rsidR="003C34DD" w:rsidRPr="00FB5F64">
        <w:rPr>
          <w:rFonts w:ascii="Times New Roman" w:hAnsi="Times New Roman"/>
          <w:sz w:val="24"/>
          <w:szCs w:val="24"/>
        </w:rPr>
        <w:t xml:space="preserve"> Heavy injury) by counting the affected plants</w:t>
      </w:r>
      <w:r w:rsidR="000F73C5" w:rsidRPr="00FB5F64">
        <w:rPr>
          <w:rFonts w:ascii="Times New Roman" w:hAnsi="Times New Roman"/>
          <w:sz w:val="24"/>
          <w:szCs w:val="24"/>
        </w:rPr>
        <w:t>,</w:t>
      </w:r>
      <w:r w:rsidR="003C34DD" w:rsidRPr="00FB5F64">
        <w:rPr>
          <w:rFonts w:ascii="Times New Roman" w:hAnsi="Times New Roman"/>
          <w:sz w:val="24"/>
          <w:szCs w:val="24"/>
        </w:rPr>
        <w:t xml:space="preserve"> if any</w:t>
      </w:r>
      <w:r w:rsidRPr="00FB5F64">
        <w:rPr>
          <w:rFonts w:ascii="Times New Roman" w:hAnsi="Times New Roman"/>
          <w:sz w:val="24"/>
          <w:szCs w:val="24"/>
        </w:rPr>
        <w:t xml:space="preserve">. </w:t>
      </w:r>
    </w:p>
    <w:p w14:paraId="03A42C42" w14:textId="246BF661" w:rsidR="007E0520" w:rsidRPr="00FB5F64" w:rsidRDefault="00556FAC" w:rsidP="007E0520">
      <w:pPr>
        <w:jc w:val="both"/>
        <w:rPr>
          <w:rFonts w:ascii="Times New Roman" w:hAnsi="Times New Roman"/>
          <w:b/>
          <w:sz w:val="24"/>
          <w:szCs w:val="24"/>
        </w:rPr>
      </w:pPr>
      <w:r w:rsidRPr="00FB5F64">
        <w:rPr>
          <w:rFonts w:ascii="Times New Roman" w:hAnsi="Times New Roman"/>
          <w:b/>
          <w:sz w:val="24"/>
          <w:szCs w:val="24"/>
        </w:rPr>
        <w:t>Taint in made tea</w:t>
      </w:r>
    </w:p>
    <w:p w14:paraId="4C4287C3" w14:textId="77777777" w:rsidR="007E0520" w:rsidRPr="00FB5F64" w:rsidRDefault="001C09B3" w:rsidP="007E0520">
      <w:pPr>
        <w:ind w:firstLine="720"/>
        <w:jc w:val="both"/>
        <w:rPr>
          <w:rFonts w:ascii="Times New Roman" w:hAnsi="Times New Roman"/>
          <w:b/>
          <w:sz w:val="24"/>
          <w:szCs w:val="24"/>
        </w:rPr>
      </w:pPr>
      <w:r w:rsidRPr="00FB5F64">
        <w:rPr>
          <w:rFonts w:ascii="Times New Roman" w:hAnsi="Times New Roman"/>
          <w:color w:val="000000" w:themeColor="text1"/>
          <w:sz w:val="24"/>
          <w:szCs w:val="24"/>
        </w:rPr>
        <w:lastRenderedPageBreak/>
        <w:t>Samples of made tea, manufactured from shoots harvested on the 7</w:t>
      </w:r>
      <w:r w:rsidRPr="00FB5F64">
        <w:rPr>
          <w:rFonts w:ascii="Times New Roman" w:hAnsi="Times New Roman"/>
          <w:color w:val="000000" w:themeColor="text1"/>
          <w:sz w:val="24"/>
          <w:szCs w:val="24"/>
          <w:vertAlign w:val="superscript"/>
        </w:rPr>
        <w:t>th</w:t>
      </w:r>
      <w:r w:rsidRPr="00FB5F64">
        <w:rPr>
          <w:rFonts w:ascii="Times New Roman" w:hAnsi="Times New Roman"/>
          <w:color w:val="000000" w:themeColor="text1"/>
          <w:sz w:val="24"/>
          <w:szCs w:val="24"/>
        </w:rPr>
        <w:t xml:space="preserve"> and 14</w:t>
      </w:r>
      <w:r w:rsidRPr="00FB5F64">
        <w:rPr>
          <w:rFonts w:ascii="Times New Roman" w:hAnsi="Times New Roman"/>
          <w:color w:val="000000" w:themeColor="text1"/>
          <w:sz w:val="24"/>
          <w:szCs w:val="24"/>
          <w:vertAlign w:val="superscript"/>
        </w:rPr>
        <w:t>th</w:t>
      </w:r>
      <w:r w:rsidRPr="00FB5F64">
        <w:rPr>
          <w:rFonts w:ascii="Times New Roman" w:hAnsi="Times New Roman"/>
          <w:color w:val="000000" w:themeColor="text1"/>
          <w:sz w:val="24"/>
          <w:szCs w:val="24"/>
        </w:rPr>
        <w:t xml:space="preserve"> days after first application of </w:t>
      </w:r>
      <w:r w:rsidR="00EE3F49" w:rsidRPr="00FB5F64">
        <w:rPr>
          <w:rFonts w:ascii="Times New Roman" w:hAnsi="Times New Roman"/>
          <w:color w:val="000000" w:themeColor="text1"/>
          <w:sz w:val="24"/>
          <w:szCs w:val="24"/>
        </w:rPr>
        <w:t xml:space="preserve">all the doses of </w:t>
      </w:r>
      <w:r w:rsidR="00E2723E" w:rsidRPr="00FB5F64">
        <w:rPr>
          <w:rFonts w:ascii="Times New Roman" w:hAnsi="Times New Roman"/>
          <w:sz w:val="24"/>
          <w:szCs w:val="24"/>
        </w:rPr>
        <w:t xml:space="preserve">Nano NPK </w:t>
      </w:r>
      <w:r w:rsidRPr="00FB5F64">
        <w:rPr>
          <w:rFonts w:ascii="Times New Roman" w:hAnsi="Times New Roman"/>
          <w:color w:val="000000" w:themeColor="text1"/>
          <w:sz w:val="24"/>
          <w:szCs w:val="24"/>
        </w:rPr>
        <w:t>were tested by the tea taster</w:t>
      </w:r>
      <w:r w:rsidR="00996222" w:rsidRPr="00FB5F64">
        <w:rPr>
          <w:rFonts w:ascii="Times New Roman" w:hAnsi="Times New Roman"/>
          <w:color w:val="000000" w:themeColor="text1"/>
          <w:sz w:val="24"/>
          <w:szCs w:val="24"/>
        </w:rPr>
        <w:t xml:space="preserve"> of </w:t>
      </w:r>
      <w:proofErr w:type="spellStart"/>
      <w:r w:rsidR="00996222" w:rsidRPr="00FB5F64">
        <w:rPr>
          <w:rFonts w:ascii="Times New Roman" w:hAnsi="Times New Roman"/>
          <w:color w:val="000000" w:themeColor="text1"/>
          <w:sz w:val="24"/>
          <w:szCs w:val="24"/>
        </w:rPr>
        <w:t>Tocklai</w:t>
      </w:r>
      <w:proofErr w:type="spellEnd"/>
      <w:r w:rsidR="00996222" w:rsidRPr="00FB5F64">
        <w:rPr>
          <w:rFonts w:ascii="Times New Roman" w:hAnsi="Times New Roman"/>
          <w:color w:val="000000" w:themeColor="text1"/>
          <w:sz w:val="24"/>
          <w:szCs w:val="24"/>
        </w:rPr>
        <w:t xml:space="preserve"> Tea Research Institute, Jorhat</w:t>
      </w:r>
      <w:r w:rsidR="003C34DD" w:rsidRPr="00FB5F64">
        <w:rPr>
          <w:rFonts w:ascii="Times New Roman" w:hAnsi="Times New Roman"/>
          <w:color w:val="000000" w:themeColor="text1"/>
          <w:sz w:val="24"/>
          <w:szCs w:val="24"/>
        </w:rPr>
        <w:t>.</w:t>
      </w:r>
      <w:r w:rsidR="00B21746" w:rsidRPr="00FB5F64">
        <w:rPr>
          <w:rFonts w:ascii="Times New Roman" w:hAnsi="Times New Roman"/>
          <w:color w:val="000000" w:themeColor="text1"/>
          <w:sz w:val="24"/>
          <w:szCs w:val="24"/>
        </w:rPr>
        <w:t xml:space="preserve"> </w:t>
      </w:r>
      <w:r w:rsidR="007E0520" w:rsidRPr="00FB5F64">
        <w:rPr>
          <w:rFonts w:ascii="Times New Roman" w:hAnsi="Times New Roman"/>
          <w:color w:val="000000" w:themeColor="text1"/>
          <w:sz w:val="24"/>
          <w:szCs w:val="24"/>
        </w:rPr>
        <w:t xml:space="preserve"> </w:t>
      </w:r>
    </w:p>
    <w:p w14:paraId="2F5F2EFD" w14:textId="57C71F99" w:rsidR="007E0520" w:rsidRPr="00FB5F64" w:rsidRDefault="003C34DD" w:rsidP="00FE0250">
      <w:pPr>
        <w:jc w:val="both"/>
        <w:rPr>
          <w:rFonts w:ascii="Times New Roman" w:hAnsi="Times New Roman"/>
          <w:b/>
          <w:sz w:val="24"/>
          <w:szCs w:val="24"/>
        </w:rPr>
      </w:pPr>
      <w:r w:rsidRPr="00FB5F64">
        <w:rPr>
          <w:rFonts w:ascii="Times New Roman" w:hAnsi="Times New Roman"/>
          <w:b/>
          <w:bCs/>
          <w:sz w:val="24"/>
          <w:szCs w:val="24"/>
        </w:rPr>
        <w:t>Economics of study</w:t>
      </w:r>
    </w:p>
    <w:p w14:paraId="719A7001" w14:textId="6D2D5837" w:rsidR="003C34DD" w:rsidRPr="00FB5F64" w:rsidRDefault="00FE0250" w:rsidP="00A22B05">
      <w:pPr>
        <w:ind w:firstLine="720"/>
        <w:jc w:val="both"/>
        <w:rPr>
          <w:rFonts w:ascii="Times New Roman" w:hAnsi="Times New Roman"/>
          <w:sz w:val="24"/>
          <w:szCs w:val="24"/>
        </w:rPr>
      </w:pPr>
      <w:r w:rsidRPr="00FB5F64">
        <w:rPr>
          <w:rFonts w:ascii="Times New Roman" w:hAnsi="Times New Roman"/>
          <w:sz w:val="24"/>
          <w:szCs w:val="24"/>
        </w:rPr>
        <w:t>Cost of cultivation in details was calculated in rupees on hectare basis for each treatment by taking into account the prevailing inputs, labour, operational and manufacturing cost.</w:t>
      </w:r>
      <w:r w:rsidR="00A22B05" w:rsidRPr="00FB5F64">
        <w:rPr>
          <w:rFonts w:ascii="Times New Roman" w:hAnsi="Times New Roman"/>
          <w:sz w:val="24"/>
          <w:szCs w:val="24"/>
        </w:rPr>
        <w:t xml:space="preserve"> </w:t>
      </w:r>
      <w:r w:rsidR="003C34DD" w:rsidRPr="00FB5F64">
        <w:rPr>
          <w:rFonts w:ascii="Times New Roman" w:hAnsi="Times New Roman"/>
          <w:sz w:val="24"/>
          <w:szCs w:val="24"/>
        </w:rPr>
        <w:t>Gross and net returns against each treatment were calculated in rupees per hectare</w:t>
      </w:r>
      <w:r w:rsidR="008F0D74" w:rsidRPr="00FB5F64">
        <w:rPr>
          <w:rFonts w:ascii="Times New Roman" w:hAnsi="Times New Roman"/>
          <w:sz w:val="24"/>
          <w:szCs w:val="24"/>
        </w:rPr>
        <w:t xml:space="preserve"> </w:t>
      </w:r>
      <w:r w:rsidR="008F0D74" w:rsidRPr="00FB5F64">
        <w:rPr>
          <w:rFonts w:ascii="Times New Roman" w:hAnsi="Times New Roman"/>
          <w:bCs/>
          <w:sz w:val="24"/>
          <w:szCs w:val="24"/>
        </w:rPr>
        <w:t>(</w:t>
      </w:r>
      <w:r w:rsidR="008F0D74" w:rsidRPr="00FB5F64">
        <w:rPr>
          <w:rFonts w:ascii="Times New Roman" w:hAnsi="Times New Roman"/>
          <w:bCs/>
          <w:noProof/>
          <w:sz w:val="24"/>
          <w:szCs w:val="24"/>
          <w:shd w:val="clear" w:color="auto" w:fill="FFFFFF"/>
        </w:rPr>
        <w:drawing>
          <wp:inline distT="0" distB="0" distL="0" distR="0" wp14:anchorId="4B3BC929" wp14:editId="4FA1071B">
            <wp:extent cx="67945" cy="97155"/>
            <wp:effectExtent l="19050" t="0" r="8255" b="0"/>
            <wp:docPr id="4"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8F0D74" w:rsidRPr="00FB5F64">
        <w:rPr>
          <w:rFonts w:ascii="Times New Roman" w:hAnsi="Times New Roman"/>
          <w:bCs/>
          <w:noProof/>
          <w:sz w:val="24"/>
          <w:szCs w:val="24"/>
          <w:shd w:val="clear" w:color="auto" w:fill="FFFFFF"/>
        </w:rPr>
        <w:t xml:space="preserve"> ha</w:t>
      </w:r>
      <w:r w:rsidR="008F0D74" w:rsidRPr="00FB5F64">
        <w:rPr>
          <w:rFonts w:ascii="Times New Roman" w:hAnsi="Times New Roman"/>
          <w:bCs/>
          <w:sz w:val="24"/>
          <w:szCs w:val="24"/>
          <w:vertAlign w:val="superscript"/>
        </w:rPr>
        <w:t>-1</w:t>
      </w:r>
      <w:r w:rsidR="008F0D74" w:rsidRPr="00FB5F64">
        <w:rPr>
          <w:rFonts w:ascii="Times New Roman" w:hAnsi="Times New Roman"/>
          <w:bCs/>
          <w:noProof/>
          <w:sz w:val="24"/>
          <w:szCs w:val="24"/>
          <w:shd w:val="clear" w:color="auto" w:fill="FFFFFF"/>
        </w:rPr>
        <w:t>)</w:t>
      </w:r>
      <w:r w:rsidR="003C34DD" w:rsidRPr="00FB5F64">
        <w:rPr>
          <w:rFonts w:ascii="Times New Roman" w:hAnsi="Times New Roman"/>
          <w:bCs/>
          <w:sz w:val="24"/>
          <w:szCs w:val="24"/>
        </w:rPr>
        <w:t>.</w:t>
      </w:r>
      <w:r w:rsidR="003C34DD" w:rsidRPr="00FB5F64">
        <w:rPr>
          <w:rFonts w:ascii="Times New Roman" w:hAnsi="Times New Roman"/>
          <w:sz w:val="24"/>
          <w:szCs w:val="24"/>
        </w:rPr>
        <w:t xml:space="preserve"> Gross return was the value of the economic yield calculated at prevailing price. Net return was calculated by subtracting the total cost of cultivation from gross return on per hectare basis.</w:t>
      </w:r>
      <w:r w:rsidR="00A22B05" w:rsidRPr="00FB5F64">
        <w:rPr>
          <w:rFonts w:ascii="Times New Roman" w:hAnsi="Times New Roman"/>
          <w:b/>
          <w:sz w:val="24"/>
          <w:szCs w:val="24"/>
        </w:rPr>
        <w:t xml:space="preserve"> </w:t>
      </w:r>
      <w:r w:rsidR="003C34DD" w:rsidRPr="00FB5F64">
        <w:rPr>
          <w:rFonts w:ascii="Times New Roman" w:hAnsi="Times New Roman"/>
          <w:sz w:val="24"/>
          <w:szCs w:val="24"/>
        </w:rPr>
        <w:t xml:space="preserve">Benefit-cost ratio (B:C) was computed by dividing gross return by total cost of cultivation. </w:t>
      </w:r>
    </w:p>
    <w:p w14:paraId="4CC7DD3C" w14:textId="77777777" w:rsidR="007E0520" w:rsidRPr="00FB5F64" w:rsidRDefault="00DC3348" w:rsidP="00D55C7D">
      <w:pPr>
        <w:jc w:val="both"/>
        <w:rPr>
          <w:rFonts w:ascii="Times New Roman" w:hAnsi="Times New Roman"/>
          <w:sz w:val="24"/>
          <w:szCs w:val="24"/>
        </w:rPr>
      </w:pPr>
      <w:r w:rsidRPr="00FB5F64">
        <w:rPr>
          <w:rFonts w:ascii="Times New Roman" w:hAnsi="Times New Roman"/>
          <w:b/>
          <w:bCs/>
          <w:sz w:val="24"/>
          <w:szCs w:val="24"/>
        </w:rPr>
        <w:t>Statistical analysis</w:t>
      </w:r>
    </w:p>
    <w:p w14:paraId="2A7F1ED7" w14:textId="563F5321" w:rsidR="003C34DD" w:rsidRPr="00FB5F64" w:rsidRDefault="004F52DD" w:rsidP="007E0520">
      <w:pPr>
        <w:ind w:firstLine="720"/>
        <w:jc w:val="both"/>
        <w:rPr>
          <w:rFonts w:ascii="Times New Roman" w:hAnsi="Times New Roman"/>
          <w:sz w:val="24"/>
          <w:szCs w:val="24"/>
        </w:rPr>
      </w:pPr>
      <w:r w:rsidRPr="00FB5F64">
        <w:rPr>
          <w:rFonts w:ascii="Times New Roman" w:hAnsi="Times New Roman"/>
          <w:color w:val="000000"/>
          <w:sz w:val="24"/>
          <w:szCs w:val="24"/>
        </w:rPr>
        <w:t xml:space="preserve">Data pertaining to yield was statistically analysed as per Randomized Block Design (RBD) described by </w:t>
      </w:r>
      <w:proofErr w:type="spellStart"/>
      <w:r w:rsidRPr="00FB5F64">
        <w:rPr>
          <w:rFonts w:ascii="Times New Roman" w:hAnsi="Times New Roman"/>
          <w:color w:val="000000"/>
          <w:sz w:val="24"/>
          <w:szCs w:val="24"/>
        </w:rPr>
        <w:t>Panse</w:t>
      </w:r>
      <w:proofErr w:type="spellEnd"/>
      <w:r w:rsidRPr="00FB5F64">
        <w:rPr>
          <w:rFonts w:ascii="Times New Roman" w:hAnsi="Times New Roman"/>
          <w:color w:val="000000"/>
          <w:sz w:val="24"/>
          <w:szCs w:val="24"/>
        </w:rPr>
        <w:t xml:space="preserve"> and </w:t>
      </w:r>
      <w:proofErr w:type="spellStart"/>
      <w:r w:rsidRPr="00FB5F64">
        <w:rPr>
          <w:rFonts w:ascii="Times New Roman" w:hAnsi="Times New Roman"/>
          <w:color w:val="000000"/>
          <w:sz w:val="24"/>
          <w:szCs w:val="24"/>
        </w:rPr>
        <w:t>Sukhatme</w:t>
      </w:r>
      <w:proofErr w:type="spellEnd"/>
      <w:r w:rsidRPr="00FB5F64">
        <w:rPr>
          <w:rFonts w:ascii="Times New Roman" w:hAnsi="Times New Roman"/>
          <w:color w:val="000000"/>
          <w:sz w:val="24"/>
          <w:szCs w:val="24"/>
        </w:rPr>
        <w:t xml:space="preserve"> (1985). Critical differences (CD) at 5% probability level</w:t>
      </w:r>
      <w:r w:rsidR="00844782" w:rsidRPr="00FB5F64">
        <w:rPr>
          <w:rFonts w:ascii="Times New Roman" w:hAnsi="Times New Roman"/>
          <w:color w:val="000000"/>
          <w:sz w:val="24"/>
          <w:szCs w:val="24"/>
        </w:rPr>
        <w:t xml:space="preserve"> were</w:t>
      </w:r>
      <w:r w:rsidRPr="00FB5F64">
        <w:rPr>
          <w:rFonts w:ascii="Times New Roman" w:hAnsi="Times New Roman"/>
          <w:color w:val="000000"/>
          <w:sz w:val="24"/>
          <w:szCs w:val="24"/>
        </w:rPr>
        <w:t xml:space="preserve"> calculated only when the F value been found to be significant. </w:t>
      </w:r>
    </w:p>
    <w:p w14:paraId="69CEE1FD" w14:textId="10F4A5AC" w:rsidR="00D55C7D" w:rsidRPr="00FB5F64" w:rsidRDefault="009B0B55" w:rsidP="00D55C7D">
      <w:pPr>
        <w:jc w:val="both"/>
        <w:rPr>
          <w:rFonts w:ascii="Times New Roman" w:hAnsi="Times New Roman"/>
          <w:sz w:val="24"/>
          <w:szCs w:val="24"/>
        </w:rPr>
      </w:pPr>
      <w:r w:rsidRPr="00FB5F64">
        <w:rPr>
          <w:rFonts w:ascii="Times New Roman" w:hAnsi="Times New Roman"/>
          <w:b/>
          <w:sz w:val="24"/>
          <w:szCs w:val="24"/>
        </w:rPr>
        <w:t>Results and discussion</w:t>
      </w:r>
      <w:r w:rsidR="004F5DF2" w:rsidRPr="00FB5F64">
        <w:rPr>
          <w:rFonts w:ascii="Times New Roman" w:hAnsi="Times New Roman"/>
          <w:b/>
          <w:sz w:val="24"/>
          <w:szCs w:val="24"/>
        </w:rPr>
        <w:t>:</w:t>
      </w:r>
      <w:r w:rsidR="003F1643" w:rsidRPr="00FB5F64">
        <w:rPr>
          <w:rFonts w:ascii="Times New Roman" w:hAnsi="Times New Roman"/>
          <w:b/>
          <w:sz w:val="24"/>
          <w:szCs w:val="24"/>
        </w:rPr>
        <w:t xml:space="preserve"> </w:t>
      </w:r>
    </w:p>
    <w:p w14:paraId="40C0967B" w14:textId="77777777" w:rsidR="0082158E" w:rsidRPr="00FB5F64" w:rsidRDefault="00264502" w:rsidP="0082158E">
      <w:pPr>
        <w:jc w:val="both"/>
        <w:rPr>
          <w:rFonts w:ascii="Times New Roman" w:hAnsi="Times New Roman"/>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d</w:t>
      </w:r>
      <w:r w:rsidR="00A54777" w:rsidRPr="00FB5F64">
        <w:rPr>
          <w:rFonts w:ascii="Times New Roman" w:hAnsi="Times New Roman"/>
          <w:b/>
          <w:i/>
          <w:sz w:val="24"/>
          <w:szCs w:val="24"/>
        </w:rPr>
        <w:t>ensity of plucking points (No. m</w:t>
      </w:r>
      <w:r w:rsidR="00A54777" w:rsidRPr="00FB5F64">
        <w:rPr>
          <w:rFonts w:ascii="Times New Roman" w:hAnsi="Times New Roman"/>
          <w:b/>
          <w:i/>
          <w:sz w:val="24"/>
          <w:szCs w:val="24"/>
          <w:vertAlign w:val="superscript"/>
        </w:rPr>
        <w:t>-2</w:t>
      </w:r>
      <w:r w:rsidR="00737DD1" w:rsidRPr="00FB5F64">
        <w:rPr>
          <w:rFonts w:ascii="Times New Roman" w:hAnsi="Times New Roman"/>
          <w:b/>
          <w:i/>
          <w:sz w:val="24"/>
          <w:szCs w:val="24"/>
          <w:vertAlign w:val="superscript"/>
        </w:rPr>
        <w:t xml:space="preserve"> </w:t>
      </w:r>
      <w:r w:rsidR="00737DD1" w:rsidRPr="00FB5F64">
        <w:rPr>
          <w:rFonts w:ascii="Times New Roman" w:hAnsi="Times New Roman"/>
          <w:b/>
          <w:i/>
          <w:sz w:val="24"/>
          <w:szCs w:val="24"/>
        </w:rPr>
        <w:t>plucking round</w:t>
      </w:r>
      <w:r w:rsidR="00737DD1" w:rsidRPr="00FB5F64">
        <w:rPr>
          <w:rFonts w:ascii="Times New Roman" w:hAnsi="Times New Roman"/>
          <w:b/>
          <w:i/>
          <w:sz w:val="24"/>
          <w:szCs w:val="24"/>
          <w:vertAlign w:val="superscript"/>
        </w:rPr>
        <w:t>-1</w:t>
      </w:r>
      <w:r w:rsidR="00A54777" w:rsidRPr="00FB5F64">
        <w:rPr>
          <w:rFonts w:ascii="Times New Roman" w:hAnsi="Times New Roman"/>
          <w:b/>
          <w:i/>
          <w:sz w:val="24"/>
          <w:szCs w:val="24"/>
        </w:rPr>
        <w:t>)</w:t>
      </w:r>
    </w:p>
    <w:p w14:paraId="3759B1EB" w14:textId="247F3BB5" w:rsidR="00F85C77" w:rsidRPr="00FB5F64" w:rsidRDefault="00D55C7D" w:rsidP="00DF77E0">
      <w:pPr>
        <w:shd w:val="clear" w:color="auto" w:fill="FFFFFF"/>
        <w:ind w:firstLine="720"/>
        <w:jc w:val="both"/>
        <w:rPr>
          <w:rFonts w:ascii="Times New Roman" w:hAnsi="Times New Roman"/>
          <w:color w:val="FF0000"/>
          <w:sz w:val="28"/>
          <w:szCs w:val="24"/>
        </w:rPr>
      </w:pPr>
      <w:r w:rsidRPr="00FB5F64">
        <w:rPr>
          <w:rFonts w:ascii="Times New Roman" w:hAnsi="Times New Roman"/>
          <w:sz w:val="24"/>
          <w:szCs w:val="24"/>
        </w:rPr>
        <w:t>Density of plucking point is an important yield attributing parameter</w:t>
      </w:r>
      <w:r w:rsidR="00DF77E0" w:rsidRPr="00FB5F64">
        <w:rPr>
          <w:rFonts w:ascii="Times New Roman" w:hAnsi="Times New Roman"/>
          <w:sz w:val="24"/>
          <w:szCs w:val="24"/>
        </w:rPr>
        <w:t xml:space="preserve"> of tea</w:t>
      </w:r>
      <w:r w:rsidRPr="00FB5F64">
        <w:rPr>
          <w:rFonts w:ascii="Times New Roman" w:hAnsi="Times New Roman"/>
          <w:sz w:val="24"/>
          <w:szCs w:val="24"/>
        </w:rPr>
        <w:t xml:space="preserve"> indicating the yield potential of the crop. </w:t>
      </w:r>
      <w:r w:rsidR="00264502" w:rsidRPr="00FB5F64">
        <w:rPr>
          <w:rFonts w:ascii="Times New Roman" w:hAnsi="Times New Roman"/>
          <w:sz w:val="24"/>
          <w:szCs w:val="24"/>
        </w:rPr>
        <w:t xml:space="preserve">A perusal of data presented in Table 1 indicated that </w:t>
      </w:r>
      <w:r w:rsidR="00CD2B72" w:rsidRPr="00FB5F64">
        <w:rPr>
          <w:rFonts w:ascii="Times New Roman" w:hAnsi="Times New Roman"/>
          <w:sz w:val="24"/>
          <w:szCs w:val="24"/>
        </w:rPr>
        <w:t>the density of plucking points/m</w:t>
      </w:r>
      <w:r w:rsidR="00CD2B72" w:rsidRPr="00FB5F64">
        <w:rPr>
          <w:rFonts w:ascii="Times New Roman" w:hAnsi="Times New Roman"/>
          <w:sz w:val="24"/>
          <w:szCs w:val="24"/>
          <w:vertAlign w:val="superscript"/>
        </w:rPr>
        <w:t>2</w:t>
      </w:r>
      <w:r w:rsidR="00CD2B72" w:rsidRPr="00FB5F64">
        <w:rPr>
          <w:rFonts w:ascii="Times New Roman" w:hAnsi="Times New Roman"/>
          <w:sz w:val="24"/>
          <w:szCs w:val="24"/>
        </w:rPr>
        <w:t>/round of plucking was increased</w:t>
      </w:r>
      <w:r w:rsidR="000A2C8D" w:rsidRPr="00FB5F64">
        <w:rPr>
          <w:rFonts w:ascii="Times New Roman" w:hAnsi="Times New Roman"/>
          <w:sz w:val="24"/>
          <w:szCs w:val="24"/>
        </w:rPr>
        <w:t xml:space="preserve"> </w:t>
      </w:r>
      <w:r w:rsidR="00041EB6" w:rsidRPr="00FB5F64">
        <w:rPr>
          <w:rFonts w:ascii="Times New Roman" w:hAnsi="Times New Roman"/>
          <w:sz w:val="24"/>
          <w:szCs w:val="24"/>
        </w:rPr>
        <w:t xml:space="preserve">in </w:t>
      </w:r>
      <w:r w:rsidR="000A2C8D" w:rsidRPr="00FB5F64">
        <w:rPr>
          <w:rFonts w:ascii="Times New Roman" w:hAnsi="Times New Roman"/>
          <w:sz w:val="24"/>
          <w:szCs w:val="24"/>
        </w:rPr>
        <w:t xml:space="preserve">every </w:t>
      </w:r>
      <w:r w:rsidR="00C40A24" w:rsidRPr="00FB5F64">
        <w:rPr>
          <w:rFonts w:ascii="Times New Roman" w:hAnsi="Times New Roman"/>
          <w:sz w:val="24"/>
          <w:szCs w:val="24"/>
        </w:rPr>
        <w:t>observation</w:t>
      </w:r>
      <w:r w:rsidR="00CD2B72" w:rsidRPr="00FB5F64">
        <w:rPr>
          <w:rFonts w:ascii="Times New Roman" w:hAnsi="Times New Roman"/>
          <w:sz w:val="24"/>
          <w:szCs w:val="24"/>
        </w:rPr>
        <w:t xml:space="preserve"> under all the treatments compared to control except Nano NPK </w:t>
      </w:r>
      <w:ins w:id="41" w:author="Senak" w:date="2025-05-07T09:33:00Z">
        <w:r w:rsidR="00E55972">
          <w:rPr>
            <w:rFonts w:ascii="Times New Roman" w:hAnsi="Times New Roman"/>
            <w:sz w:val="24"/>
            <w:szCs w:val="24"/>
          </w:rPr>
          <w:t xml:space="preserve">at </w:t>
        </w:r>
      </w:ins>
      <w:del w:id="42" w:author="Senak" w:date="2025-05-07T09:33:00Z">
        <w:r w:rsidR="00CD2B72" w:rsidRPr="00FB5F64" w:rsidDel="00E55972">
          <w:rPr>
            <w:rFonts w:ascii="Times New Roman" w:hAnsi="Times New Roman"/>
            <w:sz w:val="24"/>
            <w:szCs w:val="24"/>
          </w:rPr>
          <w:delText>@</w:delText>
        </w:r>
      </w:del>
      <w:r w:rsidR="00CD2B72" w:rsidRPr="00FB5F64">
        <w:rPr>
          <w:rFonts w:ascii="Times New Roman" w:hAnsi="Times New Roman"/>
          <w:sz w:val="24"/>
          <w:szCs w:val="24"/>
        </w:rPr>
        <w:t xml:space="preserve"> 3200</w:t>
      </w:r>
      <w:ins w:id="43" w:author="Senak" w:date="2025-05-07T09:33:00Z">
        <w:r w:rsidR="00E55972">
          <w:rPr>
            <w:rFonts w:ascii="Times New Roman" w:hAnsi="Times New Roman"/>
            <w:sz w:val="24"/>
            <w:szCs w:val="24"/>
          </w:rPr>
          <w:t xml:space="preserve"> </w:t>
        </w:r>
      </w:ins>
      <w:r w:rsidR="00CD2B72" w:rsidRPr="00FB5F64">
        <w:rPr>
          <w:rFonts w:ascii="Times New Roman" w:hAnsi="Times New Roman"/>
          <w:sz w:val="24"/>
          <w:szCs w:val="24"/>
        </w:rPr>
        <w:t>ml.</w:t>
      </w:r>
      <w:r w:rsidR="000A2C8D" w:rsidRPr="00FB5F64">
        <w:rPr>
          <w:rFonts w:ascii="Times New Roman" w:hAnsi="Times New Roman"/>
          <w:sz w:val="24"/>
          <w:szCs w:val="24"/>
        </w:rPr>
        <w:t xml:space="preserve"> </w:t>
      </w:r>
      <w:r w:rsidR="00CD2B72" w:rsidRPr="00FB5F64">
        <w:rPr>
          <w:rFonts w:ascii="Times New Roman" w:hAnsi="Times New Roman"/>
          <w:sz w:val="24"/>
          <w:szCs w:val="24"/>
        </w:rPr>
        <w:t>The highest and the lowest</w:t>
      </w:r>
      <w:r w:rsidR="000A2C8D" w:rsidRPr="00FB5F64">
        <w:rPr>
          <w:rFonts w:ascii="Times New Roman" w:hAnsi="Times New Roman"/>
          <w:sz w:val="24"/>
          <w:szCs w:val="24"/>
        </w:rPr>
        <w:t xml:space="preserve"> values were recorded under Nano NPK </w:t>
      </w:r>
      <w:ins w:id="44" w:author="Senak" w:date="2025-05-07T09:33:00Z">
        <w:r w:rsidR="00E55972">
          <w:rPr>
            <w:rFonts w:ascii="Times New Roman" w:hAnsi="Times New Roman"/>
            <w:sz w:val="24"/>
            <w:szCs w:val="24"/>
          </w:rPr>
          <w:t xml:space="preserve">at </w:t>
        </w:r>
      </w:ins>
      <w:del w:id="45" w:author="Senak" w:date="2025-05-07T09:33:00Z">
        <w:r w:rsidR="000A2C8D" w:rsidRPr="00FB5F64" w:rsidDel="00E55972">
          <w:rPr>
            <w:rFonts w:ascii="Times New Roman" w:hAnsi="Times New Roman"/>
            <w:sz w:val="24"/>
            <w:szCs w:val="24"/>
          </w:rPr>
          <w:delText>@</w:delText>
        </w:r>
      </w:del>
      <w:r w:rsidR="000A2C8D" w:rsidRPr="00FB5F64">
        <w:rPr>
          <w:rFonts w:ascii="Times New Roman" w:hAnsi="Times New Roman"/>
          <w:sz w:val="24"/>
          <w:szCs w:val="24"/>
        </w:rPr>
        <w:t xml:space="preserve"> 2400 ml/ha and Nano NPK </w:t>
      </w:r>
      <w:ins w:id="46" w:author="Senak" w:date="2025-05-07T09:33:00Z">
        <w:r w:rsidR="00E55972">
          <w:rPr>
            <w:rFonts w:ascii="Times New Roman" w:hAnsi="Times New Roman"/>
            <w:sz w:val="24"/>
            <w:szCs w:val="24"/>
          </w:rPr>
          <w:t xml:space="preserve">at </w:t>
        </w:r>
      </w:ins>
      <w:del w:id="47" w:author="Senak" w:date="2025-05-07T09:33:00Z">
        <w:r w:rsidR="000A2C8D" w:rsidRPr="00FB5F64" w:rsidDel="00E55972">
          <w:rPr>
            <w:rFonts w:ascii="Times New Roman" w:hAnsi="Times New Roman"/>
            <w:sz w:val="24"/>
            <w:szCs w:val="24"/>
          </w:rPr>
          <w:delText>@</w:delText>
        </w:r>
      </w:del>
      <w:r w:rsidR="000A2C8D" w:rsidRPr="00FB5F64">
        <w:rPr>
          <w:rFonts w:ascii="Times New Roman" w:hAnsi="Times New Roman"/>
          <w:sz w:val="24"/>
          <w:szCs w:val="24"/>
        </w:rPr>
        <w:t xml:space="preserve"> 3200 ml/ha respectively. However</w:t>
      </w:r>
      <w:r w:rsidR="00DF77E0" w:rsidRPr="00FB5F64">
        <w:rPr>
          <w:rFonts w:ascii="Times New Roman" w:hAnsi="Times New Roman"/>
          <w:sz w:val="24"/>
          <w:szCs w:val="24"/>
        </w:rPr>
        <w:t>,</w:t>
      </w:r>
      <w:r w:rsidR="000A2C8D" w:rsidRPr="00FB5F64">
        <w:rPr>
          <w:rFonts w:ascii="Times New Roman" w:hAnsi="Times New Roman"/>
          <w:sz w:val="24"/>
          <w:szCs w:val="24"/>
        </w:rPr>
        <w:t xml:space="preserve"> the treatment </w:t>
      </w:r>
      <w:ins w:id="48" w:author="Senak" w:date="2025-05-07T09:33:00Z">
        <w:r w:rsidR="00E55972">
          <w:rPr>
            <w:rFonts w:ascii="Times New Roman" w:hAnsi="Times New Roman"/>
            <w:sz w:val="24"/>
            <w:szCs w:val="24"/>
          </w:rPr>
          <w:t>e</w:t>
        </w:r>
      </w:ins>
      <w:del w:id="49" w:author="Senak" w:date="2025-05-07T09:33:00Z">
        <w:r w:rsidR="000A2C8D" w:rsidRPr="00FB5F64" w:rsidDel="00E55972">
          <w:rPr>
            <w:rFonts w:ascii="Times New Roman" w:hAnsi="Times New Roman"/>
            <w:sz w:val="24"/>
            <w:szCs w:val="24"/>
          </w:rPr>
          <w:delText>a</w:delText>
        </w:r>
      </w:del>
      <w:r w:rsidR="000A2C8D" w:rsidRPr="00FB5F64">
        <w:rPr>
          <w:rFonts w:ascii="Times New Roman" w:hAnsi="Times New Roman"/>
          <w:sz w:val="24"/>
          <w:szCs w:val="24"/>
        </w:rPr>
        <w:t>ffect was found to be statistically not significant in the month</w:t>
      </w:r>
      <w:ins w:id="50" w:author="Senak" w:date="2025-05-07T09:34:00Z">
        <w:r w:rsidR="00E55972">
          <w:rPr>
            <w:rFonts w:ascii="Times New Roman" w:hAnsi="Times New Roman"/>
            <w:sz w:val="24"/>
            <w:szCs w:val="24"/>
          </w:rPr>
          <w:t>s</w:t>
        </w:r>
      </w:ins>
      <w:r w:rsidR="000A2C8D" w:rsidRPr="00FB5F64">
        <w:rPr>
          <w:rFonts w:ascii="Times New Roman" w:hAnsi="Times New Roman"/>
          <w:sz w:val="24"/>
          <w:szCs w:val="24"/>
        </w:rPr>
        <w:t xml:space="preserve"> of June, July, August, September and November. Significant variations were observed in October and mean of June – November. In October, there was no significant difference </w:t>
      </w:r>
      <w:del w:id="51" w:author="Senak" w:date="2025-05-07T09:34:00Z">
        <w:r w:rsidR="000A2C8D" w:rsidRPr="00FB5F64" w:rsidDel="00E55972">
          <w:rPr>
            <w:rFonts w:ascii="Times New Roman" w:hAnsi="Times New Roman"/>
            <w:sz w:val="24"/>
            <w:szCs w:val="24"/>
          </w:rPr>
          <w:delText>was</w:delText>
        </w:r>
      </w:del>
      <w:r w:rsidR="000A2C8D" w:rsidRPr="00FB5F64">
        <w:rPr>
          <w:rFonts w:ascii="Times New Roman" w:hAnsi="Times New Roman"/>
          <w:sz w:val="24"/>
          <w:szCs w:val="24"/>
        </w:rPr>
        <w:t xml:space="preserve"> observed</w:t>
      </w:r>
      <w:r w:rsidR="002350A9" w:rsidRPr="00FB5F64">
        <w:rPr>
          <w:rFonts w:ascii="Times New Roman" w:hAnsi="Times New Roman"/>
          <w:sz w:val="24"/>
          <w:szCs w:val="24"/>
        </w:rPr>
        <w:t xml:space="preserve"> among the treatments</w:t>
      </w:r>
      <w:r w:rsidR="000A2C8D" w:rsidRPr="00FB5F64">
        <w:rPr>
          <w:rFonts w:ascii="Times New Roman" w:hAnsi="Times New Roman"/>
          <w:sz w:val="24"/>
          <w:szCs w:val="24"/>
        </w:rPr>
        <w:t xml:space="preserve"> except Nano NPK </w:t>
      </w:r>
      <w:ins w:id="52" w:author="Senak" w:date="2025-05-07T09:34:00Z">
        <w:r w:rsidR="00E55972">
          <w:rPr>
            <w:rFonts w:ascii="Times New Roman" w:hAnsi="Times New Roman"/>
            <w:sz w:val="24"/>
            <w:szCs w:val="24"/>
          </w:rPr>
          <w:t xml:space="preserve">at </w:t>
        </w:r>
      </w:ins>
      <w:del w:id="53" w:author="Senak" w:date="2025-05-07T09:34:00Z">
        <w:r w:rsidR="000A2C8D" w:rsidRPr="00FB5F64" w:rsidDel="00E55972">
          <w:rPr>
            <w:rFonts w:ascii="Times New Roman" w:hAnsi="Times New Roman"/>
            <w:sz w:val="24"/>
            <w:szCs w:val="24"/>
          </w:rPr>
          <w:delText>@</w:delText>
        </w:r>
      </w:del>
      <w:r w:rsidR="000A2C8D" w:rsidRPr="00FB5F64">
        <w:rPr>
          <w:rFonts w:ascii="Times New Roman" w:hAnsi="Times New Roman"/>
          <w:sz w:val="24"/>
          <w:szCs w:val="24"/>
        </w:rPr>
        <w:t xml:space="preserve"> 3200 ml/ha. The mean values of June – November</w:t>
      </w:r>
      <w:r w:rsidR="00C40A24" w:rsidRPr="00FB5F64">
        <w:rPr>
          <w:rFonts w:ascii="Times New Roman" w:hAnsi="Times New Roman"/>
          <w:sz w:val="24"/>
          <w:szCs w:val="24"/>
        </w:rPr>
        <w:t>,</w:t>
      </w:r>
      <w:r w:rsidR="000A2C8D" w:rsidRPr="00FB5F64">
        <w:rPr>
          <w:rFonts w:ascii="Times New Roman" w:hAnsi="Times New Roman"/>
          <w:sz w:val="24"/>
          <w:szCs w:val="24"/>
        </w:rPr>
        <w:t xml:space="preserve"> indicated that </w:t>
      </w:r>
      <w:r w:rsidR="0082158E" w:rsidRPr="00FB5F64">
        <w:rPr>
          <w:rFonts w:ascii="Times New Roman" w:hAnsi="Times New Roman"/>
          <w:sz w:val="24"/>
          <w:szCs w:val="24"/>
        </w:rPr>
        <w:t>T</w:t>
      </w:r>
      <w:r w:rsidR="0082158E" w:rsidRPr="00FB5F64">
        <w:rPr>
          <w:rFonts w:ascii="Times New Roman" w:hAnsi="Times New Roman"/>
          <w:sz w:val="24"/>
          <w:szCs w:val="24"/>
          <w:vertAlign w:val="subscript"/>
        </w:rPr>
        <w:t>3</w:t>
      </w:r>
      <w:r w:rsidR="0082158E" w:rsidRPr="00FB5F64">
        <w:rPr>
          <w:rFonts w:ascii="Times New Roman" w:hAnsi="Times New Roman"/>
          <w:sz w:val="24"/>
          <w:szCs w:val="24"/>
        </w:rPr>
        <w:t xml:space="preserve"> recorded the highest value (</w:t>
      </w:r>
      <w:r w:rsidR="0082158E" w:rsidRPr="00FB5F64">
        <w:rPr>
          <w:rFonts w:ascii="Times New Roman" w:hAnsi="Times New Roman"/>
          <w:bCs/>
          <w:color w:val="000000"/>
          <w:sz w:val="24"/>
          <w:szCs w:val="24"/>
        </w:rPr>
        <w:t>123.67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 of no. of plucking points/m</w:t>
      </w:r>
      <w:r w:rsidR="0082158E" w:rsidRPr="00FB5F64">
        <w:rPr>
          <w:rFonts w:ascii="Times New Roman" w:hAnsi="Times New Roman"/>
          <w:sz w:val="24"/>
          <w:szCs w:val="24"/>
          <w:vertAlign w:val="superscript"/>
        </w:rPr>
        <w:t>2</w:t>
      </w:r>
      <w:r w:rsidR="00C40A24" w:rsidRPr="00FB5F64">
        <w:rPr>
          <w:rFonts w:ascii="Times New Roman" w:hAnsi="Times New Roman"/>
          <w:sz w:val="24"/>
          <w:szCs w:val="24"/>
        </w:rPr>
        <w:t xml:space="preserve"> which showed </w:t>
      </w:r>
      <w:r w:rsidR="00C40A24" w:rsidRPr="00FB5F64">
        <w:rPr>
          <w:rFonts w:ascii="Times New Roman" w:hAnsi="Times New Roman"/>
          <w:bCs/>
          <w:sz w:val="24"/>
          <w:szCs w:val="24"/>
        </w:rPr>
        <w:t xml:space="preserve">7.74 and 2.44 </w:t>
      </w:r>
      <w:ins w:id="54" w:author="Senak" w:date="2025-05-07T09:34:00Z">
        <w:r w:rsidR="00E55972">
          <w:rPr>
            <w:rFonts w:ascii="Times New Roman" w:hAnsi="Times New Roman"/>
            <w:bCs/>
            <w:sz w:val="24"/>
            <w:szCs w:val="24"/>
          </w:rPr>
          <w:t xml:space="preserve">% </w:t>
        </w:r>
      </w:ins>
      <w:del w:id="55" w:author="Senak" w:date="2025-05-07T09:34:00Z">
        <w:r w:rsidR="00C40A24" w:rsidRPr="00FB5F64" w:rsidDel="00E55972">
          <w:rPr>
            <w:rFonts w:ascii="Times New Roman" w:hAnsi="Times New Roman"/>
            <w:bCs/>
            <w:sz w:val="24"/>
            <w:szCs w:val="24"/>
          </w:rPr>
          <w:delText>per cent</w:delText>
        </w:r>
      </w:del>
      <w:r w:rsidR="00C40A24" w:rsidRPr="00FB5F64">
        <w:rPr>
          <w:rFonts w:ascii="Times New Roman" w:hAnsi="Times New Roman"/>
          <w:bCs/>
          <w:sz w:val="24"/>
          <w:szCs w:val="24"/>
        </w:rPr>
        <w:t xml:space="preserve"> more over control (T</w:t>
      </w:r>
      <w:r w:rsidR="00C40A24" w:rsidRPr="00FB5F64">
        <w:rPr>
          <w:rFonts w:ascii="Times New Roman" w:hAnsi="Times New Roman"/>
          <w:bCs/>
          <w:sz w:val="24"/>
          <w:szCs w:val="24"/>
          <w:vertAlign w:val="subscript"/>
        </w:rPr>
        <w:t>6</w:t>
      </w:r>
      <w:r w:rsidR="00C40A24" w:rsidRPr="00FB5F64">
        <w:rPr>
          <w:rFonts w:ascii="Times New Roman" w:hAnsi="Times New Roman"/>
          <w:bCs/>
          <w:sz w:val="24"/>
          <w:szCs w:val="24"/>
        </w:rPr>
        <w:t>) and NPK mixture (T</w:t>
      </w:r>
      <w:r w:rsidR="00C40A24" w:rsidRPr="00FB5F64">
        <w:rPr>
          <w:rFonts w:ascii="Times New Roman" w:hAnsi="Times New Roman"/>
          <w:bCs/>
          <w:sz w:val="24"/>
          <w:szCs w:val="24"/>
          <w:vertAlign w:val="subscript"/>
        </w:rPr>
        <w:t>5</w:t>
      </w:r>
      <w:r w:rsidR="00C40A24" w:rsidRPr="00FB5F64">
        <w:rPr>
          <w:rFonts w:ascii="Times New Roman" w:hAnsi="Times New Roman"/>
          <w:bCs/>
          <w:sz w:val="24"/>
          <w:szCs w:val="24"/>
        </w:rPr>
        <w:t>) respectively.</w:t>
      </w:r>
      <w:r w:rsidR="00EE119A" w:rsidRPr="00FB5F64">
        <w:rPr>
          <w:rFonts w:ascii="Times New Roman" w:hAnsi="Times New Roman"/>
          <w:bCs/>
          <w:sz w:val="24"/>
          <w:szCs w:val="24"/>
        </w:rPr>
        <w:t xml:space="preserve"> </w:t>
      </w:r>
      <w:r w:rsidR="00C40A24" w:rsidRPr="00FB5F64">
        <w:rPr>
          <w:rFonts w:ascii="Times New Roman" w:hAnsi="Times New Roman"/>
          <w:bCs/>
          <w:sz w:val="24"/>
          <w:szCs w:val="24"/>
        </w:rPr>
        <w:t xml:space="preserve">However, that treatment </w:t>
      </w:r>
      <w:r w:rsidR="0082158E" w:rsidRPr="00FB5F64">
        <w:rPr>
          <w:rFonts w:ascii="Times New Roman" w:hAnsi="Times New Roman"/>
          <w:sz w:val="24"/>
          <w:szCs w:val="24"/>
        </w:rPr>
        <w:t>was statistically at par with those of T</w:t>
      </w:r>
      <w:r w:rsidR="0082158E" w:rsidRPr="00FB5F64">
        <w:rPr>
          <w:rFonts w:ascii="Times New Roman" w:hAnsi="Times New Roman"/>
          <w:sz w:val="24"/>
          <w:szCs w:val="24"/>
          <w:vertAlign w:val="subscript"/>
        </w:rPr>
        <w:t>5</w:t>
      </w:r>
      <w:r w:rsidR="0082158E" w:rsidRPr="00FB5F64">
        <w:rPr>
          <w:rFonts w:ascii="Times New Roman" w:hAnsi="Times New Roman"/>
          <w:sz w:val="24"/>
          <w:szCs w:val="24"/>
        </w:rPr>
        <w:t xml:space="preserve"> (</w:t>
      </w:r>
      <w:r w:rsidR="0082158E" w:rsidRPr="00FB5F64">
        <w:rPr>
          <w:rFonts w:ascii="Times New Roman" w:hAnsi="Times New Roman"/>
          <w:bCs/>
          <w:color w:val="000000"/>
          <w:sz w:val="24"/>
          <w:szCs w:val="24"/>
        </w:rPr>
        <w:t>120.72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 and T</w:t>
      </w:r>
      <w:r w:rsidR="0082158E" w:rsidRPr="00FB5F64">
        <w:rPr>
          <w:rFonts w:ascii="Times New Roman" w:hAnsi="Times New Roman"/>
          <w:sz w:val="24"/>
          <w:szCs w:val="24"/>
          <w:vertAlign w:val="subscript"/>
        </w:rPr>
        <w:t>2</w:t>
      </w:r>
      <w:r w:rsidR="0082158E" w:rsidRPr="00FB5F64">
        <w:rPr>
          <w:rFonts w:ascii="Times New Roman" w:hAnsi="Times New Roman"/>
          <w:sz w:val="24"/>
          <w:szCs w:val="24"/>
        </w:rPr>
        <w:t xml:space="preserve"> (</w:t>
      </w:r>
      <w:r w:rsidR="0082158E" w:rsidRPr="00FB5F64">
        <w:rPr>
          <w:rFonts w:ascii="Times New Roman" w:hAnsi="Times New Roman"/>
          <w:bCs/>
          <w:color w:val="000000"/>
          <w:sz w:val="24"/>
          <w:szCs w:val="24"/>
        </w:rPr>
        <w:t>118.22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w:t>
      </w:r>
      <w:r w:rsidR="00C40A24" w:rsidRPr="00FB5F64">
        <w:rPr>
          <w:rFonts w:ascii="Times New Roman" w:hAnsi="Times New Roman"/>
          <w:sz w:val="24"/>
          <w:szCs w:val="24"/>
        </w:rPr>
        <w:t xml:space="preserve"> in this respect</w:t>
      </w:r>
      <w:r w:rsidR="0082158E" w:rsidRPr="00FB5F64">
        <w:rPr>
          <w:rFonts w:ascii="Times New Roman" w:hAnsi="Times New Roman"/>
          <w:sz w:val="24"/>
          <w:szCs w:val="24"/>
        </w:rPr>
        <w:t xml:space="preserve">. </w:t>
      </w:r>
      <w:r w:rsidR="000A2C8D" w:rsidRPr="00FB5F64">
        <w:rPr>
          <w:rFonts w:ascii="Times New Roman" w:hAnsi="Times New Roman"/>
          <w:sz w:val="24"/>
          <w:szCs w:val="24"/>
        </w:rPr>
        <w:t xml:space="preserve"> </w:t>
      </w:r>
      <w:r w:rsidR="00AE7771" w:rsidRPr="00FB5F64">
        <w:rPr>
          <w:rFonts w:ascii="Times New Roman" w:hAnsi="Times New Roman"/>
          <w:sz w:val="24"/>
          <w:szCs w:val="24"/>
        </w:rPr>
        <w:t>In the present study</w:t>
      </w:r>
      <w:r w:rsidR="001A2D34" w:rsidRPr="00FB5F64">
        <w:rPr>
          <w:rFonts w:ascii="Times New Roman" w:hAnsi="Times New Roman"/>
          <w:sz w:val="24"/>
          <w:szCs w:val="24"/>
        </w:rPr>
        <w:t>,</w:t>
      </w:r>
      <w:r w:rsidR="00AE7771" w:rsidRPr="00FB5F64">
        <w:rPr>
          <w:rFonts w:ascii="Times New Roman" w:hAnsi="Times New Roman"/>
          <w:sz w:val="24"/>
          <w:szCs w:val="24"/>
        </w:rPr>
        <w:t xml:space="preserve"> it was</w:t>
      </w:r>
      <w:r w:rsidR="00EA69ED" w:rsidRPr="00FB5F64">
        <w:rPr>
          <w:rFonts w:ascii="Times New Roman" w:hAnsi="Times New Roman"/>
          <w:sz w:val="24"/>
          <w:szCs w:val="24"/>
        </w:rPr>
        <w:t xml:space="preserve"> showed that </w:t>
      </w:r>
      <w:r w:rsidR="00D42FA3" w:rsidRPr="00FB5F64">
        <w:rPr>
          <w:rFonts w:ascii="Times New Roman" w:hAnsi="Times New Roman"/>
          <w:sz w:val="24"/>
          <w:szCs w:val="24"/>
        </w:rPr>
        <w:t>a</w:t>
      </w:r>
      <w:r w:rsidR="00895B6E" w:rsidRPr="00FB5F64">
        <w:rPr>
          <w:rFonts w:ascii="Times New Roman" w:hAnsi="Times New Roman"/>
          <w:sz w:val="24"/>
          <w:szCs w:val="24"/>
        </w:rPr>
        <w:t xml:space="preserve">pplication of Nano NPK </w:t>
      </w:r>
      <w:ins w:id="56" w:author="Senak" w:date="2025-05-07T09:35:00Z">
        <w:r w:rsidR="00E55972">
          <w:rPr>
            <w:rFonts w:ascii="Times New Roman" w:hAnsi="Times New Roman"/>
            <w:sz w:val="24"/>
            <w:szCs w:val="24"/>
          </w:rPr>
          <w:t xml:space="preserve">at </w:t>
        </w:r>
      </w:ins>
      <w:del w:id="57" w:author="Senak" w:date="2025-05-07T09:35:00Z">
        <w:r w:rsidR="00895B6E" w:rsidRPr="00FB5F64" w:rsidDel="00E55972">
          <w:rPr>
            <w:rFonts w:ascii="Times New Roman" w:hAnsi="Times New Roman"/>
            <w:sz w:val="24"/>
            <w:szCs w:val="24"/>
          </w:rPr>
          <w:delText>@</w:delText>
        </w:r>
      </w:del>
      <w:r w:rsidR="00895B6E" w:rsidRPr="00FB5F64">
        <w:rPr>
          <w:rFonts w:ascii="Times New Roman" w:hAnsi="Times New Roman"/>
          <w:sz w:val="24"/>
          <w:szCs w:val="24"/>
        </w:rPr>
        <w:t xml:space="preserve"> 800 – 2400 ml/ha recorded higher number of plucking points m</w:t>
      </w:r>
      <w:r w:rsidR="00895B6E" w:rsidRPr="00FB5F64">
        <w:rPr>
          <w:rFonts w:ascii="Times New Roman" w:hAnsi="Times New Roman"/>
          <w:sz w:val="24"/>
          <w:szCs w:val="24"/>
          <w:vertAlign w:val="superscript"/>
        </w:rPr>
        <w:t>-2</w:t>
      </w:r>
      <w:r w:rsidR="00895B6E" w:rsidRPr="00FB5F64">
        <w:rPr>
          <w:rFonts w:ascii="Times New Roman" w:hAnsi="Times New Roman"/>
          <w:sz w:val="24"/>
          <w:szCs w:val="24"/>
        </w:rPr>
        <w:t xml:space="preserve"> over contro</w:t>
      </w:r>
      <w:r w:rsidR="00C26745" w:rsidRPr="00FB5F64">
        <w:rPr>
          <w:rFonts w:ascii="Times New Roman" w:hAnsi="Times New Roman"/>
          <w:sz w:val="24"/>
          <w:szCs w:val="24"/>
        </w:rPr>
        <w:t>l which might be</w:t>
      </w:r>
      <w:r w:rsidR="00895B6E" w:rsidRPr="00FB5F64">
        <w:rPr>
          <w:rFonts w:ascii="Times New Roman" w:hAnsi="Times New Roman"/>
          <w:sz w:val="24"/>
          <w:szCs w:val="24"/>
        </w:rPr>
        <w:t xml:space="preserve"> due to production of more number of new s</w:t>
      </w:r>
      <w:r w:rsidR="00C26745" w:rsidRPr="00FB5F64">
        <w:rPr>
          <w:rFonts w:ascii="Times New Roman" w:hAnsi="Times New Roman"/>
          <w:sz w:val="24"/>
          <w:szCs w:val="24"/>
        </w:rPr>
        <w:t>hoots after pr</w:t>
      </w:r>
      <w:r w:rsidR="00895B6E" w:rsidRPr="00FB5F64">
        <w:rPr>
          <w:rFonts w:ascii="Times New Roman" w:hAnsi="Times New Roman"/>
          <w:sz w:val="24"/>
          <w:szCs w:val="24"/>
        </w:rPr>
        <w:t>oper utilization of nitrogen from Nano NPK</w:t>
      </w:r>
      <w:r w:rsidR="00316F77" w:rsidRPr="00FB5F64">
        <w:rPr>
          <w:rFonts w:ascii="Times New Roman" w:hAnsi="Times New Roman"/>
          <w:sz w:val="24"/>
          <w:szCs w:val="24"/>
        </w:rPr>
        <w:t xml:space="preserve"> throughout the flushing period resulted emergence of new shoots</w:t>
      </w:r>
      <w:r w:rsidR="00895B6E" w:rsidRPr="00FB5F64">
        <w:rPr>
          <w:rFonts w:ascii="Times New Roman" w:hAnsi="Times New Roman"/>
          <w:sz w:val="24"/>
          <w:szCs w:val="24"/>
        </w:rPr>
        <w:t>.</w:t>
      </w:r>
      <w:r w:rsidR="00D42FA3" w:rsidRPr="00FB5F64">
        <w:rPr>
          <w:rFonts w:ascii="Times New Roman" w:hAnsi="Times New Roman"/>
          <w:sz w:val="24"/>
          <w:szCs w:val="24"/>
        </w:rPr>
        <w:t xml:space="preserve"> </w:t>
      </w:r>
      <w:del w:id="58" w:author="Senak" w:date="2025-05-07T09:35:00Z">
        <w:r w:rsidR="00C83DAE" w:rsidRPr="00FB5F64" w:rsidDel="00E55972">
          <w:rPr>
            <w:rFonts w:ascii="Times New Roman" w:hAnsi="Times New Roman"/>
            <w:color w:val="000000" w:themeColor="text1"/>
            <w:sz w:val="24"/>
            <w:szCs w:val="24"/>
          </w:rPr>
          <w:delText>As</w:delText>
        </w:r>
      </w:del>
      <w:r w:rsidR="00C83DAE" w:rsidRPr="00FB5F64">
        <w:rPr>
          <w:rFonts w:ascii="Times New Roman" w:hAnsi="Times New Roman"/>
          <w:color w:val="000000" w:themeColor="text1"/>
          <w:sz w:val="24"/>
          <w:szCs w:val="24"/>
        </w:rPr>
        <w:t xml:space="preserve"> </w:t>
      </w:r>
      <w:ins w:id="59" w:author="Senak" w:date="2025-05-07T09:35:00Z">
        <w:r w:rsidR="00E55972">
          <w:rPr>
            <w:rFonts w:ascii="Times New Roman" w:hAnsi="Times New Roman"/>
            <w:color w:val="000000" w:themeColor="text1"/>
            <w:sz w:val="24"/>
            <w:szCs w:val="24"/>
          </w:rPr>
          <w:t>A</w:t>
        </w:r>
      </w:ins>
      <w:del w:id="60" w:author="Senak" w:date="2025-05-07T09:35:00Z">
        <w:r w:rsidR="00C83DAE" w:rsidRPr="00FB5F64" w:rsidDel="00E55972">
          <w:rPr>
            <w:rFonts w:ascii="Times New Roman" w:hAnsi="Times New Roman"/>
            <w:color w:val="000000" w:themeColor="text1"/>
            <w:sz w:val="24"/>
            <w:szCs w:val="24"/>
          </w:rPr>
          <w:delText>a</w:delText>
        </w:r>
      </w:del>
      <w:r w:rsidR="00C83DAE" w:rsidRPr="00FB5F64">
        <w:rPr>
          <w:rFonts w:ascii="Times New Roman" w:hAnsi="Times New Roman"/>
          <w:color w:val="000000" w:themeColor="text1"/>
          <w:sz w:val="24"/>
          <w:szCs w:val="24"/>
        </w:rPr>
        <w:t xml:space="preserve">fter application of Nano NPK, unutilized nitrogen, phosphorus and potassium present in the vacuoles utilized and distributed properly through </w:t>
      </w:r>
      <w:proofErr w:type="spellStart"/>
      <w:r w:rsidR="00C83DAE" w:rsidRPr="00FB5F64">
        <w:rPr>
          <w:rFonts w:ascii="Times New Roman" w:hAnsi="Times New Roman"/>
          <w:color w:val="000000" w:themeColor="text1"/>
          <w:sz w:val="24"/>
          <w:szCs w:val="24"/>
        </w:rPr>
        <w:t>pholem</w:t>
      </w:r>
      <w:proofErr w:type="spellEnd"/>
      <w:r w:rsidR="00C83DAE" w:rsidRPr="00FB5F64">
        <w:rPr>
          <w:rFonts w:ascii="Times New Roman" w:hAnsi="Times New Roman"/>
          <w:color w:val="000000" w:themeColor="text1"/>
          <w:sz w:val="24"/>
          <w:szCs w:val="24"/>
        </w:rPr>
        <w:t xml:space="preserve"> to the sinks</w:t>
      </w:r>
      <w:r w:rsidR="001A2D34" w:rsidRPr="00FB5F64">
        <w:rPr>
          <w:rFonts w:ascii="Times New Roman" w:hAnsi="Times New Roman"/>
          <w:color w:val="000000" w:themeColor="text1"/>
          <w:sz w:val="24"/>
          <w:szCs w:val="24"/>
        </w:rPr>
        <w:t xml:space="preserve"> and a</w:t>
      </w:r>
      <w:r w:rsidR="00C83DAE" w:rsidRPr="00FB5F64">
        <w:rPr>
          <w:rFonts w:ascii="Times New Roman" w:hAnsi="Times New Roman"/>
          <w:color w:val="000000" w:themeColor="text1"/>
          <w:sz w:val="24"/>
          <w:szCs w:val="24"/>
        </w:rPr>
        <w:t xml:space="preserve">s a result, the leaf nitrogen, phosphorus and potassium percentage were increased. </w:t>
      </w:r>
      <w:r w:rsidR="00C83DAE" w:rsidRPr="00FB5F64">
        <w:rPr>
          <w:rFonts w:ascii="Times New Roman" w:hAnsi="Times New Roman"/>
          <w:sz w:val="24"/>
          <w:szCs w:val="24"/>
        </w:rPr>
        <w:t xml:space="preserve">This result can be supported with the findings of Raguraj </w:t>
      </w:r>
      <w:r w:rsidR="00C83DAE" w:rsidRPr="00FB5F64">
        <w:rPr>
          <w:rFonts w:ascii="Times New Roman" w:hAnsi="Times New Roman"/>
          <w:i/>
          <w:sz w:val="24"/>
          <w:szCs w:val="24"/>
        </w:rPr>
        <w:t>et al</w:t>
      </w:r>
      <w:r w:rsidR="00C83DAE" w:rsidRPr="00FB5F64">
        <w:rPr>
          <w:rFonts w:ascii="Times New Roman" w:hAnsi="Times New Roman"/>
          <w:i/>
          <w:iCs/>
          <w:sz w:val="24"/>
          <w:szCs w:val="24"/>
        </w:rPr>
        <w:t xml:space="preserve">. </w:t>
      </w:r>
      <w:r w:rsidR="00C83DAE" w:rsidRPr="00FB5F64">
        <w:rPr>
          <w:rFonts w:ascii="Times New Roman" w:hAnsi="Times New Roman"/>
          <w:sz w:val="24"/>
          <w:szCs w:val="24"/>
        </w:rPr>
        <w:t>(2020).</w:t>
      </w:r>
      <w:r w:rsidR="00C83DAE" w:rsidRPr="00FB5F64">
        <w:rPr>
          <w:rFonts w:ascii="Times New Roman" w:hAnsi="Times New Roman"/>
          <w:color w:val="FF0000"/>
          <w:sz w:val="24"/>
          <w:szCs w:val="24"/>
        </w:rPr>
        <w:t xml:space="preserve"> </w:t>
      </w:r>
      <w:r w:rsidR="00F85C77" w:rsidRPr="00FB5F64">
        <w:rPr>
          <w:rFonts w:ascii="Times New Roman" w:hAnsi="Times New Roman"/>
          <w:sz w:val="24"/>
          <w:szCs w:val="24"/>
        </w:rPr>
        <w:t xml:space="preserve">Nitrogen contributing to vegetative growth, might be attributed </w:t>
      </w:r>
      <w:r w:rsidR="00B018D3" w:rsidRPr="00FB5F64">
        <w:rPr>
          <w:rFonts w:ascii="Times New Roman" w:hAnsi="Times New Roman"/>
          <w:sz w:val="24"/>
          <w:szCs w:val="24"/>
        </w:rPr>
        <w:t>a greater</w:t>
      </w:r>
      <w:r w:rsidR="00F85C77" w:rsidRPr="00FB5F64">
        <w:rPr>
          <w:rFonts w:ascii="Times New Roman" w:hAnsi="Times New Roman"/>
          <w:sz w:val="24"/>
          <w:szCs w:val="24"/>
        </w:rPr>
        <w:t xml:space="preserve"> number of growing/harvestable shoots. </w:t>
      </w:r>
      <w:r w:rsidR="00D42FA3" w:rsidRPr="00FB5F64">
        <w:rPr>
          <w:rFonts w:ascii="Times New Roman" w:hAnsi="Times New Roman"/>
          <w:sz w:val="24"/>
        </w:rPr>
        <w:t>Similar finding was also reported by </w:t>
      </w:r>
      <w:hyperlink r:id="rId10" w:anchor="kaushal_2018" w:history="1">
        <w:r w:rsidR="00D42FA3" w:rsidRPr="00FB5F64">
          <w:rPr>
            <w:rFonts w:ascii="Times New Roman" w:hAnsi="Times New Roman"/>
            <w:sz w:val="24"/>
          </w:rPr>
          <w:t>Kaushal (2018)</w:t>
        </w:r>
      </w:hyperlink>
      <w:r w:rsidR="00D42FA3" w:rsidRPr="00FB5F64">
        <w:rPr>
          <w:rFonts w:ascii="Times New Roman" w:hAnsi="Times New Roman"/>
          <w:sz w:val="24"/>
        </w:rPr>
        <w:t xml:space="preserve">. </w:t>
      </w:r>
      <w:r w:rsidR="00B92897" w:rsidRPr="00FB5F64">
        <w:rPr>
          <w:rFonts w:ascii="Times New Roman" w:hAnsi="Times New Roman"/>
          <w:sz w:val="24"/>
        </w:rPr>
        <w:t>Increase in</w:t>
      </w:r>
      <w:r w:rsidR="00895B6E" w:rsidRPr="00FB5F64">
        <w:rPr>
          <w:rFonts w:ascii="Times New Roman" w:hAnsi="Times New Roman"/>
          <w:sz w:val="24"/>
        </w:rPr>
        <w:t xml:space="preserve"> number of plucking points per unit area </w:t>
      </w:r>
      <w:r w:rsidR="00895B6E" w:rsidRPr="00FB5F64">
        <w:rPr>
          <w:rFonts w:ascii="Times New Roman" w:hAnsi="Times New Roman"/>
          <w:sz w:val="24"/>
        </w:rPr>
        <w:lastRenderedPageBreak/>
        <w:t xml:space="preserve">due to nitrogen was also reported by </w:t>
      </w:r>
      <w:r w:rsidR="00FB4ACD" w:rsidRPr="00FB5F64">
        <w:rPr>
          <w:rFonts w:ascii="Times New Roman" w:hAnsi="Times New Roman"/>
          <w:sz w:val="24"/>
        </w:rPr>
        <w:t xml:space="preserve">(Ranganathan, 2015). </w:t>
      </w:r>
      <w:r w:rsidR="00316F77" w:rsidRPr="00FB5F64">
        <w:rPr>
          <w:rFonts w:ascii="Times New Roman" w:hAnsi="Times New Roman"/>
          <w:sz w:val="24"/>
          <w:szCs w:val="24"/>
        </w:rPr>
        <w:t xml:space="preserve">It was also seen in every observation that </w:t>
      </w:r>
      <w:r w:rsidR="00F85C77" w:rsidRPr="00FB5F64">
        <w:rPr>
          <w:rFonts w:ascii="Times New Roman" w:hAnsi="Times New Roman"/>
          <w:sz w:val="24"/>
          <w:szCs w:val="24"/>
        </w:rPr>
        <w:t>the N</w:t>
      </w:r>
      <w:r w:rsidR="00316F77" w:rsidRPr="00FB5F64">
        <w:rPr>
          <w:rFonts w:ascii="Times New Roman" w:hAnsi="Times New Roman"/>
          <w:sz w:val="24"/>
          <w:szCs w:val="24"/>
        </w:rPr>
        <w:t xml:space="preserve">o. </w:t>
      </w:r>
      <w:r w:rsidR="00F85C77" w:rsidRPr="00FB5F64">
        <w:rPr>
          <w:rFonts w:ascii="Times New Roman" w:hAnsi="Times New Roman"/>
          <w:sz w:val="24"/>
          <w:szCs w:val="24"/>
        </w:rPr>
        <w:t>of plucking points/m</w:t>
      </w:r>
      <w:r w:rsidR="00F85C77" w:rsidRPr="00FB5F64">
        <w:rPr>
          <w:rFonts w:ascii="Times New Roman" w:hAnsi="Times New Roman"/>
          <w:sz w:val="24"/>
          <w:szCs w:val="24"/>
          <w:vertAlign w:val="superscript"/>
        </w:rPr>
        <w:t>2</w:t>
      </w:r>
      <w:r w:rsidR="00F85C77" w:rsidRPr="00FB5F64">
        <w:rPr>
          <w:rFonts w:ascii="Times New Roman" w:hAnsi="Times New Roman"/>
          <w:sz w:val="24"/>
          <w:szCs w:val="24"/>
          <w:vertAlign w:val="subscript"/>
        </w:rPr>
        <w:t xml:space="preserve"> </w:t>
      </w:r>
      <w:r w:rsidR="00F85C77" w:rsidRPr="00FB5F64">
        <w:rPr>
          <w:rFonts w:ascii="Times New Roman" w:hAnsi="Times New Roman"/>
          <w:sz w:val="24"/>
          <w:szCs w:val="24"/>
        </w:rPr>
        <w:t>was decreased after foliar feeding of Nano NPK at higher dose (3200ml/ha). That indicate</w:t>
      </w:r>
      <w:r w:rsidR="00316F77" w:rsidRPr="00FB5F64">
        <w:rPr>
          <w:rFonts w:ascii="Times New Roman" w:hAnsi="Times New Roman"/>
          <w:sz w:val="24"/>
          <w:szCs w:val="24"/>
        </w:rPr>
        <w:t>d</w:t>
      </w:r>
      <w:r w:rsidR="00F85C77" w:rsidRPr="00FB5F64">
        <w:rPr>
          <w:rFonts w:ascii="Times New Roman" w:hAnsi="Times New Roman"/>
          <w:sz w:val="24"/>
          <w:szCs w:val="24"/>
        </w:rPr>
        <w:t xml:space="preserve"> that higher dose of Nano NPK had the negative impact on number of plucking points/m</w:t>
      </w:r>
      <w:r w:rsidR="00F85C77" w:rsidRPr="00FB5F64">
        <w:rPr>
          <w:rFonts w:ascii="Times New Roman" w:hAnsi="Times New Roman"/>
          <w:sz w:val="24"/>
          <w:szCs w:val="24"/>
          <w:vertAlign w:val="superscript"/>
        </w:rPr>
        <w:t>2</w:t>
      </w:r>
      <w:r w:rsidR="00F85C77" w:rsidRPr="00FB5F64">
        <w:rPr>
          <w:rFonts w:ascii="Times New Roman" w:hAnsi="Times New Roman"/>
          <w:sz w:val="24"/>
          <w:szCs w:val="24"/>
        </w:rPr>
        <w:t xml:space="preserve">. </w:t>
      </w:r>
    </w:p>
    <w:p w14:paraId="59389A27" w14:textId="77777777" w:rsidR="009B0B55" w:rsidRPr="00FB5F64" w:rsidRDefault="009B0B55" w:rsidP="00264502">
      <w:pPr>
        <w:ind w:left="2880" w:hanging="2880"/>
        <w:jc w:val="both"/>
        <w:rPr>
          <w:rFonts w:ascii="Times New Roman" w:hAnsi="Times New Roman"/>
          <w:b/>
          <w:sz w:val="24"/>
          <w:szCs w:val="24"/>
        </w:rPr>
      </w:pPr>
      <w:r w:rsidRPr="00FB5F64">
        <w:rPr>
          <w:rFonts w:ascii="Times New Roman" w:hAnsi="Times New Roman"/>
          <w:b/>
          <w:sz w:val="24"/>
          <w:szCs w:val="24"/>
        </w:rPr>
        <w:t>Table 1. Effect of Nano NPK on density of plucking points (No. m</w:t>
      </w:r>
      <w:r w:rsidRPr="00FB5F64">
        <w:rPr>
          <w:rFonts w:ascii="Times New Roman" w:hAnsi="Times New Roman"/>
          <w:b/>
          <w:sz w:val="24"/>
          <w:szCs w:val="24"/>
          <w:vertAlign w:val="superscript"/>
        </w:rPr>
        <w:t>-2</w:t>
      </w:r>
      <w:r w:rsidRPr="00FB5F64">
        <w:rPr>
          <w:rFonts w:ascii="Times New Roman" w:hAnsi="Times New Roman"/>
          <w:b/>
          <w:sz w:val="24"/>
          <w:szCs w:val="24"/>
        </w:rPr>
        <w:t xml:space="preserve"> round</w:t>
      </w:r>
      <w:r w:rsidRPr="00FB5F64">
        <w:rPr>
          <w:rFonts w:ascii="Times New Roman" w:hAnsi="Times New Roman"/>
          <w:b/>
          <w:sz w:val="24"/>
          <w:szCs w:val="24"/>
          <w:vertAlign w:val="superscript"/>
        </w:rPr>
        <w:t>-1</w:t>
      </w:r>
      <w:r w:rsidRPr="00FB5F64">
        <w:rPr>
          <w:rFonts w:ascii="Times New Roman" w:hAnsi="Times New Roman"/>
          <w:b/>
          <w:sz w:val="24"/>
          <w:szCs w:val="24"/>
        </w:rPr>
        <w:t xml:space="preserve">) </w:t>
      </w:r>
    </w:p>
    <w:tbl>
      <w:tblPr>
        <w:tblW w:w="10710" w:type="dxa"/>
        <w:tblInd w:w="108" w:type="dxa"/>
        <w:tblLayout w:type="fixed"/>
        <w:tblLook w:val="04A0" w:firstRow="1" w:lastRow="0" w:firstColumn="1" w:lastColumn="0" w:noHBand="0" w:noVBand="1"/>
      </w:tblPr>
      <w:tblGrid>
        <w:gridCol w:w="3240"/>
        <w:gridCol w:w="810"/>
        <w:gridCol w:w="900"/>
        <w:gridCol w:w="990"/>
        <w:gridCol w:w="1350"/>
        <w:gridCol w:w="1080"/>
        <w:gridCol w:w="1350"/>
        <w:gridCol w:w="990"/>
      </w:tblGrid>
      <w:tr w:rsidR="00EF1316" w:rsidRPr="00FB5F64" w14:paraId="387D47CA" w14:textId="77777777" w:rsidTr="008602D8">
        <w:trPr>
          <w:trHeight w:val="330"/>
        </w:trPr>
        <w:tc>
          <w:tcPr>
            <w:tcW w:w="3240" w:type="dxa"/>
            <w:vMerge w:val="restart"/>
            <w:tcBorders>
              <w:top w:val="single" w:sz="4" w:space="0" w:color="auto"/>
              <w:left w:val="single" w:sz="4" w:space="0" w:color="auto"/>
              <w:right w:val="single" w:sz="4" w:space="0" w:color="auto"/>
            </w:tcBorders>
            <w:shd w:val="clear" w:color="auto" w:fill="auto"/>
            <w:noWrap/>
            <w:vAlign w:val="center"/>
            <w:hideMark/>
          </w:tcPr>
          <w:p w14:paraId="6B7EA474" w14:textId="77777777" w:rsidR="00EF1316" w:rsidRPr="00FB5F64" w:rsidRDefault="00EF1316" w:rsidP="000E6482">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74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7F19F" w14:textId="02DD0ED6" w:rsidR="00EF1316" w:rsidRPr="00FB5F64" w:rsidRDefault="00EF1316" w:rsidP="000E6482">
            <w:pPr>
              <w:spacing w:after="0"/>
              <w:jc w:val="center"/>
              <w:rPr>
                <w:rFonts w:ascii="Times New Roman" w:hAnsi="Times New Roman"/>
                <w:b/>
                <w:sz w:val="24"/>
                <w:szCs w:val="24"/>
              </w:rPr>
            </w:pPr>
            <w:r w:rsidRPr="00FB5F64">
              <w:rPr>
                <w:rFonts w:ascii="Times New Roman" w:hAnsi="Times New Roman"/>
                <w:b/>
                <w:sz w:val="24"/>
                <w:szCs w:val="24"/>
              </w:rPr>
              <w:t>Density of plucking points (No. m</w:t>
            </w:r>
            <w:r w:rsidRPr="00FB5F64">
              <w:rPr>
                <w:rFonts w:ascii="Times New Roman" w:hAnsi="Times New Roman"/>
                <w:b/>
                <w:sz w:val="24"/>
                <w:szCs w:val="24"/>
                <w:vertAlign w:val="superscript"/>
              </w:rPr>
              <w:t>-2</w:t>
            </w:r>
            <w:r w:rsidR="00B018D3" w:rsidRPr="00FB5F64">
              <w:rPr>
                <w:rFonts w:ascii="Times New Roman" w:hAnsi="Times New Roman"/>
                <w:b/>
                <w:sz w:val="24"/>
                <w:szCs w:val="24"/>
                <w:vertAlign w:val="superscript"/>
              </w:rPr>
              <w:t xml:space="preserve"> </w:t>
            </w:r>
            <w:r w:rsidR="00B018D3" w:rsidRPr="00FB5F64">
              <w:rPr>
                <w:rFonts w:ascii="Times New Roman" w:hAnsi="Times New Roman"/>
                <w:b/>
                <w:sz w:val="24"/>
                <w:szCs w:val="24"/>
              </w:rPr>
              <w:t>round</w:t>
            </w:r>
            <w:r w:rsidR="00B018D3" w:rsidRPr="00FB5F64">
              <w:rPr>
                <w:rFonts w:ascii="Times New Roman" w:hAnsi="Times New Roman"/>
                <w:b/>
                <w:sz w:val="24"/>
                <w:szCs w:val="24"/>
                <w:vertAlign w:val="superscript"/>
              </w:rPr>
              <w:t>-1</w:t>
            </w:r>
            <w:r w:rsidRPr="00FB5F64">
              <w:rPr>
                <w:rFonts w:ascii="Times New Roman" w:hAnsi="Times New Roman"/>
                <w:b/>
                <w:sz w:val="24"/>
                <w:szCs w:val="24"/>
              </w:rPr>
              <w:t>), month</w:t>
            </w:r>
          </w:p>
        </w:tc>
      </w:tr>
      <w:tr w:rsidR="00675812" w:rsidRPr="00FB5F64" w14:paraId="616166BA" w14:textId="77777777" w:rsidTr="00675812">
        <w:trPr>
          <w:trHeight w:val="330"/>
        </w:trPr>
        <w:tc>
          <w:tcPr>
            <w:tcW w:w="3240" w:type="dxa"/>
            <w:vMerge/>
            <w:tcBorders>
              <w:left w:val="single" w:sz="4" w:space="0" w:color="auto"/>
              <w:bottom w:val="single" w:sz="4" w:space="0" w:color="auto"/>
              <w:right w:val="single" w:sz="4" w:space="0" w:color="auto"/>
            </w:tcBorders>
            <w:shd w:val="clear" w:color="auto" w:fill="auto"/>
            <w:noWrap/>
            <w:vAlign w:val="center"/>
            <w:hideMark/>
          </w:tcPr>
          <w:p w14:paraId="3937E0EE" w14:textId="77777777" w:rsidR="00D7071F" w:rsidRPr="00FB5F64" w:rsidRDefault="00D7071F" w:rsidP="000E6482">
            <w:pPr>
              <w:spacing w:after="0"/>
              <w:jc w:val="center"/>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CEE6B"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June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3E2F"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July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7D92"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August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F247A"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September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3F61"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October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724A9"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November</w:t>
            </w:r>
          </w:p>
        </w:tc>
        <w:tc>
          <w:tcPr>
            <w:tcW w:w="990" w:type="dxa"/>
            <w:tcBorders>
              <w:top w:val="single" w:sz="4" w:space="0" w:color="auto"/>
              <w:left w:val="single" w:sz="4" w:space="0" w:color="auto"/>
              <w:bottom w:val="single" w:sz="4" w:space="0" w:color="auto"/>
              <w:right w:val="single" w:sz="4" w:space="0" w:color="auto"/>
            </w:tcBorders>
            <w:vAlign w:val="center"/>
          </w:tcPr>
          <w:p w14:paraId="2EB6389F" w14:textId="77777777" w:rsidR="00D7071F" w:rsidRPr="00FB5F64" w:rsidRDefault="00D7071F" w:rsidP="00D7071F">
            <w:pPr>
              <w:spacing w:after="0"/>
              <w:jc w:val="center"/>
              <w:rPr>
                <w:rFonts w:ascii="Times New Roman" w:hAnsi="Times New Roman"/>
                <w:b/>
                <w:sz w:val="24"/>
                <w:szCs w:val="24"/>
              </w:rPr>
            </w:pPr>
            <w:r w:rsidRPr="00FB5F64">
              <w:rPr>
                <w:rFonts w:ascii="Times New Roman" w:hAnsi="Times New Roman"/>
                <w:b/>
                <w:sz w:val="24"/>
                <w:szCs w:val="24"/>
              </w:rPr>
              <w:t>Mean</w:t>
            </w:r>
          </w:p>
          <w:p w14:paraId="1FA6E9BB" w14:textId="77777777" w:rsidR="00D7071F" w:rsidRPr="00FB5F64" w:rsidRDefault="00D7071F" w:rsidP="00D7071F">
            <w:pPr>
              <w:spacing w:after="0"/>
              <w:jc w:val="center"/>
              <w:rPr>
                <w:rFonts w:ascii="Times New Roman" w:hAnsi="Times New Roman"/>
                <w:b/>
                <w:bCs/>
                <w:sz w:val="24"/>
                <w:szCs w:val="24"/>
              </w:rPr>
            </w:pPr>
            <w:r w:rsidRPr="00FB5F64">
              <w:rPr>
                <w:rFonts w:ascii="Times New Roman" w:hAnsi="Times New Roman"/>
                <w:b/>
                <w:sz w:val="24"/>
                <w:szCs w:val="24"/>
              </w:rPr>
              <w:t>(June-Nov)</w:t>
            </w:r>
          </w:p>
        </w:tc>
      </w:tr>
      <w:tr w:rsidR="00675812" w:rsidRPr="00FB5F64" w14:paraId="244F88FE"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EC575" w14:textId="5F13EA20"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xml:space="preserve">: Nano NPK </w:t>
            </w:r>
            <w:ins w:id="61" w:author="Senak" w:date="2025-05-07T09:36:00Z">
              <w:r w:rsidR="00E55972">
                <w:rPr>
                  <w:rFonts w:ascii="Times New Roman" w:hAnsi="Times New Roman"/>
                  <w:sz w:val="24"/>
                  <w:szCs w:val="24"/>
                </w:rPr>
                <w:t xml:space="preserve">at </w:t>
              </w:r>
            </w:ins>
            <w:del w:id="62" w:author="Senak" w:date="2025-05-07T09:36:00Z">
              <w:r w:rsidRPr="00FB5F64" w:rsidDel="00E55972">
                <w:rPr>
                  <w:rFonts w:ascii="Times New Roman" w:hAnsi="Times New Roman"/>
                  <w:sz w:val="24"/>
                  <w:szCs w:val="24"/>
                </w:rPr>
                <w:delText>@</w:delText>
              </w:r>
            </w:del>
            <w:r w:rsidRPr="00FB5F64">
              <w:rPr>
                <w:rFonts w:ascii="Times New Roman" w:hAnsi="Times New Roman"/>
                <w:sz w:val="24"/>
                <w:szCs w:val="24"/>
              </w:rPr>
              <w:t xml:space="preserve"> 800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A1C2D"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82.00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7E22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133.33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037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148.67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D5AC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2B6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106.33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E079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95.33</w:t>
            </w:r>
          </w:p>
        </w:tc>
        <w:tc>
          <w:tcPr>
            <w:tcW w:w="990" w:type="dxa"/>
            <w:tcBorders>
              <w:top w:val="single" w:sz="4" w:space="0" w:color="auto"/>
              <w:left w:val="single" w:sz="4" w:space="0" w:color="auto"/>
              <w:bottom w:val="single" w:sz="4" w:space="0" w:color="auto"/>
              <w:right w:val="single" w:sz="4" w:space="0" w:color="auto"/>
            </w:tcBorders>
            <w:vAlign w:val="center"/>
          </w:tcPr>
          <w:p w14:paraId="77A58796"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116.22</w:t>
            </w:r>
          </w:p>
        </w:tc>
      </w:tr>
      <w:tr w:rsidR="00675812" w:rsidRPr="00FB5F64" w14:paraId="089E574F"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749B9" w14:textId="778904DF"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xml:space="preserve">: Nano NPK </w:t>
            </w:r>
            <w:ins w:id="63" w:author="Senak" w:date="2025-05-07T09:36:00Z">
              <w:r w:rsidR="00E55972">
                <w:rPr>
                  <w:rFonts w:ascii="Times New Roman" w:hAnsi="Times New Roman"/>
                  <w:sz w:val="24"/>
                  <w:szCs w:val="24"/>
                </w:rPr>
                <w:t xml:space="preserve">at </w:t>
              </w:r>
            </w:ins>
            <w:del w:id="64" w:author="Senak" w:date="2025-05-07T09:36:00Z">
              <w:r w:rsidRPr="00FB5F64" w:rsidDel="00E55972">
                <w:rPr>
                  <w:rFonts w:ascii="Times New Roman" w:hAnsi="Times New Roman"/>
                  <w:sz w:val="24"/>
                  <w:szCs w:val="24"/>
                </w:rPr>
                <w:delText>@</w:delText>
              </w:r>
            </w:del>
            <w:r w:rsidRPr="00FB5F64">
              <w:rPr>
                <w:rFonts w:ascii="Times New Roman" w:hAnsi="Times New Roman"/>
                <w:sz w:val="24"/>
                <w:szCs w:val="24"/>
              </w:rPr>
              <w:t xml:space="preserve"> 1600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402B1"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82.00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81AE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137.67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C677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152.00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9CA0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133.00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9005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109.67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E8BC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95.00</w:t>
            </w:r>
          </w:p>
        </w:tc>
        <w:tc>
          <w:tcPr>
            <w:tcW w:w="990" w:type="dxa"/>
            <w:tcBorders>
              <w:top w:val="single" w:sz="4" w:space="0" w:color="auto"/>
              <w:left w:val="single" w:sz="4" w:space="0" w:color="auto"/>
              <w:bottom w:val="single" w:sz="4" w:space="0" w:color="auto"/>
              <w:right w:val="single" w:sz="4" w:space="0" w:color="auto"/>
            </w:tcBorders>
            <w:vAlign w:val="center"/>
          </w:tcPr>
          <w:p w14:paraId="60C53565"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118.22</w:t>
            </w:r>
          </w:p>
        </w:tc>
      </w:tr>
      <w:tr w:rsidR="00675812" w:rsidRPr="00FB5F64" w14:paraId="20B68408"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82F97" w14:textId="567B0EFB"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xml:space="preserve">: Nano NPK </w:t>
            </w:r>
            <w:ins w:id="65" w:author="Senak" w:date="2025-05-07T09:36:00Z">
              <w:r w:rsidR="00E55972">
                <w:rPr>
                  <w:rFonts w:ascii="Times New Roman" w:hAnsi="Times New Roman"/>
                  <w:sz w:val="24"/>
                  <w:szCs w:val="24"/>
                </w:rPr>
                <w:t xml:space="preserve">at </w:t>
              </w:r>
            </w:ins>
            <w:del w:id="66" w:author="Senak" w:date="2025-05-07T09:36:00Z">
              <w:r w:rsidRPr="00FB5F64" w:rsidDel="00E55972">
                <w:rPr>
                  <w:rFonts w:ascii="Times New Roman" w:hAnsi="Times New Roman"/>
                  <w:sz w:val="24"/>
                  <w:szCs w:val="24"/>
                </w:rPr>
                <w:delText>@</w:delText>
              </w:r>
            </w:del>
            <w:r w:rsidRPr="00FB5F64">
              <w:rPr>
                <w:rFonts w:ascii="Times New Roman" w:hAnsi="Times New Roman"/>
                <w:sz w:val="24"/>
                <w:szCs w:val="24"/>
              </w:rPr>
              <w:t xml:space="preserve"> 2400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8F0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89.33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750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142.67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7A9A9"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158.67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B3B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136.00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FBFCF"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113.00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E4ED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102.33</w:t>
            </w:r>
          </w:p>
        </w:tc>
        <w:tc>
          <w:tcPr>
            <w:tcW w:w="990" w:type="dxa"/>
            <w:tcBorders>
              <w:top w:val="single" w:sz="4" w:space="0" w:color="auto"/>
              <w:left w:val="single" w:sz="4" w:space="0" w:color="auto"/>
              <w:bottom w:val="single" w:sz="4" w:space="0" w:color="auto"/>
              <w:right w:val="single" w:sz="4" w:space="0" w:color="auto"/>
            </w:tcBorders>
            <w:vAlign w:val="center"/>
          </w:tcPr>
          <w:p w14:paraId="5323D53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123.67</w:t>
            </w:r>
          </w:p>
        </w:tc>
      </w:tr>
      <w:tr w:rsidR="00675812" w:rsidRPr="00FB5F64" w14:paraId="525AD0F4"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3E879" w14:textId="06170F5E"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xml:space="preserve">: Nano NPK </w:t>
            </w:r>
            <w:ins w:id="67" w:author="Senak" w:date="2025-05-07T09:36:00Z">
              <w:r w:rsidR="00E55972">
                <w:rPr>
                  <w:rFonts w:ascii="Times New Roman" w:hAnsi="Times New Roman"/>
                  <w:sz w:val="24"/>
                  <w:szCs w:val="24"/>
                </w:rPr>
                <w:t xml:space="preserve">at </w:t>
              </w:r>
            </w:ins>
            <w:del w:id="68" w:author="Senak" w:date="2025-05-07T09:36:00Z">
              <w:r w:rsidRPr="00FB5F64" w:rsidDel="00E55972">
                <w:rPr>
                  <w:rFonts w:ascii="Times New Roman" w:hAnsi="Times New Roman"/>
                  <w:sz w:val="24"/>
                  <w:szCs w:val="24"/>
                </w:rPr>
                <w:delText>@</w:delText>
              </w:r>
            </w:del>
            <w:r w:rsidRPr="00FB5F64">
              <w:rPr>
                <w:rFonts w:ascii="Times New Roman" w:hAnsi="Times New Roman"/>
                <w:sz w:val="24"/>
                <w:szCs w:val="24"/>
              </w:rPr>
              <w:t xml:space="preserve"> 3200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1AF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88.00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214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106.67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F5B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140.33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0FF2"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125.67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8A60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690E"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99.00</w:t>
            </w:r>
          </w:p>
        </w:tc>
        <w:tc>
          <w:tcPr>
            <w:tcW w:w="990" w:type="dxa"/>
            <w:tcBorders>
              <w:top w:val="single" w:sz="4" w:space="0" w:color="auto"/>
              <w:left w:val="single" w:sz="4" w:space="0" w:color="auto"/>
              <w:bottom w:val="single" w:sz="4" w:space="0" w:color="auto"/>
              <w:right w:val="single" w:sz="4" w:space="0" w:color="auto"/>
            </w:tcBorders>
            <w:vAlign w:val="center"/>
          </w:tcPr>
          <w:p w14:paraId="5B792A5B"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107.39</w:t>
            </w:r>
          </w:p>
        </w:tc>
      </w:tr>
      <w:tr w:rsidR="00675812" w:rsidRPr="00FB5F64" w14:paraId="6331963D"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1010" w14:textId="3130B75C" w:rsidR="00D7071F" w:rsidRPr="00FB5F64" w:rsidRDefault="00D7071F" w:rsidP="00AB40FD">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00AB40FD" w:rsidRPr="00FB5F64">
              <w:rPr>
                <w:rFonts w:ascii="Times New Roman" w:hAnsi="Times New Roman"/>
                <w:sz w:val="24"/>
                <w:szCs w:val="24"/>
              </w:rPr>
              <w:t xml:space="preserve">: NPK mixture (2:1:2) </w:t>
            </w:r>
            <w:ins w:id="69" w:author="Senak" w:date="2025-05-07T09:36:00Z">
              <w:r w:rsidR="00E55972">
                <w:rPr>
                  <w:rFonts w:ascii="Times New Roman" w:hAnsi="Times New Roman"/>
                  <w:sz w:val="24"/>
                  <w:szCs w:val="24"/>
                </w:rPr>
                <w:t xml:space="preserve">at </w:t>
              </w:r>
            </w:ins>
            <w:del w:id="70" w:author="Senak" w:date="2025-05-07T09:36:00Z">
              <w:r w:rsidR="00AB40FD" w:rsidRPr="00FB5F64" w:rsidDel="00E55972">
                <w:rPr>
                  <w:rFonts w:ascii="Times New Roman" w:hAnsi="Times New Roman"/>
                  <w:sz w:val="24"/>
                  <w:szCs w:val="24"/>
                </w:rPr>
                <w:delText>@</w:delText>
              </w:r>
            </w:del>
            <w:r w:rsidR="00AB40FD" w:rsidRPr="00FB5F64">
              <w:rPr>
                <w:rFonts w:ascii="Times New Roman" w:hAnsi="Times New Roman"/>
                <w:sz w:val="24"/>
                <w:szCs w:val="24"/>
              </w:rPr>
              <w:t xml:space="preserve"> 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7ED1C"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85.67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026F7"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138.33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37DDC"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609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134.33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BB3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111.67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889C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99.67</w:t>
            </w:r>
          </w:p>
        </w:tc>
        <w:tc>
          <w:tcPr>
            <w:tcW w:w="990" w:type="dxa"/>
            <w:tcBorders>
              <w:top w:val="single" w:sz="4" w:space="0" w:color="auto"/>
              <w:left w:val="single" w:sz="4" w:space="0" w:color="auto"/>
              <w:bottom w:val="single" w:sz="4" w:space="0" w:color="auto"/>
              <w:right w:val="single" w:sz="4" w:space="0" w:color="auto"/>
            </w:tcBorders>
            <w:vAlign w:val="center"/>
          </w:tcPr>
          <w:p w14:paraId="67B9EFCE"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120.72</w:t>
            </w:r>
          </w:p>
        </w:tc>
      </w:tr>
      <w:tr w:rsidR="00675812" w:rsidRPr="00FB5F64" w14:paraId="5C2F0D37"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8B4A"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Untreated control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5434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81.67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34A9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132.33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09F5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148.00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E112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127.00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7CEE"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6AB0"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95.00</w:t>
            </w:r>
          </w:p>
        </w:tc>
        <w:tc>
          <w:tcPr>
            <w:tcW w:w="990" w:type="dxa"/>
            <w:tcBorders>
              <w:top w:val="single" w:sz="4" w:space="0" w:color="auto"/>
              <w:left w:val="single" w:sz="4" w:space="0" w:color="auto"/>
              <w:bottom w:val="single" w:sz="4" w:space="0" w:color="auto"/>
              <w:right w:val="single" w:sz="4" w:space="0" w:color="auto"/>
            </w:tcBorders>
            <w:vAlign w:val="center"/>
          </w:tcPr>
          <w:p w14:paraId="03FEAC92"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114.78</w:t>
            </w:r>
          </w:p>
        </w:tc>
      </w:tr>
      <w:tr w:rsidR="00675812" w:rsidRPr="00FB5F64" w14:paraId="75CCA048"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EF51" w14:textId="77777777" w:rsidR="00D7071F" w:rsidRPr="00FB5F64" w:rsidRDefault="00D7071F" w:rsidP="000E6482">
            <w:pPr>
              <w:spacing w:after="0"/>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C553"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4.78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DE54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13.77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E23A"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6.57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AF54"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6.03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9DE58"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4.46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8B9D"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3.87</w:t>
            </w:r>
          </w:p>
        </w:tc>
        <w:tc>
          <w:tcPr>
            <w:tcW w:w="990" w:type="dxa"/>
            <w:tcBorders>
              <w:top w:val="single" w:sz="4" w:space="0" w:color="auto"/>
              <w:left w:val="single" w:sz="4" w:space="0" w:color="auto"/>
              <w:bottom w:val="single" w:sz="4" w:space="0" w:color="auto"/>
              <w:right w:val="single" w:sz="4" w:space="0" w:color="auto"/>
            </w:tcBorders>
            <w:vAlign w:val="center"/>
          </w:tcPr>
          <w:p w14:paraId="27800856"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2.75</w:t>
            </w:r>
          </w:p>
        </w:tc>
      </w:tr>
      <w:tr w:rsidR="00675812" w:rsidRPr="00FB5F64" w14:paraId="0047C993"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DF094"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CD at 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328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58FC6"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8428"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FDB95"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B015"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9.93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DE0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vAlign w:val="center"/>
          </w:tcPr>
          <w:p w14:paraId="6713DE65"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6.12</w:t>
            </w:r>
          </w:p>
        </w:tc>
      </w:tr>
    </w:tbl>
    <w:p w14:paraId="5D0CA9B3" w14:textId="77777777" w:rsidR="001B73A5" w:rsidRPr="00FB5F64" w:rsidRDefault="001B73A5" w:rsidP="000E6482">
      <w:pPr>
        <w:spacing w:after="0"/>
        <w:ind w:left="2880" w:hanging="2880"/>
        <w:jc w:val="both"/>
        <w:rPr>
          <w:rFonts w:ascii="Times New Roman" w:hAnsi="Times New Roman"/>
          <w:bCs/>
          <w:sz w:val="24"/>
          <w:szCs w:val="24"/>
        </w:rPr>
      </w:pPr>
      <w:r w:rsidRPr="00FB5F64">
        <w:rPr>
          <w:rFonts w:ascii="Times New Roman" w:hAnsi="Times New Roman"/>
          <w:bCs/>
          <w:sz w:val="24"/>
          <w:szCs w:val="24"/>
        </w:rPr>
        <w:t>NS= Non significant</w:t>
      </w:r>
    </w:p>
    <w:p w14:paraId="49D712B1" w14:textId="77777777" w:rsidR="004D405E" w:rsidRPr="00FB5F64" w:rsidRDefault="004D405E" w:rsidP="000E6482">
      <w:pPr>
        <w:spacing w:after="0"/>
        <w:ind w:left="2880" w:hanging="2880"/>
        <w:jc w:val="both"/>
        <w:rPr>
          <w:rFonts w:ascii="Times New Roman" w:hAnsi="Times New Roman"/>
          <w:sz w:val="24"/>
          <w:szCs w:val="24"/>
        </w:rPr>
      </w:pPr>
    </w:p>
    <w:p w14:paraId="5AF4F048" w14:textId="663FCF49" w:rsidR="00737DD1" w:rsidRPr="00FB5F64" w:rsidRDefault="00264502" w:rsidP="00264502">
      <w:pPr>
        <w:ind w:left="2880" w:hanging="2880"/>
        <w:jc w:val="both"/>
        <w:rPr>
          <w:rFonts w:ascii="Times New Roman" w:hAnsi="Times New Roman"/>
          <w:b/>
          <w:i/>
          <w:iCs/>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q</w:t>
      </w:r>
      <w:r w:rsidR="00A74CA0" w:rsidRPr="00FB5F64">
        <w:rPr>
          <w:rFonts w:ascii="Times New Roman" w:hAnsi="Times New Roman"/>
          <w:b/>
          <w:i/>
          <w:sz w:val="24"/>
          <w:szCs w:val="24"/>
        </w:rPr>
        <w:t>uality of harvested</w:t>
      </w:r>
      <w:r w:rsidR="00737DD1" w:rsidRPr="00FB5F64">
        <w:rPr>
          <w:rFonts w:ascii="Times New Roman" w:hAnsi="Times New Roman"/>
          <w:b/>
          <w:i/>
          <w:sz w:val="24"/>
          <w:szCs w:val="24"/>
        </w:rPr>
        <w:t xml:space="preserve"> shoots </w:t>
      </w:r>
      <w:r w:rsidR="001A6EE5" w:rsidRPr="00FB5F64">
        <w:rPr>
          <w:rFonts w:ascii="Times New Roman" w:hAnsi="Times New Roman"/>
          <w:b/>
          <w:i/>
          <w:iCs/>
          <w:sz w:val="24"/>
          <w:szCs w:val="24"/>
        </w:rPr>
        <w:t>(g</w:t>
      </w:r>
      <w:r w:rsidR="004D2FA2" w:rsidRPr="00FB5F64">
        <w:rPr>
          <w:rFonts w:ascii="Times New Roman" w:hAnsi="Times New Roman"/>
          <w:b/>
          <w:i/>
          <w:iCs/>
          <w:sz w:val="24"/>
          <w:szCs w:val="24"/>
        </w:rPr>
        <w:t xml:space="preserve"> </w:t>
      </w:r>
      <w:r w:rsidR="001A6EE5" w:rsidRPr="00FB5F64">
        <w:rPr>
          <w:rFonts w:ascii="Times New Roman" w:hAnsi="Times New Roman"/>
          <w:b/>
          <w:i/>
          <w:iCs/>
          <w:sz w:val="24"/>
          <w:szCs w:val="24"/>
        </w:rPr>
        <w:t>100g</w:t>
      </w:r>
      <w:r w:rsidR="004D2FA2" w:rsidRPr="00FB5F64">
        <w:rPr>
          <w:rFonts w:ascii="Times New Roman" w:hAnsi="Times New Roman"/>
          <w:b/>
          <w:i/>
          <w:iCs/>
          <w:sz w:val="24"/>
          <w:szCs w:val="24"/>
          <w:vertAlign w:val="superscript"/>
        </w:rPr>
        <w:t>-1</w:t>
      </w:r>
      <w:r w:rsidR="001A6EE5" w:rsidRPr="00FB5F64">
        <w:rPr>
          <w:rFonts w:ascii="Times New Roman" w:hAnsi="Times New Roman"/>
          <w:b/>
          <w:i/>
          <w:iCs/>
          <w:sz w:val="24"/>
          <w:szCs w:val="24"/>
        </w:rPr>
        <w:t xml:space="preserve"> fresh shoots)</w:t>
      </w:r>
    </w:p>
    <w:p w14:paraId="01B2EE26" w14:textId="3FAC519D" w:rsidR="00F36E2C" w:rsidRPr="00FB5F64" w:rsidRDefault="00794E54" w:rsidP="001C0EB5">
      <w:pPr>
        <w:ind w:firstLine="720"/>
        <w:jc w:val="both"/>
        <w:rPr>
          <w:rFonts w:ascii="Times New Roman" w:hAnsi="Times New Roman"/>
          <w:sz w:val="24"/>
          <w:szCs w:val="24"/>
          <w:shd w:val="clear" w:color="auto" w:fill="FFFFFF"/>
        </w:rPr>
      </w:pPr>
      <w:r w:rsidRPr="00FB5F64">
        <w:rPr>
          <w:rFonts w:ascii="Times New Roman" w:hAnsi="Times New Roman"/>
          <w:sz w:val="24"/>
          <w:szCs w:val="24"/>
        </w:rPr>
        <w:t>The weight of fine shoots</w:t>
      </w:r>
      <w:r w:rsidR="00316F77" w:rsidRPr="00FB5F64">
        <w:rPr>
          <w:rFonts w:ascii="Times New Roman" w:hAnsi="Times New Roman"/>
          <w:sz w:val="24"/>
          <w:szCs w:val="24"/>
        </w:rPr>
        <w:t>/100g sample is considered as</w:t>
      </w:r>
      <w:r w:rsidRPr="00FB5F64">
        <w:rPr>
          <w:rFonts w:ascii="Times New Roman" w:hAnsi="Times New Roman"/>
          <w:sz w:val="24"/>
          <w:szCs w:val="24"/>
        </w:rPr>
        <w:t xml:space="preserve"> quality percentage of the sample.</w:t>
      </w:r>
      <w:r w:rsidR="00F36E2C" w:rsidRPr="00FB5F64">
        <w:rPr>
          <w:rFonts w:ascii="Times New Roman" w:hAnsi="Times New Roman"/>
          <w:sz w:val="24"/>
          <w:szCs w:val="24"/>
        </w:rPr>
        <w:t xml:space="preserve"> </w:t>
      </w:r>
      <w:r w:rsidR="00F36E2C" w:rsidRPr="00FB5F64">
        <w:rPr>
          <w:rFonts w:ascii="Times New Roman" w:hAnsi="Times New Roman"/>
          <w:sz w:val="24"/>
          <w:szCs w:val="24"/>
          <w:shd w:val="clear" w:color="auto" w:fill="FFFFFF"/>
        </w:rPr>
        <w:t xml:space="preserve">Higher percentage of fine shoot percentage, ultimately reflect the cup characteristics and Taster’s scores of manufactured </w:t>
      </w:r>
      <w:r w:rsidR="001C0EB5" w:rsidRPr="00FB5F64">
        <w:rPr>
          <w:rFonts w:ascii="Times New Roman" w:hAnsi="Times New Roman"/>
          <w:sz w:val="24"/>
          <w:szCs w:val="24"/>
          <w:shd w:val="clear" w:color="auto" w:fill="FFFFFF"/>
        </w:rPr>
        <w:t>teas</w:t>
      </w:r>
      <w:r w:rsidR="00F36E2C" w:rsidRPr="00FB5F64">
        <w:rPr>
          <w:rFonts w:ascii="Times New Roman" w:hAnsi="Times New Roman"/>
          <w:sz w:val="24"/>
          <w:szCs w:val="24"/>
          <w:shd w:val="clear" w:color="auto" w:fill="FFFFFF"/>
        </w:rPr>
        <w:t xml:space="preserve">. </w:t>
      </w:r>
      <w:r w:rsidR="001C06D7" w:rsidRPr="00FB5F64">
        <w:rPr>
          <w:rFonts w:ascii="Times New Roman" w:hAnsi="Times New Roman"/>
          <w:sz w:val="24"/>
          <w:szCs w:val="24"/>
        </w:rPr>
        <w:t xml:space="preserve"> </w:t>
      </w:r>
      <w:r w:rsidR="00737DD1" w:rsidRPr="00FB5F64">
        <w:rPr>
          <w:rFonts w:ascii="Times New Roman" w:hAnsi="Times New Roman"/>
          <w:sz w:val="24"/>
          <w:szCs w:val="24"/>
        </w:rPr>
        <w:t xml:space="preserve">Data on quality of fresh shoots counted in terms of fine shoot percentage </w:t>
      </w:r>
      <w:r w:rsidR="00E8382A" w:rsidRPr="00FB5F64">
        <w:rPr>
          <w:rFonts w:ascii="Times New Roman" w:hAnsi="Times New Roman"/>
          <w:sz w:val="24"/>
          <w:szCs w:val="24"/>
        </w:rPr>
        <w:t xml:space="preserve">presented </w:t>
      </w:r>
      <w:r w:rsidR="00737DD1" w:rsidRPr="00FB5F64">
        <w:rPr>
          <w:rFonts w:ascii="Times New Roman" w:hAnsi="Times New Roman"/>
          <w:sz w:val="24"/>
          <w:szCs w:val="24"/>
        </w:rPr>
        <w:t>in Table 2</w:t>
      </w:r>
      <w:r w:rsidR="001C0EB5" w:rsidRPr="00FB5F64">
        <w:rPr>
          <w:rFonts w:ascii="Times New Roman" w:hAnsi="Times New Roman"/>
          <w:sz w:val="24"/>
          <w:szCs w:val="24"/>
        </w:rPr>
        <w:t xml:space="preserve"> indicat</w:t>
      </w:r>
      <w:r w:rsidR="00737DD1" w:rsidRPr="00FB5F64">
        <w:rPr>
          <w:rFonts w:ascii="Times New Roman" w:hAnsi="Times New Roman"/>
          <w:sz w:val="24"/>
          <w:szCs w:val="24"/>
        </w:rPr>
        <w:t>ed that</w:t>
      </w:r>
      <w:r w:rsidR="00E8382A" w:rsidRPr="00FB5F64">
        <w:rPr>
          <w:rFonts w:ascii="Times New Roman" w:hAnsi="Times New Roman"/>
          <w:sz w:val="24"/>
          <w:szCs w:val="24"/>
        </w:rPr>
        <w:t>,</w:t>
      </w:r>
      <w:r w:rsidR="00737DD1" w:rsidRPr="00FB5F64">
        <w:rPr>
          <w:rFonts w:ascii="Times New Roman" w:hAnsi="Times New Roman"/>
          <w:sz w:val="24"/>
          <w:szCs w:val="24"/>
        </w:rPr>
        <w:t xml:space="preserve"> </w:t>
      </w:r>
      <w:r w:rsidR="00A27371" w:rsidRPr="00FB5F64">
        <w:rPr>
          <w:rFonts w:ascii="Times New Roman" w:hAnsi="Times New Roman"/>
          <w:sz w:val="24"/>
          <w:szCs w:val="24"/>
        </w:rPr>
        <w:t>foliar feeding</w:t>
      </w:r>
      <w:r w:rsidR="00737DD1" w:rsidRPr="00FB5F64">
        <w:rPr>
          <w:rFonts w:ascii="Times New Roman" w:hAnsi="Times New Roman"/>
          <w:sz w:val="24"/>
          <w:szCs w:val="24"/>
        </w:rPr>
        <w:t xml:space="preserve"> of Nano NPK </w:t>
      </w:r>
      <w:r w:rsidR="00F55A41" w:rsidRPr="00FB5F64">
        <w:rPr>
          <w:rFonts w:ascii="Times New Roman" w:hAnsi="Times New Roman"/>
          <w:sz w:val="24"/>
          <w:szCs w:val="24"/>
        </w:rPr>
        <w:t>could</w:t>
      </w:r>
      <w:r w:rsidR="00737DD1" w:rsidRPr="00FB5F64">
        <w:rPr>
          <w:rFonts w:ascii="Times New Roman" w:hAnsi="Times New Roman"/>
          <w:sz w:val="24"/>
          <w:szCs w:val="24"/>
        </w:rPr>
        <w:t xml:space="preserve"> </w:t>
      </w:r>
      <w:r w:rsidR="00F55A41" w:rsidRPr="00FB5F64">
        <w:rPr>
          <w:rFonts w:ascii="Times New Roman" w:hAnsi="Times New Roman"/>
          <w:sz w:val="24"/>
          <w:szCs w:val="24"/>
        </w:rPr>
        <w:t>improve the quality of harvested shoots</w:t>
      </w:r>
      <w:r w:rsidR="001B73A5" w:rsidRPr="00FB5F64">
        <w:rPr>
          <w:rFonts w:ascii="Times New Roman" w:hAnsi="Times New Roman"/>
          <w:sz w:val="24"/>
          <w:szCs w:val="24"/>
        </w:rPr>
        <w:t xml:space="preserve"> in </w:t>
      </w:r>
      <w:r w:rsidR="00F55A41" w:rsidRPr="00FB5F64">
        <w:rPr>
          <w:rFonts w:ascii="Times New Roman" w:hAnsi="Times New Roman"/>
          <w:color w:val="000000" w:themeColor="text1"/>
          <w:sz w:val="24"/>
          <w:szCs w:val="24"/>
        </w:rPr>
        <w:t xml:space="preserve">each round of plucking. </w:t>
      </w:r>
      <w:r w:rsidR="006D2D53" w:rsidRPr="00FB5F64">
        <w:rPr>
          <w:rFonts w:ascii="Times New Roman" w:hAnsi="Times New Roman"/>
          <w:color w:val="000000" w:themeColor="text1"/>
          <w:sz w:val="24"/>
          <w:szCs w:val="24"/>
        </w:rPr>
        <w:t>Significant variations in per cent fine shoot were</w:t>
      </w:r>
      <w:r w:rsidR="00F55A41" w:rsidRPr="00FB5F64">
        <w:rPr>
          <w:rFonts w:ascii="Times New Roman" w:hAnsi="Times New Roman"/>
          <w:color w:val="000000" w:themeColor="text1"/>
          <w:sz w:val="24"/>
          <w:szCs w:val="24"/>
        </w:rPr>
        <w:t xml:space="preserve"> observed in the month</w:t>
      </w:r>
      <w:ins w:id="71" w:author="Senak" w:date="2025-05-07T09:37:00Z">
        <w:r w:rsidR="00E55972">
          <w:rPr>
            <w:rFonts w:ascii="Times New Roman" w:hAnsi="Times New Roman"/>
            <w:color w:val="000000" w:themeColor="text1"/>
            <w:sz w:val="24"/>
            <w:szCs w:val="24"/>
          </w:rPr>
          <w:t>s</w:t>
        </w:r>
      </w:ins>
      <w:r w:rsidR="00F55A41" w:rsidRPr="00FB5F64">
        <w:rPr>
          <w:rFonts w:ascii="Times New Roman" w:hAnsi="Times New Roman"/>
          <w:color w:val="000000" w:themeColor="text1"/>
          <w:sz w:val="24"/>
          <w:szCs w:val="24"/>
        </w:rPr>
        <w:t xml:space="preserve"> of June, August and September. The mean values calculated during June – November also showed significant differences among the treatments. The highest value (</w:t>
      </w:r>
      <w:r w:rsidR="00F55A41" w:rsidRPr="00FB5F64">
        <w:rPr>
          <w:rFonts w:ascii="Times New Roman" w:hAnsi="Times New Roman"/>
          <w:bCs/>
          <w:color w:val="000000"/>
          <w:sz w:val="24"/>
          <w:szCs w:val="24"/>
        </w:rPr>
        <w:t>48.67%</w:t>
      </w:r>
      <w:r w:rsidR="00F55A41" w:rsidRPr="00FB5F64">
        <w:rPr>
          <w:rFonts w:ascii="Times New Roman" w:hAnsi="Times New Roman"/>
          <w:color w:val="000000" w:themeColor="text1"/>
          <w:sz w:val="24"/>
          <w:szCs w:val="24"/>
        </w:rPr>
        <w:t xml:space="preserve">) was recorded under </w:t>
      </w:r>
      <w:r w:rsidR="00F55A41" w:rsidRPr="00FB5F64">
        <w:rPr>
          <w:rFonts w:ascii="Times New Roman" w:hAnsi="Times New Roman"/>
          <w:sz w:val="24"/>
          <w:szCs w:val="24"/>
        </w:rPr>
        <w:t xml:space="preserve">Nano NPK </w:t>
      </w:r>
      <w:ins w:id="72" w:author="Senak" w:date="2025-05-07T09:37:00Z">
        <w:r w:rsidR="00E55972">
          <w:rPr>
            <w:rFonts w:ascii="Times New Roman" w:hAnsi="Times New Roman"/>
            <w:sz w:val="24"/>
            <w:szCs w:val="24"/>
          </w:rPr>
          <w:t xml:space="preserve">at </w:t>
        </w:r>
      </w:ins>
      <w:del w:id="73" w:author="Senak" w:date="2025-05-07T09:37:00Z">
        <w:r w:rsidR="00F55A41" w:rsidRPr="00FB5F64" w:rsidDel="00E55972">
          <w:rPr>
            <w:rFonts w:ascii="Times New Roman" w:hAnsi="Times New Roman"/>
            <w:sz w:val="24"/>
            <w:szCs w:val="24"/>
          </w:rPr>
          <w:delText>@</w:delText>
        </w:r>
      </w:del>
      <w:r w:rsidR="00F55A41" w:rsidRPr="00FB5F64">
        <w:rPr>
          <w:rFonts w:ascii="Times New Roman" w:hAnsi="Times New Roman"/>
          <w:sz w:val="24"/>
          <w:szCs w:val="24"/>
        </w:rPr>
        <w:t xml:space="preserve"> 2400 ml/ha which was significantly higher than those of other treatments.</w:t>
      </w:r>
      <w:r w:rsidR="006E1A89" w:rsidRPr="00FB5F64">
        <w:rPr>
          <w:rFonts w:ascii="Times New Roman" w:hAnsi="Times New Roman"/>
          <w:sz w:val="24"/>
          <w:szCs w:val="24"/>
        </w:rPr>
        <w:t xml:space="preserve"> This treatment recorded 7.78</w:t>
      </w:r>
      <w:del w:id="74" w:author="Senak" w:date="2025-05-07T09:37:00Z">
        <w:r w:rsidR="006E1A89" w:rsidRPr="00FB5F64" w:rsidDel="00E55972">
          <w:rPr>
            <w:rFonts w:ascii="Times New Roman" w:hAnsi="Times New Roman"/>
            <w:bCs/>
            <w:color w:val="000000"/>
            <w:sz w:val="24"/>
            <w:szCs w:val="24"/>
          </w:rPr>
          <w:delText xml:space="preserve"> </w:delText>
        </w:r>
      </w:del>
      <w:r w:rsidR="006E1A89" w:rsidRPr="00FB5F64">
        <w:rPr>
          <w:rFonts w:ascii="Times New Roman" w:hAnsi="Times New Roman"/>
          <w:bCs/>
          <w:color w:val="000000"/>
          <w:sz w:val="24"/>
          <w:szCs w:val="24"/>
        </w:rPr>
        <w:t xml:space="preserve">% and </w:t>
      </w:r>
      <w:r w:rsidR="006E1A89" w:rsidRPr="00FB5F64">
        <w:rPr>
          <w:rFonts w:ascii="Times New Roman" w:hAnsi="Times New Roman"/>
          <w:bCs/>
          <w:color w:val="000000" w:themeColor="text1"/>
          <w:sz w:val="24"/>
          <w:szCs w:val="24"/>
        </w:rPr>
        <w:t>3.73% higher</w:t>
      </w:r>
      <w:r w:rsidR="006E1A89" w:rsidRPr="00FB5F64">
        <w:rPr>
          <w:rFonts w:ascii="Times New Roman" w:hAnsi="Times New Roman"/>
          <w:bCs/>
          <w:color w:val="000000"/>
          <w:sz w:val="24"/>
          <w:szCs w:val="24"/>
        </w:rPr>
        <w:t xml:space="preserve"> fine shoot percentage</w:t>
      </w:r>
      <w:r w:rsidR="006E1A89" w:rsidRPr="00FB5F64">
        <w:rPr>
          <w:rFonts w:ascii="Times New Roman" w:hAnsi="Times New Roman"/>
          <w:sz w:val="24"/>
          <w:szCs w:val="24"/>
        </w:rPr>
        <w:t xml:space="preserve"> over control </w:t>
      </w:r>
      <w:r w:rsidR="006E1A89" w:rsidRPr="00FB5F64">
        <w:rPr>
          <w:rFonts w:ascii="Times New Roman" w:hAnsi="Times New Roman"/>
          <w:bCs/>
          <w:color w:val="000000" w:themeColor="text1"/>
          <w:sz w:val="24"/>
          <w:szCs w:val="24"/>
        </w:rPr>
        <w:t xml:space="preserve">and </w:t>
      </w:r>
      <w:r w:rsidR="006E1A89" w:rsidRPr="00FB5F64">
        <w:rPr>
          <w:rFonts w:ascii="Times New Roman" w:hAnsi="Times New Roman"/>
          <w:sz w:val="24"/>
          <w:szCs w:val="24"/>
        </w:rPr>
        <w:t>NPK mixture</w:t>
      </w:r>
      <w:r w:rsidR="005E0B00" w:rsidRPr="00FB5F64">
        <w:rPr>
          <w:rFonts w:ascii="Times New Roman" w:hAnsi="Times New Roman"/>
          <w:sz w:val="24"/>
          <w:szCs w:val="24"/>
        </w:rPr>
        <w:t xml:space="preserve"> (2:1:2)</w:t>
      </w:r>
      <w:r w:rsidR="006E1A89" w:rsidRPr="00FB5F64">
        <w:rPr>
          <w:rFonts w:ascii="Times New Roman" w:hAnsi="Times New Roman"/>
          <w:sz w:val="24"/>
          <w:szCs w:val="24"/>
        </w:rPr>
        <w:t xml:space="preserve"> respectively. </w:t>
      </w:r>
      <w:r w:rsidR="00F55A41" w:rsidRPr="00FB5F64">
        <w:rPr>
          <w:rFonts w:ascii="Times New Roman" w:hAnsi="Times New Roman"/>
          <w:sz w:val="24"/>
          <w:szCs w:val="24"/>
        </w:rPr>
        <w:t xml:space="preserve"> However, values of NPK mixture (2:1:2) </w:t>
      </w:r>
      <w:ins w:id="75" w:author="Senak" w:date="2025-05-07T09:38:00Z">
        <w:r w:rsidR="00E55972">
          <w:rPr>
            <w:rFonts w:ascii="Times New Roman" w:hAnsi="Times New Roman"/>
            <w:sz w:val="24"/>
            <w:szCs w:val="24"/>
          </w:rPr>
          <w:t xml:space="preserve">at </w:t>
        </w:r>
      </w:ins>
      <w:del w:id="76" w:author="Senak" w:date="2025-05-07T09:38:00Z">
        <w:r w:rsidR="00F55A41" w:rsidRPr="00FB5F64" w:rsidDel="00E55972">
          <w:rPr>
            <w:rFonts w:ascii="Times New Roman" w:hAnsi="Times New Roman"/>
            <w:sz w:val="24"/>
            <w:szCs w:val="24"/>
          </w:rPr>
          <w:delText>@</w:delText>
        </w:r>
      </w:del>
      <w:r w:rsidR="00F55A41" w:rsidRPr="00FB5F64">
        <w:rPr>
          <w:rFonts w:ascii="Times New Roman" w:hAnsi="Times New Roman"/>
          <w:sz w:val="24"/>
          <w:szCs w:val="24"/>
        </w:rPr>
        <w:t xml:space="preserve"> 2% </w:t>
      </w:r>
      <w:r w:rsidR="005E0B00" w:rsidRPr="00FB5F64">
        <w:rPr>
          <w:rFonts w:ascii="Times New Roman" w:hAnsi="Times New Roman"/>
          <w:sz w:val="24"/>
          <w:szCs w:val="24"/>
        </w:rPr>
        <w:t xml:space="preserve">and Nano NPK </w:t>
      </w:r>
      <w:ins w:id="77" w:author="Senak" w:date="2025-05-07T09:38:00Z">
        <w:r w:rsidR="00E55972">
          <w:rPr>
            <w:rFonts w:ascii="Times New Roman" w:hAnsi="Times New Roman"/>
            <w:sz w:val="24"/>
            <w:szCs w:val="24"/>
          </w:rPr>
          <w:t xml:space="preserve">at </w:t>
        </w:r>
      </w:ins>
      <w:del w:id="78" w:author="Senak" w:date="2025-05-07T09:38:00Z">
        <w:r w:rsidR="005E0B00" w:rsidRPr="00FB5F64" w:rsidDel="00E55972">
          <w:rPr>
            <w:rFonts w:ascii="Times New Roman" w:hAnsi="Times New Roman"/>
            <w:sz w:val="24"/>
            <w:szCs w:val="24"/>
          </w:rPr>
          <w:delText>@</w:delText>
        </w:r>
      </w:del>
      <w:r w:rsidR="005E0B00" w:rsidRPr="00FB5F64">
        <w:rPr>
          <w:rFonts w:ascii="Times New Roman" w:hAnsi="Times New Roman"/>
          <w:sz w:val="24"/>
          <w:szCs w:val="24"/>
        </w:rPr>
        <w:t xml:space="preserve"> 1600 ml/ha </w:t>
      </w:r>
      <w:r w:rsidR="00F55A41" w:rsidRPr="00FB5F64">
        <w:rPr>
          <w:rFonts w:ascii="Times New Roman" w:hAnsi="Times New Roman"/>
          <w:sz w:val="24"/>
          <w:szCs w:val="24"/>
        </w:rPr>
        <w:t>were statistically similar in</w:t>
      </w:r>
      <w:r w:rsidR="006D2D53" w:rsidRPr="00FB5F64">
        <w:rPr>
          <w:rFonts w:ascii="Times New Roman" w:hAnsi="Times New Roman"/>
          <w:sz w:val="24"/>
          <w:szCs w:val="24"/>
        </w:rPr>
        <w:t xml:space="preserve"> this regard. Similarly, there was no significant variation </w:t>
      </w:r>
      <w:del w:id="79" w:author="Senak" w:date="2025-05-07T09:38:00Z">
        <w:r w:rsidR="006D2D53" w:rsidRPr="00FB5F64" w:rsidDel="00E55972">
          <w:rPr>
            <w:rFonts w:ascii="Times New Roman" w:hAnsi="Times New Roman"/>
            <w:sz w:val="24"/>
            <w:szCs w:val="24"/>
          </w:rPr>
          <w:delText>was</w:delText>
        </w:r>
      </w:del>
      <w:r w:rsidR="006D2D53" w:rsidRPr="00FB5F64">
        <w:rPr>
          <w:rFonts w:ascii="Times New Roman" w:hAnsi="Times New Roman"/>
          <w:sz w:val="24"/>
          <w:szCs w:val="24"/>
        </w:rPr>
        <w:t xml:space="preserve"> observed in between </w:t>
      </w:r>
      <w:r w:rsidR="00F55A41" w:rsidRPr="00FB5F64">
        <w:rPr>
          <w:rFonts w:ascii="Times New Roman" w:hAnsi="Times New Roman"/>
          <w:sz w:val="24"/>
          <w:szCs w:val="24"/>
        </w:rPr>
        <w:t xml:space="preserve">Nano </w:t>
      </w:r>
      <w:r w:rsidR="006D2D53" w:rsidRPr="00FB5F64">
        <w:rPr>
          <w:rFonts w:ascii="Times New Roman" w:hAnsi="Times New Roman"/>
          <w:sz w:val="24"/>
          <w:szCs w:val="24"/>
        </w:rPr>
        <w:t xml:space="preserve">NPK </w:t>
      </w:r>
      <w:ins w:id="80" w:author="Senak" w:date="2025-05-07T09:38:00Z">
        <w:r w:rsidR="00E55972">
          <w:rPr>
            <w:rFonts w:ascii="Times New Roman" w:hAnsi="Times New Roman"/>
            <w:sz w:val="24"/>
            <w:szCs w:val="24"/>
          </w:rPr>
          <w:t xml:space="preserve">at </w:t>
        </w:r>
      </w:ins>
      <w:del w:id="81" w:author="Senak" w:date="2025-05-07T09:38:00Z">
        <w:r w:rsidR="006D2D53" w:rsidRPr="00FB5F64" w:rsidDel="00E55972">
          <w:rPr>
            <w:rFonts w:ascii="Times New Roman" w:hAnsi="Times New Roman"/>
            <w:sz w:val="24"/>
            <w:szCs w:val="24"/>
          </w:rPr>
          <w:delText>@</w:delText>
        </w:r>
      </w:del>
      <w:r w:rsidR="006D2D53" w:rsidRPr="00FB5F64">
        <w:rPr>
          <w:rFonts w:ascii="Times New Roman" w:hAnsi="Times New Roman"/>
          <w:sz w:val="24"/>
          <w:szCs w:val="24"/>
        </w:rPr>
        <w:t xml:space="preserve"> 3200 ml/ha and control.</w:t>
      </w:r>
      <w:r w:rsidR="006E1A89" w:rsidRPr="00FB5F64">
        <w:rPr>
          <w:rFonts w:ascii="Times New Roman" w:hAnsi="Times New Roman"/>
          <w:sz w:val="24"/>
          <w:szCs w:val="24"/>
        </w:rPr>
        <w:t xml:space="preserve"> </w:t>
      </w:r>
      <w:r w:rsidR="00EA69ED" w:rsidRPr="00FB5F64">
        <w:rPr>
          <w:rFonts w:ascii="Times New Roman" w:hAnsi="Times New Roman"/>
          <w:color w:val="000000" w:themeColor="text1"/>
          <w:sz w:val="24"/>
          <w:szCs w:val="24"/>
          <w:shd w:val="clear" w:color="auto" w:fill="FFFFFF"/>
        </w:rPr>
        <w:t>Increase in fine shoot percentage after application of Nano NPK might be due to ample supply of nitrogen</w:t>
      </w:r>
      <w:r w:rsidR="001434D5" w:rsidRPr="00FB5F64">
        <w:rPr>
          <w:rFonts w:ascii="Times New Roman" w:hAnsi="Times New Roman"/>
          <w:color w:val="000000" w:themeColor="text1"/>
          <w:sz w:val="24"/>
          <w:szCs w:val="24"/>
          <w:shd w:val="clear" w:color="auto" w:fill="FFFFFF"/>
        </w:rPr>
        <w:t xml:space="preserve"> which lowered the </w:t>
      </w:r>
      <w:proofErr w:type="spellStart"/>
      <w:r w:rsidR="001434D5" w:rsidRPr="00FB5F64">
        <w:rPr>
          <w:rFonts w:ascii="Times New Roman" w:hAnsi="Times New Roman"/>
          <w:i/>
          <w:color w:val="000000" w:themeColor="text1"/>
          <w:sz w:val="24"/>
          <w:szCs w:val="24"/>
          <w:shd w:val="clear" w:color="auto" w:fill="FFFFFF"/>
        </w:rPr>
        <w:t>banji</w:t>
      </w:r>
      <w:proofErr w:type="spellEnd"/>
      <w:r w:rsidR="001434D5" w:rsidRPr="00FB5F64">
        <w:rPr>
          <w:rFonts w:ascii="Times New Roman" w:hAnsi="Times New Roman"/>
          <w:color w:val="000000" w:themeColor="text1"/>
          <w:sz w:val="24"/>
          <w:szCs w:val="24"/>
          <w:shd w:val="clear" w:color="auto" w:fill="FFFFFF"/>
        </w:rPr>
        <w:t xml:space="preserve"> percentage in the sample. Reduction </w:t>
      </w:r>
      <w:r w:rsidR="001434D5" w:rsidRPr="00FB5F64">
        <w:rPr>
          <w:rFonts w:ascii="Times New Roman" w:hAnsi="Times New Roman"/>
          <w:sz w:val="24"/>
          <w:szCs w:val="24"/>
          <w:shd w:val="clear" w:color="auto" w:fill="FFFFFF"/>
        </w:rPr>
        <w:t xml:space="preserve">of </w:t>
      </w:r>
      <w:proofErr w:type="spellStart"/>
      <w:r w:rsidR="001434D5" w:rsidRPr="00FB5F64">
        <w:rPr>
          <w:rFonts w:ascii="Times New Roman" w:hAnsi="Times New Roman"/>
          <w:i/>
          <w:sz w:val="24"/>
          <w:szCs w:val="24"/>
          <w:shd w:val="clear" w:color="auto" w:fill="FFFFFF"/>
        </w:rPr>
        <w:t>banjiness</w:t>
      </w:r>
      <w:proofErr w:type="spellEnd"/>
      <w:r w:rsidR="001434D5" w:rsidRPr="00FB5F64">
        <w:rPr>
          <w:rFonts w:ascii="Times New Roman" w:hAnsi="Times New Roman"/>
          <w:i/>
          <w:sz w:val="24"/>
          <w:szCs w:val="24"/>
          <w:shd w:val="clear" w:color="auto" w:fill="FFFFFF"/>
        </w:rPr>
        <w:t xml:space="preserve"> </w:t>
      </w:r>
      <w:r w:rsidR="001434D5" w:rsidRPr="00FB5F64">
        <w:rPr>
          <w:rFonts w:ascii="Times New Roman" w:hAnsi="Times New Roman"/>
          <w:sz w:val="24"/>
          <w:szCs w:val="24"/>
          <w:shd w:val="clear" w:color="auto" w:fill="FFFFFF"/>
        </w:rPr>
        <w:t xml:space="preserve">by nitrogen was also reported by </w:t>
      </w:r>
      <w:r w:rsidR="001434D5" w:rsidRPr="00FB5F64">
        <w:rPr>
          <w:rFonts w:ascii="Times New Roman" w:hAnsi="Times New Roman"/>
          <w:sz w:val="24"/>
          <w:szCs w:val="24"/>
        </w:rPr>
        <w:t>Ranganathan (2015</w:t>
      </w:r>
      <w:r w:rsidR="001434D5" w:rsidRPr="00FB5F64">
        <w:rPr>
          <w:rFonts w:ascii="Times New Roman" w:hAnsi="Times New Roman"/>
          <w:sz w:val="24"/>
          <w:szCs w:val="24"/>
          <w:shd w:val="clear" w:color="auto" w:fill="FFFFFF"/>
        </w:rPr>
        <w:t xml:space="preserve">). </w:t>
      </w:r>
      <w:r w:rsidR="00F36E2C" w:rsidRPr="00FB5F64">
        <w:rPr>
          <w:rFonts w:ascii="Times New Roman" w:hAnsi="Times New Roman"/>
          <w:sz w:val="24"/>
          <w:szCs w:val="24"/>
          <w:shd w:val="clear" w:color="auto" w:fill="FFFFFF"/>
        </w:rPr>
        <w:t>H</w:t>
      </w:r>
      <w:r w:rsidR="00F36E2C" w:rsidRPr="00FB5F64">
        <w:rPr>
          <w:rFonts w:ascii="Times New Roman" w:hAnsi="Times New Roman"/>
          <w:sz w:val="24"/>
          <w:szCs w:val="24"/>
        </w:rPr>
        <w:t>igher percentage of fine shoots after application of Nano Urea was also reported by Saikia and Gogoi (2023).</w:t>
      </w:r>
    </w:p>
    <w:p w14:paraId="4866E22C" w14:textId="77777777" w:rsidR="009526FD" w:rsidRPr="00FB5F64" w:rsidRDefault="009526FD" w:rsidP="009526FD">
      <w:pPr>
        <w:ind w:left="720" w:hanging="720"/>
        <w:jc w:val="both"/>
        <w:rPr>
          <w:rFonts w:ascii="Times New Roman" w:hAnsi="Times New Roman"/>
          <w:b/>
          <w:sz w:val="24"/>
          <w:szCs w:val="24"/>
        </w:rPr>
      </w:pPr>
      <w:r w:rsidRPr="00FB5F64">
        <w:rPr>
          <w:rFonts w:ascii="Times New Roman" w:hAnsi="Times New Roman"/>
          <w:b/>
          <w:sz w:val="24"/>
          <w:szCs w:val="24"/>
        </w:rPr>
        <w:lastRenderedPageBreak/>
        <w:t xml:space="preserve">Table 2. Fine </w:t>
      </w:r>
      <w:r w:rsidR="001A6EE5" w:rsidRPr="00FB5F64">
        <w:rPr>
          <w:rFonts w:ascii="Times New Roman" w:hAnsi="Times New Roman"/>
          <w:b/>
          <w:sz w:val="24"/>
          <w:szCs w:val="24"/>
        </w:rPr>
        <w:t>shoot</w:t>
      </w:r>
      <w:r w:rsidRPr="00FB5F64">
        <w:rPr>
          <w:rFonts w:ascii="Times New Roman" w:hAnsi="Times New Roman"/>
          <w:b/>
          <w:sz w:val="24"/>
          <w:szCs w:val="24"/>
        </w:rPr>
        <w:t xml:space="preserve"> percentage as affected by different doses of Nano NPK</w:t>
      </w:r>
    </w:p>
    <w:tbl>
      <w:tblPr>
        <w:tblW w:w="11371" w:type="dxa"/>
        <w:jc w:val="center"/>
        <w:tblLayout w:type="fixed"/>
        <w:tblLook w:val="04A0" w:firstRow="1" w:lastRow="0" w:firstColumn="1" w:lastColumn="0" w:noHBand="0" w:noVBand="1"/>
      </w:tblPr>
      <w:tblGrid>
        <w:gridCol w:w="3456"/>
        <w:gridCol w:w="1035"/>
        <w:gridCol w:w="990"/>
        <w:gridCol w:w="990"/>
        <w:gridCol w:w="1350"/>
        <w:gridCol w:w="1080"/>
        <w:gridCol w:w="1340"/>
        <w:gridCol w:w="1130"/>
      </w:tblGrid>
      <w:tr w:rsidR="00D7071F" w:rsidRPr="00FB5F64" w14:paraId="0BC5AEDD" w14:textId="77777777" w:rsidTr="008A25A2">
        <w:trPr>
          <w:trHeight w:val="330"/>
          <w:jc w:val="center"/>
        </w:trPr>
        <w:tc>
          <w:tcPr>
            <w:tcW w:w="3456" w:type="dxa"/>
            <w:vMerge w:val="restart"/>
            <w:tcBorders>
              <w:top w:val="single" w:sz="4" w:space="0" w:color="auto"/>
              <w:left w:val="single" w:sz="4" w:space="0" w:color="auto"/>
              <w:right w:val="single" w:sz="4" w:space="0" w:color="auto"/>
            </w:tcBorders>
            <w:shd w:val="clear" w:color="auto" w:fill="auto"/>
            <w:noWrap/>
            <w:vAlign w:val="center"/>
            <w:hideMark/>
          </w:tcPr>
          <w:p w14:paraId="2DFF9EEF"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67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0559"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sz w:val="24"/>
                <w:szCs w:val="24"/>
              </w:rPr>
              <w:t>Fine shoot (%), month</w:t>
            </w:r>
          </w:p>
        </w:tc>
        <w:tc>
          <w:tcPr>
            <w:tcW w:w="1130" w:type="dxa"/>
            <w:tcBorders>
              <w:top w:val="single" w:sz="4" w:space="0" w:color="auto"/>
              <w:left w:val="single" w:sz="4" w:space="0" w:color="auto"/>
              <w:bottom w:val="single" w:sz="4" w:space="0" w:color="auto"/>
              <w:right w:val="single" w:sz="4" w:space="0" w:color="auto"/>
            </w:tcBorders>
          </w:tcPr>
          <w:p w14:paraId="6AB70EF5" w14:textId="77777777" w:rsidR="00D7071F" w:rsidRPr="00FB5F64" w:rsidRDefault="00D7071F" w:rsidP="00E1136B">
            <w:pPr>
              <w:spacing w:after="0"/>
              <w:jc w:val="center"/>
              <w:rPr>
                <w:rFonts w:ascii="Times New Roman" w:hAnsi="Times New Roman"/>
                <w:b/>
                <w:sz w:val="24"/>
                <w:szCs w:val="24"/>
              </w:rPr>
            </w:pPr>
          </w:p>
        </w:tc>
      </w:tr>
      <w:tr w:rsidR="00D7071F" w:rsidRPr="00FB5F64" w14:paraId="03E2AA5A" w14:textId="77777777" w:rsidTr="008A25A2">
        <w:trPr>
          <w:trHeight w:val="330"/>
          <w:jc w:val="center"/>
        </w:trPr>
        <w:tc>
          <w:tcPr>
            <w:tcW w:w="3456" w:type="dxa"/>
            <w:vMerge/>
            <w:tcBorders>
              <w:left w:val="single" w:sz="4" w:space="0" w:color="auto"/>
              <w:bottom w:val="single" w:sz="4" w:space="0" w:color="auto"/>
              <w:right w:val="single" w:sz="4" w:space="0" w:color="auto"/>
            </w:tcBorders>
            <w:shd w:val="clear" w:color="auto" w:fill="auto"/>
            <w:noWrap/>
            <w:vAlign w:val="center"/>
            <w:hideMark/>
          </w:tcPr>
          <w:p w14:paraId="39D2104E" w14:textId="77777777" w:rsidR="00D7071F" w:rsidRPr="00FB5F64" w:rsidRDefault="00D7071F" w:rsidP="00E1136B">
            <w:pPr>
              <w:spacing w:after="0"/>
              <w:jc w:val="center"/>
              <w:rPr>
                <w:rFonts w:ascii="Times New Roman" w:hAnsi="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846C5"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June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FC385"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July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C7187"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August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C01F6"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September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4323C"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October</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7FB31"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November</w:t>
            </w:r>
          </w:p>
        </w:tc>
        <w:tc>
          <w:tcPr>
            <w:tcW w:w="1130" w:type="dxa"/>
            <w:tcBorders>
              <w:top w:val="single" w:sz="4" w:space="0" w:color="auto"/>
              <w:left w:val="single" w:sz="4" w:space="0" w:color="auto"/>
              <w:bottom w:val="single" w:sz="4" w:space="0" w:color="auto"/>
              <w:right w:val="single" w:sz="4" w:space="0" w:color="auto"/>
            </w:tcBorders>
          </w:tcPr>
          <w:p w14:paraId="0B4C6703" w14:textId="77777777" w:rsidR="00D7071F" w:rsidRPr="00FB5F64" w:rsidRDefault="00D7071F" w:rsidP="00D7071F">
            <w:pPr>
              <w:spacing w:after="0"/>
              <w:jc w:val="center"/>
              <w:rPr>
                <w:rFonts w:ascii="Times New Roman" w:hAnsi="Times New Roman"/>
                <w:b/>
                <w:sz w:val="24"/>
                <w:szCs w:val="24"/>
              </w:rPr>
            </w:pPr>
            <w:r w:rsidRPr="00FB5F64">
              <w:rPr>
                <w:rFonts w:ascii="Times New Roman" w:hAnsi="Times New Roman"/>
                <w:b/>
                <w:sz w:val="24"/>
                <w:szCs w:val="24"/>
              </w:rPr>
              <w:t>Mean</w:t>
            </w:r>
          </w:p>
          <w:p w14:paraId="0D189A43" w14:textId="77777777" w:rsidR="00D7071F" w:rsidRPr="00FB5F64" w:rsidRDefault="00D7071F" w:rsidP="00D7071F">
            <w:pPr>
              <w:spacing w:after="0"/>
              <w:jc w:val="center"/>
              <w:rPr>
                <w:rFonts w:ascii="Times New Roman" w:hAnsi="Times New Roman"/>
                <w:b/>
                <w:bCs/>
                <w:sz w:val="24"/>
                <w:szCs w:val="24"/>
              </w:rPr>
            </w:pPr>
            <w:r w:rsidRPr="00FB5F64">
              <w:rPr>
                <w:rFonts w:ascii="Times New Roman" w:hAnsi="Times New Roman"/>
                <w:b/>
                <w:sz w:val="24"/>
                <w:szCs w:val="24"/>
              </w:rPr>
              <w:t>(June-Nov)</w:t>
            </w:r>
          </w:p>
        </w:tc>
      </w:tr>
      <w:tr w:rsidR="00D7071F" w:rsidRPr="00FB5F64" w14:paraId="663FF705"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DE00A" w14:textId="05F458C4"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xml:space="preserve">: Nano NPK </w:t>
            </w:r>
            <w:ins w:id="82" w:author="Senak" w:date="2025-05-07T09:38:00Z">
              <w:r w:rsidR="00E55972">
                <w:rPr>
                  <w:rFonts w:ascii="Times New Roman" w:hAnsi="Times New Roman"/>
                  <w:sz w:val="24"/>
                  <w:szCs w:val="24"/>
                </w:rPr>
                <w:t xml:space="preserve">at </w:t>
              </w:r>
            </w:ins>
            <w:del w:id="83" w:author="Senak" w:date="2025-05-07T09:38:00Z">
              <w:r w:rsidRPr="00FB5F64" w:rsidDel="00E55972">
                <w:rPr>
                  <w:rFonts w:ascii="Times New Roman" w:hAnsi="Times New Roman"/>
                  <w:sz w:val="24"/>
                  <w:szCs w:val="24"/>
                </w:rPr>
                <w:delText>@</w:delText>
              </w:r>
            </w:del>
            <w:r w:rsidRPr="00FB5F64">
              <w:rPr>
                <w:rFonts w:ascii="Times New Roman" w:hAnsi="Times New Roman"/>
                <w:sz w:val="24"/>
                <w:szCs w:val="24"/>
              </w:rPr>
              <w:t xml:space="preserve"> 800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B2F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613E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5856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44.33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2152"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3862"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42.33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C92B"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35.67</w:t>
            </w:r>
          </w:p>
        </w:tc>
        <w:tc>
          <w:tcPr>
            <w:tcW w:w="1130" w:type="dxa"/>
            <w:tcBorders>
              <w:top w:val="single" w:sz="4" w:space="0" w:color="auto"/>
              <w:left w:val="single" w:sz="4" w:space="0" w:color="auto"/>
              <w:bottom w:val="single" w:sz="4" w:space="0" w:color="auto"/>
              <w:right w:val="single" w:sz="4" w:space="0" w:color="auto"/>
            </w:tcBorders>
            <w:vAlign w:val="center"/>
          </w:tcPr>
          <w:p w14:paraId="201F27A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42.33</w:t>
            </w:r>
          </w:p>
        </w:tc>
      </w:tr>
      <w:tr w:rsidR="00D7071F" w:rsidRPr="00FB5F64" w14:paraId="6EA090B4"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4691C" w14:textId="4FED0420"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xml:space="preserve">: Nano NPK </w:t>
            </w:r>
            <w:ins w:id="84" w:author="Senak" w:date="2025-05-07T09:38:00Z">
              <w:r w:rsidR="00E55972">
                <w:rPr>
                  <w:rFonts w:ascii="Times New Roman" w:hAnsi="Times New Roman"/>
                  <w:sz w:val="24"/>
                  <w:szCs w:val="24"/>
                </w:rPr>
                <w:t xml:space="preserve">at </w:t>
              </w:r>
            </w:ins>
            <w:del w:id="85" w:author="Senak" w:date="2025-05-07T09:38:00Z">
              <w:r w:rsidRPr="00FB5F64" w:rsidDel="00E55972">
                <w:rPr>
                  <w:rFonts w:ascii="Times New Roman" w:hAnsi="Times New Roman"/>
                  <w:sz w:val="24"/>
                  <w:szCs w:val="24"/>
                </w:rPr>
                <w:delText>@</w:delText>
              </w:r>
            </w:del>
            <w:r w:rsidRPr="00FB5F64">
              <w:rPr>
                <w:rFonts w:ascii="Times New Roman" w:hAnsi="Times New Roman"/>
                <w:sz w:val="24"/>
                <w:szCs w:val="24"/>
              </w:rPr>
              <w:t xml:space="preserve"> 1600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F66"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9F8E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FAA3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2AF9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0DF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44.67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B6D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40.33</w:t>
            </w:r>
          </w:p>
        </w:tc>
        <w:tc>
          <w:tcPr>
            <w:tcW w:w="1130" w:type="dxa"/>
            <w:tcBorders>
              <w:top w:val="single" w:sz="4" w:space="0" w:color="auto"/>
              <w:left w:val="single" w:sz="4" w:space="0" w:color="auto"/>
              <w:bottom w:val="single" w:sz="4" w:space="0" w:color="auto"/>
              <w:right w:val="single" w:sz="4" w:space="0" w:color="auto"/>
            </w:tcBorders>
            <w:vAlign w:val="center"/>
          </w:tcPr>
          <w:p w14:paraId="31D25F58"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44.33</w:t>
            </w:r>
          </w:p>
        </w:tc>
      </w:tr>
      <w:tr w:rsidR="00D7071F" w:rsidRPr="00FB5F64" w14:paraId="2407E052"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C2C26" w14:textId="5D577B38"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xml:space="preserve">: Nano NPK </w:t>
            </w:r>
            <w:ins w:id="86" w:author="Senak" w:date="2025-05-07T09:38:00Z">
              <w:r w:rsidR="00E55972">
                <w:rPr>
                  <w:rFonts w:ascii="Times New Roman" w:hAnsi="Times New Roman"/>
                  <w:sz w:val="24"/>
                  <w:szCs w:val="24"/>
                </w:rPr>
                <w:t xml:space="preserve">at </w:t>
              </w:r>
            </w:ins>
            <w:del w:id="87" w:author="Senak" w:date="2025-05-07T09:38:00Z">
              <w:r w:rsidRPr="00FB5F64" w:rsidDel="00E55972">
                <w:rPr>
                  <w:rFonts w:ascii="Times New Roman" w:hAnsi="Times New Roman"/>
                  <w:sz w:val="24"/>
                  <w:szCs w:val="24"/>
                </w:rPr>
                <w:delText>@</w:delText>
              </w:r>
            </w:del>
            <w:r w:rsidRPr="00FB5F64">
              <w:rPr>
                <w:rFonts w:ascii="Times New Roman" w:hAnsi="Times New Roman"/>
                <w:sz w:val="24"/>
                <w:szCs w:val="24"/>
              </w:rPr>
              <w:t xml:space="preserve"> 2400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70D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52.33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BDE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1FAA"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68C2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49.33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CAF3C"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B4133"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130" w:type="dxa"/>
            <w:tcBorders>
              <w:top w:val="single" w:sz="4" w:space="0" w:color="auto"/>
              <w:left w:val="single" w:sz="4" w:space="0" w:color="auto"/>
              <w:bottom w:val="single" w:sz="4" w:space="0" w:color="auto"/>
              <w:right w:val="single" w:sz="4" w:space="0" w:color="auto"/>
            </w:tcBorders>
            <w:vAlign w:val="center"/>
          </w:tcPr>
          <w:p w14:paraId="65D12867"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48.67</w:t>
            </w:r>
          </w:p>
        </w:tc>
      </w:tr>
      <w:tr w:rsidR="00D7071F" w:rsidRPr="00FB5F64" w14:paraId="331B1D55"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568A7" w14:textId="0C9CFD44"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xml:space="preserve">: Nano NPK </w:t>
            </w:r>
            <w:ins w:id="88" w:author="Senak" w:date="2025-05-07T09:38:00Z">
              <w:r w:rsidR="00E55972">
                <w:rPr>
                  <w:rFonts w:ascii="Times New Roman" w:hAnsi="Times New Roman"/>
                  <w:sz w:val="24"/>
                  <w:szCs w:val="24"/>
                </w:rPr>
                <w:t xml:space="preserve">at </w:t>
              </w:r>
            </w:ins>
            <w:del w:id="89" w:author="Senak" w:date="2025-05-07T09:38:00Z">
              <w:r w:rsidRPr="00FB5F64" w:rsidDel="00E55972">
                <w:rPr>
                  <w:rFonts w:ascii="Times New Roman" w:hAnsi="Times New Roman"/>
                  <w:sz w:val="24"/>
                  <w:szCs w:val="24"/>
                </w:rPr>
                <w:delText>@</w:delText>
              </w:r>
            </w:del>
            <w:r w:rsidRPr="00FB5F64">
              <w:rPr>
                <w:rFonts w:ascii="Times New Roman" w:hAnsi="Times New Roman"/>
                <w:sz w:val="24"/>
                <w:szCs w:val="24"/>
              </w:rPr>
              <w:t xml:space="preserve"> 3200 ml/ha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B7B7"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0DAA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0CCB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AF4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F6BC"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67B5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1130" w:type="dxa"/>
            <w:tcBorders>
              <w:top w:val="single" w:sz="4" w:space="0" w:color="auto"/>
              <w:left w:val="single" w:sz="4" w:space="0" w:color="auto"/>
              <w:bottom w:val="single" w:sz="4" w:space="0" w:color="auto"/>
              <w:right w:val="single" w:sz="4" w:space="0" w:color="auto"/>
            </w:tcBorders>
            <w:vAlign w:val="center"/>
          </w:tcPr>
          <w:p w14:paraId="0E677C6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40.56</w:t>
            </w:r>
          </w:p>
        </w:tc>
      </w:tr>
      <w:tr w:rsidR="00D7071F" w:rsidRPr="00FB5F64" w14:paraId="26E756F9"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1108" w14:textId="0B1D7B86" w:rsidR="00D7071F" w:rsidRPr="00FB5F64" w:rsidRDefault="00AB40FD"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Pr="00FB5F64">
              <w:rPr>
                <w:rFonts w:ascii="Times New Roman" w:hAnsi="Times New Roman"/>
                <w:sz w:val="24"/>
                <w:szCs w:val="24"/>
              </w:rPr>
              <w:t xml:space="preserve">: NPK mixture (2:1:2) </w:t>
            </w:r>
            <w:ins w:id="90" w:author="Senak" w:date="2025-05-07T09:39:00Z">
              <w:r w:rsidR="00E55972">
                <w:rPr>
                  <w:rFonts w:ascii="Times New Roman" w:hAnsi="Times New Roman"/>
                  <w:sz w:val="24"/>
                  <w:szCs w:val="24"/>
                </w:rPr>
                <w:t xml:space="preserve">at </w:t>
              </w:r>
            </w:ins>
            <w:del w:id="91" w:author="Senak" w:date="2025-05-07T09:39:00Z">
              <w:r w:rsidRPr="00FB5F64" w:rsidDel="00E55972">
                <w:rPr>
                  <w:rFonts w:ascii="Times New Roman" w:hAnsi="Times New Roman"/>
                  <w:sz w:val="24"/>
                  <w:szCs w:val="24"/>
                </w:rPr>
                <w:delText>@</w:delText>
              </w:r>
            </w:del>
            <w:r w:rsidRPr="00FB5F64">
              <w:rPr>
                <w:rFonts w:ascii="Times New Roman" w:hAnsi="Times New Roman"/>
                <w:sz w:val="24"/>
                <w:szCs w:val="24"/>
              </w:rPr>
              <w:t xml:space="preserve"> 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740D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039C6"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53273"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579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38C4"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C62C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39.67</w:t>
            </w:r>
          </w:p>
        </w:tc>
        <w:tc>
          <w:tcPr>
            <w:tcW w:w="1130" w:type="dxa"/>
            <w:tcBorders>
              <w:top w:val="single" w:sz="4" w:space="0" w:color="auto"/>
              <w:left w:val="single" w:sz="4" w:space="0" w:color="auto"/>
              <w:bottom w:val="single" w:sz="4" w:space="0" w:color="auto"/>
              <w:right w:val="single" w:sz="4" w:space="0" w:color="auto"/>
            </w:tcBorders>
            <w:vAlign w:val="center"/>
          </w:tcPr>
          <w:p w14:paraId="5C579476"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44.94</w:t>
            </w:r>
          </w:p>
        </w:tc>
      </w:tr>
      <w:tr w:rsidR="00D7071F" w:rsidRPr="00FB5F64" w14:paraId="1C27F12B"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5BB6"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xml:space="preserve">: Untreated control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130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50EEA"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A031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92A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38.67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6D4F9"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2DEB"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37.00</w:t>
            </w:r>
          </w:p>
        </w:tc>
        <w:tc>
          <w:tcPr>
            <w:tcW w:w="1130" w:type="dxa"/>
            <w:tcBorders>
              <w:top w:val="single" w:sz="4" w:space="0" w:color="auto"/>
              <w:left w:val="single" w:sz="4" w:space="0" w:color="auto"/>
              <w:bottom w:val="single" w:sz="4" w:space="0" w:color="auto"/>
              <w:right w:val="single" w:sz="4" w:space="0" w:color="auto"/>
            </w:tcBorders>
            <w:vAlign w:val="center"/>
          </w:tcPr>
          <w:p w14:paraId="347F8BEE"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40.89</w:t>
            </w:r>
          </w:p>
        </w:tc>
      </w:tr>
      <w:tr w:rsidR="00D7071F" w:rsidRPr="00FB5F64" w14:paraId="0CE55E3A"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BD1F1" w14:textId="77777777" w:rsidR="00D7071F" w:rsidRPr="00FB5F64" w:rsidRDefault="00D7071F" w:rsidP="00E1136B">
            <w:pPr>
              <w:spacing w:after="0"/>
              <w:jc w:val="both"/>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1E3CB"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3.15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A308"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6444"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4FEF"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2.09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4563"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3.08</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BE56"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2.96</w:t>
            </w:r>
          </w:p>
        </w:tc>
        <w:tc>
          <w:tcPr>
            <w:tcW w:w="1130" w:type="dxa"/>
            <w:tcBorders>
              <w:top w:val="single" w:sz="4" w:space="0" w:color="auto"/>
              <w:left w:val="single" w:sz="4" w:space="0" w:color="auto"/>
              <w:bottom w:val="single" w:sz="4" w:space="0" w:color="auto"/>
              <w:right w:val="single" w:sz="4" w:space="0" w:color="auto"/>
            </w:tcBorders>
            <w:vAlign w:val="center"/>
          </w:tcPr>
          <w:p w14:paraId="56F194C6"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1.02</w:t>
            </w:r>
          </w:p>
        </w:tc>
      </w:tr>
      <w:tr w:rsidR="00D7071F" w:rsidRPr="00FB5F64" w14:paraId="377C5FA8"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98EE"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CD at 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3D5B4"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7.03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A1BCE"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97745"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4.52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145D8"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4.65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36A6"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6D93"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1130" w:type="dxa"/>
            <w:tcBorders>
              <w:top w:val="single" w:sz="4" w:space="0" w:color="auto"/>
              <w:left w:val="single" w:sz="4" w:space="0" w:color="auto"/>
              <w:bottom w:val="single" w:sz="4" w:space="0" w:color="auto"/>
              <w:right w:val="single" w:sz="4" w:space="0" w:color="auto"/>
            </w:tcBorders>
            <w:vAlign w:val="center"/>
          </w:tcPr>
          <w:p w14:paraId="7C0A701F"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2.27</w:t>
            </w:r>
          </w:p>
        </w:tc>
      </w:tr>
    </w:tbl>
    <w:p w14:paraId="1D53C97F" w14:textId="77777777" w:rsidR="004D2FA2" w:rsidRPr="00FB5F64" w:rsidRDefault="001B73A5" w:rsidP="004D2FA2">
      <w:pPr>
        <w:ind w:left="2880" w:hanging="2880"/>
        <w:jc w:val="both"/>
        <w:rPr>
          <w:rFonts w:ascii="Times New Roman" w:hAnsi="Times New Roman"/>
          <w:sz w:val="24"/>
          <w:szCs w:val="24"/>
        </w:rPr>
      </w:pPr>
      <w:r w:rsidRPr="00FB5F64">
        <w:rPr>
          <w:rFonts w:ascii="Times New Roman" w:hAnsi="Times New Roman"/>
          <w:sz w:val="24"/>
          <w:szCs w:val="24"/>
        </w:rPr>
        <w:t>NS= Non significant</w:t>
      </w:r>
    </w:p>
    <w:p w14:paraId="5DC0A34F" w14:textId="51A40B56" w:rsidR="0061273C" w:rsidRPr="00FB5F64" w:rsidRDefault="00264502" w:rsidP="004D2FA2">
      <w:pPr>
        <w:ind w:left="2880" w:hanging="2880"/>
        <w:jc w:val="both"/>
        <w:rPr>
          <w:rFonts w:ascii="Times New Roman" w:hAnsi="Times New Roman"/>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y</w:t>
      </w:r>
      <w:r w:rsidR="009B0B55" w:rsidRPr="00FB5F64">
        <w:rPr>
          <w:rFonts w:ascii="Times New Roman" w:hAnsi="Times New Roman"/>
          <w:b/>
          <w:i/>
          <w:sz w:val="24"/>
          <w:szCs w:val="24"/>
        </w:rPr>
        <w:t>ield</w:t>
      </w:r>
      <w:r w:rsidRPr="00FB5F64">
        <w:rPr>
          <w:rFonts w:ascii="Times New Roman" w:hAnsi="Times New Roman"/>
          <w:b/>
          <w:i/>
          <w:sz w:val="24"/>
          <w:szCs w:val="24"/>
        </w:rPr>
        <w:t xml:space="preserve"> of made tea</w:t>
      </w:r>
      <w:r w:rsidR="009B0B55" w:rsidRPr="00FB5F64">
        <w:rPr>
          <w:rFonts w:ascii="Times New Roman" w:hAnsi="Times New Roman"/>
          <w:b/>
          <w:i/>
          <w:sz w:val="24"/>
          <w:szCs w:val="24"/>
        </w:rPr>
        <w:t xml:space="preserve"> (kg ha</w:t>
      </w:r>
      <w:r w:rsidR="009B0B55" w:rsidRPr="00FB5F64">
        <w:rPr>
          <w:rFonts w:ascii="Times New Roman" w:hAnsi="Times New Roman"/>
          <w:b/>
          <w:i/>
          <w:sz w:val="24"/>
          <w:szCs w:val="24"/>
          <w:vertAlign w:val="superscript"/>
        </w:rPr>
        <w:t>-1</w:t>
      </w:r>
      <w:r w:rsidR="009B0B55" w:rsidRPr="00FB5F64">
        <w:rPr>
          <w:rFonts w:ascii="Times New Roman" w:hAnsi="Times New Roman"/>
          <w:b/>
          <w:i/>
          <w:sz w:val="24"/>
          <w:szCs w:val="24"/>
        </w:rPr>
        <w:t xml:space="preserve">): </w:t>
      </w:r>
    </w:p>
    <w:p w14:paraId="4245E464" w14:textId="63CE1FBD" w:rsidR="006674F3" w:rsidRPr="00FB5F64" w:rsidRDefault="0061273C" w:rsidP="004B6C3F">
      <w:pPr>
        <w:ind w:firstLine="720"/>
        <w:jc w:val="both"/>
        <w:rPr>
          <w:rFonts w:ascii="Times New Roman" w:hAnsi="Times New Roman"/>
          <w:sz w:val="24"/>
          <w:szCs w:val="24"/>
        </w:rPr>
      </w:pPr>
      <w:r w:rsidRPr="00FB5F64">
        <w:rPr>
          <w:rFonts w:ascii="Times New Roman" w:hAnsi="Times New Roman"/>
          <w:sz w:val="24"/>
          <w:szCs w:val="24"/>
        </w:rPr>
        <w:t>It was observed from the</w:t>
      </w:r>
      <w:r w:rsidR="000D2E48" w:rsidRPr="00FB5F64">
        <w:rPr>
          <w:rFonts w:ascii="Times New Roman" w:hAnsi="Times New Roman"/>
          <w:sz w:val="24"/>
          <w:szCs w:val="24"/>
        </w:rPr>
        <w:t xml:space="preserve"> data presented in</w:t>
      </w:r>
      <w:r w:rsidR="004B6C3F" w:rsidRPr="00FB5F64">
        <w:rPr>
          <w:rFonts w:ascii="Times New Roman" w:hAnsi="Times New Roman"/>
          <w:sz w:val="24"/>
          <w:szCs w:val="24"/>
        </w:rPr>
        <w:t xml:space="preserve"> </w:t>
      </w:r>
      <w:r w:rsidRPr="00FB5F64">
        <w:rPr>
          <w:rFonts w:ascii="Times New Roman" w:hAnsi="Times New Roman"/>
          <w:sz w:val="24"/>
          <w:szCs w:val="24"/>
        </w:rPr>
        <w:t>Table 3</w:t>
      </w:r>
      <w:r w:rsidR="000D2E48" w:rsidRPr="00FB5F64">
        <w:rPr>
          <w:rFonts w:ascii="Times New Roman" w:hAnsi="Times New Roman"/>
          <w:sz w:val="24"/>
          <w:szCs w:val="24"/>
        </w:rPr>
        <w:t xml:space="preserve"> and illustrated diagrammatically in Figure </w:t>
      </w:r>
      <w:r w:rsidR="00962927" w:rsidRPr="00FB5F64">
        <w:rPr>
          <w:rFonts w:ascii="Times New Roman" w:hAnsi="Times New Roman"/>
          <w:sz w:val="24"/>
          <w:szCs w:val="24"/>
        </w:rPr>
        <w:t>2</w:t>
      </w:r>
      <w:r w:rsidRPr="00FB5F64">
        <w:rPr>
          <w:rFonts w:ascii="Times New Roman" w:hAnsi="Times New Roman"/>
          <w:sz w:val="24"/>
          <w:szCs w:val="24"/>
        </w:rPr>
        <w:t xml:space="preserve"> that foliar application of Nano N</w:t>
      </w:r>
      <w:r w:rsidR="000675DF" w:rsidRPr="00FB5F64">
        <w:rPr>
          <w:rFonts w:ascii="Times New Roman" w:hAnsi="Times New Roman"/>
          <w:sz w:val="24"/>
          <w:szCs w:val="24"/>
        </w:rPr>
        <w:t xml:space="preserve">PK resulted better yield under </w:t>
      </w:r>
      <w:r w:rsidRPr="00FB5F64">
        <w:rPr>
          <w:rFonts w:ascii="Times New Roman" w:hAnsi="Times New Roman"/>
          <w:sz w:val="24"/>
          <w:szCs w:val="24"/>
        </w:rPr>
        <w:t xml:space="preserve">Nano NPK </w:t>
      </w:r>
      <w:ins w:id="92" w:author="Senak" w:date="2025-05-07T09:39:00Z">
        <w:r w:rsidR="00E55972">
          <w:rPr>
            <w:rFonts w:ascii="Times New Roman" w:hAnsi="Times New Roman"/>
            <w:sz w:val="24"/>
            <w:szCs w:val="24"/>
          </w:rPr>
          <w:t xml:space="preserve">at </w:t>
        </w:r>
      </w:ins>
      <w:del w:id="93" w:author="Senak" w:date="2025-05-07T09:39:00Z">
        <w:r w:rsidRPr="00FB5F64" w:rsidDel="00E55972">
          <w:rPr>
            <w:rFonts w:ascii="Times New Roman" w:hAnsi="Times New Roman"/>
            <w:sz w:val="24"/>
            <w:szCs w:val="24"/>
          </w:rPr>
          <w:delText>@</w:delText>
        </w:r>
      </w:del>
      <w:r w:rsidRPr="00FB5F64">
        <w:rPr>
          <w:rFonts w:ascii="Times New Roman" w:hAnsi="Times New Roman"/>
          <w:sz w:val="24"/>
          <w:szCs w:val="24"/>
        </w:rPr>
        <w:t xml:space="preserve"> 800 ml/ha, 1600</w:t>
      </w:r>
      <w:ins w:id="94" w:author="Senak" w:date="2025-05-07T09:39:00Z">
        <w:r w:rsidR="00E55972">
          <w:rPr>
            <w:rFonts w:ascii="Times New Roman" w:hAnsi="Times New Roman"/>
            <w:sz w:val="24"/>
            <w:szCs w:val="24"/>
          </w:rPr>
          <w:t xml:space="preserve"> </w:t>
        </w:r>
      </w:ins>
      <w:r w:rsidRPr="00FB5F64">
        <w:rPr>
          <w:rFonts w:ascii="Times New Roman" w:hAnsi="Times New Roman"/>
          <w:sz w:val="24"/>
          <w:szCs w:val="24"/>
        </w:rPr>
        <w:t>ml/ha and 2400 ml/ha over control, though t</w:t>
      </w:r>
      <w:r w:rsidR="000675DF" w:rsidRPr="00FB5F64">
        <w:rPr>
          <w:rFonts w:ascii="Times New Roman" w:hAnsi="Times New Roman"/>
          <w:sz w:val="24"/>
          <w:szCs w:val="24"/>
        </w:rPr>
        <w:t>he t</w:t>
      </w:r>
      <w:r w:rsidRPr="00FB5F64">
        <w:rPr>
          <w:rFonts w:ascii="Times New Roman" w:hAnsi="Times New Roman"/>
          <w:sz w:val="24"/>
          <w:szCs w:val="24"/>
        </w:rPr>
        <w:t xml:space="preserve">reatment </w:t>
      </w:r>
      <w:r w:rsidR="000675DF" w:rsidRPr="00FB5F64">
        <w:rPr>
          <w:rFonts w:ascii="Times New Roman" w:hAnsi="Times New Roman"/>
          <w:sz w:val="24"/>
          <w:szCs w:val="24"/>
        </w:rPr>
        <w:t>effect</w:t>
      </w:r>
      <w:r w:rsidRPr="00FB5F64">
        <w:rPr>
          <w:rFonts w:ascii="Times New Roman" w:hAnsi="Times New Roman"/>
          <w:sz w:val="24"/>
          <w:szCs w:val="24"/>
        </w:rPr>
        <w:t xml:space="preserve"> was noted to be </w:t>
      </w:r>
      <w:del w:id="95" w:author="Senak" w:date="2025-05-07T09:39:00Z">
        <w:r w:rsidRPr="00FB5F64" w:rsidDel="00E55972">
          <w:rPr>
            <w:rFonts w:ascii="Times New Roman" w:hAnsi="Times New Roman"/>
            <w:sz w:val="24"/>
            <w:szCs w:val="24"/>
          </w:rPr>
          <w:delText>non significant</w:delText>
        </w:r>
      </w:del>
      <w:ins w:id="96" w:author="Senak" w:date="2025-05-07T09:39:00Z">
        <w:r w:rsidR="00E55972">
          <w:rPr>
            <w:rFonts w:ascii="Times New Roman" w:hAnsi="Times New Roman"/>
            <w:sz w:val="24"/>
            <w:szCs w:val="24"/>
          </w:rPr>
          <w:t xml:space="preserve"> </w:t>
        </w:r>
        <w:r w:rsidR="00E55972" w:rsidRPr="00FB5F64">
          <w:rPr>
            <w:rFonts w:ascii="Times New Roman" w:hAnsi="Times New Roman"/>
            <w:sz w:val="24"/>
            <w:szCs w:val="24"/>
          </w:rPr>
          <w:t>non-significant</w:t>
        </w:r>
      </w:ins>
      <w:r w:rsidRPr="00FB5F64">
        <w:rPr>
          <w:rFonts w:ascii="Times New Roman" w:hAnsi="Times New Roman"/>
          <w:sz w:val="24"/>
          <w:szCs w:val="24"/>
        </w:rPr>
        <w:t xml:space="preserve">. Among the doses tried, Nano NPK </w:t>
      </w:r>
      <w:ins w:id="97" w:author="Senak" w:date="2025-05-07T09:39:00Z">
        <w:r w:rsidR="00E55972">
          <w:rPr>
            <w:rFonts w:ascii="Times New Roman" w:hAnsi="Times New Roman"/>
            <w:sz w:val="24"/>
            <w:szCs w:val="24"/>
          </w:rPr>
          <w:t xml:space="preserve">at </w:t>
        </w:r>
      </w:ins>
      <w:del w:id="98" w:author="Senak" w:date="2025-05-07T09:39:00Z">
        <w:r w:rsidRPr="00FB5F64" w:rsidDel="00E55972">
          <w:rPr>
            <w:rFonts w:ascii="Times New Roman" w:hAnsi="Times New Roman"/>
            <w:sz w:val="24"/>
            <w:szCs w:val="24"/>
          </w:rPr>
          <w:delText>@</w:delText>
        </w:r>
      </w:del>
      <w:r w:rsidRPr="00FB5F64">
        <w:rPr>
          <w:rFonts w:ascii="Times New Roman" w:hAnsi="Times New Roman"/>
          <w:sz w:val="24"/>
          <w:szCs w:val="24"/>
        </w:rPr>
        <w:t xml:space="preserve"> 2400 ml/ha </w:t>
      </w:r>
      <w:r w:rsidR="00A13708" w:rsidRPr="00FB5F64">
        <w:rPr>
          <w:rFonts w:ascii="Times New Roman" w:hAnsi="Times New Roman"/>
          <w:sz w:val="24"/>
          <w:szCs w:val="24"/>
        </w:rPr>
        <w:t>(T</w:t>
      </w:r>
      <w:r w:rsidR="00A13708" w:rsidRPr="00FB5F64">
        <w:rPr>
          <w:rFonts w:ascii="Times New Roman" w:hAnsi="Times New Roman"/>
          <w:sz w:val="24"/>
          <w:szCs w:val="24"/>
          <w:vertAlign w:val="subscript"/>
        </w:rPr>
        <w:t>3</w:t>
      </w:r>
      <w:r w:rsidR="00A13708" w:rsidRPr="00FB5F64">
        <w:rPr>
          <w:rFonts w:ascii="Times New Roman" w:hAnsi="Times New Roman"/>
          <w:sz w:val="24"/>
          <w:szCs w:val="24"/>
        </w:rPr>
        <w:t xml:space="preserve">) </w:t>
      </w:r>
      <w:r w:rsidRPr="00FB5F64">
        <w:rPr>
          <w:rFonts w:ascii="Times New Roman" w:hAnsi="Times New Roman"/>
          <w:sz w:val="24"/>
          <w:szCs w:val="24"/>
        </w:rPr>
        <w:t xml:space="preserve">produced </w:t>
      </w:r>
      <w:r w:rsidR="00B434ED" w:rsidRPr="00FB5F64">
        <w:rPr>
          <w:rFonts w:ascii="Times New Roman" w:hAnsi="Times New Roman"/>
          <w:sz w:val="24"/>
          <w:szCs w:val="24"/>
        </w:rPr>
        <w:t xml:space="preserve">the highest yield (1497.37 </w:t>
      </w:r>
      <w:r w:rsidR="00B434ED" w:rsidRPr="00FB5F64">
        <w:rPr>
          <w:rFonts w:ascii="Times New Roman" w:hAnsi="Times New Roman"/>
          <w:bCs/>
          <w:sz w:val="24"/>
          <w:szCs w:val="24"/>
        </w:rPr>
        <w:t>kg made tea ha</w:t>
      </w:r>
      <w:r w:rsidR="00B434ED" w:rsidRPr="00FB5F64">
        <w:rPr>
          <w:rFonts w:ascii="Times New Roman" w:hAnsi="Times New Roman"/>
          <w:bCs/>
          <w:sz w:val="24"/>
          <w:szCs w:val="24"/>
          <w:vertAlign w:val="superscript"/>
        </w:rPr>
        <w:t>-1</w:t>
      </w:r>
      <w:r w:rsidR="00B434ED" w:rsidRPr="00FB5F64">
        <w:rPr>
          <w:rFonts w:ascii="Times New Roman" w:hAnsi="Times New Roman"/>
          <w:bCs/>
          <w:sz w:val="24"/>
          <w:szCs w:val="24"/>
        </w:rPr>
        <w:t xml:space="preserve">) which was closely followed by standard recommendation of Nano NPK Mixture (2:1:2) </w:t>
      </w:r>
      <w:ins w:id="99" w:author="Senak" w:date="2025-05-07T09:39:00Z">
        <w:r w:rsidR="00E55972">
          <w:rPr>
            <w:rFonts w:ascii="Times New Roman" w:hAnsi="Times New Roman"/>
            <w:bCs/>
            <w:sz w:val="24"/>
            <w:szCs w:val="24"/>
          </w:rPr>
          <w:t xml:space="preserve">at </w:t>
        </w:r>
      </w:ins>
      <w:del w:id="100" w:author="Senak" w:date="2025-05-07T09:39:00Z">
        <w:r w:rsidR="00B434ED" w:rsidRPr="00FB5F64" w:rsidDel="00E55972">
          <w:rPr>
            <w:rFonts w:ascii="Times New Roman" w:hAnsi="Times New Roman"/>
            <w:bCs/>
            <w:sz w:val="24"/>
            <w:szCs w:val="24"/>
          </w:rPr>
          <w:delText>@</w:delText>
        </w:r>
      </w:del>
      <w:r w:rsidR="00B434ED" w:rsidRPr="00FB5F64">
        <w:rPr>
          <w:rFonts w:ascii="Times New Roman" w:hAnsi="Times New Roman"/>
          <w:bCs/>
          <w:sz w:val="24"/>
          <w:szCs w:val="24"/>
        </w:rPr>
        <w:t xml:space="preserve"> 2% (1482.56 kg made</w:t>
      </w:r>
      <w:r w:rsidR="00B434ED" w:rsidRPr="00FB5F64">
        <w:rPr>
          <w:rFonts w:ascii="Times New Roman" w:hAnsi="Times New Roman"/>
          <w:b/>
          <w:sz w:val="24"/>
          <w:szCs w:val="24"/>
        </w:rPr>
        <w:t xml:space="preserve"> tea ha</w:t>
      </w:r>
      <w:r w:rsidR="00B434ED" w:rsidRPr="00FB5F64">
        <w:rPr>
          <w:rFonts w:ascii="Times New Roman" w:hAnsi="Times New Roman"/>
          <w:b/>
          <w:sz w:val="24"/>
          <w:szCs w:val="24"/>
          <w:vertAlign w:val="superscript"/>
        </w:rPr>
        <w:t>-1</w:t>
      </w:r>
      <w:r w:rsidR="00B434ED" w:rsidRPr="00FB5F64">
        <w:rPr>
          <w:rFonts w:ascii="Times New Roman" w:hAnsi="Times New Roman"/>
          <w:sz w:val="24"/>
          <w:szCs w:val="24"/>
        </w:rPr>
        <w:t>).</w:t>
      </w:r>
      <w:r w:rsidR="00B434ED" w:rsidRPr="00FB5F64">
        <w:rPr>
          <w:rFonts w:ascii="Times New Roman" w:hAnsi="Times New Roman"/>
          <w:color w:val="0070C0"/>
          <w:sz w:val="24"/>
          <w:szCs w:val="24"/>
        </w:rPr>
        <w:t xml:space="preserve"> </w:t>
      </w:r>
      <w:r w:rsidR="00A13708" w:rsidRPr="00FB5F64">
        <w:rPr>
          <w:rFonts w:ascii="Times New Roman" w:hAnsi="Times New Roman"/>
          <w:sz w:val="24"/>
          <w:szCs w:val="24"/>
        </w:rPr>
        <w:t>This treatment (T</w:t>
      </w:r>
      <w:r w:rsidR="00A13708" w:rsidRPr="00FB5F64">
        <w:rPr>
          <w:rFonts w:ascii="Times New Roman" w:hAnsi="Times New Roman"/>
          <w:sz w:val="24"/>
          <w:szCs w:val="24"/>
          <w:vertAlign w:val="subscript"/>
        </w:rPr>
        <w:t>3</w:t>
      </w:r>
      <w:r w:rsidR="00A13708" w:rsidRPr="00FB5F64">
        <w:rPr>
          <w:rFonts w:ascii="Times New Roman" w:hAnsi="Times New Roman"/>
          <w:sz w:val="24"/>
          <w:szCs w:val="24"/>
        </w:rPr>
        <w:t xml:space="preserve">) </w:t>
      </w:r>
      <w:r w:rsidR="00B434ED" w:rsidRPr="00FB5F64">
        <w:rPr>
          <w:rFonts w:ascii="Times New Roman" w:hAnsi="Times New Roman"/>
          <w:sz w:val="24"/>
          <w:szCs w:val="24"/>
        </w:rPr>
        <w:t>recorded 6.</w:t>
      </w:r>
      <w:r w:rsidR="004B6C3F" w:rsidRPr="00FB5F64">
        <w:rPr>
          <w:rFonts w:ascii="Times New Roman" w:hAnsi="Times New Roman"/>
          <w:sz w:val="24"/>
          <w:szCs w:val="24"/>
        </w:rPr>
        <w:t>1</w:t>
      </w:r>
      <w:r w:rsidR="00B434ED" w:rsidRPr="00FB5F64">
        <w:rPr>
          <w:rFonts w:ascii="Times New Roman" w:hAnsi="Times New Roman"/>
          <w:sz w:val="24"/>
          <w:szCs w:val="24"/>
        </w:rPr>
        <w:t>7% more yield over control</w:t>
      </w:r>
      <w:r w:rsidR="00A13708" w:rsidRPr="00FB5F64">
        <w:rPr>
          <w:rFonts w:ascii="Times New Roman" w:hAnsi="Times New Roman"/>
          <w:sz w:val="24"/>
          <w:szCs w:val="24"/>
        </w:rPr>
        <w:t xml:space="preserve"> a</w:t>
      </w:r>
      <w:r w:rsidR="00A13708" w:rsidRPr="00FB5F64">
        <w:rPr>
          <w:rFonts w:ascii="Times New Roman" w:hAnsi="Times New Roman"/>
          <w:sz w:val="24"/>
        </w:rPr>
        <w:t xml:space="preserve">nd </w:t>
      </w:r>
      <w:r w:rsidR="00EE119A" w:rsidRPr="00FB5F64">
        <w:rPr>
          <w:rFonts w:ascii="Times New Roman" w:hAnsi="Times New Roman"/>
          <w:sz w:val="24"/>
        </w:rPr>
        <w:t>showed</w:t>
      </w:r>
      <w:r w:rsidR="000D747C" w:rsidRPr="00FB5F64">
        <w:rPr>
          <w:rFonts w:ascii="Times New Roman" w:hAnsi="Times New Roman"/>
          <w:sz w:val="24"/>
        </w:rPr>
        <w:t xml:space="preserve"> a</w:t>
      </w:r>
      <w:r w:rsidR="00EE119A" w:rsidRPr="00FB5F64">
        <w:rPr>
          <w:rFonts w:ascii="Times New Roman" w:hAnsi="Times New Roman"/>
          <w:sz w:val="24"/>
        </w:rPr>
        <w:t xml:space="preserve"> slight increment of </w:t>
      </w:r>
      <w:r w:rsidR="00A13708" w:rsidRPr="00FB5F64">
        <w:rPr>
          <w:rFonts w:ascii="Times New Roman" w:hAnsi="Times New Roman"/>
          <w:sz w:val="24"/>
        </w:rPr>
        <w:t>crop yield</w:t>
      </w:r>
      <w:r w:rsidR="00EE119A" w:rsidRPr="00FB5F64">
        <w:rPr>
          <w:rFonts w:ascii="Times New Roman" w:hAnsi="Times New Roman"/>
          <w:sz w:val="24"/>
        </w:rPr>
        <w:t xml:space="preserve"> than NPK mixture (2:1:2) </w:t>
      </w:r>
      <w:ins w:id="101" w:author="Senak" w:date="2025-05-07T09:40:00Z">
        <w:r w:rsidR="00E55972">
          <w:rPr>
            <w:rFonts w:ascii="Times New Roman" w:hAnsi="Times New Roman"/>
            <w:sz w:val="24"/>
          </w:rPr>
          <w:t xml:space="preserve">at </w:t>
        </w:r>
      </w:ins>
      <w:del w:id="102" w:author="Senak" w:date="2025-05-07T09:40:00Z">
        <w:r w:rsidR="00EE119A" w:rsidRPr="00FB5F64" w:rsidDel="00E55972">
          <w:rPr>
            <w:rFonts w:ascii="Times New Roman" w:hAnsi="Times New Roman"/>
            <w:sz w:val="24"/>
          </w:rPr>
          <w:delText>@</w:delText>
        </w:r>
      </w:del>
      <w:r w:rsidR="00EE119A" w:rsidRPr="00FB5F64">
        <w:rPr>
          <w:rFonts w:ascii="Times New Roman" w:hAnsi="Times New Roman"/>
          <w:sz w:val="24"/>
        </w:rPr>
        <w:t xml:space="preserve"> 2%.</w:t>
      </w:r>
      <w:r w:rsidR="005F7F61" w:rsidRPr="00FB5F64">
        <w:rPr>
          <w:rFonts w:ascii="Times New Roman" w:hAnsi="Times New Roman"/>
          <w:color w:val="FF0000"/>
          <w:sz w:val="24"/>
        </w:rPr>
        <w:t xml:space="preserve"> </w:t>
      </w:r>
      <w:r w:rsidR="006674F3" w:rsidRPr="00FB5F64">
        <w:rPr>
          <w:rFonts w:ascii="Times New Roman" w:eastAsia="CIDFont+F1" w:hAnsi="Times New Roman"/>
          <w:sz w:val="24"/>
          <w:szCs w:val="24"/>
        </w:rPr>
        <w:t xml:space="preserve">This result was in alignment with the result of Saikia and Gogoi (2023); Mirji </w:t>
      </w:r>
      <w:r w:rsidR="006674F3" w:rsidRPr="00FB5F64">
        <w:rPr>
          <w:rFonts w:ascii="Times New Roman" w:eastAsia="CIDFont+F1" w:hAnsi="Times New Roman"/>
          <w:i/>
          <w:sz w:val="24"/>
          <w:szCs w:val="24"/>
        </w:rPr>
        <w:t>et al</w:t>
      </w:r>
      <w:r w:rsidR="006674F3" w:rsidRPr="00FB5F64">
        <w:rPr>
          <w:rFonts w:ascii="Times New Roman" w:eastAsia="CIDFont+F1" w:hAnsi="Times New Roman"/>
          <w:sz w:val="24"/>
          <w:szCs w:val="24"/>
        </w:rPr>
        <w:t xml:space="preserve">. (2023); </w:t>
      </w:r>
      <w:proofErr w:type="spellStart"/>
      <w:r w:rsidR="006674F3" w:rsidRPr="00FB5F64">
        <w:rPr>
          <w:rFonts w:ascii="Times New Roman" w:hAnsi="Times New Roman"/>
          <w:sz w:val="24"/>
          <w:szCs w:val="24"/>
        </w:rPr>
        <w:t>Drostkar</w:t>
      </w:r>
      <w:proofErr w:type="spellEnd"/>
      <w:r w:rsidR="006674F3" w:rsidRPr="00FB5F64">
        <w:rPr>
          <w:rFonts w:ascii="Times New Roman" w:hAnsi="Times New Roman"/>
          <w:sz w:val="24"/>
          <w:szCs w:val="24"/>
        </w:rPr>
        <w:t xml:space="preserve"> </w:t>
      </w:r>
      <w:r w:rsidR="006674F3" w:rsidRPr="00FB5F64">
        <w:rPr>
          <w:rFonts w:ascii="Times New Roman" w:hAnsi="Times New Roman"/>
          <w:i/>
          <w:iCs/>
          <w:sz w:val="24"/>
          <w:szCs w:val="24"/>
        </w:rPr>
        <w:t>et al</w:t>
      </w:r>
      <w:r w:rsidR="006674F3" w:rsidRPr="00FB5F64">
        <w:rPr>
          <w:rFonts w:ascii="Times New Roman" w:hAnsi="Times New Roman"/>
          <w:sz w:val="24"/>
          <w:szCs w:val="24"/>
        </w:rPr>
        <w:t xml:space="preserve">. (2016); Abdel-Aziz </w:t>
      </w:r>
      <w:r w:rsidR="006674F3" w:rsidRPr="00FB5F64">
        <w:rPr>
          <w:rFonts w:ascii="Times New Roman" w:hAnsi="Times New Roman"/>
          <w:i/>
          <w:iCs/>
          <w:sz w:val="24"/>
          <w:szCs w:val="24"/>
        </w:rPr>
        <w:t xml:space="preserve">et al. </w:t>
      </w:r>
      <w:r w:rsidR="006674F3" w:rsidRPr="00FB5F64">
        <w:rPr>
          <w:rFonts w:ascii="Times New Roman" w:hAnsi="Times New Roman"/>
          <w:iCs/>
          <w:sz w:val="24"/>
          <w:szCs w:val="24"/>
        </w:rPr>
        <w:t>(</w:t>
      </w:r>
      <w:r w:rsidR="006674F3" w:rsidRPr="00FB5F64">
        <w:rPr>
          <w:rFonts w:ascii="Times New Roman" w:hAnsi="Times New Roman"/>
          <w:sz w:val="24"/>
          <w:szCs w:val="24"/>
        </w:rPr>
        <w:t>2018) and</w:t>
      </w:r>
      <w:r w:rsidR="006674F3" w:rsidRPr="00FB5F64">
        <w:rPr>
          <w:rFonts w:ascii="Times New Roman" w:eastAsia="CIDFont+F1" w:hAnsi="Times New Roman"/>
          <w:sz w:val="24"/>
          <w:szCs w:val="24"/>
        </w:rPr>
        <w:t xml:space="preserve"> </w:t>
      </w:r>
      <w:proofErr w:type="spellStart"/>
      <w:r w:rsidR="006674F3" w:rsidRPr="00FB5F64">
        <w:rPr>
          <w:rFonts w:ascii="Times New Roman" w:hAnsi="Times New Roman"/>
          <w:sz w:val="24"/>
          <w:szCs w:val="24"/>
        </w:rPr>
        <w:t>Sohair</w:t>
      </w:r>
      <w:proofErr w:type="spellEnd"/>
      <w:r w:rsidR="006674F3" w:rsidRPr="00FB5F64">
        <w:rPr>
          <w:rFonts w:ascii="Times New Roman" w:hAnsi="Times New Roman"/>
          <w:sz w:val="24"/>
          <w:szCs w:val="24"/>
        </w:rPr>
        <w:t xml:space="preserve"> </w:t>
      </w:r>
      <w:r w:rsidR="006674F3" w:rsidRPr="00FB5F64">
        <w:rPr>
          <w:rFonts w:ascii="Times New Roman" w:hAnsi="Times New Roman"/>
          <w:i/>
          <w:iCs/>
          <w:sz w:val="24"/>
          <w:szCs w:val="24"/>
        </w:rPr>
        <w:t xml:space="preserve">et al. </w:t>
      </w:r>
      <w:r w:rsidR="006674F3" w:rsidRPr="00FB5F64">
        <w:rPr>
          <w:rFonts w:ascii="Times New Roman" w:hAnsi="Times New Roman"/>
          <w:iCs/>
          <w:sz w:val="24"/>
          <w:szCs w:val="24"/>
        </w:rPr>
        <w:t>(</w:t>
      </w:r>
      <w:r w:rsidR="006674F3" w:rsidRPr="00FB5F64">
        <w:rPr>
          <w:rFonts w:ascii="Times New Roman" w:hAnsi="Times New Roman"/>
          <w:sz w:val="24"/>
          <w:szCs w:val="24"/>
        </w:rPr>
        <w:t xml:space="preserve">2018). </w:t>
      </w:r>
      <w:r w:rsidR="00B57867" w:rsidRPr="00FB5F64">
        <w:rPr>
          <w:rFonts w:ascii="Times New Roman" w:hAnsi="Times New Roman"/>
          <w:sz w:val="24"/>
          <w:szCs w:val="24"/>
        </w:rPr>
        <w:t xml:space="preserve">Higher yield of tea </w:t>
      </w:r>
      <w:r w:rsidR="000675DF" w:rsidRPr="00FB5F64">
        <w:rPr>
          <w:rFonts w:ascii="Times New Roman" w:hAnsi="Times New Roman"/>
          <w:sz w:val="24"/>
          <w:szCs w:val="24"/>
        </w:rPr>
        <w:t xml:space="preserve">under Nano NPK </w:t>
      </w:r>
      <w:r w:rsidR="00B57867" w:rsidRPr="00FB5F64">
        <w:rPr>
          <w:rFonts w:ascii="Times New Roman" w:hAnsi="Times New Roman"/>
          <w:sz w:val="24"/>
          <w:szCs w:val="24"/>
        </w:rPr>
        <w:t>might be due to the h</w:t>
      </w:r>
      <w:r w:rsidR="007B0702" w:rsidRPr="00FB5F64">
        <w:rPr>
          <w:rFonts w:ascii="Times New Roman" w:hAnsi="Times New Roman"/>
          <w:sz w:val="24"/>
          <w:szCs w:val="24"/>
        </w:rPr>
        <w:t>igher number of plucking points m</w:t>
      </w:r>
      <w:r w:rsidR="007B0702" w:rsidRPr="00FB5F64">
        <w:rPr>
          <w:rFonts w:ascii="Times New Roman" w:hAnsi="Times New Roman"/>
          <w:sz w:val="24"/>
          <w:szCs w:val="24"/>
          <w:vertAlign w:val="superscript"/>
        </w:rPr>
        <w:t>2</w:t>
      </w:r>
      <w:r w:rsidR="007B0702" w:rsidRPr="00FB5F64">
        <w:rPr>
          <w:rFonts w:ascii="Times New Roman" w:hAnsi="Times New Roman"/>
          <w:sz w:val="24"/>
          <w:szCs w:val="24"/>
        </w:rPr>
        <w:t xml:space="preserve"> and more shoot weight, shoot size and leaf size. </w:t>
      </w:r>
      <w:r w:rsidR="006674F3" w:rsidRPr="00FB5F64">
        <w:rPr>
          <w:rFonts w:ascii="Times New Roman" w:hAnsi="Times New Roman"/>
          <w:sz w:val="24"/>
          <w:szCs w:val="24"/>
        </w:rPr>
        <w:t xml:space="preserve">The result was supported by the findings of </w:t>
      </w:r>
      <w:proofErr w:type="spellStart"/>
      <w:r w:rsidR="006674F3" w:rsidRPr="00FB5F64">
        <w:rPr>
          <w:rFonts w:ascii="Times New Roman" w:hAnsi="Times New Roman"/>
          <w:sz w:val="24"/>
          <w:szCs w:val="24"/>
        </w:rPr>
        <w:t>Wijeratnne</w:t>
      </w:r>
      <w:proofErr w:type="spellEnd"/>
      <w:r w:rsidR="006674F3" w:rsidRPr="00FB5F64">
        <w:rPr>
          <w:rFonts w:ascii="Times New Roman" w:hAnsi="Times New Roman"/>
          <w:sz w:val="24"/>
          <w:szCs w:val="24"/>
        </w:rPr>
        <w:t xml:space="preserve"> and Fordham (1996) where they stated that t</w:t>
      </w:r>
      <w:r w:rsidR="007B0702" w:rsidRPr="00FB5F64">
        <w:rPr>
          <w:rFonts w:ascii="Times New Roman" w:hAnsi="Times New Roman"/>
          <w:sz w:val="24"/>
          <w:szCs w:val="24"/>
        </w:rPr>
        <w:t xml:space="preserve">ea yield is determined by the shoot population density and </w:t>
      </w:r>
      <w:r w:rsidR="000D747C" w:rsidRPr="00FB5F64">
        <w:rPr>
          <w:rFonts w:ascii="Times New Roman" w:hAnsi="Times New Roman"/>
          <w:sz w:val="24"/>
          <w:szCs w:val="24"/>
        </w:rPr>
        <w:t xml:space="preserve">the </w:t>
      </w:r>
      <w:r w:rsidR="007B0702" w:rsidRPr="00FB5F64">
        <w:rPr>
          <w:rFonts w:ascii="Times New Roman" w:hAnsi="Times New Roman"/>
          <w:sz w:val="24"/>
          <w:szCs w:val="24"/>
        </w:rPr>
        <w:t xml:space="preserve">size of shoots harvested. </w:t>
      </w:r>
      <w:r w:rsidR="006674F3" w:rsidRPr="00FB5F64">
        <w:rPr>
          <w:rFonts w:ascii="Times New Roman" w:hAnsi="Times New Roman"/>
          <w:sz w:val="24"/>
          <w:szCs w:val="24"/>
        </w:rPr>
        <w:t>They also stated that b</w:t>
      </w:r>
      <w:r w:rsidR="007B0702" w:rsidRPr="00FB5F64">
        <w:rPr>
          <w:rFonts w:ascii="Times New Roman" w:hAnsi="Times New Roman"/>
          <w:sz w:val="24"/>
          <w:szCs w:val="24"/>
        </w:rPr>
        <w:t>oth shoot growth and number of plucking points per bush determine the yield of tea. Indika and Abeysinghe (2009) also pointed out that the number of plucking points per bush is the most influenced growth parameter which determine yield of tea. De Zoysa and Abeysinghe</w:t>
      </w:r>
      <w:r w:rsidR="007B0702" w:rsidRPr="00FB5F64">
        <w:rPr>
          <w:rFonts w:ascii="Times New Roman" w:hAnsi="Times New Roman"/>
          <w:bCs/>
          <w:sz w:val="24"/>
          <w:szCs w:val="24"/>
        </w:rPr>
        <w:t xml:space="preserve"> (2013) reported that </w:t>
      </w:r>
      <w:r w:rsidR="000675DF" w:rsidRPr="00FB5F64">
        <w:rPr>
          <w:rFonts w:ascii="Times New Roman" w:hAnsi="Times New Roman"/>
          <w:bCs/>
          <w:sz w:val="24"/>
          <w:szCs w:val="24"/>
        </w:rPr>
        <w:t>t</w:t>
      </w:r>
      <w:r w:rsidR="007B0702" w:rsidRPr="00FB5F64">
        <w:rPr>
          <w:rFonts w:ascii="Times New Roman" w:hAnsi="Times New Roman"/>
          <w:sz w:val="24"/>
          <w:szCs w:val="24"/>
        </w:rPr>
        <w:t xml:space="preserve">he high yields of treatment plots were probably due to higher shoot growth and number of plucking points </w:t>
      </w:r>
      <w:r w:rsidR="000D747C" w:rsidRPr="00FB5F64">
        <w:rPr>
          <w:rFonts w:ascii="Times New Roman" w:hAnsi="Times New Roman"/>
          <w:sz w:val="24"/>
          <w:szCs w:val="24"/>
        </w:rPr>
        <w:t>per</w:t>
      </w:r>
      <w:r w:rsidR="007B0702" w:rsidRPr="00FB5F64">
        <w:rPr>
          <w:rFonts w:ascii="Times New Roman" w:hAnsi="Times New Roman"/>
          <w:sz w:val="24"/>
          <w:szCs w:val="24"/>
        </w:rPr>
        <w:t xml:space="preserve"> tea bush of trea</w:t>
      </w:r>
      <w:r w:rsidR="00E200DD" w:rsidRPr="00FB5F64">
        <w:rPr>
          <w:rFonts w:ascii="Times New Roman" w:hAnsi="Times New Roman"/>
          <w:sz w:val="24"/>
          <w:szCs w:val="24"/>
        </w:rPr>
        <w:t>ted</w:t>
      </w:r>
      <w:r w:rsidR="007B0702" w:rsidRPr="00FB5F64">
        <w:rPr>
          <w:rFonts w:ascii="Times New Roman" w:hAnsi="Times New Roman"/>
          <w:sz w:val="24"/>
          <w:szCs w:val="24"/>
        </w:rPr>
        <w:t xml:space="preserve"> plots than control.</w:t>
      </w:r>
      <w:r w:rsidR="006674F3" w:rsidRPr="00FB5F64">
        <w:rPr>
          <w:rFonts w:ascii="Times New Roman" w:hAnsi="Times New Roman"/>
          <w:sz w:val="24"/>
          <w:szCs w:val="24"/>
        </w:rPr>
        <w:t xml:space="preserve"> In this experiment, it was also observed that the highest dose of Nano NPK </w:t>
      </w:r>
      <w:ins w:id="103" w:author="Senak" w:date="2025-05-07T09:41:00Z">
        <w:r w:rsidR="00E55972">
          <w:rPr>
            <w:rFonts w:ascii="Times New Roman" w:hAnsi="Times New Roman"/>
            <w:sz w:val="24"/>
            <w:szCs w:val="24"/>
          </w:rPr>
          <w:t xml:space="preserve">at </w:t>
        </w:r>
      </w:ins>
      <w:del w:id="104" w:author="Senak" w:date="2025-05-07T09:41:00Z">
        <w:r w:rsidR="006674F3" w:rsidRPr="00FB5F64" w:rsidDel="00E55972">
          <w:rPr>
            <w:rFonts w:ascii="Times New Roman" w:hAnsi="Times New Roman"/>
            <w:sz w:val="24"/>
            <w:szCs w:val="24"/>
          </w:rPr>
          <w:delText>@</w:delText>
        </w:r>
      </w:del>
      <w:r w:rsidR="006674F3" w:rsidRPr="00FB5F64">
        <w:rPr>
          <w:rFonts w:ascii="Times New Roman" w:hAnsi="Times New Roman"/>
          <w:sz w:val="24"/>
          <w:szCs w:val="24"/>
        </w:rPr>
        <w:t xml:space="preserve"> 3200</w:t>
      </w:r>
      <w:ins w:id="105" w:author="Senak" w:date="2025-05-07T09:41:00Z">
        <w:r w:rsidR="00E55972">
          <w:rPr>
            <w:rFonts w:ascii="Times New Roman" w:hAnsi="Times New Roman"/>
            <w:sz w:val="24"/>
            <w:szCs w:val="24"/>
          </w:rPr>
          <w:t xml:space="preserve"> </w:t>
        </w:r>
      </w:ins>
      <w:r w:rsidR="006674F3" w:rsidRPr="00FB5F64">
        <w:rPr>
          <w:rFonts w:ascii="Times New Roman" w:hAnsi="Times New Roman"/>
          <w:sz w:val="24"/>
          <w:szCs w:val="24"/>
        </w:rPr>
        <w:t>ml/ha</w:t>
      </w:r>
      <w:r w:rsidR="00012E9D" w:rsidRPr="00FB5F64">
        <w:rPr>
          <w:rFonts w:ascii="Times New Roman" w:hAnsi="Times New Roman"/>
          <w:sz w:val="24"/>
          <w:szCs w:val="24"/>
        </w:rPr>
        <w:t>,</w:t>
      </w:r>
      <w:r w:rsidR="006674F3" w:rsidRPr="00FB5F64">
        <w:rPr>
          <w:rFonts w:ascii="Times New Roman" w:hAnsi="Times New Roman"/>
          <w:sz w:val="24"/>
          <w:szCs w:val="24"/>
        </w:rPr>
        <w:t xml:space="preserve"> failed to exhibit any positive impact on yield of made tea. From the results, it was seen that higher dose of Nano NPK is detrimental to the crop. </w:t>
      </w:r>
    </w:p>
    <w:p w14:paraId="0E57B03D" w14:textId="77777777" w:rsidR="00A74CA0" w:rsidRPr="00FB5F64" w:rsidRDefault="009526FD" w:rsidP="0091546F">
      <w:pPr>
        <w:ind w:left="720" w:hanging="720"/>
        <w:jc w:val="both"/>
        <w:rPr>
          <w:rFonts w:ascii="Times New Roman" w:hAnsi="Times New Roman"/>
          <w:i/>
          <w:sz w:val="24"/>
          <w:szCs w:val="24"/>
        </w:rPr>
      </w:pPr>
      <w:r w:rsidRPr="00FB5F64">
        <w:rPr>
          <w:rFonts w:ascii="Times New Roman" w:hAnsi="Times New Roman"/>
          <w:b/>
          <w:sz w:val="24"/>
          <w:szCs w:val="24"/>
        </w:rPr>
        <w:t>Table 3</w:t>
      </w:r>
      <w:r w:rsidR="00A74CA0" w:rsidRPr="00FB5F64">
        <w:rPr>
          <w:rFonts w:ascii="Times New Roman" w:hAnsi="Times New Roman"/>
          <w:b/>
          <w:sz w:val="24"/>
          <w:szCs w:val="24"/>
        </w:rPr>
        <w:t>. Effect of different doses of Nano NPK</w:t>
      </w:r>
      <w:r w:rsidR="000F2C22" w:rsidRPr="00FB5F64">
        <w:rPr>
          <w:rFonts w:ascii="Times New Roman" w:hAnsi="Times New Roman"/>
          <w:b/>
          <w:sz w:val="24"/>
          <w:szCs w:val="24"/>
        </w:rPr>
        <w:t xml:space="preserve"> on</w:t>
      </w:r>
      <w:r w:rsidR="00A74CA0" w:rsidRPr="00FB5F64">
        <w:rPr>
          <w:rFonts w:ascii="Times New Roman" w:hAnsi="Times New Roman"/>
          <w:b/>
          <w:sz w:val="24"/>
          <w:szCs w:val="24"/>
        </w:rPr>
        <w:t xml:space="preserve"> </w:t>
      </w:r>
      <w:r w:rsidR="00AC4953" w:rsidRPr="00FB5F64">
        <w:rPr>
          <w:rFonts w:ascii="Times New Roman" w:hAnsi="Times New Roman"/>
          <w:b/>
          <w:sz w:val="24"/>
          <w:szCs w:val="24"/>
        </w:rPr>
        <w:t xml:space="preserve">yield of made tea (kg </w:t>
      </w:r>
      <w:r w:rsidR="00A74CA0" w:rsidRPr="00FB5F64">
        <w:rPr>
          <w:rFonts w:ascii="Times New Roman" w:hAnsi="Times New Roman"/>
          <w:b/>
          <w:sz w:val="24"/>
          <w:szCs w:val="24"/>
        </w:rPr>
        <w:t>ha</w:t>
      </w:r>
      <w:r w:rsidR="00A74CA0" w:rsidRPr="00FB5F64">
        <w:rPr>
          <w:rFonts w:ascii="Times New Roman" w:hAnsi="Times New Roman"/>
          <w:b/>
          <w:sz w:val="24"/>
          <w:szCs w:val="24"/>
          <w:vertAlign w:val="superscript"/>
        </w:rPr>
        <w:t>-1</w:t>
      </w:r>
      <w:r w:rsidR="00A74CA0" w:rsidRPr="00FB5F64">
        <w:rPr>
          <w:rFonts w:ascii="Times New Roman" w:hAnsi="Times New Roman"/>
          <w:b/>
          <w:sz w:val="24"/>
          <w:szCs w:val="24"/>
        </w:rPr>
        <w:t>)</w:t>
      </w:r>
      <w:r w:rsidR="000F2C22" w:rsidRPr="00FB5F64">
        <w:rPr>
          <w:rFonts w:ascii="Times New Roman" w:hAnsi="Times New Roman"/>
          <w:b/>
          <w:sz w:val="24"/>
          <w:szCs w:val="24"/>
        </w:rPr>
        <w:t xml:space="preserve">, </w:t>
      </w:r>
      <w:r w:rsidR="000F2C22" w:rsidRPr="00FB5F64">
        <w:rPr>
          <w:rFonts w:ascii="Times New Roman" w:hAnsi="Times New Roman"/>
          <w:b/>
          <w:bCs/>
          <w:sz w:val="24"/>
          <w:szCs w:val="24"/>
        </w:rPr>
        <w:t xml:space="preserve">net monetary return </w:t>
      </w:r>
      <w:r w:rsidR="00D42DAC" w:rsidRPr="00FB5F64">
        <w:rPr>
          <w:rFonts w:ascii="Times New Roman" w:hAnsi="Times New Roman"/>
          <w:b/>
          <w:sz w:val="24"/>
          <w:szCs w:val="24"/>
        </w:rPr>
        <w:t>(</w:t>
      </w:r>
      <w:r w:rsidR="00D42DAC" w:rsidRPr="00FB5F64">
        <w:rPr>
          <w:rFonts w:ascii="Times New Roman" w:hAnsi="Times New Roman"/>
          <w:b/>
          <w:noProof/>
          <w:sz w:val="24"/>
          <w:szCs w:val="24"/>
          <w:shd w:val="clear" w:color="auto" w:fill="FFFFFF"/>
        </w:rPr>
        <w:drawing>
          <wp:inline distT="0" distB="0" distL="0" distR="0" wp14:anchorId="6F9A6F25" wp14:editId="12A6E491">
            <wp:extent cx="67945" cy="97155"/>
            <wp:effectExtent l="19050" t="0" r="8255" b="0"/>
            <wp:docPr id="7"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D42DAC" w:rsidRPr="00FB5F64">
        <w:rPr>
          <w:rFonts w:ascii="Times New Roman" w:hAnsi="Times New Roman"/>
          <w:b/>
          <w:noProof/>
          <w:sz w:val="24"/>
          <w:szCs w:val="24"/>
          <w:shd w:val="clear" w:color="auto" w:fill="FFFFFF"/>
        </w:rPr>
        <w:t xml:space="preserve"> ha</w:t>
      </w:r>
      <w:r w:rsidR="00D42DAC" w:rsidRPr="00FB5F64">
        <w:rPr>
          <w:rFonts w:ascii="Times New Roman" w:hAnsi="Times New Roman"/>
          <w:b/>
          <w:bCs/>
          <w:sz w:val="24"/>
          <w:szCs w:val="24"/>
          <w:vertAlign w:val="superscript"/>
        </w:rPr>
        <w:t>-1</w:t>
      </w:r>
      <w:r w:rsidR="00D42DAC" w:rsidRPr="00FB5F64">
        <w:rPr>
          <w:rFonts w:ascii="Times New Roman" w:hAnsi="Times New Roman"/>
          <w:b/>
          <w:noProof/>
          <w:sz w:val="24"/>
          <w:szCs w:val="24"/>
          <w:shd w:val="clear" w:color="auto" w:fill="FFFFFF"/>
        </w:rPr>
        <w:t>)</w:t>
      </w:r>
      <w:r w:rsidR="00D42DAC" w:rsidRPr="00FB5F64">
        <w:rPr>
          <w:rFonts w:ascii="Times New Roman" w:hAnsi="Times New Roman"/>
          <w:b/>
          <w:sz w:val="24"/>
          <w:szCs w:val="24"/>
        </w:rPr>
        <w:t xml:space="preserve"> </w:t>
      </w:r>
      <w:r w:rsidR="000F2C22" w:rsidRPr="00FB5F64">
        <w:rPr>
          <w:rFonts w:ascii="Times New Roman" w:hAnsi="Times New Roman"/>
          <w:b/>
          <w:bCs/>
          <w:sz w:val="24"/>
          <w:szCs w:val="24"/>
        </w:rPr>
        <w:t>and benefit-cost ratio (B:C)</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2160"/>
        <w:gridCol w:w="2160"/>
        <w:gridCol w:w="1872"/>
      </w:tblGrid>
      <w:tr w:rsidR="00D7071F" w:rsidRPr="00FB5F64" w14:paraId="02115551" w14:textId="77777777" w:rsidTr="008602D8">
        <w:trPr>
          <w:trHeight w:val="395"/>
        </w:trPr>
        <w:tc>
          <w:tcPr>
            <w:tcW w:w="3528" w:type="dxa"/>
            <w:tcBorders>
              <w:top w:val="single" w:sz="4" w:space="0" w:color="000000"/>
              <w:left w:val="single" w:sz="4" w:space="0" w:color="000000"/>
              <w:bottom w:val="single" w:sz="4" w:space="0" w:color="000000"/>
              <w:right w:val="single" w:sz="4" w:space="0" w:color="000000"/>
            </w:tcBorders>
            <w:vAlign w:val="center"/>
          </w:tcPr>
          <w:p w14:paraId="5510DAD1"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b/>
                <w:sz w:val="24"/>
                <w:szCs w:val="24"/>
              </w:rPr>
              <w:lastRenderedPageBreak/>
              <w:t>Treatments</w:t>
            </w:r>
          </w:p>
        </w:tc>
        <w:tc>
          <w:tcPr>
            <w:tcW w:w="2160" w:type="dxa"/>
            <w:tcBorders>
              <w:top w:val="single" w:sz="4" w:space="0" w:color="000000"/>
              <w:left w:val="single" w:sz="4" w:space="0" w:color="000000"/>
              <w:bottom w:val="single" w:sz="4" w:space="0" w:color="000000"/>
              <w:right w:val="single" w:sz="4" w:space="0" w:color="000000"/>
            </w:tcBorders>
            <w:vAlign w:val="center"/>
          </w:tcPr>
          <w:p w14:paraId="02A768C9"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b/>
                <w:sz w:val="24"/>
                <w:szCs w:val="24"/>
              </w:rPr>
              <w:t>Yield (kg made tea ha</w:t>
            </w:r>
            <w:r w:rsidRPr="00FB5F64">
              <w:rPr>
                <w:rFonts w:ascii="Times New Roman" w:hAnsi="Times New Roman"/>
                <w:b/>
                <w:sz w:val="24"/>
                <w:szCs w:val="24"/>
                <w:vertAlign w:val="superscript"/>
              </w:rPr>
              <w:t>-1</w:t>
            </w:r>
            <w:r w:rsidRPr="00FB5F64">
              <w:rPr>
                <w:rFonts w:ascii="Times New Roman" w:hAnsi="Times New Roman"/>
                <w:b/>
                <w:sz w:val="24"/>
                <w:szCs w:val="24"/>
              </w:rPr>
              <w:t>)</w:t>
            </w:r>
          </w:p>
        </w:tc>
        <w:tc>
          <w:tcPr>
            <w:tcW w:w="2160" w:type="dxa"/>
            <w:tcBorders>
              <w:top w:val="single" w:sz="4" w:space="0" w:color="000000"/>
              <w:left w:val="single" w:sz="4" w:space="0" w:color="000000"/>
              <w:bottom w:val="single" w:sz="4" w:space="0" w:color="000000"/>
              <w:right w:val="single" w:sz="4" w:space="0" w:color="000000"/>
            </w:tcBorders>
            <w:vAlign w:val="center"/>
          </w:tcPr>
          <w:p w14:paraId="6B6B86DD"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Net monetary return</w:t>
            </w:r>
            <w:r w:rsidR="003B4FD5" w:rsidRPr="00FB5F64">
              <w:rPr>
                <w:rFonts w:ascii="Times New Roman" w:hAnsi="Times New Roman"/>
                <w:b/>
                <w:bCs/>
                <w:sz w:val="24"/>
                <w:szCs w:val="24"/>
              </w:rPr>
              <w:t xml:space="preserve"> </w:t>
            </w:r>
            <w:r w:rsidR="00D42DAC" w:rsidRPr="00FB5F64">
              <w:rPr>
                <w:rFonts w:ascii="Times New Roman" w:hAnsi="Times New Roman"/>
                <w:b/>
                <w:sz w:val="24"/>
                <w:szCs w:val="24"/>
              </w:rPr>
              <w:t>(</w:t>
            </w:r>
            <w:r w:rsidR="00D42DAC" w:rsidRPr="00FB5F64">
              <w:rPr>
                <w:rFonts w:ascii="Times New Roman" w:hAnsi="Times New Roman"/>
                <w:b/>
                <w:noProof/>
                <w:sz w:val="24"/>
                <w:szCs w:val="24"/>
                <w:shd w:val="clear" w:color="auto" w:fill="FFFFFF"/>
              </w:rPr>
              <w:drawing>
                <wp:inline distT="0" distB="0" distL="0" distR="0" wp14:anchorId="279B478C" wp14:editId="0B149A88">
                  <wp:extent cx="67945" cy="97155"/>
                  <wp:effectExtent l="19050" t="0" r="8255" b="0"/>
                  <wp:docPr id="8"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D42DAC" w:rsidRPr="00FB5F64">
              <w:rPr>
                <w:rFonts w:ascii="Times New Roman" w:hAnsi="Times New Roman"/>
                <w:b/>
                <w:noProof/>
                <w:sz w:val="24"/>
                <w:szCs w:val="24"/>
                <w:shd w:val="clear" w:color="auto" w:fill="FFFFFF"/>
              </w:rPr>
              <w:t xml:space="preserve"> ha</w:t>
            </w:r>
            <w:r w:rsidR="00D42DAC" w:rsidRPr="00FB5F64">
              <w:rPr>
                <w:rFonts w:ascii="Times New Roman" w:hAnsi="Times New Roman"/>
                <w:b/>
                <w:bCs/>
                <w:sz w:val="24"/>
                <w:szCs w:val="24"/>
                <w:vertAlign w:val="superscript"/>
              </w:rPr>
              <w:t>-1</w:t>
            </w:r>
            <w:r w:rsidR="00D42DAC" w:rsidRPr="00FB5F64">
              <w:rPr>
                <w:rFonts w:ascii="Times New Roman" w:hAnsi="Times New Roman"/>
                <w:b/>
                <w:noProof/>
                <w:sz w:val="24"/>
                <w:szCs w:val="24"/>
                <w:shd w:val="clear" w:color="auto" w:fill="FFFFFF"/>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1721ADB2"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Benefit-cost ratio</w:t>
            </w:r>
          </w:p>
        </w:tc>
      </w:tr>
      <w:tr w:rsidR="00D7071F" w:rsidRPr="00FB5F64" w14:paraId="7C626C88" w14:textId="77777777" w:rsidTr="00D7071F">
        <w:trPr>
          <w:trHeight w:val="395"/>
        </w:trPr>
        <w:tc>
          <w:tcPr>
            <w:tcW w:w="3528" w:type="dxa"/>
            <w:tcBorders>
              <w:top w:val="single" w:sz="4" w:space="0" w:color="000000"/>
              <w:left w:val="single" w:sz="4" w:space="0" w:color="000000"/>
              <w:bottom w:val="single" w:sz="4" w:space="0" w:color="000000"/>
              <w:right w:val="single" w:sz="4" w:space="0" w:color="000000"/>
            </w:tcBorders>
            <w:vAlign w:val="center"/>
          </w:tcPr>
          <w:p w14:paraId="6E02BB1F" w14:textId="20A0D71C"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xml:space="preserve">: Nano NPK </w:t>
            </w:r>
            <w:ins w:id="106" w:author="Senak" w:date="2025-05-07T09:41:00Z">
              <w:r w:rsidR="00E55972">
                <w:rPr>
                  <w:rFonts w:ascii="Times New Roman" w:hAnsi="Times New Roman"/>
                  <w:sz w:val="24"/>
                  <w:szCs w:val="24"/>
                </w:rPr>
                <w:t xml:space="preserve">at </w:t>
              </w:r>
            </w:ins>
            <w:del w:id="107" w:author="Senak" w:date="2025-05-07T09:41:00Z">
              <w:r w:rsidRPr="00FB5F64" w:rsidDel="00E55972">
                <w:rPr>
                  <w:rFonts w:ascii="Times New Roman" w:hAnsi="Times New Roman"/>
                  <w:sz w:val="24"/>
                  <w:szCs w:val="24"/>
                </w:rPr>
                <w:delText>@</w:delText>
              </w:r>
            </w:del>
            <w:r w:rsidRPr="00FB5F64">
              <w:rPr>
                <w:rFonts w:ascii="Times New Roman" w:hAnsi="Times New Roman"/>
                <w:sz w:val="24"/>
                <w:szCs w:val="24"/>
              </w:rPr>
              <w:t xml:space="preserve"> 800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79D18507"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1452.49</w:t>
            </w:r>
          </w:p>
        </w:tc>
        <w:tc>
          <w:tcPr>
            <w:tcW w:w="2160" w:type="dxa"/>
            <w:tcBorders>
              <w:top w:val="single" w:sz="4" w:space="0" w:color="000000"/>
              <w:left w:val="single" w:sz="4" w:space="0" w:color="000000"/>
              <w:bottom w:val="single" w:sz="4" w:space="0" w:color="000000"/>
              <w:right w:val="single" w:sz="4" w:space="0" w:color="000000"/>
            </w:tcBorders>
            <w:vAlign w:val="center"/>
          </w:tcPr>
          <w:p w14:paraId="75E95C8B"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40327.8</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14903C35"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1.14</w:t>
            </w:r>
          </w:p>
        </w:tc>
      </w:tr>
      <w:tr w:rsidR="00D7071F" w:rsidRPr="00FB5F64" w14:paraId="199BA3C6"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66EA8ED8" w14:textId="66D961C5"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xml:space="preserve">: Nano NPK </w:t>
            </w:r>
            <w:ins w:id="108" w:author="Senak" w:date="2025-05-07T09:41:00Z">
              <w:r w:rsidR="00E55972">
                <w:rPr>
                  <w:rFonts w:ascii="Times New Roman" w:hAnsi="Times New Roman"/>
                  <w:sz w:val="24"/>
                  <w:szCs w:val="24"/>
                </w:rPr>
                <w:t xml:space="preserve">at </w:t>
              </w:r>
            </w:ins>
            <w:del w:id="109" w:author="Senak" w:date="2025-05-07T09:41:00Z">
              <w:r w:rsidRPr="00FB5F64" w:rsidDel="00E55972">
                <w:rPr>
                  <w:rFonts w:ascii="Times New Roman" w:hAnsi="Times New Roman"/>
                  <w:sz w:val="24"/>
                  <w:szCs w:val="24"/>
                </w:rPr>
                <w:delText>@</w:delText>
              </w:r>
            </w:del>
            <w:r w:rsidRPr="00FB5F64">
              <w:rPr>
                <w:rFonts w:ascii="Times New Roman" w:hAnsi="Times New Roman"/>
                <w:sz w:val="24"/>
                <w:szCs w:val="24"/>
              </w:rPr>
              <w:t xml:space="preserve"> 1600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4F76F4F8"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1466.53</w:t>
            </w:r>
          </w:p>
        </w:tc>
        <w:tc>
          <w:tcPr>
            <w:tcW w:w="2160" w:type="dxa"/>
            <w:tcBorders>
              <w:top w:val="single" w:sz="4" w:space="0" w:color="000000"/>
              <w:left w:val="single" w:sz="4" w:space="0" w:color="000000"/>
              <w:bottom w:val="single" w:sz="4" w:space="0" w:color="000000"/>
              <w:right w:val="single" w:sz="4" w:space="0" w:color="000000"/>
            </w:tcBorders>
            <w:vAlign w:val="center"/>
          </w:tcPr>
          <w:p w14:paraId="21A0BBA4"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42496.6</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2E4B4B7C"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1.15</w:t>
            </w:r>
          </w:p>
        </w:tc>
      </w:tr>
      <w:tr w:rsidR="00D7071F" w:rsidRPr="00FB5F64" w14:paraId="0EFDD416"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02E6A09A" w14:textId="52448439"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xml:space="preserve">: Nano NPK </w:t>
            </w:r>
            <w:ins w:id="110" w:author="Senak" w:date="2025-05-07T09:41:00Z">
              <w:r w:rsidR="00E55972">
                <w:rPr>
                  <w:rFonts w:ascii="Times New Roman" w:hAnsi="Times New Roman"/>
                  <w:sz w:val="24"/>
                  <w:szCs w:val="24"/>
                </w:rPr>
                <w:t xml:space="preserve">at </w:t>
              </w:r>
            </w:ins>
            <w:del w:id="111" w:author="Senak" w:date="2025-05-07T09:41:00Z">
              <w:r w:rsidRPr="00FB5F64" w:rsidDel="00E55972">
                <w:rPr>
                  <w:rFonts w:ascii="Times New Roman" w:hAnsi="Times New Roman"/>
                  <w:sz w:val="24"/>
                  <w:szCs w:val="24"/>
                </w:rPr>
                <w:delText>@</w:delText>
              </w:r>
            </w:del>
            <w:r w:rsidRPr="00FB5F64">
              <w:rPr>
                <w:rFonts w:ascii="Times New Roman" w:hAnsi="Times New Roman"/>
                <w:sz w:val="24"/>
                <w:szCs w:val="24"/>
              </w:rPr>
              <w:t xml:space="preserve"> 2400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64ABD3DD"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1497.37</w:t>
            </w:r>
          </w:p>
        </w:tc>
        <w:tc>
          <w:tcPr>
            <w:tcW w:w="2160" w:type="dxa"/>
            <w:tcBorders>
              <w:top w:val="single" w:sz="4" w:space="0" w:color="000000"/>
              <w:left w:val="single" w:sz="4" w:space="0" w:color="000000"/>
              <w:bottom w:val="single" w:sz="4" w:space="0" w:color="000000"/>
              <w:right w:val="single" w:sz="4" w:space="0" w:color="000000"/>
            </w:tcBorders>
            <w:vAlign w:val="center"/>
          </w:tcPr>
          <w:p w14:paraId="2EEBADAA"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48361.4</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22721E36"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1.17</w:t>
            </w:r>
          </w:p>
        </w:tc>
      </w:tr>
      <w:tr w:rsidR="00D7071F" w:rsidRPr="00FB5F64" w14:paraId="152295AF"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3ABE1AFF" w14:textId="22DE7234"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xml:space="preserve">: Nano NPK </w:t>
            </w:r>
            <w:ins w:id="112" w:author="Senak" w:date="2025-05-07T09:41:00Z">
              <w:r w:rsidR="00E55972">
                <w:rPr>
                  <w:rFonts w:ascii="Times New Roman" w:hAnsi="Times New Roman"/>
                  <w:sz w:val="24"/>
                  <w:szCs w:val="24"/>
                </w:rPr>
                <w:t xml:space="preserve">at </w:t>
              </w:r>
            </w:ins>
            <w:del w:id="113" w:author="Senak" w:date="2025-05-07T09:41:00Z">
              <w:r w:rsidRPr="00FB5F64" w:rsidDel="00E55972">
                <w:rPr>
                  <w:rFonts w:ascii="Times New Roman" w:hAnsi="Times New Roman"/>
                  <w:sz w:val="24"/>
                  <w:szCs w:val="24"/>
                </w:rPr>
                <w:delText>@</w:delText>
              </w:r>
            </w:del>
            <w:r w:rsidRPr="00FB5F64">
              <w:rPr>
                <w:rFonts w:ascii="Times New Roman" w:hAnsi="Times New Roman"/>
                <w:sz w:val="24"/>
                <w:szCs w:val="24"/>
              </w:rPr>
              <w:t xml:space="preserve"> 3200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2A1E7BA9"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1364.57</w:t>
            </w:r>
          </w:p>
        </w:tc>
        <w:tc>
          <w:tcPr>
            <w:tcW w:w="2160" w:type="dxa"/>
            <w:tcBorders>
              <w:top w:val="single" w:sz="4" w:space="0" w:color="000000"/>
              <w:left w:val="single" w:sz="4" w:space="0" w:color="000000"/>
              <w:bottom w:val="single" w:sz="4" w:space="0" w:color="000000"/>
              <w:right w:val="single" w:sz="4" w:space="0" w:color="000000"/>
            </w:tcBorders>
            <w:vAlign w:val="center"/>
          </w:tcPr>
          <w:p w14:paraId="6E7ABFC2"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18225.4</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761B6C9C"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1.06</w:t>
            </w:r>
          </w:p>
        </w:tc>
      </w:tr>
      <w:tr w:rsidR="00D7071F" w:rsidRPr="00FB5F64" w14:paraId="16B04484"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6AD51B89" w14:textId="261C0097" w:rsidR="00D7071F" w:rsidRPr="00FB5F64" w:rsidRDefault="00AB40FD"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Pr="00FB5F64">
              <w:rPr>
                <w:rFonts w:ascii="Times New Roman" w:hAnsi="Times New Roman"/>
                <w:sz w:val="24"/>
                <w:szCs w:val="24"/>
              </w:rPr>
              <w:t xml:space="preserve">: NPK mixture (2:1:2) </w:t>
            </w:r>
            <w:ins w:id="114" w:author="Senak" w:date="2025-05-07T09:41:00Z">
              <w:r w:rsidR="00E55972">
                <w:rPr>
                  <w:rFonts w:ascii="Times New Roman" w:hAnsi="Times New Roman"/>
                  <w:sz w:val="24"/>
                  <w:szCs w:val="24"/>
                </w:rPr>
                <w:t xml:space="preserve">at </w:t>
              </w:r>
            </w:ins>
            <w:del w:id="115" w:author="Senak" w:date="2025-05-07T09:41:00Z">
              <w:r w:rsidRPr="00FB5F64" w:rsidDel="00E55972">
                <w:rPr>
                  <w:rFonts w:ascii="Times New Roman" w:hAnsi="Times New Roman"/>
                  <w:sz w:val="24"/>
                  <w:szCs w:val="24"/>
                </w:rPr>
                <w:delText>@</w:delText>
              </w:r>
            </w:del>
            <w:r w:rsidRPr="00FB5F64">
              <w:rPr>
                <w:rFonts w:ascii="Times New Roman" w:hAnsi="Times New Roman"/>
                <w:sz w:val="24"/>
                <w:szCs w:val="24"/>
              </w:rPr>
              <w:t xml:space="preserve"> 2%</w:t>
            </w:r>
          </w:p>
        </w:tc>
        <w:tc>
          <w:tcPr>
            <w:tcW w:w="2160" w:type="dxa"/>
            <w:tcBorders>
              <w:top w:val="single" w:sz="4" w:space="0" w:color="000000"/>
              <w:left w:val="single" w:sz="4" w:space="0" w:color="000000"/>
              <w:bottom w:val="single" w:sz="4" w:space="0" w:color="000000"/>
              <w:right w:val="single" w:sz="4" w:space="0" w:color="000000"/>
            </w:tcBorders>
            <w:vAlign w:val="center"/>
          </w:tcPr>
          <w:p w14:paraId="0C8E431F"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1482.56</w:t>
            </w:r>
          </w:p>
        </w:tc>
        <w:tc>
          <w:tcPr>
            <w:tcW w:w="2160" w:type="dxa"/>
            <w:tcBorders>
              <w:top w:val="single" w:sz="4" w:space="0" w:color="000000"/>
              <w:left w:val="single" w:sz="4" w:space="0" w:color="000000"/>
              <w:bottom w:val="single" w:sz="4" w:space="0" w:color="000000"/>
              <w:right w:val="single" w:sz="4" w:space="0" w:color="000000"/>
            </w:tcBorders>
            <w:vAlign w:val="center"/>
          </w:tcPr>
          <w:p w14:paraId="48B1A28D"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47657.2</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61B5CE17"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1.17</w:t>
            </w:r>
          </w:p>
        </w:tc>
      </w:tr>
      <w:tr w:rsidR="00D7071F" w:rsidRPr="00FB5F64" w14:paraId="31ED609D"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03412E9C"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Untreated control</w:t>
            </w:r>
          </w:p>
        </w:tc>
        <w:tc>
          <w:tcPr>
            <w:tcW w:w="2160" w:type="dxa"/>
            <w:tcBorders>
              <w:top w:val="single" w:sz="4" w:space="0" w:color="000000"/>
              <w:left w:val="single" w:sz="4" w:space="0" w:color="000000"/>
              <w:bottom w:val="single" w:sz="4" w:space="0" w:color="000000"/>
              <w:right w:val="single" w:sz="4" w:space="0" w:color="000000"/>
            </w:tcBorders>
            <w:vAlign w:val="center"/>
          </w:tcPr>
          <w:p w14:paraId="76A5C20D"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1410.31</w:t>
            </w:r>
          </w:p>
        </w:tc>
        <w:tc>
          <w:tcPr>
            <w:tcW w:w="2160" w:type="dxa"/>
            <w:tcBorders>
              <w:top w:val="single" w:sz="4" w:space="0" w:color="000000"/>
              <w:left w:val="single" w:sz="4" w:space="0" w:color="000000"/>
              <w:bottom w:val="single" w:sz="4" w:space="0" w:color="000000"/>
              <w:right w:val="single" w:sz="4" w:space="0" w:color="000000"/>
            </w:tcBorders>
            <w:vAlign w:val="center"/>
          </w:tcPr>
          <w:p w14:paraId="50127372"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35718.2</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6EE3BD98"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1.13</w:t>
            </w:r>
          </w:p>
        </w:tc>
      </w:tr>
      <w:tr w:rsidR="00D7071F" w:rsidRPr="00FB5F64" w14:paraId="7A6AE761" w14:textId="77777777" w:rsidTr="008602D8">
        <w:trPr>
          <w:trHeight w:val="350"/>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7AA02C31" w14:textId="77777777" w:rsidR="00D7071F" w:rsidRPr="00FB5F64" w:rsidRDefault="00D7071F" w:rsidP="00D7071F">
            <w:pPr>
              <w:spacing w:after="0"/>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center"/>
          </w:tcPr>
          <w:p w14:paraId="6DCC46BD"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62.07</w:t>
            </w:r>
          </w:p>
        </w:tc>
        <w:tc>
          <w:tcPr>
            <w:tcW w:w="2160" w:type="dxa"/>
            <w:tcBorders>
              <w:top w:val="single" w:sz="4" w:space="0" w:color="000000"/>
              <w:left w:val="single" w:sz="4" w:space="0" w:color="000000"/>
              <w:bottom w:val="single" w:sz="4" w:space="0" w:color="000000"/>
              <w:right w:val="single" w:sz="4" w:space="0" w:color="000000"/>
            </w:tcBorders>
            <w:vAlign w:val="center"/>
          </w:tcPr>
          <w:p w14:paraId="50C2B313"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585CC7D4"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r>
      <w:tr w:rsidR="00D7071F" w:rsidRPr="00FB5F64" w14:paraId="605442CD" w14:textId="77777777" w:rsidTr="008602D8">
        <w:trPr>
          <w:trHeight w:val="350"/>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723B6C7F" w14:textId="77777777" w:rsidR="00D7071F" w:rsidRPr="00FB5F64" w:rsidRDefault="00D7071F" w:rsidP="00E1136B">
            <w:pPr>
              <w:spacing w:after="0"/>
              <w:rPr>
                <w:rFonts w:ascii="Times New Roman" w:hAnsi="Times New Roman"/>
                <w:sz w:val="24"/>
                <w:szCs w:val="24"/>
              </w:rPr>
            </w:pPr>
            <w:r w:rsidRPr="00FB5F64">
              <w:rPr>
                <w:rFonts w:ascii="Times New Roman" w:hAnsi="Times New Roman"/>
                <w:sz w:val="24"/>
                <w:szCs w:val="24"/>
              </w:rPr>
              <w:t>CD at 5%</w:t>
            </w:r>
          </w:p>
        </w:tc>
        <w:tc>
          <w:tcPr>
            <w:tcW w:w="2160" w:type="dxa"/>
            <w:tcBorders>
              <w:top w:val="single" w:sz="4" w:space="0" w:color="000000"/>
              <w:left w:val="single" w:sz="4" w:space="0" w:color="000000"/>
              <w:bottom w:val="single" w:sz="4" w:space="0" w:color="000000"/>
              <w:right w:val="single" w:sz="4" w:space="0" w:color="000000"/>
            </w:tcBorders>
            <w:vAlign w:val="center"/>
          </w:tcPr>
          <w:p w14:paraId="6CBE3281"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NS</w:t>
            </w:r>
          </w:p>
        </w:tc>
        <w:tc>
          <w:tcPr>
            <w:tcW w:w="2160" w:type="dxa"/>
            <w:tcBorders>
              <w:top w:val="single" w:sz="4" w:space="0" w:color="000000"/>
              <w:left w:val="single" w:sz="4" w:space="0" w:color="000000"/>
              <w:bottom w:val="single" w:sz="4" w:space="0" w:color="000000"/>
              <w:right w:val="single" w:sz="4" w:space="0" w:color="000000"/>
            </w:tcBorders>
            <w:vAlign w:val="center"/>
          </w:tcPr>
          <w:p w14:paraId="57A46E21"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5A21DE26"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r>
    </w:tbl>
    <w:p w14:paraId="1B939B00" w14:textId="51241247" w:rsidR="00A74CA0" w:rsidRPr="00FB5F64" w:rsidRDefault="00A74CA0" w:rsidP="00E1136B">
      <w:pPr>
        <w:spacing w:after="0"/>
        <w:jc w:val="both"/>
        <w:rPr>
          <w:rFonts w:ascii="Times New Roman" w:hAnsi="Times New Roman"/>
          <w:bCs/>
          <w:sz w:val="24"/>
          <w:szCs w:val="24"/>
        </w:rPr>
      </w:pPr>
      <w:r w:rsidRPr="00FB5F64">
        <w:rPr>
          <w:rFonts w:ascii="Times New Roman" w:hAnsi="Times New Roman"/>
          <w:bCs/>
          <w:sz w:val="24"/>
          <w:szCs w:val="24"/>
        </w:rPr>
        <w:t xml:space="preserve">NS= </w:t>
      </w:r>
      <w:r w:rsidR="00D37B3A" w:rsidRPr="00FB5F64">
        <w:rPr>
          <w:rFonts w:ascii="Times New Roman" w:hAnsi="Times New Roman"/>
          <w:bCs/>
          <w:sz w:val="24"/>
          <w:szCs w:val="24"/>
        </w:rPr>
        <w:t>Non</w:t>
      </w:r>
      <w:r w:rsidRPr="00FB5F64">
        <w:rPr>
          <w:rFonts w:ascii="Times New Roman" w:hAnsi="Times New Roman"/>
          <w:bCs/>
          <w:sz w:val="24"/>
          <w:szCs w:val="24"/>
        </w:rPr>
        <w:t xml:space="preserve"> </w:t>
      </w:r>
      <w:r w:rsidR="00012E9D" w:rsidRPr="00FB5F64">
        <w:rPr>
          <w:rFonts w:ascii="Times New Roman" w:hAnsi="Times New Roman"/>
          <w:bCs/>
          <w:sz w:val="24"/>
          <w:szCs w:val="24"/>
        </w:rPr>
        <w:t>s</w:t>
      </w:r>
      <w:r w:rsidRPr="00FB5F64">
        <w:rPr>
          <w:rFonts w:ascii="Times New Roman" w:hAnsi="Times New Roman"/>
          <w:bCs/>
          <w:sz w:val="24"/>
          <w:szCs w:val="24"/>
        </w:rPr>
        <w:t>ignificant</w:t>
      </w:r>
      <w:r w:rsidR="00012E9D" w:rsidRPr="00FB5F64">
        <w:rPr>
          <w:rFonts w:ascii="Times New Roman" w:hAnsi="Times New Roman"/>
          <w:bCs/>
          <w:sz w:val="24"/>
          <w:szCs w:val="24"/>
        </w:rPr>
        <w:t xml:space="preserve"> </w:t>
      </w:r>
    </w:p>
    <w:p w14:paraId="08AE1164" w14:textId="77777777" w:rsidR="00B37EE6" w:rsidRPr="00FB5F64" w:rsidRDefault="00B37EE6" w:rsidP="00A74CA0">
      <w:pPr>
        <w:jc w:val="both"/>
        <w:rPr>
          <w:rFonts w:ascii="Times New Roman" w:hAnsi="Times New Roman"/>
          <w:sz w:val="24"/>
          <w:szCs w:val="24"/>
        </w:rPr>
      </w:pPr>
    </w:p>
    <w:p w14:paraId="18DDDA42" w14:textId="77777777" w:rsidR="00A74CA0" w:rsidRPr="00FB5F64" w:rsidRDefault="00595AFB" w:rsidP="00595AFB">
      <w:pPr>
        <w:ind w:left="720" w:hanging="720"/>
        <w:jc w:val="center"/>
        <w:rPr>
          <w:rFonts w:ascii="Times New Roman" w:hAnsi="Times New Roman"/>
          <w:b/>
          <w:sz w:val="24"/>
          <w:szCs w:val="24"/>
        </w:rPr>
      </w:pPr>
      <w:r w:rsidRPr="00FB5F64">
        <w:rPr>
          <w:rFonts w:ascii="Times New Roman" w:hAnsi="Times New Roman"/>
          <w:b/>
          <w:noProof/>
          <w:sz w:val="24"/>
          <w:szCs w:val="24"/>
        </w:rPr>
        <w:drawing>
          <wp:inline distT="0" distB="0" distL="0" distR="0" wp14:anchorId="307910A0" wp14:editId="2F7F8CF6">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0AE0E8" w14:textId="6303714E" w:rsidR="00595AFB" w:rsidRPr="00FB5F64" w:rsidRDefault="00595AFB" w:rsidP="00595AFB">
      <w:pPr>
        <w:ind w:left="720" w:hanging="720"/>
        <w:jc w:val="center"/>
        <w:rPr>
          <w:rFonts w:ascii="Times New Roman" w:hAnsi="Times New Roman"/>
          <w:b/>
          <w:sz w:val="24"/>
          <w:szCs w:val="24"/>
        </w:rPr>
      </w:pPr>
      <w:r w:rsidRPr="00FB5F64">
        <w:rPr>
          <w:rFonts w:ascii="Times New Roman" w:hAnsi="Times New Roman"/>
          <w:b/>
          <w:sz w:val="24"/>
          <w:szCs w:val="24"/>
        </w:rPr>
        <w:t xml:space="preserve">Figure </w:t>
      </w:r>
      <w:r w:rsidR="004D3A8B">
        <w:rPr>
          <w:rFonts w:ascii="Times New Roman" w:hAnsi="Times New Roman"/>
          <w:b/>
          <w:sz w:val="24"/>
          <w:szCs w:val="24"/>
        </w:rPr>
        <w:t>2</w:t>
      </w:r>
      <w:r w:rsidRPr="00FB5F64">
        <w:rPr>
          <w:rFonts w:ascii="Times New Roman" w:hAnsi="Times New Roman"/>
          <w:b/>
          <w:sz w:val="24"/>
          <w:szCs w:val="24"/>
        </w:rPr>
        <w:t xml:space="preserve">. Effect of </w:t>
      </w:r>
      <w:r w:rsidR="00544958" w:rsidRPr="00FB5F64">
        <w:rPr>
          <w:rFonts w:ascii="Times New Roman" w:hAnsi="Times New Roman"/>
          <w:b/>
          <w:sz w:val="24"/>
          <w:szCs w:val="24"/>
        </w:rPr>
        <w:t>different doses of Nano NPK on yield of tea (kg made tea ha</w:t>
      </w:r>
      <w:r w:rsidR="00544958" w:rsidRPr="00FB5F64">
        <w:rPr>
          <w:rFonts w:ascii="Times New Roman" w:hAnsi="Times New Roman"/>
          <w:b/>
          <w:sz w:val="24"/>
          <w:szCs w:val="24"/>
          <w:vertAlign w:val="superscript"/>
        </w:rPr>
        <w:t>-1</w:t>
      </w:r>
      <w:r w:rsidR="00544958" w:rsidRPr="00FB5F64">
        <w:rPr>
          <w:rFonts w:ascii="Times New Roman" w:hAnsi="Times New Roman"/>
          <w:b/>
          <w:sz w:val="24"/>
          <w:szCs w:val="24"/>
        </w:rPr>
        <w:t>)</w:t>
      </w:r>
    </w:p>
    <w:p w14:paraId="4662F055" w14:textId="1A30328C" w:rsidR="00982C20" w:rsidRPr="00FB5F64" w:rsidRDefault="00D42DAC" w:rsidP="0061273C">
      <w:pPr>
        <w:tabs>
          <w:tab w:val="left" w:pos="4247"/>
        </w:tabs>
        <w:ind w:left="2880" w:hanging="2880"/>
        <w:jc w:val="both"/>
        <w:rPr>
          <w:rFonts w:ascii="Times New Roman" w:hAnsi="Times New Roman"/>
          <w:b/>
          <w:i/>
          <w:sz w:val="24"/>
          <w:szCs w:val="24"/>
        </w:rPr>
      </w:pPr>
      <w:r w:rsidRPr="00FB5F64">
        <w:rPr>
          <w:rFonts w:ascii="Times New Roman" w:hAnsi="Times New Roman"/>
          <w:b/>
          <w:i/>
          <w:sz w:val="24"/>
          <w:szCs w:val="24"/>
        </w:rPr>
        <w:t>Variation in net return</w:t>
      </w:r>
      <w:r w:rsidR="00012E9D" w:rsidRPr="00FB5F64">
        <w:rPr>
          <w:rFonts w:ascii="Times New Roman" w:hAnsi="Times New Roman"/>
          <w:b/>
          <w:i/>
          <w:sz w:val="24"/>
          <w:szCs w:val="24"/>
        </w:rPr>
        <w:t xml:space="preserve"> </w:t>
      </w:r>
      <w:r w:rsidR="00012E9D" w:rsidRPr="00FB5F64">
        <w:rPr>
          <w:rFonts w:ascii="Times New Roman" w:hAnsi="Times New Roman"/>
          <w:b/>
          <w:i/>
          <w:iCs/>
          <w:sz w:val="24"/>
          <w:szCs w:val="24"/>
        </w:rPr>
        <w:t>(</w:t>
      </w:r>
      <w:r w:rsidR="00012E9D" w:rsidRPr="00FB5F64">
        <w:rPr>
          <w:rFonts w:ascii="Times New Roman" w:hAnsi="Times New Roman"/>
          <w:b/>
          <w:i/>
          <w:iCs/>
          <w:noProof/>
          <w:sz w:val="24"/>
          <w:szCs w:val="24"/>
          <w:shd w:val="clear" w:color="auto" w:fill="FFFFFF"/>
        </w:rPr>
        <w:drawing>
          <wp:inline distT="0" distB="0" distL="0" distR="0" wp14:anchorId="1FBDE2CB" wp14:editId="52B2388C">
            <wp:extent cx="67945" cy="97155"/>
            <wp:effectExtent l="19050" t="0" r="8255" b="0"/>
            <wp:docPr id="1713463072"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012E9D" w:rsidRPr="00FB5F64">
        <w:rPr>
          <w:rFonts w:ascii="Times New Roman" w:hAnsi="Times New Roman"/>
          <w:b/>
          <w:i/>
          <w:iCs/>
          <w:noProof/>
          <w:sz w:val="24"/>
          <w:szCs w:val="24"/>
          <w:shd w:val="clear" w:color="auto" w:fill="FFFFFF"/>
        </w:rPr>
        <w:t xml:space="preserve"> ha</w:t>
      </w:r>
      <w:r w:rsidR="00012E9D" w:rsidRPr="00FB5F64">
        <w:rPr>
          <w:rFonts w:ascii="Times New Roman" w:hAnsi="Times New Roman"/>
          <w:b/>
          <w:bCs/>
          <w:i/>
          <w:iCs/>
          <w:sz w:val="24"/>
          <w:szCs w:val="24"/>
          <w:vertAlign w:val="superscript"/>
        </w:rPr>
        <w:t>-1</w:t>
      </w:r>
      <w:r w:rsidR="00012E9D" w:rsidRPr="00FB5F64">
        <w:rPr>
          <w:rFonts w:ascii="Times New Roman" w:hAnsi="Times New Roman"/>
          <w:b/>
          <w:i/>
          <w:sz w:val="24"/>
          <w:szCs w:val="24"/>
        </w:rPr>
        <w:t>)</w:t>
      </w:r>
      <w:r w:rsidR="0061273C" w:rsidRPr="00FB5F64">
        <w:rPr>
          <w:rFonts w:ascii="Times New Roman" w:hAnsi="Times New Roman"/>
          <w:b/>
          <w:i/>
          <w:sz w:val="24"/>
          <w:szCs w:val="24"/>
        </w:rPr>
        <w:tab/>
      </w:r>
      <w:r w:rsidR="0061273C" w:rsidRPr="00FB5F64">
        <w:rPr>
          <w:rFonts w:ascii="Times New Roman" w:hAnsi="Times New Roman"/>
          <w:b/>
          <w:i/>
          <w:sz w:val="24"/>
          <w:szCs w:val="24"/>
        </w:rPr>
        <w:tab/>
      </w:r>
    </w:p>
    <w:p w14:paraId="5CAAD4BA" w14:textId="49118449" w:rsidR="00714235" w:rsidRPr="00FB5F64" w:rsidRDefault="00D42DAC" w:rsidP="00BC4B8F">
      <w:pPr>
        <w:ind w:firstLine="720"/>
        <w:jc w:val="both"/>
        <w:rPr>
          <w:rFonts w:ascii="Times New Roman" w:hAnsi="Times New Roman"/>
          <w:noProof/>
          <w:sz w:val="24"/>
          <w:szCs w:val="24"/>
          <w:shd w:val="clear" w:color="auto" w:fill="FFFFFF"/>
        </w:rPr>
      </w:pPr>
      <w:r w:rsidRPr="00FB5F64">
        <w:rPr>
          <w:rFonts w:ascii="Times New Roman" w:hAnsi="Times New Roman"/>
          <w:sz w:val="24"/>
          <w:szCs w:val="24"/>
        </w:rPr>
        <w:t xml:space="preserve">Maximum net return of </w:t>
      </w:r>
      <w:r w:rsidRPr="00FB5F64">
        <w:rPr>
          <w:rFonts w:ascii="Times New Roman" w:hAnsi="Times New Roman"/>
          <w:b/>
          <w:noProof/>
          <w:sz w:val="24"/>
          <w:szCs w:val="24"/>
          <w:shd w:val="clear" w:color="auto" w:fill="FFFFFF"/>
        </w:rPr>
        <w:drawing>
          <wp:inline distT="0" distB="0" distL="0" distR="0" wp14:anchorId="4B4F941B" wp14:editId="46F1A860">
            <wp:extent cx="67945" cy="97155"/>
            <wp:effectExtent l="19050" t="0" r="8255" b="0"/>
            <wp:docPr id="6"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sz w:val="24"/>
          <w:szCs w:val="24"/>
        </w:rPr>
        <w:t xml:space="preserve"> </w:t>
      </w:r>
      <w:r w:rsidRPr="00FB5F64">
        <w:rPr>
          <w:rFonts w:ascii="Times New Roman" w:hAnsi="Times New Roman"/>
          <w:sz w:val="24"/>
        </w:rPr>
        <w:t>48361.40/</w:t>
      </w:r>
      <w:r w:rsidRPr="00FB5F64">
        <w:rPr>
          <w:rFonts w:ascii="Times New Roman" w:hAnsi="Times New Roman"/>
          <w:noProof/>
          <w:sz w:val="24"/>
          <w:szCs w:val="24"/>
          <w:shd w:val="clear" w:color="auto" w:fill="FFFFFF"/>
        </w:rPr>
        <w:t>ha</w:t>
      </w:r>
      <w:r w:rsidRPr="00FB5F64">
        <w:rPr>
          <w:rFonts w:ascii="Times New Roman" w:hAnsi="Times New Roman"/>
          <w:b/>
          <w:noProof/>
          <w:sz w:val="24"/>
          <w:szCs w:val="24"/>
          <w:shd w:val="clear" w:color="auto" w:fill="FFFFFF"/>
        </w:rPr>
        <w:t xml:space="preserve"> </w:t>
      </w:r>
      <w:r w:rsidRPr="00FB5F64">
        <w:rPr>
          <w:rFonts w:ascii="Times New Roman" w:hAnsi="Times New Roman"/>
          <w:noProof/>
          <w:sz w:val="24"/>
          <w:szCs w:val="24"/>
          <w:shd w:val="clear" w:color="auto" w:fill="FFFFFF"/>
        </w:rPr>
        <w:t xml:space="preserve">was recorded under Nano NPK </w:t>
      </w:r>
      <w:ins w:id="116" w:author="Senak" w:date="2025-05-07T09:41:00Z">
        <w:r w:rsidR="00E55972">
          <w:rPr>
            <w:rFonts w:ascii="Times New Roman" w:hAnsi="Times New Roman"/>
            <w:noProof/>
            <w:sz w:val="24"/>
            <w:szCs w:val="24"/>
            <w:shd w:val="clear" w:color="auto" w:fill="FFFFFF"/>
          </w:rPr>
          <w:t xml:space="preserve">at </w:t>
        </w:r>
      </w:ins>
      <w:del w:id="117" w:author="Senak" w:date="2025-05-07T09:41:00Z">
        <w:r w:rsidRPr="00FB5F64" w:rsidDel="00E55972">
          <w:rPr>
            <w:rFonts w:ascii="Times New Roman" w:hAnsi="Times New Roman"/>
            <w:noProof/>
            <w:sz w:val="24"/>
            <w:szCs w:val="24"/>
            <w:shd w:val="clear" w:color="auto" w:fill="FFFFFF"/>
          </w:rPr>
          <w:delText>@</w:delText>
        </w:r>
      </w:del>
      <w:r w:rsidRPr="00FB5F64">
        <w:rPr>
          <w:rFonts w:ascii="Times New Roman" w:hAnsi="Times New Roman"/>
          <w:noProof/>
          <w:sz w:val="24"/>
          <w:szCs w:val="24"/>
          <w:shd w:val="clear" w:color="auto" w:fill="FFFFFF"/>
        </w:rPr>
        <w:t xml:space="preserve"> 2400</w:t>
      </w:r>
      <w:ins w:id="118" w:author="Senak" w:date="2025-05-07T09:41:00Z">
        <w:r w:rsidR="00E55972">
          <w:rPr>
            <w:rFonts w:ascii="Times New Roman" w:hAnsi="Times New Roman"/>
            <w:noProof/>
            <w:sz w:val="24"/>
            <w:szCs w:val="24"/>
            <w:shd w:val="clear" w:color="auto" w:fill="FFFFFF"/>
          </w:rPr>
          <w:t xml:space="preserve"> </w:t>
        </w:r>
      </w:ins>
      <w:r w:rsidRPr="00FB5F64">
        <w:rPr>
          <w:rFonts w:ascii="Times New Roman" w:hAnsi="Times New Roman"/>
          <w:noProof/>
          <w:sz w:val="24"/>
          <w:szCs w:val="24"/>
          <w:shd w:val="clear" w:color="auto" w:fill="FFFFFF"/>
        </w:rPr>
        <w:t>ml/ha which was  c</w:t>
      </w:r>
      <w:r w:rsidR="00982C20" w:rsidRPr="00FB5F64">
        <w:rPr>
          <w:rFonts w:ascii="Times New Roman" w:hAnsi="Times New Roman"/>
          <w:noProof/>
          <w:sz w:val="24"/>
          <w:szCs w:val="24"/>
          <w:shd w:val="clear" w:color="auto" w:fill="FFFFFF"/>
        </w:rPr>
        <w:t xml:space="preserve">losely </w:t>
      </w:r>
      <w:r w:rsidRPr="00FB5F64">
        <w:rPr>
          <w:rFonts w:ascii="Times New Roman" w:hAnsi="Times New Roman"/>
          <w:noProof/>
          <w:sz w:val="24"/>
          <w:szCs w:val="24"/>
          <w:shd w:val="clear" w:color="auto" w:fill="FFFFFF"/>
        </w:rPr>
        <w:t>followed (</w:t>
      </w:r>
      <w:r w:rsidRPr="00FB5F64">
        <w:rPr>
          <w:rFonts w:ascii="Times New Roman" w:hAnsi="Times New Roman"/>
          <w:b/>
          <w:noProof/>
          <w:sz w:val="24"/>
          <w:szCs w:val="24"/>
          <w:shd w:val="clear" w:color="auto" w:fill="FFFFFF"/>
        </w:rPr>
        <w:drawing>
          <wp:inline distT="0" distB="0" distL="0" distR="0" wp14:anchorId="3FD5392D" wp14:editId="71FF4611">
            <wp:extent cx="67945" cy="97155"/>
            <wp:effectExtent l="19050" t="0" r="8255" b="0"/>
            <wp:docPr id="10"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sz w:val="24"/>
          <w:szCs w:val="24"/>
        </w:rPr>
        <w:t xml:space="preserve"> </w:t>
      </w:r>
      <w:r w:rsidRPr="00FB5F64">
        <w:rPr>
          <w:rFonts w:ascii="Times New Roman" w:hAnsi="Times New Roman"/>
          <w:sz w:val="24"/>
        </w:rPr>
        <w:t>47657.20/ha)</w:t>
      </w:r>
      <w:r w:rsidRPr="00FB5F64">
        <w:rPr>
          <w:rFonts w:ascii="Times New Roman" w:hAnsi="Times New Roman"/>
          <w:noProof/>
          <w:sz w:val="24"/>
          <w:szCs w:val="24"/>
          <w:shd w:val="clear" w:color="auto" w:fill="FFFFFF"/>
        </w:rPr>
        <w:t xml:space="preserve"> by NPK mixture</w:t>
      </w:r>
      <w:r w:rsidR="00982C20" w:rsidRPr="00FB5F64">
        <w:rPr>
          <w:rFonts w:ascii="Times New Roman" w:hAnsi="Times New Roman"/>
          <w:noProof/>
          <w:sz w:val="24"/>
          <w:szCs w:val="24"/>
          <w:shd w:val="clear" w:color="auto" w:fill="FFFFFF"/>
        </w:rPr>
        <w:t xml:space="preserve"> (2:1:2) @ 2% over rest of the treatments</w:t>
      </w:r>
      <w:r w:rsidR="00714235" w:rsidRPr="00FB5F64">
        <w:rPr>
          <w:rFonts w:ascii="Times New Roman" w:hAnsi="Times New Roman"/>
          <w:noProof/>
          <w:sz w:val="24"/>
          <w:szCs w:val="24"/>
          <w:shd w:val="clear" w:color="auto" w:fill="FFFFFF"/>
        </w:rPr>
        <w:t xml:space="preserve"> (Table 3)</w:t>
      </w:r>
      <w:r w:rsidRPr="00FB5F64">
        <w:rPr>
          <w:rFonts w:ascii="Times New Roman" w:hAnsi="Times New Roman"/>
          <w:noProof/>
          <w:sz w:val="24"/>
          <w:szCs w:val="24"/>
          <w:shd w:val="clear" w:color="auto" w:fill="FFFFFF"/>
        </w:rPr>
        <w:t xml:space="preserve">. </w:t>
      </w:r>
      <w:r w:rsidR="00982C20" w:rsidRPr="00FB5F64">
        <w:rPr>
          <w:rFonts w:ascii="Times New Roman" w:hAnsi="Times New Roman"/>
          <w:noProof/>
          <w:sz w:val="24"/>
          <w:szCs w:val="24"/>
          <w:shd w:val="clear" w:color="auto" w:fill="FFFFFF"/>
        </w:rPr>
        <w:t xml:space="preserve">Nano NPK </w:t>
      </w:r>
      <w:ins w:id="119" w:author="Senak" w:date="2025-05-07T09:42:00Z">
        <w:r w:rsidR="00E55972">
          <w:rPr>
            <w:rFonts w:ascii="Times New Roman" w:hAnsi="Times New Roman"/>
            <w:noProof/>
            <w:sz w:val="24"/>
            <w:szCs w:val="24"/>
            <w:shd w:val="clear" w:color="auto" w:fill="FFFFFF"/>
          </w:rPr>
          <w:t xml:space="preserve">at </w:t>
        </w:r>
      </w:ins>
      <w:del w:id="120" w:author="Senak" w:date="2025-05-07T09:42:00Z">
        <w:r w:rsidR="00982C20" w:rsidRPr="00FB5F64" w:rsidDel="00E55972">
          <w:rPr>
            <w:rFonts w:ascii="Times New Roman" w:hAnsi="Times New Roman"/>
            <w:noProof/>
            <w:sz w:val="24"/>
            <w:szCs w:val="24"/>
            <w:shd w:val="clear" w:color="auto" w:fill="FFFFFF"/>
          </w:rPr>
          <w:delText>@</w:delText>
        </w:r>
      </w:del>
      <w:r w:rsidR="00982C20" w:rsidRPr="00FB5F64">
        <w:rPr>
          <w:rFonts w:ascii="Times New Roman" w:hAnsi="Times New Roman"/>
          <w:noProof/>
          <w:sz w:val="24"/>
          <w:szCs w:val="24"/>
          <w:shd w:val="clear" w:color="auto" w:fill="FFFFFF"/>
        </w:rPr>
        <w:t xml:space="preserve"> 3200ml/ha showed the lowest return of </w:t>
      </w:r>
      <w:r w:rsidR="00982C20" w:rsidRPr="00FB5F64">
        <w:rPr>
          <w:rFonts w:ascii="Times New Roman" w:hAnsi="Times New Roman"/>
          <w:noProof/>
          <w:sz w:val="24"/>
          <w:szCs w:val="24"/>
          <w:shd w:val="clear" w:color="auto" w:fill="FFFFFF"/>
        </w:rPr>
        <w:drawing>
          <wp:inline distT="0" distB="0" distL="0" distR="0" wp14:anchorId="692FE865" wp14:editId="6DF34C05">
            <wp:extent cx="67945" cy="97155"/>
            <wp:effectExtent l="19050" t="0" r="8255" b="0"/>
            <wp:docPr id="11"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982C20" w:rsidRPr="00FB5F64">
        <w:rPr>
          <w:rFonts w:ascii="Times New Roman" w:hAnsi="Times New Roman"/>
          <w:sz w:val="24"/>
        </w:rPr>
        <w:t xml:space="preserve">18225.40/ha </w:t>
      </w:r>
      <w:r w:rsidR="00982C20" w:rsidRPr="00FB5F64">
        <w:rPr>
          <w:rFonts w:ascii="Times New Roman" w:hAnsi="Times New Roman"/>
          <w:noProof/>
          <w:sz w:val="24"/>
          <w:szCs w:val="24"/>
          <w:shd w:val="clear" w:color="auto" w:fill="FFFFFF"/>
        </w:rPr>
        <w:t>among all the treatments. Trend similar to net returns was observed in benefit-cost ratio</w:t>
      </w:r>
      <w:r w:rsidR="00BC4B8F" w:rsidRPr="00FB5F64">
        <w:rPr>
          <w:rFonts w:ascii="Times New Roman" w:hAnsi="Times New Roman"/>
          <w:noProof/>
          <w:sz w:val="24"/>
          <w:szCs w:val="24"/>
          <w:shd w:val="clear" w:color="auto" w:fill="FFFFFF"/>
        </w:rPr>
        <w:t xml:space="preserve"> also</w:t>
      </w:r>
      <w:r w:rsidR="00982C20" w:rsidRPr="00FB5F64">
        <w:rPr>
          <w:rFonts w:ascii="Times New Roman" w:hAnsi="Times New Roman"/>
          <w:noProof/>
          <w:sz w:val="24"/>
          <w:szCs w:val="24"/>
          <w:shd w:val="clear" w:color="auto" w:fill="FFFFFF"/>
        </w:rPr>
        <w:t xml:space="preserve">. However, both Nano NPK </w:t>
      </w:r>
      <w:ins w:id="121" w:author="Senak" w:date="2025-05-07T09:42:00Z">
        <w:r w:rsidR="00E55972">
          <w:rPr>
            <w:rFonts w:ascii="Times New Roman" w:hAnsi="Times New Roman"/>
            <w:noProof/>
            <w:sz w:val="24"/>
            <w:szCs w:val="24"/>
            <w:shd w:val="clear" w:color="auto" w:fill="FFFFFF"/>
          </w:rPr>
          <w:t xml:space="preserve">at </w:t>
        </w:r>
      </w:ins>
      <w:del w:id="122" w:author="Senak" w:date="2025-05-07T09:42:00Z">
        <w:r w:rsidR="00982C20" w:rsidRPr="00FB5F64" w:rsidDel="00E55972">
          <w:rPr>
            <w:rFonts w:ascii="Times New Roman" w:hAnsi="Times New Roman"/>
            <w:noProof/>
            <w:sz w:val="24"/>
            <w:szCs w:val="24"/>
            <w:shd w:val="clear" w:color="auto" w:fill="FFFFFF"/>
          </w:rPr>
          <w:delText>@</w:delText>
        </w:r>
      </w:del>
      <w:r w:rsidR="00982C20" w:rsidRPr="00FB5F64">
        <w:rPr>
          <w:rFonts w:ascii="Times New Roman" w:hAnsi="Times New Roman"/>
          <w:noProof/>
          <w:sz w:val="24"/>
          <w:szCs w:val="24"/>
          <w:shd w:val="clear" w:color="auto" w:fill="FFFFFF"/>
        </w:rPr>
        <w:t xml:space="preserve"> 2400</w:t>
      </w:r>
      <w:ins w:id="123" w:author="Senak" w:date="2025-05-07T09:42:00Z">
        <w:r w:rsidR="00E55972">
          <w:rPr>
            <w:rFonts w:ascii="Times New Roman" w:hAnsi="Times New Roman"/>
            <w:noProof/>
            <w:sz w:val="24"/>
            <w:szCs w:val="24"/>
            <w:shd w:val="clear" w:color="auto" w:fill="FFFFFF"/>
          </w:rPr>
          <w:t xml:space="preserve"> </w:t>
        </w:r>
      </w:ins>
      <w:r w:rsidR="00982C20" w:rsidRPr="00FB5F64">
        <w:rPr>
          <w:rFonts w:ascii="Times New Roman" w:hAnsi="Times New Roman"/>
          <w:noProof/>
          <w:sz w:val="24"/>
          <w:szCs w:val="24"/>
          <w:shd w:val="clear" w:color="auto" w:fill="FFFFFF"/>
        </w:rPr>
        <w:t xml:space="preserve">ml/ha and NPK mixture (2:1:2) </w:t>
      </w:r>
      <w:ins w:id="124" w:author="Senak" w:date="2025-05-07T09:42:00Z">
        <w:r w:rsidR="00E55972">
          <w:rPr>
            <w:rFonts w:ascii="Times New Roman" w:hAnsi="Times New Roman"/>
            <w:noProof/>
            <w:sz w:val="24"/>
            <w:szCs w:val="24"/>
            <w:shd w:val="clear" w:color="auto" w:fill="FFFFFF"/>
          </w:rPr>
          <w:t xml:space="preserve">at </w:t>
        </w:r>
      </w:ins>
      <w:del w:id="125" w:author="Senak" w:date="2025-05-07T09:42:00Z">
        <w:r w:rsidR="00982C20" w:rsidRPr="00FB5F64" w:rsidDel="00E55972">
          <w:rPr>
            <w:rFonts w:ascii="Times New Roman" w:hAnsi="Times New Roman"/>
            <w:noProof/>
            <w:sz w:val="24"/>
            <w:szCs w:val="24"/>
            <w:shd w:val="clear" w:color="auto" w:fill="FFFFFF"/>
          </w:rPr>
          <w:delText>@</w:delText>
        </w:r>
      </w:del>
      <w:r w:rsidR="00982C20" w:rsidRPr="00FB5F64">
        <w:rPr>
          <w:rFonts w:ascii="Times New Roman" w:hAnsi="Times New Roman"/>
          <w:noProof/>
          <w:sz w:val="24"/>
          <w:szCs w:val="24"/>
          <w:shd w:val="clear" w:color="auto" w:fill="FFFFFF"/>
        </w:rPr>
        <w:t xml:space="preserve"> 2% recorded similar value (1.17) in this regard which was</w:t>
      </w:r>
      <w:r w:rsidR="00BC4B8F" w:rsidRPr="00FB5F64">
        <w:rPr>
          <w:rFonts w:ascii="Times New Roman" w:hAnsi="Times New Roman"/>
          <w:noProof/>
          <w:sz w:val="24"/>
          <w:szCs w:val="24"/>
          <w:shd w:val="clear" w:color="auto" w:fill="FFFFFF"/>
        </w:rPr>
        <w:t xml:space="preserve"> the</w:t>
      </w:r>
      <w:r w:rsidR="00982C20" w:rsidRPr="00FB5F64">
        <w:rPr>
          <w:rFonts w:ascii="Times New Roman" w:hAnsi="Times New Roman"/>
          <w:noProof/>
          <w:sz w:val="24"/>
          <w:szCs w:val="24"/>
          <w:shd w:val="clear" w:color="auto" w:fill="FFFFFF"/>
        </w:rPr>
        <w:t xml:space="preserve"> highest benefit:cost ratio.</w:t>
      </w:r>
    </w:p>
    <w:p w14:paraId="20AFDA55" w14:textId="77777777" w:rsidR="00714235" w:rsidRPr="00FB5F64" w:rsidRDefault="00714235" w:rsidP="00714235">
      <w:pPr>
        <w:jc w:val="both"/>
        <w:rPr>
          <w:rFonts w:ascii="Times New Roman" w:hAnsi="Times New Roman"/>
          <w:noProof/>
          <w:sz w:val="24"/>
          <w:szCs w:val="24"/>
          <w:shd w:val="clear" w:color="auto" w:fill="FFFFFF"/>
        </w:rPr>
      </w:pPr>
      <w:r w:rsidRPr="00FB5F64">
        <w:rPr>
          <w:rFonts w:ascii="Times New Roman" w:hAnsi="Times New Roman"/>
          <w:b/>
          <w:i/>
          <w:sz w:val="24"/>
          <w:szCs w:val="24"/>
        </w:rPr>
        <w:t>Phytotoxicity study</w:t>
      </w:r>
    </w:p>
    <w:p w14:paraId="1557C4E6" w14:textId="77777777" w:rsidR="00714235" w:rsidRPr="00FB5F64" w:rsidRDefault="00714235" w:rsidP="004476FF">
      <w:pPr>
        <w:ind w:firstLine="720"/>
        <w:jc w:val="both"/>
        <w:rPr>
          <w:rFonts w:ascii="Times New Roman" w:hAnsi="Times New Roman"/>
          <w:noProof/>
          <w:sz w:val="24"/>
          <w:szCs w:val="24"/>
          <w:shd w:val="clear" w:color="auto" w:fill="FFFFFF"/>
        </w:rPr>
      </w:pPr>
      <w:r w:rsidRPr="00FB5F64">
        <w:rPr>
          <w:rFonts w:ascii="Times New Roman" w:eastAsiaTheme="minorHAnsi" w:hAnsi="Times New Roman"/>
          <w:bCs/>
          <w:sz w:val="24"/>
          <w:szCs w:val="24"/>
        </w:rPr>
        <w:lastRenderedPageBreak/>
        <w:t>In case of phytotoxicity study</w:t>
      </w:r>
      <w:r w:rsidR="00115FFF" w:rsidRPr="00FB5F64">
        <w:rPr>
          <w:rFonts w:ascii="Times New Roman" w:eastAsiaTheme="minorHAnsi" w:hAnsi="Times New Roman"/>
          <w:bCs/>
          <w:sz w:val="24"/>
          <w:szCs w:val="24"/>
        </w:rPr>
        <w:t xml:space="preserve">, it was found that </w:t>
      </w:r>
      <w:r w:rsidR="00F16D54" w:rsidRPr="00FB5F64">
        <w:rPr>
          <w:rFonts w:ascii="Times New Roman" w:eastAsia="Calibri" w:hAnsi="Times New Roman"/>
          <w:bCs/>
          <w:sz w:val="24"/>
          <w:szCs w:val="24"/>
        </w:rPr>
        <w:t>any dose of Nano NPK</w:t>
      </w:r>
      <w:r w:rsidR="00115FFF" w:rsidRPr="00FB5F64">
        <w:rPr>
          <w:rFonts w:ascii="Times New Roman" w:eastAsia="Calibri" w:hAnsi="Times New Roman"/>
          <w:bCs/>
          <w:sz w:val="24"/>
          <w:szCs w:val="24"/>
        </w:rPr>
        <w:t xml:space="preserve"> did not show any phytotoxicity symptoms like </w:t>
      </w:r>
      <w:r w:rsidR="00115FFF" w:rsidRPr="00FB5F64">
        <w:rPr>
          <w:rFonts w:ascii="Times New Roman" w:hAnsi="Times New Roman"/>
          <w:sz w:val="24"/>
          <w:szCs w:val="24"/>
        </w:rPr>
        <w:t>epinasty, hyponasty, necrosis, vein clearing and wilting</w:t>
      </w:r>
      <w:r w:rsidR="00115FFF" w:rsidRPr="00FB5F64">
        <w:rPr>
          <w:rFonts w:ascii="Times New Roman" w:eastAsia="Calibri" w:hAnsi="Times New Roman"/>
          <w:bCs/>
          <w:sz w:val="24"/>
          <w:szCs w:val="24"/>
        </w:rPr>
        <w:t xml:space="preserve"> on tea bushes at </w:t>
      </w:r>
      <w:r w:rsidR="00115FFF" w:rsidRPr="00FB5F64">
        <w:rPr>
          <w:rFonts w:ascii="Times New Roman" w:hAnsi="Times New Roman"/>
          <w:sz w:val="24"/>
          <w:szCs w:val="24"/>
        </w:rPr>
        <w:t>1, 3, 5, 7, 10 and 15 DAA</w:t>
      </w:r>
      <w:r w:rsidR="00115FFF" w:rsidRPr="00FB5F64">
        <w:rPr>
          <w:rFonts w:ascii="Times New Roman" w:eastAsia="Calibri" w:hAnsi="Times New Roman"/>
          <w:bCs/>
          <w:sz w:val="24"/>
          <w:szCs w:val="24"/>
        </w:rPr>
        <w:t xml:space="preserve"> of </w:t>
      </w:r>
      <w:r w:rsidRPr="00FB5F64">
        <w:rPr>
          <w:rFonts w:ascii="Times New Roman" w:eastAsia="Calibri" w:hAnsi="Times New Roman"/>
          <w:bCs/>
          <w:sz w:val="24"/>
          <w:szCs w:val="24"/>
        </w:rPr>
        <w:t>Nano NPK</w:t>
      </w:r>
      <w:r w:rsidR="00115FFF" w:rsidRPr="00FB5F64">
        <w:rPr>
          <w:rFonts w:ascii="Times New Roman" w:eastAsia="Calibri" w:hAnsi="Times New Roman"/>
          <w:bCs/>
          <w:sz w:val="24"/>
          <w:szCs w:val="24"/>
        </w:rPr>
        <w:t xml:space="preserve">. </w:t>
      </w:r>
    </w:p>
    <w:p w14:paraId="6329731C" w14:textId="77777777" w:rsidR="00556FAC" w:rsidRPr="00FB5F64" w:rsidRDefault="00714235" w:rsidP="00556FAC">
      <w:pPr>
        <w:jc w:val="both"/>
        <w:rPr>
          <w:rFonts w:ascii="Times New Roman" w:hAnsi="Times New Roman"/>
          <w:b/>
          <w:i/>
          <w:sz w:val="24"/>
          <w:szCs w:val="24"/>
        </w:rPr>
      </w:pPr>
      <w:r w:rsidRPr="00FB5F64">
        <w:rPr>
          <w:rFonts w:ascii="Times New Roman" w:hAnsi="Times New Roman"/>
          <w:b/>
          <w:i/>
          <w:sz w:val="24"/>
          <w:szCs w:val="24"/>
        </w:rPr>
        <w:t>Taint testing in made tea</w:t>
      </w:r>
      <w:r w:rsidR="00556FAC" w:rsidRPr="00FB5F64">
        <w:rPr>
          <w:rFonts w:ascii="Times New Roman" w:hAnsi="Times New Roman"/>
          <w:b/>
          <w:i/>
          <w:sz w:val="24"/>
          <w:szCs w:val="24"/>
        </w:rPr>
        <w:t xml:space="preserve"> </w:t>
      </w:r>
    </w:p>
    <w:p w14:paraId="4831E4EB" w14:textId="568E9450" w:rsidR="00D93D47" w:rsidRPr="00FB5F64" w:rsidRDefault="00D93D47" w:rsidP="00BC4B8F">
      <w:pPr>
        <w:ind w:firstLine="720"/>
        <w:jc w:val="both"/>
        <w:rPr>
          <w:rFonts w:ascii="Times New Roman" w:hAnsi="Times New Roman"/>
          <w:sz w:val="24"/>
          <w:szCs w:val="24"/>
        </w:rPr>
      </w:pPr>
      <w:r w:rsidRPr="00FB5F64">
        <w:rPr>
          <w:rFonts w:ascii="Times New Roman" w:hAnsi="Times New Roman"/>
          <w:sz w:val="24"/>
          <w:szCs w:val="24"/>
        </w:rPr>
        <w:t>Testing of tea samples manufactured after spray</w:t>
      </w:r>
      <w:r w:rsidR="00A449E1" w:rsidRPr="00FB5F64">
        <w:rPr>
          <w:rFonts w:ascii="Times New Roman" w:hAnsi="Times New Roman"/>
          <w:sz w:val="24"/>
          <w:szCs w:val="24"/>
        </w:rPr>
        <w:t>ing</w:t>
      </w:r>
      <w:r w:rsidRPr="00FB5F64">
        <w:rPr>
          <w:rFonts w:ascii="Times New Roman" w:hAnsi="Times New Roman"/>
          <w:sz w:val="24"/>
          <w:szCs w:val="24"/>
        </w:rPr>
        <w:t xml:space="preserve"> of different doses of Nano NPK were found free from any taint.  </w:t>
      </w:r>
      <w:r w:rsidR="00612805" w:rsidRPr="00FB5F64">
        <w:rPr>
          <w:rFonts w:ascii="Times New Roman" w:hAnsi="Times New Roman"/>
          <w:sz w:val="24"/>
          <w:szCs w:val="24"/>
        </w:rPr>
        <w:t xml:space="preserve"> </w:t>
      </w:r>
    </w:p>
    <w:p w14:paraId="0CBFF06E" w14:textId="77777777" w:rsidR="004476FF" w:rsidRPr="00FB5F64" w:rsidRDefault="004E060B" w:rsidP="00041EB6">
      <w:pPr>
        <w:shd w:val="clear" w:color="auto" w:fill="FFFFFF"/>
        <w:jc w:val="both"/>
        <w:rPr>
          <w:rFonts w:ascii="Times New Roman" w:hAnsi="Times New Roman"/>
          <w:b/>
          <w:sz w:val="24"/>
          <w:szCs w:val="24"/>
        </w:rPr>
      </w:pPr>
      <w:r w:rsidRPr="00FB5F64">
        <w:rPr>
          <w:rFonts w:ascii="Times New Roman" w:hAnsi="Times New Roman"/>
          <w:b/>
          <w:sz w:val="24"/>
          <w:szCs w:val="24"/>
        </w:rPr>
        <w:t xml:space="preserve">Conclusion: </w:t>
      </w:r>
    </w:p>
    <w:p w14:paraId="3D27ECDA" w14:textId="60C8E0AC" w:rsidR="00D93D47" w:rsidRPr="00FB5F64" w:rsidRDefault="00D93D47" w:rsidP="004476FF">
      <w:pPr>
        <w:shd w:val="clear" w:color="auto" w:fill="FFFFFF"/>
        <w:ind w:firstLine="720"/>
        <w:jc w:val="both"/>
        <w:rPr>
          <w:rFonts w:ascii="Times New Roman" w:hAnsi="Times New Roman"/>
          <w:sz w:val="24"/>
          <w:szCs w:val="24"/>
        </w:rPr>
      </w:pPr>
      <w:r w:rsidRPr="00FB5F64">
        <w:rPr>
          <w:rFonts w:ascii="Times New Roman" w:hAnsi="Times New Roman"/>
          <w:sz w:val="24"/>
          <w:szCs w:val="24"/>
        </w:rPr>
        <w:t xml:space="preserve">Among the doses tried, Nano NPK </w:t>
      </w:r>
      <w:ins w:id="126" w:author="Senak" w:date="2025-05-07T09:42:00Z">
        <w:r w:rsidR="00E55972">
          <w:rPr>
            <w:rFonts w:ascii="Times New Roman" w:hAnsi="Times New Roman"/>
            <w:sz w:val="24"/>
            <w:szCs w:val="24"/>
          </w:rPr>
          <w:t xml:space="preserve">at </w:t>
        </w:r>
      </w:ins>
      <w:del w:id="127" w:author="Senak" w:date="2025-05-07T09:42:00Z">
        <w:r w:rsidRPr="00FB5F64" w:rsidDel="00E55972">
          <w:rPr>
            <w:rFonts w:ascii="Times New Roman" w:hAnsi="Times New Roman"/>
            <w:sz w:val="24"/>
            <w:szCs w:val="24"/>
          </w:rPr>
          <w:delText>@</w:delText>
        </w:r>
      </w:del>
      <w:r w:rsidRPr="00FB5F64">
        <w:rPr>
          <w:rFonts w:ascii="Times New Roman" w:hAnsi="Times New Roman"/>
          <w:sz w:val="24"/>
          <w:szCs w:val="24"/>
        </w:rPr>
        <w:t xml:space="preserve"> 2400 ml/ha produced 6.17 per cent more yield compared to Control (T</w:t>
      </w:r>
      <w:r w:rsidRPr="00FB5F64">
        <w:rPr>
          <w:rFonts w:ascii="Times New Roman" w:hAnsi="Times New Roman"/>
          <w:sz w:val="24"/>
          <w:szCs w:val="24"/>
          <w:vertAlign w:val="subscript"/>
        </w:rPr>
        <w:t>6</w:t>
      </w:r>
      <w:r w:rsidRPr="00FB5F64">
        <w:rPr>
          <w:rFonts w:ascii="Times New Roman" w:hAnsi="Times New Roman"/>
          <w:sz w:val="24"/>
          <w:szCs w:val="24"/>
        </w:rPr>
        <w:t xml:space="preserve">) and found at par with standard recommendation of Nano NPK Mixture (2:1:2) </w:t>
      </w:r>
      <w:ins w:id="128" w:author="Senak" w:date="2025-05-07T09:42:00Z">
        <w:r w:rsidR="00E55972">
          <w:rPr>
            <w:rFonts w:ascii="Times New Roman" w:hAnsi="Times New Roman"/>
            <w:sz w:val="24"/>
            <w:szCs w:val="24"/>
          </w:rPr>
          <w:t xml:space="preserve">at </w:t>
        </w:r>
      </w:ins>
      <w:del w:id="129" w:author="Senak" w:date="2025-05-07T09:42:00Z">
        <w:r w:rsidRPr="00FB5F64" w:rsidDel="00E55972">
          <w:rPr>
            <w:rFonts w:ascii="Times New Roman" w:hAnsi="Times New Roman"/>
            <w:sz w:val="24"/>
            <w:szCs w:val="24"/>
          </w:rPr>
          <w:delText>@</w:delText>
        </w:r>
      </w:del>
      <w:r w:rsidRPr="00FB5F64">
        <w:rPr>
          <w:rFonts w:ascii="Times New Roman" w:hAnsi="Times New Roman"/>
          <w:sz w:val="24"/>
          <w:szCs w:val="24"/>
        </w:rPr>
        <w:t xml:space="preserve"> 2%. </w:t>
      </w:r>
      <w:r w:rsidR="00041EB6" w:rsidRPr="00FB5F64">
        <w:rPr>
          <w:rFonts w:ascii="Times New Roman" w:hAnsi="Times New Roman"/>
          <w:sz w:val="24"/>
          <w:szCs w:val="24"/>
        </w:rPr>
        <w:t>Higher dose of Nano NPK could not show any positive results regarding yield, density of plucking points</w:t>
      </w:r>
      <w:r w:rsidR="00017233" w:rsidRPr="00FB5F64">
        <w:rPr>
          <w:rFonts w:ascii="Times New Roman" w:hAnsi="Times New Roman"/>
          <w:sz w:val="24"/>
          <w:szCs w:val="24"/>
        </w:rPr>
        <w:t xml:space="preserve"> </w:t>
      </w:r>
      <w:r w:rsidR="00041EB6" w:rsidRPr="00FB5F64">
        <w:rPr>
          <w:rFonts w:ascii="Times New Roman" w:hAnsi="Times New Roman"/>
          <w:sz w:val="24"/>
          <w:szCs w:val="24"/>
        </w:rPr>
        <w:t>m</w:t>
      </w:r>
      <w:r w:rsidR="00017233" w:rsidRPr="00FB5F64">
        <w:rPr>
          <w:rFonts w:ascii="Times New Roman" w:hAnsi="Times New Roman"/>
          <w:sz w:val="24"/>
          <w:szCs w:val="24"/>
          <w:vertAlign w:val="superscript"/>
        </w:rPr>
        <w:t>-2</w:t>
      </w:r>
      <w:r w:rsidR="00041EB6" w:rsidRPr="00FB5F64">
        <w:rPr>
          <w:rFonts w:ascii="Times New Roman" w:hAnsi="Times New Roman"/>
          <w:sz w:val="24"/>
          <w:szCs w:val="24"/>
        </w:rPr>
        <w:t xml:space="preserve">, fine shoot (%) and net returns. </w:t>
      </w:r>
      <w:r w:rsidRPr="00FB5F64">
        <w:rPr>
          <w:rFonts w:ascii="Times New Roman" w:hAnsi="Times New Roman"/>
          <w:sz w:val="24"/>
          <w:szCs w:val="24"/>
        </w:rPr>
        <w:t xml:space="preserve">Tea samples manufactured after spray were found free from any taint. </w:t>
      </w:r>
    </w:p>
    <w:p w14:paraId="09DD3CF8" w14:textId="77777777" w:rsidR="00457A51" w:rsidRDefault="00457A51" w:rsidP="007725F0">
      <w:pPr>
        <w:jc w:val="both"/>
        <w:rPr>
          <w:rFonts w:ascii="Times New Roman" w:hAnsi="Times New Roman"/>
          <w:b/>
          <w:bCs/>
          <w:sz w:val="24"/>
          <w:szCs w:val="24"/>
        </w:rPr>
      </w:pPr>
    </w:p>
    <w:p w14:paraId="7E4FBD79" w14:textId="041DE4C0" w:rsidR="007725F0" w:rsidRPr="007725F0" w:rsidRDefault="007725F0" w:rsidP="007725F0">
      <w:pPr>
        <w:jc w:val="both"/>
        <w:rPr>
          <w:rFonts w:ascii="Times New Roman" w:hAnsi="Times New Roman"/>
          <w:b/>
          <w:bCs/>
          <w:sz w:val="24"/>
          <w:szCs w:val="24"/>
        </w:rPr>
      </w:pPr>
      <w:r w:rsidRPr="007725F0">
        <w:rPr>
          <w:rFonts w:ascii="Times New Roman" w:hAnsi="Times New Roman"/>
          <w:b/>
          <w:bCs/>
          <w:sz w:val="24"/>
          <w:szCs w:val="24"/>
        </w:rPr>
        <w:t>COMPETING INTERESTS DISCLAIMER:</w:t>
      </w:r>
    </w:p>
    <w:p w14:paraId="5B2A3C85" w14:textId="5424D859" w:rsidR="007725F0" w:rsidRDefault="007725F0" w:rsidP="007725F0">
      <w:pPr>
        <w:jc w:val="both"/>
        <w:rPr>
          <w:rFonts w:ascii="Times New Roman" w:hAnsi="Times New Roman"/>
          <w:sz w:val="24"/>
          <w:szCs w:val="24"/>
        </w:rPr>
      </w:pPr>
      <w:r w:rsidRPr="007725F0">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59575D41" w14:textId="77777777" w:rsidR="007725F0" w:rsidRPr="00FB5F64" w:rsidRDefault="007725F0" w:rsidP="001D6116">
      <w:pPr>
        <w:jc w:val="both"/>
        <w:rPr>
          <w:rFonts w:ascii="Times New Roman" w:hAnsi="Times New Roman"/>
          <w:sz w:val="24"/>
          <w:szCs w:val="24"/>
        </w:rPr>
      </w:pPr>
    </w:p>
    <w:p w14:paraId="4FB8931F" w14:textId="77777777" w:rsidR="008A2BDF" w:rsidRPr="00FB5F64" w:rsidRDefault="00117249" w:rsidP="000D2E48">
      <w:pPr>
        <w:pStyle w:val="Default"/>
        <w:spacing w:after="240" w:line="276" w:lineRule="auto"/>
        <w:rPr>
          <w:rFonts w:ascii="Times New Roman" w:hAnsi="Times New Roman" w:cs="Times New Roman"/>
        </w:rPr>
      </w:pPr>
      <w:r w:rsidRPr="00FB5F64">
        <w:rPr>
          <w:rFonts w:ascii="Times New Roman" w:hAnsi="Times New Roman" w:cs="Times New Roman"/>
          <w:b/>
        </w:rPr>
        <w:t>References</w:t>
      </w:r>
      <w:r w:rsidR="008A25A2" w:rsidRPr="00FB5F64">
        <w:rPr>
          <w:rFonts w:ascii="Times New Roman" w:hAnsi="Times New Roman" w:cs="Times New Roman"/>
          <w:b/>
        </w:rPr>
        <w:t>:</w:t>
      </w:r>
    </w:p>
    <w:p w14:paraId="26533F7E" w14:textId="65B29851" w:rsidR="00187DDB" w:rsidRPr="00FB5F64" w:rsidRDefault="003654F2" w:rsidP="00187DDB">
      <w:pPr>
        <w:spacing w:after="0"/>
        <w:ind w:left="720" w:hanging="720"/>
        <w:jc w:val="both"/>
        <w:rPr>
          <w:rFonts w:ascii="Times New Roman" w:hAnsi="Times New Roman"/>
          <w:sz w:val="24"/>
          <w:szCs w:val="24"/>
        </w:rPr>
      </w:pPr>
      <w:r w:rsidRPr="00FB5F64">
        <w:rPr>
          <w:rFonts w:ascii="Times New Roman" w:hAnsi="Times New Roman"/>
          <w:sz w:val="24"/>
          <w:szCs w:val="24"/>
        </w:rPr>
        <w:t xml:space="preserve">Abdel-Aziz HMM, </w:t>
      </w:r>
      <w:proofErr w:type="spellStart"/>
      <w:r w:rsidRPr="00FB5F64">
        <w:rPr>
          <w:rFonts w:ascii="Times New Roman" w:hAnsi="Times New Roman"/>
          <w:sz w:val="24"/>
          <w:szCs w:val="24"/>
        </w:rPr>
        <w:t>Hasaneen</w:t>
      </w:r>
      <w:proofErr w:type="spellEnd"/>
      <w:r w:rsidRPr="00FB5F64">
        <w:rPr>
          <w:rFonts w:ascii="Times New Roman" w:hAnsi="Times New Roman"/>
          <w:sz w:val="24"/>
          <w:szCs w:val="24"/>
        </w:rPr>
        <w:t xml:space="preserve"> MNA</w:t>
      </w:r>
      <w:r w:rsidR="00102F19" w:rsidRPr="00FB5F64">
        <w:rPr>
          <w:rFonts w:ascii="Times New Roman" w:hAnsi="Times New Roman"/>
          <w:sz w:val="24"/>
          <w:szCs w:val="24"/>
        </w:rPr>
        <w:t xml:space="preserve">, </w:t>
      </w:r>
      <w:r w:rsidRPr="00FB5F64">
        <w:rPr>
          <w:rFonts w:ascii="Times New Roman" w:hAnsi="Times New Roman"/>
          <w:sz w:val="24"/>
          <w:szCs w:val="24"/>
        </w:rPr>
        <w:t>Aya MO</w:t>
      </w:r>
      <w:r w:rsidR="000E3980" w:rsidRPr="00FB5F64">
        <w:rPr>
          <w:rFonts w:ascii="Times New Roman" w:hAnsi="Times New Roman"/>
          <w:sz w:val="24"/>
          <w:szCs w:val="24"/>
        </w:rPr>
        <w:t>.</w:t>
      </w:r>
      <w:r w:rsidRPr="00FB5F64">
        <w:rPr>
          <w:rFonts w:ascii="Times New Roman" w:hAnsi="Times New Roman"/>
          <w:sz w:val="24"/>
          <w:szCs w:val="24"/>
        </w:rPr>
        <w:t xml:space="preserve"> Foliar application of nano chitosan NPK fertilizer improves the yield of wheat plants grown on two different soils. The Egyptian Journal of Experimental Biology (Botany)</w:t>
      </w:r>
      <w:r w:rsidR="000E3980" w:rsidRPr="00FB5F64">
        <w:rPr>
          <w:rFonts w:ascii="Times New Roman" w:hAnsi="Times New Roman"/>
          <w:sz w:val="24"/>
          <w:szCs w:val="24"/>
        </w:rPr>
        <w:t>.</w:t>
      </w:r>
      <w:r w:rsidRPr="00FB5F64">
        <w:rPr>
          <w:rFonts w:ascii="Times New Roman" w:hAnsi="Times New Roman"/>
          <w:sz w:val="24"/>
          <w:szCs w:val="24"/>
        </w:rPr>
        <w:t xml:space="preserve"> </w:t>
      </w:r>
      <w:r w:rsidR="000E3980" w:rsidRPr="00FB5F64">
        <w:rPr>
          <w:rFonts w:ascii="Times New Roman" w:hAnsi="Times New Roman"/>
          <w:sz w:val="24"/>
          <w:szCs w:val="24"/>
        </w:rPr>
        <w:t>2018;</w:t>
      </w:r>
      <w:r w:rsidRPr="00FB5F64">
        <w:rPr>
          <w:rFonts w:ascii="Times New Roman" w:hAnsi="Times New Roman"/>
          <w:sz w:val="24"/>
          <w:szCs w:val="24"/>
        </w:rPr>
        <w:t>14(1):63-72.</w:t>
      </w:r>
    </w:p>
    <w:p w14:paraId="43B703C7" w14:textId="7F50FBA7" w:rsidR="00187DDB" w:rsidRPr="00FB5F64" w:rsidRDefault="00187DDB" w:rsidP="00187DDB">
      <w:pPr>
        <w:spacing w:after="0"/>
        <w:ind w:left="720" w:hanging="720"/>
        <w:jc w:val="both"/>
        <w:rPr>
          <w:rFonts w:ascii="Times New Roman" w:hAnsi="Times New Roman"/>
          <w:sz w:val="24"/>
          <w:szCs w:val="24"/>
        </w:rPr>
      </w:pPr>
      <w:r w:rsidRPr="00FB5F64">
        <w:rPr>
          <w:rFonts w:ascii="Times New Roman" w:hAnsi="Times New Roman"/>
          <w:sz w:val="24"/>
          <w:szCs w:val="24"/>
        </w:rPr>
        <w:t>Anonymous. Withering. In: Tea Manufacturing Manual. 2</w:t>
      </w:r>
      <w:r w:rsidRPr="00FB5F64">
        <w:rPr>
          <w:rFonts w:ascii="Times New Roman" w:hAnsi="Times New Roman"/>
          <w:sz w:val="24"/>
          <w:szCs w:val="24"/>
          <w:vertAlign w:val="superscript"/>
        </w:rPr>
        <w:t>nd</w:t>
      </w:r>
      <w:r w:rsidRPr="00FB5F64">
        <w:rPr>
          <w:rFonts w:ascii="Times New Roman" w:hAnsi="Times New Roman"/>
          <w:sz w:val="24"/>
          <w:szCs w:val="24"/>
        </w:rPr>
        <w:t xml:space="preserve"> ed. Tea Research Association Publication, </w:t>
      </w:r>
      <w:proofErr w:type="spellStart"/>
      <w:r w:rsidRPr="00FB5F64">
        <w:rPr>
          <w:rFonts w:ascii="Times New Roman" w:hAnsi="Times New Roman"/>
          <w:sz w:val="24"/>
          <w:szCs w:val="24"/>
        </w:rPr>
        <w:t>Tocklai</w:t>
      </w:r>
      <w:proofErr w:type="spellEnd"/>
      <w:r w:rsidRPr="00FB5F64">
        <w:rPr>
          <w:rFonts w:ascii="Times New Roman" w:hAnsi="Times New Roman"/>
          <w:sz w:val="24"/>
          <w:szCs w:val="24"/>
        </w:rPr>
        <w:t xml:space="preserve"> Tea Research</w:t>
      </w:r>
      <w:r w:rsidR="00065FAA" w:rsidRPr="00FB5F64">
        <w:rPr>
          <w:rFonts w:ascii="Times New Roman" w:hAnsi="Times New Roman"/>
          <w:sz w:val="24"/>
          <w:szCs w:val="24"/>
        </w:rPr>
        <w:t xml:space="preserve"> </w:t>
      </w:r>
      <w:r w:rsidRPr="00FB5F64">
        <w:rPr>
          <w:rFonts w:ascii="Times New Roman" w:hAnsi="Times New Roman"/>
          <w:sz w:val="24"/>
          <w:szCs w:val="24"/>
        </w:rPr>
        <w:t xml:space="preserve">Institute, Jorhat. </w:t>
      </w:r>
      <w:r w:rsidR="00102F19" w:rsidRPr="00FB5F64">
        <w:rPr>
          <w:rFonts w:ascii="Times New Roman" w:hAnsi="Times New Roman"/>
          <w:sz w:val="24"/>
          <w:szCs w:val="24"/>
        </w:rPr>
        <w:t>2016:</w:t>
      </w:r>
      <w:r w:rsidRPr="00FB5F64">
        <w:rPr>
          <w:rFonts w:ascii="Times New Roman" w:hAnsi="Times New Roman"/>
          <w:sz w:val="24"/>
          <w:szCs w:val="24"/>
        </w:rPr>
        <w:t xml:space="preserve">27. </w:t>
      </w:r>
    </w:p>
    <w:p w14:paraId="10F4F96D" w14:textId="73F81B53" w:rsidR="003654F2" w:rsidRPr="00FB5F64" w:rsidRDefault="003654F2" w:rsidP="0057496B">
      <w:pPr>
        <w:autoSpaceDE w:val="0"/>
        <w:autoSpaceDN w:val="0"/>
        <w:adjustRightInd w:val="0"/>
        <w:spacing w:after="0"/>
        <w:ind w:left="720" w:hanging="720"/>
        <w:jc w:val="both"/>
        <w:rPr>
          <w:rFonts w:ascii="Times New Roman" w:hAnsi="Times New Roman"/>
          <w:bCs/>
          <w:sz w:val="24"/>
          <w:szCs w:val="24"/>
        </w:rPr>
      </w:pPr>
      <w:r w:rsidRPr="00FB5F64">
        <w:rPr>
          <w:rFonts w:ascii="Times New Roman" w:hAnsi="Times New Roman"/>
          <w:bCs/>
          <w:sz w:val="24"/>
          <w:szCs w:val="24"/>
        </w:rPr>
        <w:t xml:space="preserve">Barooah AK.  Mineral Nutrition of Tea. In: Tea Field Management (ed. B. K. Goswami). Tea Research Association, </w:t>
      </w:r>
      <w:proofErr w:type="spellStart"/>
      <w:r w:rsidRPr="00FB5F64">
        <w:rPr>
          <w:rFonts w:ascii="Times New Roman" w:hAnsi="Times New Roman"/>
          <w:bCs/>
          <w:sz w:val="24"/>
          <w:szCs w:val="24"/>
        </w:rPr>
        <w:t>Tocklai</w:t>
      </w:r>
      <w:proofErr w:type="spellEnd"/>
      <w:r w:rsidRPr="00FB5F64">
        <w:rPr>
          <w:rFonts w:ascii="Times New Roman" w:hAnsi="Times New Roman"/>
          <w:bCs/>
          <w:sz w:val="24"/>
          <w:szCs w:val="24"/>
        </w:rPr>
        <w:t xml:space="preserve"> Experimental Station, Jorhat, India. </w:t>
      </w:r>
      <w:r w:rsidR="00102F19" w:rsidRPr="00FB5F64">
        <w:rPr>
          <w:rFonts w:ascii="Times New Roman" w:hAnsi="Times New Roman"/>
          <w:bCs/>
          <w:sz w:val="24"/>
          <w:szCs w:val="24"/>
        </w:rPr>
        <w:t>2011;</w:t>
      </w:r>
      <w:r w:rsidRPr="00FB5F64">
        <w:rPr>
          <w:rFonts w:ascii="Times New Roman" w:hAnsi="Times New Roman"/>
          <w:bCs/>
          <w:sz w:val="24"/>
          <w:szCs w:val="24"/>
        </w:rPr>
        <w:t>130-141.</w:t>
      </w:r>
    </w:p>
    <w:p w14:paraId="21117888" w14:textId="56930F4C" w:rsidR="003654F2" w:rsidRPr="00FB5F64" w:rsidRDefault="003654F2" w:rsidP="00F5261A">
      <w:pPr>
        <w:autoSpaceDE w:val="0"/>
        <w:autoSpaceDN w:val="0"/>
        <w:adjustRightInd w:val="0"/>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Bonheure</w:t>
      </w:r>
      <w:proofErr w:type="spellEnd"/>
      <w:r w:rsidRPr="00FB5F64">
        <w:rPr>
          <w:rFonts w:ascii="Times New Roman" w:hAnsi="Times New Roman"/>
          <w:sz w:val="24"/>
          <w:szCs w:val="24"/>
        </w:rPr>
        <w:t xml:space="preserve"> D</w:t>
      </w:r>
      <w:r w:rsidR="00102F19" w:rsidRPr="00FB5F64">
        <w:rPr>
          <w:rFonts w:ascii="Times New Roman" w:hAnsi="Times New Roman"/>
          <w:sz w:val="24"/>
          <w:szCs w:val="24"/>
        </w:rPr>
        <w:t>,</w:t>
      </w:r>
      <w:r w:rsidRPr="00FB5F64">
        <w:rPr>
          <w:rFonts w:ascii="Times New Roman" w:hAnsi="Times New Roman"/>
          <w:sz w:val="24"/>
          <w:szCs w:val="24"/>
        </w:rPr>
        <w:t xml:space="preserve"> </w:t>
      </w:r>
      <w:proofErr w:type="spellStart"/>
      <w:r w:rsidRPr="00FB5F64">
        <w:rPr>
          <w:rFonts w:ascii="Times New Roman" w:hAnsi="Times New Roman"/>
          <w:sz w:val="24"/>
          <w:szCs w:val="24"/>
        </w:rPr>
        <w:t>Willson</w:t>
      </w:r>
      <w:proofErr w:type="spellEnd"/>
      <w:r w:rsidRPr="00FB5F64">
        <w:rPr>
          <w:rFonts w:ascii="Times New Roman" w:hAnsi="Times New Roman"/>
          <w:sz w:val="24"/>
          <w:szCs w:val="24"/>
        </w:rPr>
        <w:t xml:space="preserve"> K</w:t>
      </w:r>
      <w:r w:rsidR="000E3980" w:rsidRPr="00FB5F64">
        <w:rPr>
          <w:rFonts w:ascii="Times New Roman" w:hAnsi="Times New Roman"/>
          <w:sz w:val="24"/>
          <w:szCs w:val="24"/>
        </w:rPr>
        <w:t>.</w:t>
      </w:r>
      <w:r w:rsidRPr="00FB5F64">
        <w:rPr>
          <w:rFonts w:ascii="Times New Roman" w:hAnsi="Times New Roman"/>
          <w:sz w:val="24"/>
          <w:szCs w:val="24"/>
        </w:rPr>
        <w:t xml:space="preserve"> Mineral Nutrition and Fertilizers. In: Willson K</w:t>
      </w:r>
      <w:r w:rsidR="00102F19" w:rsidRPr="00FB5F64">
        <w:rPr>
          <w:rFonts w:ascii="Times New Roman" w:hAnsi="Times New Roman"/>
          <w:sz w:val="24"/>
          <w:szCs w:val="24"/>
        </w:rPr>
        <w:t>,</w:t>
      </w:r>
      <w:r w:rsidRPr="00FB5F64">
        <w:rPr>
          <w:rFonts w:ascii="Times New Roman" w:hAnsi="Times New Roman"/>
          <w:sz w:val="24"/>
          <w:szCs w:val="24"/>
        </w:rPr>
        <w:t xml:space="preserve"> Clifford M. Eds. </w:t>
      </w:r>
      <w:r w:rsidR="00102F19" w:rsidRPr="00FB5F64">
        <w:rPr>
          <w:rFonts w:ascii="Times New Roman" w:hAnsi="Times New Roman"/>
          <w:sz w:val="24"/>
          <w:szCs w:val="24"/>
        </w:rPr>
        <w:t xml:space="preserve">In: </w:t>
      </w:r>
      <w:r w:rsidRPr="00FB5F64">
        <w:rPr>
          <w:rFonts w:ascii="Times New Roman" w:hAnsi="Times New Roman"/>
          <w:sz w:val="24"/>
          <w:szCs w:val="24"/>
        </w:rPr>
        <w:t>Tea: Cultivation to Consumption</w:t>
      </w:r>
      <w:r w:rsidR="00102F19" w:rsidRPr="00FB5F64">
        <w:rPr>
          <w:rFonts w:ascii="Times New Roman" w:hAnsi="Times New Roman"/>
          <w:sz w:val="24"/>
          <w:szCs w:val="24"/>
        </w:rPr>
        <w:t>.</w:t>
      </w:r>
      <w:r w:rsidRPr="00FB5F64">
        <w:rPr>
          <w:rFonts w:ascii="Times New Roman" w:hAnsi="Times New Roman"/>
          <w:sz w:val="24"/>
          <w:szCs w:val="24"/>
        </w:rPr>
        <w:t xml:space="preserve"> Chapman and Hal, London</w:t>
      </w:r>
      <w:r w:rsidR="00102F19" w:rsidRPr="00FB5F64">
        <w:rPr>
          <w:rFonts w:ascii="Times New Roman" w:hAnsi="Times New Roman"/>
          <w:sz w:val="24"/>
          <w:szCs w:val="24"/>
        </w:rPr>
        <w:t>.</w:t>
      </w:r>
      <w:r w:rsidRPr="00FB5F64">
        <w:rPr>
          <w:rFonts w:ascii="Times New Roman" w:hAnsi="Times New Roman"/>
          <w:sz w:val="24"/>
          <w:szCs w:val="24"/>
        </w:rPr>
        <w:t xml:space="preserve"> </w:t>
      </w:r>
      <w:r w:rsidR="00102F19" w:rsidRPr="00FB5F64">
        <w:rPr>
          <w:rFonts w:ascii="Times New Roman" w:hAnsi="Times New Roman"/>
          <w:sz w:val="24"/>
          <w:szCs w:val="24"/>
        </w:rPr>
        <w:t>1992;</w:t>
      </w:r>
      <w:r w:rsidRPr="00FB5F64">
        <w:rPr>
          <w:rFonts w:ascii="Times New Roman" w:hAnsi="Times New Roman"/>
          <w:sz w:val="24"/>
          <w:szCs w:val="24"/>
        </w:rPr>
        <w:t xml:space="preserve">269-329. </w:t>
      </w:r>
      <w:hyperlink r:id="rId12" w:history="1">
        <w:r w:rsidRPr="00FB5F64">
          <w:rPr>
            <w:rStyle w:val="Hyperlink"/>
            <w:rFonts w:ascii="Times New Roman" w:hAnsi="Times New Roman"/>
            <w:color w:val="auto"/>
            <w:sz w:val="24"/>
            <w:szCs w:val="24"/>
          </w:rPr>
          <w:t>http://dx.doi.org/10.1007/978-94-011-2326-6_9</w:t>
        </w:r>
      </w:hyperlink>
      <w:r w:rsidR="00FB5F64">
        <w:rPr>
          <w:rFonts w:ascii="Times New Roman" w:hAnsi="Times New Roman"/>
          <w:sz w:val="24"/>
          <w:szCs w:val="24"/>
        </w:rPr>
        <w:t xml:space="preserve"> </w:t>
      </w:r>
    </w:p>
    <w:p w14:paraId="3649BA25" w14:textId="4A30D885" w:rsidR="003654F2" w:rsidRPr="00FB5F64" w:rsidRDefault="003654F2" w:rsidP="00F5261A">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Chhipa</w:t>
      </w:r>
      <w:proofErr w:type="spellEnd"/>
      <w:r w:rsidRPr="00FB5F64">
        <w:rPr>
          <w:rFonts w:ascii="Times New Roman" w:hAnsi="Times New Roman"/>
          <w:sz w:val="24"/>
          <w:szCs w:val="24"/>
        </w:rPr>
        <w:t xml:space="preserve"> HECL. Nano-fertilizers and </w:t>
      </w:r>
      <w:proofErr w:type="spellStart"/>
      <w:r w:rsidRPr="00FB5F64">
        <w:rPr>
          <w:rFonts w:ascii="Times New Roman" w:hAnsi="Times New Roman"/>
          <w:sz w:val="24"/>
          <w:szCs w:val="24"/>
        </w:rPr>
        <w:t>nanopesticides</w:t>
      </w:r>
      <w:proofErr w:type="spellEnd"/>
      <w:r w:rsidRPr="00FB5F64">
        <w:rPr>
          <w:rFonts w:ascii="Times New Roman" w:hAnsi="Times New Roman"/>
          <w:sz w:val="24"/>
          <w:szCs w:val="24"/>
        </w:rPr>
        <w:t xml:space="preserve"> for agriculture.</w:t>
      </w:r>
      <w:r w:rsidR="00102F19" w:rsidRPr="00FB5F64">
        <w:rPr>
          <w:rFonts w:ascii="Times New Roman" w:hAnsi="Times New Roman"/>
          <w:sz w:val="24"/>
          <w:szCs w:val="24"/>
        </w:rPr>
        <w:t xml:space="preserve"> </w:t>
      </w:r>
      <w:r w:rsidRPr="00FB5F64">
        <w:rPr>
          <w:rFonts w:ascii="Times New Roman" w:hAnsi="Times New Roman"/>
          <w:sz w:val="24"/>
          <w:szCs w:val="24"/>
        </w:rPr>
        <w:t>Environmental Chemistry L</w:t>
      </w:r>
      <w:bookmarkStart w:id="130" w:name="_GoBack"/>
      <w:bookmarkEnd w:id="130"/>
      <w:r w:rsidRPr="00FB5F64">
        <w:rPr>
          <w:rFonts w:ascii="Times New Roman" w:hAnsi="Times New Roman"/>
          <w:sz w:val="24"/>
          <w:szCs w:val="24"/>
        </w:rPr>
        <w:t>etters</w:t>
      </w:r>
      <w:r w:rsidR="00102F19" w:rsidRPr="00FB5F64">
        <w:rPr>
          <w:rFonts w:ascii="Times New Roman" w:hAnsi="Times New Roman"/>
          <w:sz w:val="24"/>
          <w:szCs w:val="24"/>
        </w:rPr>
        <w:t>. 2017;</w:t>
      </w:r>
      <w:r w:rsidRPr="00FB5F64">
        <w:rPr>
          <w:rFonts w:ascii="Times New Roman" w:hAnsi="Times New Roman"/>
          <w:sz w:val="24"/>
          <w:szCs w:val="24"/>
        </w:rPr>
        <w:t>15</w:t>
      </w:r>
      <w:r w:rsidRPr="00FB5F64">
        <w:rPr>
          <w:rStyle w:val="ls6"/>
          <w:rFonts w:ascii="Times New Roman" w:hAnsi="Times New Roman"/>
          <w:spacing w:val="3"/>
          <w:sz w:val="24"/>
          <w:szCs w:val="24"/>
        </w:rPr>
        <w:t>(1)</w:t>
      </w:r>
      <w:r w:rsidR="00102F19" w:rsidRPr="00FB5F64">
        <w:rPr>
          <w:rStyle w:val="ls6"/>
          <w:rFonts w:ascii="Times New Roman" w:hAnsi="Times New Roman"/>
          <w:spacing w:val="3"/>
          <w:sz w:val="24"/>
          <w:szCs w:val="24"/>
        </w:rPr>
        <w:t>:</w:t>
      </w:r>
      <w:r w:rsidRPr="00FB5F64">
        <w:rPr>
          <w:rFonts w:ascii="Times New Roman" w:hAnsi="Times New Roman"/>
          <w:sz w:val="24"/>
          <w:szCs w:val="24"/>
        </w:rPr>
        <w:t>15</w:t>
      </w:r>
      <w:r w:rsidRPr="00FB5F64">
        <w:rPr>
          <w:rStyle w:val="ff5"/>
          <w:rFonts w:ascii="Times New Roman" w:hAnsi="Times New Roman"/>
          <w:sz w:val="24"/>
          <w:szCs w:val="24"/>
        </w:rPr>
        <w:t>–</w:t>
      </w:r>
      <w:r w:rsidRPr="00FB5F64">
        <w:rPr>
          <w:rFonts w:ascii="Times New Roman" w:hAnsi="Times New Roman"/>
          <w:sz w:val="24"/>
          <w:szCs w:val="24"/>
        </w:rPr>
        <w:t xml:space="preserve">22. </w:t>
      </w:r>
    </w:p>
    <w:p w14:paraId="4576F4E2" w14:textId="51CCB279" w:rsidR="003654F2" w:rsidRPr="00FB5F64" w:rsidRDefault="003654F2" w:rsidP="00F5261A">
      <w:pPr>
        <w:shd w:val="clear" w:color="auto" w:fill="FFFFFF"/>
        <w:spacing w:after="0"/>
        <w:ind w:left="720" w:hanging="720"/>
        <w:jc w:val="both"/>
        <w:rPr>
          <w:rFonts w:ascii="Times New Roman" w:hAnsi="Times New Roman"/>
          <w:sz w:val="24"/>
          <w:szCs w:val="24"/>
        </w:rPr>
      </w:pPr>
      <w:r w:rsidRPr="00FB5F64">
        <w:rPr>
          <w:rFonts w:ascii="Times New Roman" w:hAnsi="Times New Roman"/>
          <w:sz w:val="24"/>
          <w:szCs w:val="24"/>
        </w:rPr>
        <w:t>De Zoysa HNC</w:t>
      </w:r>
      <w:r w:rsidR="0006627D" w:rsidRPr="00FB5F64">
        <w:rPr>
          <w:rFonts w:ascii="Times New Roman" w:hAnsi="Times New Roman"/>
          <w:sz w:val="24"/>
          <w:szCs w:val="24"/>
        </w:rPr>
        <w:t>,</w:t>
      </w:r>
      <w:r w:rsidRPr="00FB5F64">
        <w:rPr>
          <w:rFonts w:ascii="Times New Roman" w:hAnsi="Times New Roman"/>
          <w:sz w:val="24"/>
          <w:szCs w:val="24"/>
        </w:rPr>
        <w:t xml:space="preserve"> Abeysinghe</w:t>
      </w:r>
      <w:r w:rsidR="0006627D" w:rsidRPr="00FB5F64">
        <w:rPr>
          <w:rFonts w:ascii="Times New Roman" w:hAnsi="Times New Roman"/>
          <w:sz w:val="24"/>
          <w:szCs w:val="24"/>
        </w:rPr>
        <w:t xml:space="preserve"> </w:t>
      </w:r>
      <w:r w:rsidRPr="00FB5F64">
        <w:rPr>
          <w:rFonts w:ascii="Times New Roman" w:hAnsi="Times New Roman"/>
          <w:sz w:val="24"/>
          <w:szCs w:val="24"/>
        </w:rPr>
        <w:t>DC</w:t>
      </w:r>
      <w:r w:rsidRPr="00FB5F64">
        <w:rPr>
          <w:rFonts w:ascii="Times New Roman" w:hAnsi="Times New Roman"/>
          <w:bCs/>
          <w:sz w:val="24"/>
          <w:szCs w:val="24"/>
        </w:rPr>
        <w:t>. Effect of Foliar Application of Growth Enhancer on the Growth and Yield of Tea (</w:t>
      </w:r>
      <w:r w:rsidRPr="00FB5F64">
        <w:rPr>
          <w:rFonts w:ascii="Times New Roman" w:hAnsi="Times New Roman"/>
          <w:bCs/>
          <w:i/>
          <w:iCs/>
          <w:sz w:val="24"/>
          <w:szCs w:val="24"/>
        </w:rPr>
        <w:t>Camellia sinensis</w:t>
      </w:r>
      <w:r w:rsidRPr="00FB5F64">
        <w:rPr>
          <w:rFonts w:ascii="Times New Roman" w:hAnsi="Times New Roman"/>
          <w:bCs/>
          <w:sz w:val="24"/>
          <w:szCs w:val="24"/>
        </w:rPr>
        <w:t xml:space="preserve"> (L) O. Kuntze). In: </w:t>
      </w:r>
      <w:r w:rsidRPr="00FB5F64">
        <w:rPr>
          <w:rFonts w:ascii="Times New Roman" w:hAnsi="Times New Roman"/>
          <w:sz w:val="24"/>
          <w:szCs w:val="24"/>
        </w:rPr>
        <w:t>Proceedings of 12</w:t>
      </w:r>
      <w:r w:rsidRPr="00FB5F64">
        <w:rPr>
          <w:rFonts w:ascii="Times New Roman" w:hAnsi="Times New Roman"/>
          <w:sz w:val="24"/>
          <w:szCs w:val="24"/>
          <w:vertAlign w:val="superscript"/>
        </w:rPr>
        <w:t>th</w:t>
      </w:r>
      <w:r w:rsidR="00335DFD" w:rsidRPr="00FB5F64">
        <w:rPr>
          <w:rFonts w:ascii="Times New Roman" w:hAnsi="Times New Roman"/>
          <w:sz w:val="24"/>
          <w:szCs w:val="24"/>
        </w:rPr>
        <w:t xml:space="preserve"> </w:t>
      </w:r>
      <w:r w:rsidRPr="00FB5F64">
        <w:rPr>
          <w:rFonts w:ascii="Times New Roman" w:hAnsi="Times New Roman"/>
          <w:sz w:val="24"/>
          <w:szCs w:val="24"/>
        </w:rPr>
        <w:t xml:space="preserve">Agricultural Research Symposium. </w:t>
      </w:r>
      <w:r w:rsidR="0006627D" w:rsidRPr="00FB5F64">
        <w:rPr>
          <w:rFonts w:ascii="Times New Roman" w:hAnsi="Times New Roman"/>
          <w:bCs/>
          <w:sz w:val="24"/>
          <w:szCs w:val="24"/>
        </w:rPr>
        <w:t>2013;</w:t>
      </w:r>
      <w:r w:rsidRPr="00FB5F64">
        <w:rPr>
          <w:rFonts w:ascii="Times New Roman" w:hAnsi="Times New Roman"/>
          <w:sz w:val="24"/>
          <w:szCs w:val="24"/>
        </w:rPr>
        <w:t>155-159.</w:t>
      </w:r>
    </w:p>
    <w:p w14:paraId="7F9D5AF7" w14:textId="0D1C07D9" w:rsidR="003654F2" w:rsidRPr="00FB5F64" w:rsidRDefault="003654F2" w:rsidP="00F5261A">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Drinnan</w:t>
      </w:r>
      <w:proofErr w:type="spellEnd"/>
      <w:r w:rsidRPr="00FB5F64">
        <w:rPr>
          <w:rFonts w:ascii="Times New Roman" w:hAnsi="Times New Roman"/>
          <w:sz w:val="24"/>
          <w:szCs w:val="24"/>
        </w:rPr>
        <w:t xml:space="preserve"> E. Fertilizer Strategies for Mechanical Tea Production. RIRDC Publication No. 08/030.</w:t>
      </w:r>
      <w:r w:rsidR="0006627D" w:rsidRPr="00FB5F64">
        <w:rPr>
          <w:rFonts w:ascii="Times New Roman" w:hAnsi="Times New Roman"/>
          <w:sz w:val="24"/>
          <w:szCs w:val="24"/>
        </w:rPr>
        <w:t xml:space="preserve"> 2008.</w:t>
      </w:r>
    </w:p>
    <w:p w14:paraId="52B79FE7" w14:textId="2466F019" w:rsidR="003654F2" w:rsidRPr="00FB5F64" w:rsidRDefault="003654F2" w:rsidP="00F5261A">
      <w:pPr>
        <w:spacing w:after="0"/>
        <w:ind w:left="720" w:hanging="720"/>
        <w:jc w:val="both"/>
        <w:rPr>
          <w:rFonts w:ascii="Times New Roman" w:hAnsi="Times New Roman"/>
          <w:b/>
          <w:sz w:val="24"/>
          <w:szCs w:val="24"/>
        </w:rPr>
      </w:pPr>
      <w:proofErr w:type="spellStart"/>
      <w:r w:rsidRPr="00FB5F64">
        <w:rPr>
          <w:rFonts w:ascii="Times New Roman" w:hAnsi="Times New Roman"/>
          <w:sz w:val="24"/>
          <w:szCs w:val="24"/>
        </w:rPr>
        <w:lastRenderedPageBreak/>
        <w:t>Drostkar</w:t>
      </w:r>
      <w:proofErr w:type="spellEnd"/>
      <w:r w:rsidRPr="00FB5F64">
        <w:rPr>
          <w:rFonts w:ascii="Times New Roman" w:hAnsi="Times New Roman"/>
          <w:sz w:val="24"/>
          <w:szCs w:val="24"/>
        </w:rPr>
        <w:t xml:space="preserve"> E, </w:t>
      </w:r>
      <w:proofErr w:type="spellStart"/>
      <w:r w:rsidRPr="00FB5F64">
        <w:rPr>
          <w:rFonts w:ascii="Times New Roman" w:hAnsi="Times New Roman"/>
          <w:sz w:val="24"/>
          <w:szCs w:val="24"/>
        </w:rPr>
        <w:t>Talebi</w:t>
      </w:r>
      <w:proofErr w:type="spellEnd"/>
      <w:r w:rsidRPr="00FB5F64">
        <w:rPr>
          <w:rFonts w:ascii="Times New Roman" w:hAnsi="Times New Roman"/>
          <w:sz w:val="24"/>
          <w:szCs w:val="24"/>
        </w:rPr>
        <w:t xml:space="preserve"> R</w:t>
      </w:r>
      <w:r w:rsidR="0006627D" w:rsidRPr="00FB5F64">
        <w:rPr>
          <w:rFonts w:ascii="Times New Roman" w:hAnsi="Times New Roman"/>
          <w:sz w:val="24"/>
          <w:szCs w:val="24"/>
        </w:rPr>
        <w:t>,</w:t>
      </w:r>
      <w:r w:rsidRPr="00FB5F64">
        <w:rPr>
          <w:rFonts w:ascii="Times New Roman" w:hAnsi="Times New Roman"/>
          <w:sz w:val="24"/>
          <w:szCs w:val="24"/>
        </w:rPr>
        <w:t xml:space="preserve"> </w:t>
      </w:r>
      <w:proofErr w:type="spellStart"/>
      <w:r w:rsidRPr="00FB5F64">
        <w:rPr>
          <w:rFonts w:ascii="Times New Roman" w:hAnsi="Times New Roman"/>
          <w:sz w:val="24"/>
          <w:szCs w:val="24"/>
        </w:rPr>
        <w:t>Kanouni</w:t>
      </w:r>
      <w:proofErr w:type="spellEnd"/>
      <w:r w:rsidRPr="00FB5F64">
        <w:rPr>
          <w:rFonts w:ascii="Times New Roman" w:hAnsi="Times New Roman"/>
          <w:sz w:val="24"/>
          <w:szCs w:val="24"/>
        </w:rPr>
        <w:t xml:space="preserve"> H</w:t>
      </w:r>
      <w:r w:rsidR="0006627D" w:rsidRPr="00FB5F64">
        <w:rPr>
          <w:rFonts w:ascii="Times New Roman" w:hAnsi="Times New Roman"/>
          <w:sz w:val="24"/>
          <w:szCs w:val="24"/>
        </w:rPr>
        <w:t xml:space="preserve">. </w:t>
      </w:r>
      <w:r w:rsidRPr="00FB5F64">
        <w:rPr>
          <w:rFonts w:ascii="Times New Roman" w:hAnsi="Times New Roman"/>
          <w:sz w:val="24"/>
          <w:szCs w:val="24"/>
        </w:rPr>
        <w:t>Foliar application of Fe, Zn and NPK nano-fertilizers on seed yield and morphological traits in chickpea under rainfed condition. Journal of Research in Ecology</w:t>
      </w:r>
      <w:r w:rsidR="0006627D" w:rsidRPr="00FB5F64">
        <w:rPr>
          <w:rFonts w:ascii="Times New Roman" w:hAnsi="Times New Roman"/>
          <w:sz w:val="24"/>
          <w:szCs w:val="24"/>
        </w:rPr>
        <w:t>. 2016;</w:t>
      </w:r>
      <w:r w:rsidRPr="00FB5F64">
        <w:rPr>
          <w:rFonts w:ascii="Times New Roman" w:hAnsi="Times New Roman"/>
          <w:sz w:val="24"/>
          <w:szCs w:val="24"/>
        </w:rPr>
        <w:t>4(2): 221-228.</w:t>
      </w:r>
    </w:p>
    <w:p w14:paraId="697E4997" w14:textId="53BA6F45" w:rsidR="003654F2" w:rsidRPr="00FB5F64" w:rsidRDefault="003654F2" w:rsidP="0007371E">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Elemike</w:t>
      </w:r>
      <w:proofErr w:type="spellEnd"/>
      <w:r w:rsidRPr="00FB5F64">
        <w:rPr>
          <w:rFonts w:ascii="Times New Roman" w:hAnsi="Times New Roman"/>
          <w:sz w:val="24"/>
          <w:szCs w:val="24"/>
        </w:rPr>
        <w:t xml:space="preserve"> EE, </w:t>
      </w:r>
      <w:proofErr w:type="spellStart"/>
      <w:r w:rsidRPr="00FB5F64">
        <w:rPr>
          <w:rFonts w:ascii="Times New Roman" w:hAnsi="Times New Roman"/>
          <w:sz w:val="24"/>
          <w:szCs w:val="24"/>
        </w:rPr>
        <w:t>Uzoh</w:t>
      </w:r>
      <w:proofErr w:type="spellEnd"/>
      <w:r w:rsidRPr="00FB5F64">
        <w:rPr>
          <w:rFonts w:ascii="Times New Roman" w:hAnsi="Times New Roman"/>
          <w:sz w:val="24"/>
          <w:szCs w:val="24"/>
        </w:rPr>
        <w:t xml:space="preserve"> IM, </w:t>
      </w:r>
      <w:proofErr w:type="spellStart"/>
      <w:r w:rsidRPr="00FB5F64">
        <w:rPr>
          <w:rFonts w:ascii="Times New Roman" w:hAnsi="Times New Roman"/>
          <w:sz w:val="24"/>
          <w:szCs w:val="24"/>
        </w:rPr>
        <w:t>Onwudiwe</w:t>
      </w:r>
      <w:proofErr w:type="spellEnd"/>
      <w:r w:rsidRPr="00FB5F64">
        <w:rPr>
          <w:rFonts w:ascii="Times New Roman" w:hAnsi="Times New Roman"/>
          <w:sz w:val="24"/>
          <w:szCs w:val="24"/>
        </w:rPr>
        <w:t>, D</w:t>
      </w:r>
      <w:r w:rsidR="0006627D" w:rsidRPr="00FB5F64">
        <w:rPr>
          <w:rFonts w:ascii="Times New Roman" w:hAnsi="Times New Roman"/>
          <w:sz w:val="24"/>
          <w:szCs w:val="24"/>
        </w:rPr>
        <w:t xml:space="preserve">C, </w:t>
      </w:r>
      <w:r w:rsidRPr="00FB5F64">
        <w:rPr>
          <w:rFonts w:ascii="Times New Roman" w:hAnsi="Times New Roman"/>
          <w:sz w:val="24"/>
          <w:szCs w:val="24"/>
        </w:rPr>
        <w:t>Babalola O</w:t>
      </w:r>
      <w:r w:rsidR="0006627D" w:rsidRPr="00FB5F64">
        <w:rPr>
          <w:rFonts w:ascii="Times New Roman" w:hAnsi="Times New Roman"/>
          <w:sz w:val="24"/>
          <w:szCs w:val="24"/>
        </w:rPr>
        <w:t>O</w:t>
      </w:r>
      <w:r w:rsidRPr="00FB5F64">
        <w:rPr>
          <w:rFonts w:ascii="Times New Roman" w:hAnsi="Times New Roman"/>
          <w:sz w:val="24"/>
          <w:szCs w:val="24"/>
        </w:rPr>
        <w:t>. The role of nano-technology in the fortification of plant nutrients and improvement of crop production. Applied Science</w:t>
      </w:r>
      <w:r w:rsidR="0006627D" w:rsidRPr="00FB5F64">
        <w:rPr>
          <w:rFonts w:ascii="Times New Roman" w:hAnsi="Times New Roman"/>
          <w:sz w:val="24"/>
          <w:szCs w:val="24"/>
        </w:rPr>
        <w:t>. 2019;</w:t>
      </w:r>
      <w:r w:rsidRPr="00FB5F64">
        <w:rPr>
          <w:rFonts w:ascii="Times New Roman" w:hAnsi="Times New Roman"/>
          <w:sz w:val="24"/>
          <w:szCs w:val="24"/>
        </w:rPr>
        <w:t>9(499)</w:t>
      </w:r>
      <w:r w:rsidR="0006627D" w:rsidRPr="00FB5F64">
        <w:rPr>
          <w:rFonts w:ascii="Times New Roman" w:hAnsi="Times New Roman"/>
          <w:sz w:val="24"/>
          <w:szCs w:val="24"/>
        </w:rPr>
        <w:t>:</w:t>
      </w:r>
      <w:r w:rsidRPr="00FB5F64">
        <w:rPr>
          <w:rFonts w:ascii="Times New Roman" w:hAnsi="Times New Roman"/>
          <w:sz w:val="24"/>
          <w:szCs w:val="24"/>
        </w:rPr>
        <w:t>1-32.</w:t>
      </w:r>
    </w:p>
    <w:p w14:paraId="2CDA1C8B" w14:textId="0F9BF9AA" w:rsidR="003654F2" w:rsidRPr="00E64871" w:rsidRDefault="003654F2" w:rsidP="00263367">
      <w:pPr>
        <w:shd w:val="clear" w:color="auto" w:fill="FFFFFF"/>
        <w:spacing w:after="0"/>
        <w:ind w:left="720" w:hanging="720"/>
        <w:jc w:val="both"/>
        <w:rPr>
          <w:rFonts w:ascii="Times New Roman" w:hAnsi="Times New Roman"/>
          <w:sz w:val="24"/>
          <w:szCs w:val="24"/>
        </w:rPr>
      </w:pPr>
      <w:r w:rsidRPr="00FB5F64">
        <w:rPr>
          <w:rFonts w:ascii="Times New Roman" w:hAnsi="Times New Roman"/>
          <w:sz w:val="24"/>
          <w:szCs w:val="24"/>
        </w:rPr>
        <w:t xml:space="preserve">Hamid M. The Effects of Phosphate </w:t>
      </w:r>
      <w:proofErr w:type="spellStart"/>
      <w:r w:rsidRPr="00FB5F64">
        <w:rPr>
          <w:rFonts w:ascii="Times New Roman" w:hAnsi="Times New Roman"/>
          <w:sz w:val="24"/>
          <w:szCs w:val="24"/>
        </w:rPr>
        <w:t>Solublizing</w:t>
      </w:r>
      <w:proofErr w:type="spellEnd"/>
      <w:r w:rsidRPr="00FB5F64">
        <w:rPr>
          <w:rFonts w:ascii="Times New Roman" w:hAnsi="Times New Roman"/>
          <w:sz w:val="24"/>
          <w:szCs w:val="24"/>
        </w:rPr>
        <w:t xml:space="preserve"> Bacteria (PSB) on Potato Yield at Iran Environment</w:t>
      </w:r>
      <w:r w:rsidRPr="00E64871">
        <w:rPr>
          <w:rFonts w:ascii="Times New Roman" w:hAnsi="Times New Roman"/>
          <w:sz w:val="24"/>
          <w:szCs w:val="24"/>
        </w:rPr>
        <w:t xml:space="preserve">. </w:t>
      </w:r>
      <w:r w:rsidR="00F575EE" w:rsidRPr="00E64871">
        <w:rPr>
          <w:rFonts w:ascii="Times New Roman" w:hAnsi="Times New Roman"/>
          <w:sz w:val="24"/>
          <w:szCs w:val="24"/>
        </w:rPr>
        <w:t>In: Proceeding</w:t>
      </w:r>
      <w:r w:rsidRPr="00E64871">
        <w:rPr>
          <w:rFonts w:ascii="Times New Roman" w:hAnsi="Times New Roman"/>
          <w:sz w:val="24"/>
          <w:szCs w:val="24"/>
        </w:rPr>
        <w:t xml:space="preserve"> of 18</w:t>
      </w:r>
      <w:r w:rsidRPr="00E64871">
        <w:rPr>
          <w:rFonts w:ascii="Times New Roman" w:hAnsi="Times New Roman"/>
          <w:sz w:val="24"/>
          <w:szCs w:val="24"/>
          <w:vertAlign w:val="superscript"/>
        </w:rPr>
        <w:t>th</w:t>
      </w:r>
      <w:r w:rsidRPr="00E64871">
        <w:rPr>
          <w:rFonts w:ascii="Times New Roman" w:hAnsi="Times New Roman"/>
          <w:sz w:val="24"/>
          <w:szCs w:val="24"/>
        </w:rPr>
        <w:t xml:space="preserve"> word congress of soil science. </w:t>
      </w:r>
      <w:proofErr w:type="spellStart"/>
      <w:r w:rsidRPr="00E64871">
        <w:rPr>
          <w:rFonts w:ascii="Times New Roman" w:hAnsi="Times New Roman"/>
          <w:sz w:val="24"/>
          <w:szCs w:val="24"/>
        </w:rPr>
        <w:t>Philadelphya</w:t>
      </w:r>
      <w:proofErr w:type="spellEnd"/>
      <w:r w:rsidRPr="00E64871">
        <w:rPr>
          <w:rFonts w:ascii="Times New Roman" w:hAnsi="Times New Roman"/>
          <w:sz w:val="24"/>
          <w:szCs w:val="24"/>
        </w:rPr>
        <w:t xml:space="preserve">, Pennsylvania. USA. </w:t>
      </w:r>
      <w:r w:rsidR="00F575EE" w:rsidRPr="00E64871">
        <w:rPr>
          <w:rFonts w:ascii="Times New Roman" w:hAnsi="Times New Roman"/>
          <w:sz w:val="24"/>
          <w:szCs w:val="24"/>
        </w:rPr>
        <w:t>2006.</w:t>
      </w:r>
    </w:p>
    <w:p w14:paraId="2F68B1BE" w14:textId="77777777" w:rsidR="003E7ABE" w:rsidRPr="00E64871" w:rsidRDefault="003654F2" w:rsidP="003E7AB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Indika MAD</w:t>
      </w:r>
      <w:r w:rsidR="00791148" w:rsidRPr="00E64871">
        <w:rPr>
          <w:rFonts w:ascii="Times New Roman" w:hAnsi="Times New Roman"/>
          <w:sz w:val="24"/>
          <w:szCs w:val="24"/>
        </w:rPr>
        <w:t>,</w:t>
      </w:r>
      <w:r w:rsidRPr="00E64871">
        <w:rPr>
          <w:rFonts w:ascii="Times New Roman" w:hAnsi="Times New Roman"/>
          <w:sz w:val="24"/>
          <w:szCs w:val="24"/>
        </w:rPr>
        <w:t xml:space="preserve"> Abeysinghe DC. Comparison of Yield and Growth Parameters of Five Different Tea </w:t>
      </w:r>
      <w:r w:rsidR="00791148" w:rsidRPr="00E64871">
        <w:rPr>
          <w:rFonts w:ascii="Times New Roman" w:hAnsi="Times New Roman"/>
          <w:sz w:val="24"/>
          <w:szCs w:val="24"/>
        </w:rPr>
        <w:t>(</w:t>
      </w:r>
      <w:r w:rsidRPr="00E64871">
        <w:rPr>
          <w:rFonts w:ascii="Times New Roman" w:hAnsi="Times New Roman"/>
          <w:i/>
          <w:iCs/>
          <w:sz w:val="24"/>
          <w:szCs w:val="24"/>
        </w:rPr>
        <w:t>Camellia sinensis</w:t>
      </w:r>
      <w:r w:rsidRPr="00E64871">
        <w:rPr>
          <w:rFonts w:ascii="Times New Roman" w:hAnsi="Times New Roman"/>
          <w:b/>
          <w:bCs/>
          <w:sz w:val="24"/>
          <w:szCs w:val="24"/>
        </w:rPr>
        <w:t xml:space="preserve"> </w:t>
      </w:r>
      <w:r w:rsidRPr="00E64871">
        <w:rPr>
          <w:rFonts w:ascii="Times New Roman" w:hAnsi="Times New Roman"/>
          <w:sz w:val="24"/>
          <w:szCs w:val="24"/>
        </w:rPr>
        <w:t>(L) O. Kuntze) Cultivars in the Low-Country Intermediate zone of Sri Lanka. In</w:t>
      </w:r>
      <w:r w:rsidR="00791148" w:rsidRPr="00E64871">
        <w:rPr>
          <w:rFonts w:ascii="Times New Roman" w:hAnsi="Times New Roman"/>
          <w:sz w:val="24"/>
          <w:szCs w:val="24"/>
        </w:rPr>
        <w:t>:</w:t>
      </w:r>
      <w:r w:rsidRPr="00E64871">
        <w:rPr>
          <w:rFonts w:ascii="Times New Roman" w:hAnsi="Times New Roman"/>
          <w:sz w:val="24"/>
          <w:szCs w:val="24"/>
        </w:rPr>
        <w:t xml:space="preserve"> </w:t>
      </w:r>
      <w:r w:rsidR="00791148" w:rsidRPr="00E64871">
        <w:rPr>
          <w:rFonts w:ascii="Times New Roman" w:hAnsi="Times New Roman"/>
          <w:sz w:val="24"/>
          <w:szCs w:val="24"/>
        </w:rPr>
        <w:t>P</w:t>
      </w:r>
      <w:r w:rsidRPr="00E64871">
        <w:rPr>
          <w:rFonts w:ascii="Times New Roman" w:hAnsi="Times New Roman"/>
          <w:sz w:val="24"/>
          <w:szCs w:val="24"/>
        </w:rPr>
        <w:t>roceedings of 9</w:t>
      </w:r>
      <w:r w:rsidR="00791148" w:rsidRPr="00E64871">
        <w:rPr>
          <w:rFonts w:ascii="Times New Roman" w:hAnsi="Times New Roman"/>
          <w:sz w:val="24"/>
          <w:szCs w:val="24"/>
          <w:vertAlign w:val="superscript"/>
        </w:rPr>
        <w:t>th</w:t>
      </w:r>
      <w:r w:rsidR="00791148" w:rsidRPr="00E64871">
        <w:rPr>
          <w:rFonts w:ascii="Times New Roman" w:hAnsi="Times New Roman"/>
          <w:sz w:val="24"/>
          <w:szCs w:val="24"/>
        </w:rPr>
        <w:t xml:space="preserve"> </w:t>
      </w:r>
      <w:proofErr w:type="spellStart"/>
      <w:r w:rsidR="00791148" w:rsidRPr="00E64871">
        <w:rPr>
          <w:rFonts w:ascii="Times New Roman" w:hAnsi="Times New Roman"/>
          <w:sz w:val="24"/>
          <w:szCs w:val="24"/>
        </w:rPr>
        <w:t>A</w:t>
      </w:r>
      <w:r w:rsidRPr="00E64871">
        <w:rPr>
          <w:rFonts w:ascii="Times New Roman" w:hAnsi="Times New Roman"/>
          <w:sz w:val="24"/>
          <w:szCs w:val="24"/>
        </w:rPr>
        <w:t>ricultural</w:t>
      </w:r>
      <w:proofErr w:type="spellEnd"/>
      <w:r w:rsidRPr="00E64871">
        <w:rPr>
          <w:rFonts w:ascii="Times New Roman" w:hAnsi="Times New Roman"/>
          <w:sz w:val="24"/>
          <w:szCs w:val="24"/>
        </w:rPr>
        <w:t xml:space="preserve"> Research symposium, 11-12 August, 2009. </w:t>
      </w:r>
      <w:proofErr w:type="spellStart"/>
      <w:r w:rsidRPr="00E64871">
        <w:rPr>
          <w:rFonts w:ascii="Times New Roman" w:hAnsi="Times New Roman"/>
          <w:sz w:val="24"/>
          <w:szCs w:val="24"/>
        </w:rPr>
        <w:t>Makadura</w:t>
      </w:r>
      <w:proofErr w:type="spellEnd"/>
      <w:r w:rsidRPr="00E64871">
        <w:rPr>
          <w:rFonts w:ascii="Times New Roman" w:hAnsi="Times New Roman"/>
          <w:sz w:val="24"/>
          <w:szCs w:val="24"/>
        </w:rPr>
        <w:t>, Wayamba University of Sri Lanka</w:t>
      </w:r>
      <w:r w:rsidR="00791148" w:rsidRPr="00E64871">
        <w:rPr>
          <w:rFonts w:ascii="Times New Roman" w:hAnsi="Times New Roman"/>
          <w:sz w:val="24"/>
          <w:szCs w:val="24"/>
        </w:rPr>
        <w:t>.</w:t>
      </w:r>
      <w:r w:rsidRPr="00E64871">
        <w:rPr>
          <w:rFonts w:ascii="Times New Roman" w:hAnsi="Times New Roman"/>
          <w:sz w:val="24"/>
          <w:szCs w:val="24"/>
        </w:rPr>
        <w:t xml:space="preserve"> </w:t>
      </w:r>
      <w:r w:rsidR="00791148" w:rsidRPr="00E64871">
        <w:rPr>
          <w:rFonts w:ascii="Times New Roman" w:hAnsi="Times New Roman"/>
          <w:sz w:val="24"/>
          <w:szCs w:val="24"/>
        </w:rPr>
        <w:t>2009;</w:t>
      </w:r>
      <w:r w:rsidRPr="00E64871">
        <w:rPr>
          <w:rFonts w:ascii="Times New Roman" w:hAnsi="Times New Roman"/>
          <w:sz w:val="24"/>
          <w:szCs w:val="24"/>
        </w:rPr>
        <w:t>201-205.</w:t>
      </w:r>
    </w:p>
    <w:p w14:paraId="13ACE825" w14:textId="36F3CB6B" w:rsidR="003654F2" w:rsidRPr="00E64871" w:rsidRDefault="003654F2" w:rsidP="003E7ABE">
      <w:pPr>
        <w:shd w:val="clear" w:color="auto" w:fill="FFFFFF"/>
        <w:spacing w:after="0"/>
        <w:ind w:left="720" w:hanging="720"/>
        <w:jc w:val="both"/>
        <w:rPr>
          <w:rFonts w:ascii="Times New Roman" w:hAnsi="Times New Roman"/>
          <w:sz w:val="24"/>
          <w:szCs w:val="24"/>
        </w:rPr>
      </w:pPr>
      <w:r w:rsidRPr="00E64871">
        <w:rPr>
          <w:rFonts w:ascii="Times New Roman" w:eastAsia="ACaslonPro-Regular" w:hAnsi="Times New Roman"/>
          <w:sz w:val="24"/>
          <w:szCs w:val="24"/>
        </w:rPr>
        <w:t>Jessy MD. Potassium management in plantation crops with special reference to tea, coffee and rubber. Karnataka J. Agric. Sci.</w:t>
      </w:r>
      <w:r w:rsidR="00791148" w:rsidRPr="00E64871">
        <w:rPr>
          <w:rFonts w:ascii="Times New Roman" w:eastAsia="ACaslonPro-Regular" w:hAnsi="Times New Roman"/>
          <w:sz w:val="24"/>
          <w:szCs w:val="24"/>
        </w:rPr>
        <w:t xml:space="preserve"> 2011;24(1)</w:t>
      </w:r>
      <w:r w:rsidRPr="00E64871">
        <w:rPr>
          <w:rFonts w:ascii="Times New Roman" w:eastAsia="ACaslonPro-Regular" w:hAnsi="Times New Roman"/>
          <w:b/>
          <w:sz w:val="24"/>
          <w:szCs w:val="24"/>
        </w:rPr>
        <w:t>:</w:t>
      </w:r>
      <w:r w:rsidRPr="00E64871">
        <w:rPr>
          <w:rFonts w:ascii="Times New Roman" w:eastAsia="ACaslonPro-Regular" w:hAnsi="Times New Roman"/>
          <w:sz w:val="24"/>
          <w:szCs w:val="24"/>
        </w:rPr>
        <w:t>67-74.</w:t>
      </w:r>
    </w:p>
    <w:p w14:paraId="6B529214" w14:textId="14D5EF43" w:rsidR="003654F2" w:rsidRPr="00E64871" w:rsidRDefault="003654F2" w:rsidP="003654F2">
      <w:pPr>
        <w:autoSpaceDE w:val="0"/>
        <w:autoSpaceDN w:val="0"/>
        <w:adjustRightInd w:val="0"/>
        <w:spacing w:after="0" w:line="240" w:lineRule="auto"/>
        <w:ind w:left="720" w:hanging="720"/>
        <w:jc w:val="both"/>
        <w:rPr>
          <w:rFonts w:ascii="Times New Roman" w:hAnsi="Times New Roman"/>
          <w:color w:val="141D14"/>
          <w:sz w:val="24"/>
          <w:szCs w:val="24"/>
        </w:rPr>
      </w:pPr>
      <w:r w:rsidRPr="00E64871">
        <w:rPr>
          <w:rStyle w:val="text"/>
          <w:rFonts w:ascii="Times New Roman" w:hAnsi="Times New Roman"/>
          <w:color w:val="1F1F1F"/>
          <w:sz w:val="24"/>
          <w:szCs w:val="24"/>
        </w:rPr>
        <w:t>Kaushal</w:t>
      </w:r>
      <w:r w:rsidRPr="00E64871">
        <w:rPr>
          <w:rFonts w:ascii="Times New Roman" w:hAnsi="Times New Roman"/>
          <w:color w:val="1F1F1F"/>
          <w:sz w:val="24"/>
          <w:szCs w:val="24"/>
        </w:rPr>
        <w:t xml:space="preserve"> R</w:t>
      </w:r>
      <w:r w:rsidR="003E7ABE" w:rsidRPr="00E64871">
        <w:rPr>
          <w:rFonts w:ascii="Times New Roman" w:hAnsi="Times New Roman"/>
          <w:color w:val="1F1F1F"/>
          <w:sz w:val="24"/>
          <w:szCs w:val="24"/>
        </w:rPr>
        <w:t>,</w:t>
      </w:r>
      <w:r w:rsidRPr="00E64871">
        <w:rPr>
          <w:rStyle w:val="text"/>
          <w:rFonts w:ascii="Times New Roman" w:hAnsi="Times New Roman"/>
          <w:color w:val="1F1F1F"/>
          <w:sz w:val="24"/>
          <w:szCs w:val="24"/>
        </w:rPr>
        <w:t xml:space="preserve"> Hsueh</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YH</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w:t>
      </w:r>
      <w:r w:rsidRPr="00E64871">
        <w:rPr>
          <w:rStyle w:val="text"/>
          <w:rFonts w:ascii="Times New Roman" w:hAnsi="Times New Roman"/>
          <w:color w:val="1F1F1F"/>
          <w:sz w:val="24"/>
          <w:szCs w:val="24"/>
        </w:rPr>
        <w:t>Chen</w:t>
      </w:r>
      <w:r w:rsidR="003E7ABE"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CL</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w:t>
      </w:r>
      <w:r w:rsidRPr="00E64871">
        <w:rPr>
          <w:rStyle w:val="text"/>
          <w:rFonts w:ascii="Times New Roman" w:hAnsi="Times New Roman"/>
          <w:color w:val="1F1F1F"/>
          <w:sz w:val="24"/>
          <w:szCs w:val="24"/>
        </w:rPr>
        <w:t>Lan</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YP</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xml:space="preserve"> </w:t>
      </w:r>
      <w:r w:rsidRPr="00E64871">
        <w:rPr>
          <w:rStyle w:val="text"/>
          <w:rFonts w:ascii="Times New Roman" w:hAnsi="Times New Roman"/>
          <w:color w:val="1F1F1F"/>
          <w:sz w:val="24"/>
          <w:szCs w:val="24"/>
        </w:rPr>
        <w:t>Wu</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PY</w:t>
      </w:r>
      <w:r w:rsidR="003E7ABE" w:rsidRPr="00E64871">
        <w:rPr>
          <w:rStyle w:val="given-name"/>
          <w:rFonts w:ascii="Times New Roman" w:hAnsi="Times New Roman"/>
          <w:color w:val="1F1F1F"/>
          <w:sz w:val="24"/>
          <w:szCs w:val="24"/>
        </w:rPr>
        <w:t>,</w:t>
      </w:r>
      <w:r w:rsidRPr="00E64871">
        <w:rPr>
          <w:rStyle w:val="react-xocs-alternative-link"/>
          <w:rFonts w:ascii="Times New Roman" w:hAnsi="Times New Roman"/>
          <w:color w:val="1F1F1F"/>
          <w:sz w:val="24"/>
          <w:szCs w:val="24"/>
        </w:rPr>
        <w:t> </w:t>
      </w:r>
      <w:r w:rsidRPr="00E64871">
        <w:rPr>
          <w:rStyle w:val="text"/>
          <w:rFonts w:ascii="Times New Roman" w:hAnsi="Times New Roman"/>
          <w:color w:val="1F1F1F"/>
          <w:sz w:val="24"/>
          <w:szCs w:val="24"/>
        </w:rPr>
        <w:t>Chen</w:t>
      </w:r>
      <w:r w:rsidR="003E7ABE" w:rsidRPr="00E64871">
        <w:rPr>
          <w:rStyle w:val="text"/>
          <w:rFonts w:ascii="Times New Roman" w:hAnsi="Times New Roman"/>
          <w:color w:val="1F1F1F"/>
          <w:sz w:val="24"/>
          <w:szCs w:val="24"/>
        </w:rPr>
        <w:t xml:space="preserve"> </w:t>
      </w:r>
      <w:r w:rsidRPr="00E64871">
        <w:rPr>
          <w:rStyle w:val="given-name"/>
          <w:rFonts w:ascii="Times New Roman" w:hAnsi="Times New Roman"/>
          <w:color w:val="1F1F1F"/>
          <w:sz w:val="24"/>
          <w:szCs w:val="24"/>
        </w:rPr>
        <w:t>YC</w:t>
      </w:r>
      <w:r w:rsidR="003E7ABE" w:rsidRPr="00E64871">
        <w:rPr>
          <w:rStyle w:val="given-name"/>
          <w:rFonts w:ascii="Times New Roman" w:hAnsi="Times New Roman"/>
          <w:color w:val="1F1F1F"/>
          <w:sz w:val="24"/>
          <w:szCs w:val="24"/>
        </w:rPr>
        <w:t xml:space="preserve">, </w:t>
      </w:r>
      <w:r w:rsidRPr="00E64871">
        <w:rPr>
          <w:rStyle w:val="text"/>
          <w:rFonts w:ascii="Times New Roman" w:hAnsi="Times New Roman"/>
          <w:color w:val="1F1F1F"/>
          <w:sz w:val="24"/>
          <w:szCs w:val="24"/>
        </w:rPr>
        <w:t>Liang</w:t>
      </w:r>
      <w:r w:rsidRPr="00E64871">
        <w:rPr>
          <w:rStyle w:val="react-xocs-alternative-link"/>
          <w:rFonts w:ascii="Times New Roman" w:hAnsi="Times New Roman"/>
          <w:color w:val="1F1F1F"/>
          <w:sz w:val="24"/>
          <w:szCs w:val="24"/>
        </w:rPr>
        <w:t xml:space="preserve">, </w:t>
      </w:r>
      <w:r w:rsidRPr="00E64871">
        <w:rPr>
          <w:rStyle w:val="given-name"/>
          <w:rFonts w:ascii="Times New Roman" w:hAnsi="Times New Roman"/>
          <w:color w:val="1F1F1F"/>
          <w:sz w:val="24"/>
          <w:szCs w:val="24"/>
        </w:rPr>
        <w:t>MC</w:t>
      </w:r>
      <w:r w:rsidRPr="00E64871">
        <w:rPr>
          <w:rStyle w:val="title-text"/>
          <w:rFonts w:ascii="Times New Roman" w:hAnsi="Times New Roman"/>
          <w:color w:val="1F1F1F"/>
          <w:sz w:val="24"/>
          <w:szCs w:val="24"/>
        </w:rPr>
        <w:t>. Isotopic assessment of soil N</w:t>
      </w:r>
      <w:r w:rsidRPr="00E64871">
        <w:rPr>
          <w:rStyle w:val="title-text"/>
          <w:rFonts w:ascii="Times New Roman" w:hAnsi="Times New Roman"/>
          <w:color w:val="1F1F1F"/>
          <w:sz w:val="24"/>
          <w:szCs w:val="24"/>
          <w:vertAlign w:val="subscript"/>
        </w:rPr>
        <w:t>2</w:t>
      </w:r>
      <w:r w:rsidRPr="00E64871">
        <w:rPr>
          <w:rStyle w:val="title-text"/>
          <w:rFonts w:ascii="Times New Roman" w:hAnsi="Times New Roman"/>
          <w:color w:val="1F1F1F"/>
          <w:sz w:val="24"/>
          <w:szCs w:val="24"/>
        </w:rPr>
        <w:t xml:space="preserve">O emission </w:t>
      </w:r>
      <w:r w:rsidRPr="00E64871">
        <w:rPr>
          <w:rStyle w:val="title-text"/>
          <w:rFonts w:ascii="Times New Roman" w:hAnsi="Times New Roman"/>
          <w:sz w:val="24"/>
          <w:szCs w:val="24"/>
        </w:rPr>
        <w:t xml:space="preserve">from a sub-tropical agricultural soil under varying N-inputs. </w:t>
      </w:r>
      <w:hyperlink r:id="rId13" w:tooltip="Go to Science of The Total Environment on ScienceDirect" w:history="1">
        <w:r w:rsidRPr="00E64871">
          <w:rPr>
            <w:rStyle w:val="anchor-text"/>
            <w:rFonts w:ascii="Times New Roman" w:hAnsi="Times New Roman"/>
            <w:sz w:val="24"/>
            <w:szCs w:val="24"/>
          </w:rPr>
          <w:t>Science of The Total Environment</w:t>
        </w:r>
      </w:hyperlink>
      <w:r w:rsidR="00F73AE2" w:rsidRPr="00E64871">
        <w:rPr>
          <w:rFonts w:ascii="Times New Roman" w:hAnsi="Times New Roman"/>
          <w:sz w:val="24"/>
          <w:szCs w:val="24"/>
        </w:rPr>
        <w:t>.</w:t>
      </w:r>
      <w:r w:rsidR="00791148" w:rsidRPr="00E64871">
        <w:rPr>
          <w:rFonts w:ascii="Times New Roman" w:hAnsi="Times New Roman"/>
          <w:sz w:val="24"/>
          <w:szCs w:val="24"/>
          <w:vertAlign w:val="superscript"/>
        </w:rPr>
        <w:t xml:space="preserve"> </w:t>
      </w:r>
      <w:hyperlink r:id="rId14" w:history="1">
        <w:r w:rsidR="00F73AE2" w:rsidRPr="00E64871">
          <w:rPr>
            <w:rStyle w:val="Hyperlink"/>
            <w:rFonts w:ascii="Times New Roman" w:hAnsi="Times New Roman"/>
            <w:color w:val="auto"/>
            <w:sz w:val="24"/>
            <w:szCs w:val="24"/>
            <w:u w:val="none"/>
          </w:rPr>
          <w:t>2018;827</w:t>
        </w:r>
      </w:hyperlink>
      <w:r w:rsidR="00791148" w:rsidRPr="00E64871">
        <w:rPr>
          <w:rFonts w:ascii="Times New Roman" w:hAnsi="Times New Roman"/>
          <w:sz w:val="24"/>
          <w:szCs w:val="24"/>
        </w:rPr>
        <w:t>:</w:t>
      </w:r>
      <w:r w:rsidRPr="00E64871">
        <w:rPr>
          <w:rFonts w:ascii="Times New Roman" w:hAnsi="Times New Roman"/>
          <w:color w:val="1F1F1F"/>
          <w:sz w:val="24"/>
          <w:szCs w:val="24"/>
        </w:rPr>
        <w:t>154</w:t>
      </w:r>
      <w:r w:rsidR="00791148" w:rsidRPr="00E64871">
        <w:rPr>
          <w:rFonts w:ascii="Times New Roman" w:hAnsi="Times New Roman"/>
          <w:color w:val="1F1F1F"/>
          <w:sz w:val="24"/>
          <w:szCs w:val="24"/>
        </w:rPr>
        <w:t>-</w:t>
      </w:r>
      <w:r w:rsidRPr="00E64871">
        <w:rPr>
          <w:rFonts w:ascii="Times New Roman" w:hAnsi="Times New Roman"/>
          <w:color w:val="1F1F1F"/>
          <w:sz w:val="24"/>
          <w:szCs w:val="24"/>
        </w:rPr>
        <w:t xml:space="preserve">311. </w:t>
      </w:r>
      <w:hyperlink r:id="rId15" w:tgtFrame="_blank" w:tooltip="Persistent link using digital object identifier" w:history="1">
        <w:r w:rsidRPr="00E64871">
          <w:rPr>
            <w:rStyle w:val="anchor-text"/>
            <w:rFonts w:ascii="Times New Roman" w:hAnsi="Times New Roman"/>
            <w:color w:val="0000FF"/>
            <w:sz w:val="24"/>
            <w:szCs w:val="24"/>
          </w:rPr>
          <w:t>https://doi.org/10.1016/j.scitotenv.2022.154311</w:t>
        </w:r>
      </w:hyperlink>
    </w:p>
    <w:p w14:paraId="768C9C2B" w14:textId="1E5B97BA" w:rsidR="003654F2" w:rsidRPr="00E64871" w:rsidRDefault="003654F2" w:rsidP="00F73AE2">
      <w:pPr>
        <w:pStyle w:val="Default"/>
        <w:spacing w:line="276" w:lineRule="auto"/>
        <w:ind w:left="720" w:hanging="720"/>
        <w:jc w:val="both"/>
        <w:rPr>
          <w:rFonts w:ascii="Times New Roman" w:hAnsi="Times New Roman" w:cs="Times New Roman"/>
          <w:color w:val="auto"/>
        </w:rPr>
      </w:pPr>
      <w:r w:rsidRPr="00E64871">
        <w:rPr>
          <w:rFonts w:ascii="Times New Roman" w:eastAsia="ACaslonPro-Regular" w:hAnsi="Times New Roman" w:cs="Times New Roman"/>
        </w:rPr>
        <w:t>Kumar R,</w:t>
      </w:r>
      <w:r w:rsidR="00495CB0" w:rsidRPr="00E64871">
        <w:rPr>
          <w:rFonts w:ascii="Times New Roman" w:eastAsia="ACaslonPro-Regular" w:hAnsi="Times New Roman" w:cs="Times New Roman"/>
        </w:rPr>
        <w:t xml:space="preserve"> </w:t>
      </w:r>
      <w:r w:rsidRPr="00E64871">
        <w:rPr>
          <w:rFonts w:ascii="Times New Roman" w:eastAsia="ACaslonPro-Regular" w:hAnsi="Times New Roman" w:cs="Times New Roman"/>
        </w:rPr>
        <w:t>Singh</w:t>
      </w:r>
      <w:r w:rsidR="00495CB0" w:rsidRPr="00E64871">
        <w:rPr>
          <w:rFonts w:ascii="Times New Roman" w:eastAsia="ACaslonPro-Regular" w:hAnsi="Times New Roman" w:cs="Times New Roman"/>
        </w:rPr>
        <w:t xml:space="preserve"> M,</w:t>
      </w:r>
      <w:r w:rsidRPr="00E64871">
        <w:rPr>
          <w:rFonts w:ascii="Times New Roman" w:eastAsia="ACaslonPro-Regular" w:hAnsi="Times New Roman" w:cs="Times New Roman"/>
        </w:rPr>
        <w:t xml:space="preserve"> B</w:t>
      </w:r>
      <w:r w:rsidR="00495CB0" w:rsidRPr="00E64871">
        <w:rPr>
          <w:rFonts w:ascii="Times New Roman" w:eastAsia="ACaslonPro-Regular" w:hAnsi="Times New Roman" w:cs="Times New Roman"/>
        </w:rPr>
        <w:t xml:space="preserve"> </w:t>
      </w:r>
      <w:r w:rsidRPr="00E64871">
        <w:rPr>
          <w:rFonts w:ascii="Times New Roman" w:eastAsia="ACaslonPro-Regular" w:hAnsi="Times New Roman" w:cs="Times New Roman"/>
        </w:rPr>
        <w:t>Bera. Influence of pruning times on the production of tea in D</w:t>
      </w:r>
      <w:r w:rsidR="00791148" w:rsidRPr="00E64871">
        <w:rPr>
          <w:rFonts w:ascii="Times New Roman" w:eastAsia="ACaslonPro-Regular" w:hAnsi="Times New Roman" w:cs="Times New Roman"/>
        </w:rPr>
        <w:t>a</w:t>
      </w:r>
      <w:r w:rsidRPr="00E64871">
        <w:rPr>
          <w:rFonts w:ascii="Times New Roman" w:eastAsia="ACaslonPro-Regular" w:hAnsi="Times New Roman" w:cs="Times New Roman"/>
        </w:rPr>
        <w:t xml:space="preserve">rjeeling Hill. Int. J. Agric. Innov. Res. </w:t>
      </w:r>
      <w:r w:rsidR="00495CB0" w:rsidRPr="00E64871">
        <w:rPr>
          <w:rFonts w:ascii="Times New Roman" w:eastAsia="ACaslonPro-Regular" w:hAnsi="Times New Roman" w:cs="Times New Roman"/>
        </w:rPr>
        <w:t>2015;</w:t>
      </w:r>
      <w:r w:rsidRPr="00E64871">
        <w:rPr>
          <w:rFonts w:ascii="Times New Roman" w:eastAsia="ACaslonPro-Regular" w:hAnsi="Times New Roman" w:cs="Times New Roman"/>
          <w:bCs/>
        </w:rPr>
        <w:t>4(2):</w:t>
      </w:r>
      <w:r w:rsidRPr="00E64871">
        <w:rPr>
          <w:rFonts w:ascii="Times New Roman" w:eastAsia="ACaslonPro-Regular" w:hAnsi="Times New Roman" w:cs="Times New Roman"/>
        </w:rPr>
        <w:t>2319-1473.</w:t>
      </w:r>
    </w:p>
    <w:p w14:paraId="5FFE79C7" w14:textId="2593963D" w:rsidR="00F73AE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Meena S, Gautam C, Patidar</w:t>
      </w:r>
      <w:r w:rsidR="00495CB0" w:rsidRPr="00E64871">
        <w:rPr>
          <w:rFonts w:ascii="Times New Roman" w:hAnsi="Times New Roman"/>
          <w:sz w:val="24"/>
          <w:szCs w:val="24"/>
        </w:rPr>
        <w:t xml:space="preserve"> </w:t>
      </w:r>
      <w:r w:rsidRPr="00E64871">
        <w:rPr>
          <w:rFonts w:ascii="Times New Roman" w:hAnsi="Times New Roman"/>
          <w:sz w:val="24"/>
          <w:szCs w:val="24"/>
        </w:rPr>
        <w:t>P, Meena M, Prakasha G</w:t>
      </w:r>
      <w:r w:rsidR="00495CB0" w:rsidRPr="00E64871">
        <w:rPr>
          <w:rFonts w:ascii="Times New Roman" w:hAnsi="Times New Roman"/>
          <w:sz w:val="24"/>
          <w:szCs w:val="24"/>
        </w:rPr>
        <w:t>,</w:t>
      </w:r>
      <w:r w:rsidRPr="00E64871">
        <w:rPr>
          <w:rFonts w:ascii="Times New Roman" w:hAnsi="Times New Roman"/>
          <w:sz w:val="24"/>
          <w:szCs w:val="24"/>
        </w:rPr>
        <w:t xml:space="preserve"> Vishwajith G. Nano fertilizers is a new way to increase nutrients use efficiency in crop production. Int. J. Agric. Sci.</w:t>
      </w:r>
      <w:r w:rsidR="00495CB0" w:rsidRPr="00E64871">
        <w:rPr>
          <w:rFonts w:ascii="Times New Roman" w:hAnsi="Times New Roman"/>
          <w:sz w:val="24"/>
          <w:szCs w:val="24"/>
        </w:rPr>
        <w:t xml:space="preserve"> </w:t>
      </w:r>
      <w:r w:rsidRPr="00E64871">
        <w:rPr>
          <w:rFonts w:ascii="Times New Roman" w:hAnsi="Times New Roman"/>
          <w:sz w:val="24"/>
          <w:szCs w:val="24"/>
        </w:rPr>
        <w:t xml:space="preserve"> </w:t>
      </w:r>
      <w:r w:rsidR="00495CB0" w:rsidRPr="00E64871">
        <w:rPr>
          <w:rFonts w:ascii="Times New Roman" w:hAnsi="Times New Roman"/>
          <w:sz w:val="24"/>
          <w:szCs w:val="24"/>
        </w:rPr>
        <w:t>2017;</w:t>
      </w:r>
      <w:r w:rsidR="00ED6BE0" w:rsidRPr="00E64871">
        <w:rPr>
          <w:rFonts w:ascii="Times New Roman" w:hAnsi="Times New Roman"/>
          <w:sz w:val="24"/>
          <w:szCs w:val="24"/>
        </w:rPr>
        <w:t xml:space="preserve"> </w:t>
      </w:r>
      <w:r w:rsidRPr="00E64871">
        <w:rPr>
          <w:rFonts w:ascii="Times New Roman" w:hAnsi="Times New Roman"/>
          <w:sz w:val="24"/>
          <w:szCs w:val="24"/>
        </w:rPr>
        <w:t>9</w:t>
      </w:r>
      <w:r w:rsidR="00495CB0" w:rsidRPr="00E64871">
        <w:rPr>
          <w:rFonts w:ascii="Times New Roman" w:hAnsi="Times New Roman"/>
          <w:sz w:val="24"/>
          <w:szCs w:val="24"/>
        </w:rPr>
        <w:t>:</w:t>
      </w:r>
      <w:r w:rsidRPr="00E64871">
        <w:rPr>
          <w:rFonts w:ascii="Times New Roman" w:hAnsi="Times New Roman"/>
          <w:sz w:val="24"/>
          <w:szCs w:val="24"/>
        </w:rPr>
        <w:t>3831</w:t>
      </w:r>
      <w:r w:rsidR="00170AEB" w:rsidRPr="00E64871">
        <w:rPr>
          <w:rFonts w:ascii="Times New Roman" w:hAnsi="Times New Roman"/>
          <w:sz w:val="24"/>
          <w:szCs w:val="24"/>
        </w:rPr>
        <w:t>-</w:t>
      </w:r>
      <w:r w:rsidRPr="00E64871">
        <w:rPr>
          <w:rFonts w:ascii="Times New Roman" w:hAnsi="Times New Roman"/>
          <w:sz w:val="24"/>
          <w:szCs w:val="24"/>
        </w:rPr>
        <w:t>3833.</w:t>
      </w:r>
    </w:p>
    <w:p w14:paraId="379365D9" w14:textId="77777777" w:rsidR="00F73AE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eastAsia="CIDFont+F1" w:hAnsi="Times New Roman"/>
          <w:sz w:val="24"/>
          <w:szCs w:val="24"/>
        </w:rPr>
        <w:t>Mirji P</w:t>
      </w:r>
      <w:r w:rsidR="00495CB0" w:rsidRPr="00E64871">
        <w:rPr>
          <w:rFonts w:ascii="Times New Roman" w:eastAsia="CIDFont+F1" w:hAnsi="Times New Roman"/>
          <w:sz w:val="24"/>
          <w:szCs w:val="24"/>
        </w:rPr>
        <w:t>,</w:t>
      </w:r>
      <w:r w:rsidRPr="00E64871">
        <w:rPr>
          <w:rFonts w:ascii="Times New Roman" w:eastAsia="CIDFont+F1" w:hAnsi="Times New Roman"/>
          <w:sz w:val="24"/>
          <w:szCs w:val="24"/>
        </w:rPr>
        <w:t xml:space="preserve"> </w:t>
      </w:r>
      <w:proofErr w:type="spellStart"/>
      <w:r w:rsidRPr="00E64871">
        <w:rPr>
          <w:rFonts w:ascii="Times New Roman" w:eastAsia="CIDFont+F1" w:hAnsi="Times New Roman"/>
          <w:sz w:val="24"/>
          <w:szCs w:val="24"/>
        </w:rPr>
        <w:t>Mukunda</w:t>
      </w:r>
      <w:proofErr w:type="spellEnd"/>
      <w:r w:rsidRPr="00E64871">
        <w:rPr>
          <w:rFonts w:ascii="Times New Roman" w:eastAsia="CIDFont+F1" w:hAnsi="Times New Roman"/>
          <w:sz w:val="24"/>
          <w:szCs w:val="24"/>
        </w:rPr>
        <w:t xml:space="preserve"> GK</w:t>
      </w:r>
      <w:r w:rsidR="00495CB0" w:rsidRPr="00E64871">
        <w:rPr>
          <w:rFonts w:ascii="Times New Roman" w:eastAsia="CIDFont+F1" w:hAnsi="Times New Roman"/>
          <w:sz w:val="24"/>
          <w:szCs w:val="24"/>
        </w:rPr>
        <w:t xml:space="preserve">, </w:t>
      </w:r>
      <w:proofErr w:type="spellStart"/>
      <w:r w:rsidRPr="00E64871">
        <w:rPr>
          <w:rFonts w:ascii="Times New Roman" w:eastAsia="CIDFont+F1" w:hAnsi="Times New Roman"/>
          <w:sz w:val="24"/>
          <w:szCs w:val="24"/>
        </w:rPr>
        <w:t>Srinivasappa</w:t>
      </w:r>
      <w:proofErr w:type="spellEnd"/>
      <w:r w:rsidRPr="00E64871">
        <w:rPr>
          <w:rFonts w:ascii="Times New Roman" w:eastAsia="CIDFont+F1" w:hAnsi="Times New Roman"/>
          <w:sz w:val="24"/>
          <w:szCs w:val="24"/>
        </w:rPr>
        <w:t xml:space="preserve"> KN. </w:t>
      </w:r>
      <w:r w:rsidRPr="00E64871">
        <w:rPr>
          <w:rFonts w:ascii="Times New Roman" w:hAnsi="Times New Roman"/>
          <w:sz w:val="24"/>
          <w:szCs w:val="24"/>
        </w:rPr>
        <w:t>Effect of Nano NPK Fertilizers on Growth, Yield and Fruit Quality of Sapota [</w:t>
      </w:r>
      <w:proofErr w:type="spellStart"/>
      <w:r w:rsidRPr="00E64871">
        <w:rPr>
          <w:rFonts w:ascii="Times New Roman" w:hAnsi="Times New Roman"/>
          <w:sz w:val="24"/>
          <w:szCs w:val="24"/>
        </w:rPr>
        <w:t>Manilkara</w:t>
      </w:r>
      <w:proofErr w:type="spellEnd"/>
      <w:r w:rsidRPr="00E64871">
        <w:rPr>
          <w:rFonts w:ascii="Times New Roman" w:hAnsi="Times New Roman"/>
          <w:sz w:val="24"/>
          <w:szCs w:val="24"/>
        </w:rPr>
        <w:t xml:space="preserve"> </w:t>
      </w:r>
      <w:proofErr w:type="spellStart"/>
      <w:r w:rsidRPr="00E64871">
        <w:rPr>
          <w:rFonts w:ascii="Times New Roman" w:hAnsi="Times New Roman"/>
          <w:sz w:val="24"/>
          <w:szCs w:val="24"/>
        </w:rPr>
        <w:t>achrus</w:t>
      </w:r>
      <w:proofErr w:type="spellEnd"/>
      <w:r w:rsidRPr="00E64871">
        <w:rPr>
          <w:rFonts w:ascii="Times New Roman" w:hAnsi="Times New Roman"/>
          <w:sz w:val="24"/>
          <w:szCs w:val="24"/>
        </w:rPr>
        <w:t xml:space="preserve"> (Mill.). Fosberg] Cv. </w:t>
      </w:r>
      <w:proofErr w:type="spellStart"/>
      <w:r w:rsidRPr="00E64871">
        <w:rPr>
          <w:rFonts w:ascii="Times New Roman" w:hAnsi="Times New Roman"/>
          <w:sz w:val="24"/>
          <w:szCs w:val="24"/>
        </w:rPr>
        <w:t>Kalipatti</w:t>
      </w:r>
      <w:proofErr w:type="spellEnd"/>
      <w:r w:rsidRPr="00E64871">
        <w:rPr>
          <w:rFonts w:ascii="Times New Roman" w:hAnsi="Times New Roman"/>
          <w:sz w:val="24"/>
          <w:szCs w:val="24"/>
        </w:rPr>
        <w:t>, Mysore J. Agric. Sci.</w:t>
      </w:r>
      <w:r w:rsidR="00495CB0" w:rsidRPr="00E64871">
        <w:rPr>
          <w:rFonts w:ascii="Times New Roman" w:hAnsi="Times New Roman"/>
          <w:sz w:val="24"/>
          <w:szCs w:val="24"/>
        </w:rPr>
        <w:t xml:space="preserve"> 2023;</w:t>
      </w:r>
      <w:r w:rsidRPr="00E64871">
        <w:rPr>
          <w:rFonts w:ascii="Times New Roman" w:hAnsi="Times New Roman"/>
          <w:sz w:val="24"/>
          <w:szCs w:val="24"/>
        </w:rPr>
        <w:t xml:space="preserve">57(1):245-250. </w:t>
      </w:r>
    </w:p>
    <w:p w14:paraId="59687191" w14:textId="02AAF026" w:rsidR="003654F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Owuor PO</w:t>
      </w:r>
      <w:r w:rsidR="00495CB0" w:rsidRPr="00E64871">
        <w:rPr>
          <w:rFonts w:ascii="Times New Roman" w:hAnsi="Times New Roman"/>
          <w:sz w:val="24"/>
          <w:szCs w:val="24"/>
        </w:rPr>
        <w:t>,</w:t>
      </w:r>
      <w:r w:rsidRPr="00E64871">
        <w:rPr>
          <w:rFonts w:ascii="Times New Roman" w:hAnsi="Times New Roman"/>
          <w:sz w:val="24"/>
          <w:szCs w:val="24"/>
        </w:rPr>
        <w:t xml:space="preserve"> Othieno CO. </w:t>
      </w:r>
      <w:proofErr w:type="spellStart"/>
      <w:r w:rsidRPr="00E64871">
        <w:rPr>
          <w:rFonts w:ascii="Times New Roman" w:hAnsi="Times New Roman"/>
          <w:sz w:val="24"/>
          <w:szCs w:val="24"/>
        </w:rPr>
        <w:t>Optimising</w:t>
      </w:r>
      <w:proofErr w:type="spellEnd"/>
      <w:r w:rsidRPr="00E64871">
        <w:rPr>
          <w:rFonts w:ascii="Times New Roman" w:hAnsi="Times New Roman"/>
          <w:sz w:val="24"/>
          <w:szCs w:val="24"/>
        </w:rPr>
        <w:t xml:space="preserve"> nitrogen fertilizer application rates to different tea cultivars</w:t>
      </w:r>
      <w:r w:rsidR="00F73AE2" w:rsidRPr="00E64871">
        <w:rPr>
          <w:rFonts w:ascii="Times New Roman" w:hAnsi="Times New Roman"/>
          <w:sz w:val="24"/>
          <w:szCs w:val="24"/>
        </w:rPr>
        <w:t>.</w:t>
      </w:r>
      <w:r w:rsidRPr="00E64871">
        <w:rPr>
          <w:rFonts w:ascii="Times New Roman" w:hAnsi="Times New Roman"/>
          <w:sz w:val="24"/>
          <w:szCs w:val="24"/>
        </w:rPr>
        <w:t xml:space="preserve"> </w:t>
      </w:r>
      <w:proofErr w:type="spellStart"/>
      <w:r w:rsidRPr="00E64871">
        <w:rPr>
          <w:rFonts w:ascii="Times New Roman" w:hAnsi="Times New Roman"/>
          <w:sz w:val="24"/>
          <w:szCs w:val="24"/>
        </w:rPr>
        <w:t>Trops</w:t>
      </w:r>
      <w:proofErr w:type="spellEnd"/>
      <w:r w:rsidRPr="00E64871">
        <w:rPr>
          <w:rFonts w:ascii="Times New Roman" w:hAnsi="Times New Roman"/>
          <w:sz w:val="24"/>
          <w:szCs w:val="24"/>
        </w:rPr>
        <w:t>. Sci.</w:t>
      </w:r>
      <w:r w:rsidR="00495CB0" w:rsidRPr="00E64871">
        <w:rPr>
          <w:rFonts w:ascii="Times New Roman" w:hAnsi="Times New Roman"/>
          <w:sz w:val="24"/>
          <w:szCs w:val="24"/>
        </w:rPr>
        <w:t xml:space="preserve"> 1996;</w:t>
      </w:r>
      <w:r w:rsidRPr="00E64871">
        <w:rPr>
          <w:rFonts w:ascii="Times New Roman" w:hAnsi="Times New Roman"/>
          <w:bCs/>
          <w:sz w:val="24"/>
          <w:szCs w:val="24"/>
        </w:rPr>
        <w:t>36:</w:t>
      </w:r>
      <w:r w:rsidRPr="00E64871">
        <w:rPr>
          <w:rFonts w:ascii="Times New Roman" w:hAnsi="Times New Roman"/>
          <w:sz w:val="24"/>
          <w:szCs w:val="24"/>
        </w:rPr>
        <w:t xml:space="preserve"> 211-223.</w:t>
      </w:r>
    </w:p>
    <w:p w14:paraId="16D9A75D" w14:textId="68B75A61" w:rsidR="005244BC" w:rsidRPr="00E64871" w:rsidRDefault="005244BC" w:rsidP="005244BC">
      <w:pPr>
        <w:pStyle w:val="Default"/>
        <w:spacing w:line="276" w:lineRule="auto"/>
        <w:ind w:left="720" w:hanging="720"/>
        <w:jc w:val="both"/>
        <w:rPr>
          <w:rFonts w:ascii="Times New Roman" w:hAnsi="Times New Roman" w:cs="Times New Roman"/>
          <w:color w:val="auto"/>
        </w:rPr>
      </w:pPr>
      <w:proofErr w:type="spellStart"/>
      <w:r w:rsidRPr="00E64871">
        <w:rPr>
          <w:rFonts w:ascii="Times New Roman" w:hAnsi="Times New Roman" w:cs="Times New Roman"/>
        </w:rPr>
        <w:t>Panse</w:t>
      </w:r>
      <w:proofErr w:type="spellEnd"/>
      <w:r w:rsidRPr="00E64871">
        <w:rPr>
          <w:rFonts w:ascii="Times New Roman" w:hAnsi="Times New Roman" w:cs="Times New Roman"/>
        </w:rPr>
        <w:t xml:space="preserve"> VG</w:t>
      </w:r>
      <w:r w:rsidR="00495CB0" w:rsidRPr="00E64871">
        <w:rPr>
          <w:rFonts w:ascii="Times New Roman" w:hAnsi="Times New Roman" w:cs="Times New Roman"/>
        </w:rPr>
        <w:t>,</w:t>
      </w:r>
      <w:r w:rsidRPr="00E64871">
        <w:rPr>
          <w:rFonts w:ascii="Times New Roman" w:hAnsi="Times New Roman" w:cs="Times New Roman"/>
        </w:rPr>
        <w:t xml:space="preserve"> </w:t>
      </w:r>
      <w:proofErr w:type="spellStart"/>
      <w:r w:rsidRPr="00E64871">
        <w:rPr>
          <w:rFonts w:ascii="Times New Roman" w:hAnsi="Times New Roman" w:cs="Times New Roman"/>
        </w:rPr>
        <w:t>Sukhatme</w:t>
      </w:r>
      <w:proofErr w:type="spellEnd"/>
      <w:r w:rsidRPr="00E64871">
        <w:rPr>
          <w:rFonts w:ascii="Times New Roman" w:hAnsi="Times New Roman" w:cs="Times New Roman"/>
        </w:rPr>
        <w:t xml:space="preserve"> PV</w:t>
      </w:r>
      <w:r w:rsidR="00495CB0" w:rsidRPr="00E64871">
        <w:rPr>
          <w:rFonts w:ascii="Times New Roman" w:hAnsi="Times New Roman" w:cs="Times New Roman"/>
        </w:rPr>
        <w:t>.</w:t>
      </w:r>
      <w:r w:rsidRPr="00E64871">
        <w:rPr>
          <w:rFonts w:ascii="Times New Roman" w:hAnsi="Times New Roman" w:cs="Times New Roman"/>
        </w:rPr>
        <w:t xml:space="preserve"> Statistical Methods for Agricultural Workers, Indian Council of Agricultural Research, </w:t>
      </w:r>
      <w:r w:rsidRPr="00E64871">
        <w:rPr>
          <w:rFonts w:ascii="Times New Roman" w:hAnsi="Times New Roman" w:cs="Times New Roman"/>
          <w:color w:val="auto"/>
        </w:rPr>
        <w:t xml:space="preserve">Krishi </w:t>
      </w:r>
      <w:proofErr w:type="spellStart"/>
      <w:r w:rsidRPr="00E64871">
        <w:rPr>
          <w:rFonts w:ascii="Times New Roman" w:hAnsi="Times New Roman" w:cs="Times New Roman"/>
          <w:color w:val="auto"/>
        </w:rPr>
        <w:t>Anusandhan</w:t>
      </w:r>
      <w:proofErr w:type="spellEnd"/>
      <w:r w:rsidRPr="00E64871">
        <w:rPr>
          <w:rFonts w:ascii="Times New Roman" w:hAnsi="Times New Roman" w:cs="Times New Roman"/>
          <w:color w:val="auto"/>
        </w:rPr>
        <w:t xml:space="preserve"> Bhavan, </w:t>
      </w:r>
      <w:proofErr w:type="spellStart"/>
      <w:r w:rsidRPr="00E64871">
        <w:rPr>
          <w:rFonts w:ascii="Times New Roman" w:hAnsi="Times New Roman" w:cs="Times New Roman"/>
          <w:color w:val="auto"/>
        </w:rPr>
        <w:t>Pusa</w:t>
      </w:r>
      <w:proofErr w:type="spellEnd"/>
      <w:r w:rsidRPr="00E64871">
        <w:rPr>
          <w:rFonts w:ascii="Times New Roman" w:hAnsi="Times New Roman" w:cs="Times New Roman"/>
          <w:color w:val="auto"/>
        </w:rPr>
        <w:t>, New Delhi.</w:t>
      </w:r>
      <w:r w:rsidR="00495CB0" w:rsidRPr="00E64871">
        <w:rPr>
          <w:rFonts w:ascii="Times New Roman" w:hAnsi="Times New Roman" w:cs="Times New Roman"/>
          <w:color w:val="auto"/>
        </w:rPr>
        <w:t xml:space="preserve"> </w:t>
      </w:r>
      <w:r w:rsidR="00495CB0" w:rsidRPr="00E64871">
        <w:rPr>
          <w:rFonts w:ascii="Times New Roman" w:hAnsi="Times New Roman" w:cs="Times New Roman"/>
        </w:rPr>
        <w:t>1985.</w:t>
      </w:r>
      <w:r w:rsidRPr="00E64871">
        <w:rPr>
          <w:rFonts w:ascii="Times New Roman" w:hAnsi="Times New Roman" w:cs="Times New Roman"/>
          <w:color w:val="auto"/>
        </w:rPr>
        <w:t xml:space="preserve"> </w:t>
      </w:r>
    </w:p>
    <w:p w14:paraId="63D11048" w14:textId="77777777" w:rsidR="00E64871" w:rsidRPr="00E64871" w:rsidRDefault="003654F2" w:rsidP="00E64871">
      <w:pPr>
        <w:shd w:val="clear" w:color="auto" w:fill="FFFFFF"/>
        <w:spacing w:after="0"/>
        <w:ind w:left="720" w:hanging="720"/>
        <w:jc w:val="both"/>
        <w:rPr>
          <w:rFonts w:ascii="Times New Roman" w:hAnsi="Times New Roman"/>
          <w:sz w:val="24"/>
          <w:szCs w:val="24"/>
        </w:rPr>
      </w:pPr>
      <w:proofErr w:type="spellStart"/>
      <w:r w:rsidRPr="00E64871">
        <w:rPr>
          <w:rFonts w:ascii="Times New Roman" w:hAnsi="Times New Roman"/>
          <w:sz w:val="24"/>
          <w:szCs w:val="24"/>
        </w:rPr>
        <w:t>Pruthviraj</w:t>
      </w:r>
      <w:proofErr w:type="spellEnd"/>
      <w:r w:rsidRPr="00E64871">
        <w:rPr>
          <w:rFonts w:ascii="Times New Roman" w:hAnsi="Times New Roman"/>
          <w:sz w:val="24"/>
          <w:szCs w:val="24"/>
        </w:rPr>
        <w:t xml:space="preserve">, N., Geetha, K. N., Prakash, S. S., Jayadeva, H. M., Pushpa, K. and Shankar, A. G., (2022). Impact of different methods of nano fertilizers application on soil chemical properties and fertility status in sunflower growing soils. Mysore J. Agric. Sci., 56 (1): 275 - 284. </w:t>
      </w:r>
    </w:p>
    <w:p w14:paraId="62861ADA" w14:textId="77777777" w:rsidR="00E64871" w:rsidRPr="00E64871" w:rsidRDefault="003654F2" w:rsidP="00E64871">
      <w:pPr>
        <w:shd w:val="clear" w:color="auto" w:fill="FFFFFF"/>
        <w:spacing w:after="0"/>
        <w:ind w:left="720" w:hanging="720"/>
        <w:jc w:val="both"/>
        <w:rPr>
          <w:rFonts w:ascii="Times New Roman" w:hAnsi="Times New Roman"/>
          <w:sz w:val="24"/>
          <w:szCs w:val="24"/>
        </w:rPr>
      </w:pPr>
      <w:proofErr w:type="spellStart"/>
      <w:r w:rsidRPr="00E64871">
        <w:rPr>
          <w:rFonts w:ascii="Times New Roman" w:hAnsi="Times New Roman"/>
          <w:sz w:val="24"/>
          <w:szCs w:val="24"/>
        </w:rPr>
        <w:t>Raguraj</w:t>
      </w:r>
      <w:proofErr w:type="spellEnd"/>
      <w:r w:rsidRPr="00E64871">
        <w:rPr>
          <w:rFonts w:ascii="Times New Roman" w:hAnsi="Times New Roman"/>
          <w:sz w:val="24"/>
          <w:szCs w:val="24"/>
        </w:rPr>
        <w:t xml:space="preserve"> S,</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Wijayathunga</w:t>
      </w:r>
      <w:proofErr w:type="spellEnd"/>
      <w:r w:rsidRPr="00E64871">
        <w:rPr>
          <w:rFonts w:ascii="Times New Roman" w:hAnsi="Times New Roman"/>
          <w:sz w:val="24"/>
          <w:szCs w:val="24"/>
        </w:rPr>
        <w:t xml:space="preserve"> WMS,</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Gunaratne</w:t>
      </w:r>
      <w:proofErr w:type="spellEnd"/>
      <w:r w:rsidR="00495CB0" w:rsidRPr="00E64871">
        <w:rPr>
          <w:rFonts w:ascii="Times New Roman" w:hAnsi="Times New Roman"/>
          <w:sz w:val="24"/>
          <w:szCs w:val="24"/>
        </w:rPr>
        <w:t xml:space="preserve"> </w:t>
      </w:r>
      <w:r w:rsidRPr="00E64871">
        <w:rPr>
          <w:rFonts w:ascii="Times New Roman" w:hAnsi="Times New Roman"/>
          <w:sz w:val="24"/>
          <w:szCs w:val="24"/>
        </w:rPr>
        <w:t xml:space="preserve">GP, </w:t>
      </w:r>
      <w:proofErr w:type="spellStart"/>
      <w:r w:rsidRPr="00E64871">
        <w:rPr>
          <w:rFonts w:ascii="Times New Roman" w:hAnsi="Times New Roman"/>
          <w:sz w:val="24"/>
          <w:szCs w:val="24"/>
        </w:rPr>
        <w:t>Amali</w:t>
      </w:r>
      <w:proofErr w:type="spellEnd"/>
      <w:r w:rsidRPr="00E64871">
        <w:rPr>
          <w:rFonts w:ascii="Times New Roman" w:hAnsi="Times New Roman"/>
          <w:sz w:val="24"/>
          <w:szCs w:val="24"/>
        </w:rPr>
        <w:t xml:space="preserve"> RKA,</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Priyadarshna</w:t>
      </w:r>
      <w:proofErr w:type="spellEnd"/>
      <w:r w:rsidRPr="00E64871">
        <w:rPr>
          <w:rFonts w:ascii="Times New Roman" w:hAnsi="Times New Roman"/>
          <w:sz w:val="24"/>
          <w:szCs w:val="24"/>
        </w:rPr>
        <w:t xml:space="preserve"> G, </w:t>
      </w:r>
      <w:proofErr w:type="spellStart"/>
      <w:r w:rsidRPr="00E64871">
        <w:rPr>
          <w:rFonts w:ascii="Times New Roman" w:hAnsi="Times New Roman"/>
          <w:sz w:val="24"/>
          <w:szCs w:val="24"/>
        </w:rPr>
        <w:t>Sandaruwan</w:t>
      </w:r>
      <w:proofErr w:type="spellEnd"/>
      <w:r w:rsidRPr="00E64871">
        <w:rPr>
          <w:rFonts w:ascii="Times New Roman" w:hAnsi="Times New Roman"/>
          <w:sz w:val="24"/>
          <w:szCs w:val="24"/>
        </w:rPr>
        <w:t xml:space="preserve"> C,</w:t>
      </w:r>
      <w:r w:rsidR="00495CB0" w:rsidRPr="00E64871">
        <w:rPr>
          <w:rFonts w:ascii="Times New Roman" w:hAnsi="Times New Roman"/>
          <w:sz w:val="24"/>
          <w:szCs w:val="24"/>
        </w:rPr>
        <w:t xml:space="preserve"> </w:t>
      </w:r>
      <w:r w:rsidRPr="00E64871">
        <w:rPr>
          <w:rFonts w:ascii="Times New Roman" w:hAnsi="Times New Roman"/>
          <w:sz w:val="24"/>
          <w:szCs w:val="24"/>
        </w:rPr>
        <w:t xml:space="preserve">Karunaratne G. Urea-hydroxyapatite </w:t>
      </w:r>
      <w:proofErr w:type="spellStart"/>
      <w:r w:rsidRPr="00E64871">
        <w:rPr>
          <w:rFonts w:ascii="Times New Roman" w:hAnsi="Times New Roman"/>
          <w:sz w:val="24"/>
          <w:szCs w:val="24"/>
        </w:rPr>
        <w:t>nanohybride</w:t>
      </w:r>
      <w:proofErr w:type="spellEnd"/>
      <w:r w:rsidRPr="00E64871">
        <w:rPr>
          <w:rFonts w:ascii="Times New Roman" w:hAnsi="Times New Roman"/>
          <w:sz w:val="24"/>
          <w:szCs w:val="24"/>
        </w:rPr>
        <w:t xml:space="preserve"> as an efficient nutrient source in </w:t>
      </w:r>
      <w:r w:rsidRPr="00E64871">
        <w:rPr>
          <w:rFonts w:ascii="Times New Roman" w:hAnsi="Times New Roman"/>
          <w:i/>
          <w:iCs/>
          <w:sz w:val="24"/>
          <w:szCs w:val="24"/>
        </w:rPr>
        <w:t>Camellia sinensis</w:t>
      </w:r>
      <w:r w:rsidRPr="00E64871">
        <w:rPr>
          <w:rFonts w:ascii="Times New Roman" w:hAnsi="Times New Roman"/>
          <w:sz w:val="24"/>
          <w:szCs w:val="24"/>
        </w:rPr>
        <w:t xml:space="preserve"> (L.) Kuntze (tea). Journal of Plant Nutrition</w:t>
      </w:r>
      <w:r w:rsidR="008325C4" w:rsidRPr="00E64871">
        <w:rPr>
          <w:rFonts w:ascii="Times New Roman" w:hAnsi="Times New Roman"/>
          <w:sz w:val="24"/>
          <w:szCs w:val="24"/>
        </w:rPr>
        <w:t>. 2020;</w:t>
      </w:r>
      <w:r w:rsidRPr="00E64871">
        <w:rPr>
          <w:rFonts w:ascii="Times New Roman" w:hAnsi="Times New Roman"/>
          <w:sz w:val="24"/>
          <w:szCs w:val="24"/>
        </w:rPr>
        <w:t>43(15):2383-2394.</w:t>
      </w:r>
    </w:p>
    <w:p w14:paraId="1FA8F2FF" w14:textId="67E82C84" w:rsidR="003654F2" w:rsidRPr="00E64871" w:rsidRDefault="003654F2" w:rsidP="00E64871">
      <w:pPr>
        <w:shd w:val="clear" w:color="auto" w:fill="FFFFFF"/>
        <w:spacing w:after="0"/>
        <w:ind w:left="720" w:hanging="720"/>
        <w:jc w:val="both"/>
        <w:rPr>
          <w:rFonts w:ascii="Times New Roman" w:hAnsi="Times New Roman"/>
          <w:sz w:val="24"/>
          <w:szCs w:val="24"/>
        </w:rPr>
      </w:pPr>
      <w:r w:rsidRPr="00E64871">
        <w:rPr>
          <w:rFonts w:ascii="Times New Roman" w:eastAsia="GaramondPremrPro" w:hAnsi="Times New Roman"/>
          <w:sz w:val="24"/>
          <w:szCs w:val="24"/>
        </w:rPr>
        <w:t>Rajan</w:t>
      </w:r>
      <w:r w:rsidR="008325C4" w:rsidRPr="00E64871">
        <w:rPr>
          <w:rFonts w:ascii="Times New Roman" w:eastAsia="GaramondPremrPro" w:hAnsi="Times New Roman"/>
          <w:sz w:val="24"/>
          <w:szCs w:val="24"/>
        </w:rPr>
        <w:t xml:space="preserve"> </w:t>
      </w:r>
      <w:r w:rsidRPr="00E64871">
        <w:rPr>
          <w:rFonts w:ascii="Times New Roman" w:eastAsia="GaramondPremrPro" w:hAnsi="Times New Roman"/>
          <w:sz w:val="24"/>
          <w:szCs w:val="24"/>
        </w:rPr>
        <w:t>J, Anandhan</w:t>
      </w:r>
      <w:r w:rsidR="008325C4" w:rsidRPr="00E64871">
        <w:rPr>
          <w:rFonts w:ascii="Times New Roman" w:eastAsia="GaramondPremrPro" w:hAnsi="Times New Roman"/>
          <w:sz w:val="24"/>
          <w:szCs w:val="24"/>
        </w:rPr>
        <w:t xml:space="preserve"> SV. </w:t>
      </w:r>
      <w:r w:rsidRPr="00E64871">
        <w:rPr>
          <w:rFonts w:ascii="Times New Roman" w:eastAsia="GaramondPremrPro" w:hAnsi="Times New Roman"/>
          <w:sz w:val="24"/>
          <w:szCs w:val="24"/>
        </w:rPr>
        <w:t>Influence of nitrogen and potassium on root nutrient and root CEC of different tea cultivars (</w:t>
      </w:r>
      <w:r w:rsidRPr="00E64871">
        <w:rPr>
          <w:rFonts w:ascii="Times New Roman" w:hAnsi="Times New Roman"/>
          <w:i/>
          <w:iCs/>
          <w:sz w:val="24"/>
          <w:szCs w:val="24"/>
        </w:rPr>
        <w:t>Camellia sinensis</w:t>
      </w:r>
      <w:r w:rsidRPr="00E64871">
        <w:rPr>
          <w:rFonts w:ascii="Times New Roman" w:eastAsia="GaramondPremrPro" w:hAnsi="Times New Roman"/>
          <w:i/>
          <w:iCs/>
          <w:sz w:val="24"/>
          <w:szCs w:val="24"/>
        </w:rPr>
        <w:t xml:space="preserve">, </w:t>
      </w:r>
      <w:r w:rsidRPr="00E64871">
        <w:rPr>
          <w:rFonts w:ascii="Times New Roman" w:hAnsi="Times New Roman"/>
          <w:i/>
          <w:iCs/>
          <w:sz w:val="24"/>
          <w:szCs w:val="24"/>
        </w:rPr>
        <w:t xml:space="preserve">C. </w:t>
      </w:r>
      <w:proofErr w:type="spellStart"/>
      <w:r w:rsidRPr="00E64871">
        <w:rPr>
          <w:rFonts w:ascii="Times New Roman" w:hAnsi="Times New Roman"/>
          <w:i/>
          <w:iCs/>
          <w:sz w:val="24"/>
          <w:szCs w:val="24"/>
        </w:rPr>
        <w:t>assamica</w:t>
      </w:r>
      <w:proofErr w:type="spellEnd"/>
      <w:r w:rsidRPr="00E64871">
        <w:rPr>
          <w:rFonts w:ascii="Times New Roman" w:hAnsi="Times New Roman"/>
          <w:i/>
          <w:iCs/>
          <w:sz w:val="24"/>
          <w:szCs w:val="24"/>
        </w:rPr>
        <w:t xml:space="preserve"> </w:t>
      </w:r>
      <w:r w:rsidRPr="00E64871">
        <w:rPr>
          <w:rFonts w:ascii="Times New Roman" w:eastAsia="GaramondPremrPro" w:hAnsi="Times New Roman"/>
          <w:i/>
          <w:iCs/>
          <w:sz w:val="24"/>
          <w:szCs w:val="24"/>
        </w:rPr>
        <w:t xml:space="preserve">and </w:t>
      </w:r>
      <w:r w:rsidRPr="00E64871">
        <w:rPr>
          <w:rFonts w:ascii="Times New Roman" w:hAnsi="Times New Roman"/>
          <w:i/>
          <w:iCs/>
          <w:sz w:val="24"/>
          <w:szCs w:val="24"/>
        </w:rPr>
        <w:t xml:space="preserve">C. </w:t>
      </w:r>
      <w:proofErr w:type="spellStart"/>
      <w:r w:rsidRPr="00E64871">
        <w:rPr>
          <w:rFonts w:ascii="Times New Roman" w:hAnsi="Times New Roman"/>
          <w:i/>
          <w:iCs/>
          <w:sz w:val="24"/>
          <w:szCs w:val="24"/>
        </w:rPr>
        <w:t>assamica</w:t>
      </w:r>
      <w:proofErr w:type="spellEnd"/>
      <w:r w:rsidRPr="00E64871">
        <w:rPr>
          <w:rFonts w:ascii="Times New Roman" w:hAnsi="Times New Roman"/>
          <w:sz w:val="24"/>
          <w:szCs w:val="24"/>
        </w:rPr>
        <w:t xml:space="preserve"> </w:t>
      </w:r>
      <w:r w:rsidRPr="00E64871">
        <w:rPr>
          <w:rFonts w:ascii="Times New Roman" w:eastAsia="GaramondPremrPro" w:hAnsi="Times New Roman"/>
          <w:sz w:val="24"/>
          <w:szCs w:val="24"/>
        </w:rPr>
        <w:t xml:space="preserve">spp. </w:t>
      </w:r>
      <w:proofErr w:type="spellStart"/>
      <w:r w:rsidRPr="00E64871">
        <w:rPr>
          <w:rFonts w:ascii="Times New Roman" w:hAnsi="Times New Roman"/>
          <w:sz w:val="24"/>
          <w:szCs w:val="24"/>
        </w:rPr>
        <w:t>Lasiocalyx</w:t>
      </w:r>
      <w:proofErr w:type="spellEnd"/>
      <w:r w:rsidRPr="00E64871">
        <w:rPr>
          <w:rFonts w:ascii="Times New Roman" w:eastAsia="GaramondPremrPro" w:hAnsi="Times New Roman"/>
          <w:sz w:val="24"/>
          <w:szCs w:val="24"/>
        </w:rPr>
        <w:t>). Rhizosphere</w:t>
      </w:r>
      <w:r w:rsidR="008325C4" w:rsidRPr="00E64871">
        <w:rPr>
          <w:rFonts w:ascii="Times New Roman" w:eastAsia="GaramondPremrPro" w:hAnsi="Times New Roman"/>
          <w:sz w:val="24"/>
          <w:szCs w:val="24"/>
        </w:rPr>
        <w:t>.</w:t>
      </w:r>
      <w:r w:rsidRPr="00E64871">
        <w:rPr>
          <w:rFonts w:ascii="Times New Roman" w:eastAsia="GaramondPremrPro" w:hAnsi="Times New Roman"/>
          <w:sz w:val="24"/>
          <w:szCs w:val="24"/>
        </w:rPr>
        <w:t xml:space="preserve"> </w:t>
      </w:r>
      <w:proofErr w:type="gramStart"/>
      <w:r w:rsidR="008325C4" w:rsidRPr="00E64871">
        <w:rPr>
          <w:rFonts w:ascii="Times New Roman" w:eastAsia="GaramondPremrPro" w:hAnsi="Times New Roman"/>
          <w:sz w:val="24"/>
          <w:szCs w:val="24"/>
        </w:rPr>
        <w:t>2016;</w:t>
      </w:r>
      <w:r w:rsidRPr="00E64871">
        <w:rPr>
          <w:rFonts w:ascii="Times New Roman" w:eastAsia="GaramondPremrPro" w:hAnsi="Times New Roman"/>
          <w:sz w:val="24"/>
          <w:szCs w:val="24"/>
        </w:rPr>
        <w:t>1:36</w:t>
      </w:r>
      <w:proofErr w:type="gramEnd"/>
      <w:r w:rsidR="00115F88">
        <w:rPr>
          <w:rFonts w:ascii="Times New Roman" w:eastAsia="GaramondPremrPro" w:hAnsi="Times New Roman"/>
          <w:sz w:val="24"/>
          <w:szCs w:val="24"/>
        </w:rPr>
        <w:t>-</w:t>
      </w:r>
      <w:r w:rsidRPr="00E64871">
        <w:rPr>
          <w:rFonts w:ascii="Times New Roman" w:eastAsia="GaramondPremrPro" w:hAnsi="Times New Roman"/>
          <w:sz w:val="24"/>
          <w:szCs w:val="24"/>
        </w:rPr>
        <w:t xml:space="preserve">44. </w:t>
      </w:r>
      <w:proofErr w:type="gramStart"/>
      <w:r w:rsidRPr="00E64871">
        <w:rPr>
          <w:rFonts w:ascii="Times New Roman" w:eastAsia="GaramondPremrPro" w:hAnsi="Times New Roman"/>
          <w:sz w:val="24"/>
          <w:szCs w:val="24"/>
        </w:rPr>
        <w:t>doi:10.1016/j.rhisph</w:t>
      </w:r>
      <w:proofErr w:type="gramEnd"/>
      <w:r w:rsidRPr="00E64871">
        <w:rPr>
          <w:rFonts w:ascii="Times New Roman" w:eastAsia="GaramondPremrPro" w:hAnsi="Times New Roman"/>
          <w:sz w:val="24"/>
          <w:szCs w:val="24"/>
        </w:rPr>
        <w:t>.2016.07.004</w:t>
      </w:r>
    </w:p>
    <w:p w14:paraId="2F7EE63F" w14:textId="717E797B" w:rsidR="003654F2" w:rsidRPr="00E64871" w:rsidRDefault="003654F2" w:rsidP="0007371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Ranganathan</w:t>
      </w:r>
      <w:r w:rsidR="008325C4" w:rsidRPr="00E64871">
        <w:rPr>
          <w:rFonts w:ascii="Times New Roman" w:hAnsi="Times New Roman"/>
          <w:sz w:val="24"/>
          <w:szCs w:val="24"/>
        </w:rPr>
        <w:t xml:space="preserve"> </w:t>
      </w:r>
      <w:r w:rsidRPr="00E64871">
        <w:rPr>
          <w:rFonts w:ascii="Times New Roman" w:hAnsi="Times New Roman"/>
          <w:sz w:val="24"/>
          <w:szCs w:val="24"/>
        </w:rPr>
        <w:t>V. Shoot generations in productivity management in tea (Camellia L. spp.). Indian Journal of Plant and Soil</w:t>
      </w:r>
      <w:r w:rsidR="008325C4" w:rsidRPr="00E64871">
        <w:rPr>
          <w:rFonts w:ascii="Times New Roman" w:hAnsi="Times New Roman"/>
          <w:sz w:val="24"/>
          <w:szCs w:val="24"/>
        </w:rPr>
        <w:t>.</w:t>
      </w:r>
      <w:r w:rsidRPr="00E64871">
        <w:rPr>
          <w:rFonts w:ascii="Times New Roman" w:hAnsi="Times New Roman"/>
          <w:sz w:val="24"/>
          <w:szCs w:val="24"/>
        </w:rPr>
        <w:t xml:space="preserve"> </w:t>
      </w:r>
      <w:r w:rsidR="008325C4" w:rsidRPr="00E64871">
        <w:rPr>
          <w:rFonts w:ascii="Times New Roman" w:hAnsi="Times New Roman"/>
          <w:sz w:val="24"/>
          <w:szCs w:val="24"/>
        </w:rPr>
        <w:t>2015;</w:t>
      </w:r>
      <w:r w:rsidRPr="00E64871">
        <w:rPr>
          <w:rFonts w:ascii="Times New Roman" w:hAnsi="Times New Roman"/>
          <w:sz w:val="24"/>
          <w:szCs w:val="24"/>
        </w:rPr>
        <w:t xml:space="preserve">2(2):87-92. </w:t>
      </w:r>
    </w:p>
    <w:p w14:paraId="3253CEE9" w14:textId="7B1DF455" w:rsidR="003654F2" w:rsidRPr="00E64871" w:rsidRDefault="003654F2" w:rsidP="0007371E">
      <w:pPr>
        <w:pStyle w:val="Default"/>
        <w:spacing w:line="276" w:lineRule="auto"/>
        <w:ind w:left="720" w:hanging="720"/>
        <w:jc w:val="both"/>
        <w:rPr>
          <w:rFonts w:ascii="Times New Roman" w:hAnsi="Times New Roman" w:cs="Times New Roman"/>
          <w:color w:val="000000" w:themeColor="text1"/>
          <w:shd w:val="clear" w:color="auto" w:fill="FFFFFF"/>
        </w:rPr>
      </w:pPr>
      <w:r w:rsidRPr="00E64871">
        <w:rPr>
          <w:rFonts w:ascii="Times New Roman" w:hAnsi="Times New Roman" w:cs="Times New Roman"/>
        </w:rPr>
        <w:t>Saikia P</w:t>
      </w:r>
      <w:r w:rsidR="008325C4" w:rsidRPr="00E64871">
        <w:rPr>
          <w:rFonts w:ascii="Times New Roman" w:hAnsi="Times New Roman" w:cs="Times New Roman"/>
        </w:rPr>
        <w:t>,</w:t>
      </w:r>
      <w:r w:rsidRPr="00E64871">
        <w:rPr>
          <w:rFonts w:ascii="Times New Roman" w:hAnsi="Times New Roman" w:cs="Times New Roman"/>
        </w:rPr>
        <w:t xml:space="preserve"> Gogoi AS. </w:t>
      </w:r>
      <w:r w:rsidRPr="00E64871">
        <w:rPr>
          <w:rFonts w:ascii="Times New Roman" w:hAnsi="Times New Roman" w:cs="Times New Roman"/>
          <w:bCs/>
        </w:rPr>
        <w:t>Growth and Yield of Tea (</w:t>
      </w:r>
      <w:r w:rsidRPr="00C52EF2">
        <w:rPr>
          <w:rFonts w:ascii="Times New Roman" w:hAnsi="Times New Roman" w:cs="Times New Roman"/>
          <w:bCs/>
          <w:i/>
          <w:iCs/>
        </w:rPr>
        <w:t>Camellia sinensis</w:t>
      </w:r>
      <w:r w:rsidRPr="00E64871">
        <w:rPr>
          <w:rFonts w:ascii="Times New Roman" w:hAnsi="Times New Roman" w:cs="Times New Roman"/>
          <w:bCs/>
        </w:rPr>
        <w:t>) as Influenced by Nano Urea during Pre and Post Pruning Operation.</w:t>
      </w:r>
      <w:r w:rsidR="008325C4" w:rsidRPr="00E64871">
        <w:rPr>
          <w:rFonts w:ascii="Times New Roman" w:hAnsi="Times New Roman" w:cs="Times New Roman"/>
          <w:bCs/>
        </w:rPr>
        <w:t xml:space="preserve"> </w:t>
      </w:r>
      <w:r w:rsidRPr="00E64871">
        <w:rPr>
          <w:rFonts w:ascii="Times New Roman" w:hAnsi="Times New Roman" w:cs="Times New Roman"/>
          <w:bCs/>
        </w:rPr>
        <w:t>International Journal of Plant &amp; Soil Science</w:t>
      </w:r>
      <w:r w:rsidR="008325C4" w:rsidRPr="00E64871">
        <w:rPr>
          <w:rFonts w:ascii="Times New Roman" w:hAnsi="Times New Roman" w:cs="Times New Roman"/>
          <w:bCs/>
        </w:rPr>
        <w:t>.</w:t>
      </w:r>
      <w:r w:rsidRPr="00E64871">
        <w:rPr>
          <w:rFonts w:ascii="Times New Roman" w:hAnsi="Times New Roman" w:cs="Times New Roman"/>
          <w:bCs/>
        </w:rPr>
        <w:t xml:space="preserve"> </w:t>
      </w:r>
      <w:r w:rsidR="008325C4" w:rsidRPr="00E64871">
        <w:rPr>
          <w:rFonts w:ascii="Times New Roman" w:hAnsi="Times New Roman" w:cs="Times New Roman"/>
          <w:bCs/>
        </w:rPr>
        <w:t>2023</w:t>
      </w:r>
      <w:r w:rsidR="008325C4" w:rsidRPr="00E64871">
        <w:rPr>
          <w:rFonts w:ascii="Times New Roman" w:hAnsi="Times New Roman" w:cs="Times New Roman"/>
        </w:rPr>
        <w:t>;</w:t>
      </w:r>
      <w:r w:rsidRPr="00E64871">
        <w:rPr>
          <w:rFonts w:ascii="Times New Roman" w:hAnsi="Times New Roman" w:cs="Times New Roman"/>
          <w:bCs/>
        </w:rPr>
        <w:t xml:space="preserve">35(20): 1177-1185. </w:t>
      </w:r>
    </w:p>
    <w:p w14:paraId="54359A2F" w14:textId="15CA950A" w:rsidR="003654F2" w:rsidRPr="00E64871" w:rsidRDefault="003654F2" w:rsidP="00B657C0">
      <w:pPr>
        <w:autoSpaceDE w:val="0"/>
        <w:autoSpaceDN w:val="0"/>
        <w:adjustRightInd w:val="0"/>
        <w:spacing w:after="0"/>
        <w:ind w:left="720" w:hanging="720"/>
        <w:jc w:val="both"/>
        <w:rPr>
          <w:rFonts w:ascii="Times New Roman" w:eastAsia="ACaslonPro-Regular" w:hAnsi="Times New Roman"/>
          <w:color w:val="000000"/>
          <w:sz w:val="24"/>
          <w:szCs w:val="24"/>
        </w:rPr>
      </w:pPr>
      <w:r w:rsidRPr="00E64871">
        <w:rPr>
          <w:rFonts w:ascii="Times New Roman" w:eastAsia="ACaslonPro-Regular" w:hAnsi="Times New Roman"/>
          <w:color w:val="000000"/>
          <w:sz w:val="24"/>
          <w:szCs w:val="24"/>
        </w:rPr>
        <w:lastRenderedPageBreak/>
        <w:t>Singh AK</w:t>
      </w:r>
      <w:r w:rsidR="008325C4" w:rsidRPr="00E64871">
        <w:rPr>
          <w:rFonts w:ascii="Times New Roman" w:eastAsia="ACaslonPro-Regular" w:hAnsi="Times New Roman"/>
          <w:color w:val="000000"/>
          <w:sz w:val="24"/>
          <w:szCs w:val="24"/>
        </w:rPr>
        <w:t>,</w:t>
      </w:r>
      <w:r w:rsidRPr="00E64871">
        <w:rPr>
          <w:rFonts w:ascii="Times New Roman" w:eastAsia="ACaslonPro-Regular" w:hAnsi="Times New Roman"/>
          <w:color w:val="000000"/>
          <w:sz w:val="24"/>
          <w:szCs w:val="24"/>
        </w:rPr>
        <w:t xml:space="preserve"> Pathak</w:t>
      </w:r>
      <w:r w:rsidR="008325C4" w:rsidRPr="00E64871">
        <w:rPr>
          <w:rFonts w:ascii="Times New Roman" w:eastAsia="ACaslonPro-Regular" w:hAnsi="Times New Roman"/>
          <w:color w:val="000000"/>
          <w:sz w:val="24"/>
          <w:szCs w:val="24"/>
        </w:rPr>
        <w:t xml:space="preserve"> </w:t>
      </w:r>
      <w:r w:rsidRPr="00E64871">
        <w:rPr>
          <w:rFonts w:ascii="Times New Roman" w:eastAsia="ACaslonPro-Regular" w:hAnsi="Times New Roman"/>
          <w:color w:val="000000"/>
          <w:sz w:val="24"/>
          <w:szCs w:val="24"/>
        </w:rPr>
        <w:t xml:space="preserve">SK. Potassium in tea (Camellia sinensis (L) O. Kuntze) cultivation from soil to cup quality. Agric. Rev. </w:t>
      </w:r>
      <w:r w:rsidR="008325C4" w:rsidRPr="00E64871">
        <w:rPr>
          <w:rFonts w:ascii="Times New Roman" w:eastAsia="ACaslonPro-Regular" w:hAnsi="Times New Roman"/>
          <w:color w:val="000000"/>
          <w:sz w:val="24"/>
          <w:szCs w:val="24"/>
        </w:rPr>
        <w:t>2018;</w:t>
      </w:r>
      <w:r w:rsidRPr="00E64871">
        <w:rPr>
          <w:rFonts w:ascii="Times New Roman" w:eastAsia="ACaslonPro-Regular" w:hAnsi="Times New Roman"/>
          <w:color w:val="000000"/>
          <w:sz w:val="24"/>
          <w:szCs w:val="24"/>
        </w:rPr>
        <w:t xml:space="preserve">39(1):40- 47. </w:t>
      </w:r>
    </w:p>
    <w:p w14:paraId="2768D93D" w14:textId="7CC74F84" w:rsidR="003654F2" w:rsidRPr="00E64871" w:rsidRDefault="003654F2" w:rsidP="000D0A65">
      <w:pPr>
        <w:autoSpaceDE w:val="0"/>
        <w:autoSpaceDN w:val="0"/>
        <w:adjustRightInd w:val="0"/>
        <w:spacing w:after="0" w:line="360" w:lineRule="auto"/>
        <w:ind w:left="720" w:hanging="720"/>
        <w:jc w:val="both"/>
        <w:rPr>
          <w:rFonts w:ascii="Times New Roman" w:eastAsia="ACaslonPro-Regular" w:hAnsi="Times New Roman"/>
          <w:sz w:val="24"/>
          <w:szCs w:val="24"/>
        </w:rPr>
      </w:pPr>
      <w:r w:rsidRPr="00E64871">
        <w:rPr>
          <w:rFonts w:ascii="Times New Roman" w:hAnsi="Times New Roman"/>
          <w:sz w:val="24"/>
          <w:szCs w:val="24"/>
        </w:rPr>
        <w:t>Singh R</w:t>
      </w:r>
      <w:r w:rsidR="008325C4" w:rsidRPr="00E64871">
        <w:rPr>
          <w:rFonts w:ascii="Times New Roman" w:hAnsi="Times New Roman"/>
          <w:sz w:val="24"/>
          <w:szCs w:val="24"/>
        </w:rPr>
        <w:t>D</w:t>
      </w:r>
      <w:r w:rsidRPr="00E64871">
        <w:rPr>
          <w:rFonts w:ascii="Times New Roman" w:hAnsi="Times New Roman"/>
          <w:sz w:val="24"/>
          <w:szCs w:val="24"/>
        </w:rPr>
        <w:t xml:space="preserve">. Plant Nutrition. In: Science of Tea Technology. Scientific Publishers (India). </w:t>
      </w:r>
      <w:r w:rsidR="008325C4" w:rsidRPr="00E64871">
        <w:rPr>
          <w:rFonts w:ascii="Times New Roman" w:hAnsi="Times New Roman"/>
          <w:sz w:val="24"/>
          <w:szCs w:val="24"/>
        </w:rPr>
        <w:t>2013;</w:t>
      </w:r>
      <w:r w:rsidRPr="00E64871">
        <w:rPr>
          <w:rFonts w:ascii="Times New Roman" w:hAnsi="Times New Roman"/>
          <w:sz w:val="24"/>
          <w:szCs w:val="24"/>
        </w:rPr>
        <w:t>236-263.</w:t>
      </w:r>
    </w:p>
    <w:p w14:paraId="7C62BCAB" w14:textId="5ECF52CB" w:rsidR="003654F2" w:rsidRPr="00E64871" w:rsidRDefault="003654F2" w:rsidP="009F557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Sitienei K</w:t>
      </w:r>
      <w:r w:rsidR="008325C4" w:rsidRPr="00E64871">
        <w:rPr>
          <w:rFonts w:ascii="Times New Roman" w:hAnsi="Times New Roman"/>
          <w:sz w:val="24"/>
          <w:szCs w:val="24"/>
        </w:rPr>
        <w:t>,</w:t>
      </w:r>
      <w:r w:rsidRPr="00E64871">
        <w:rPr>
          <w:rFonts w:ascii="Times New Roman" w:hAnsi="Times New Roman"/>
          <w:sz w:val="24"/>
          <w:szCs w:val="24"/>
        </w:rPr>
        <w:t xml:space="preserve"> Home PG</w:t>
      </w:r>
      <w:r w:rsidR="008325C4" w:rsidRPr="00E64871">
        <w:rPr>
          <w:rFonts w:ascii="Times New Roman" w:hAnsi="Times New Roman"/>
          <w:sz w:val="24"/>
          <w:szCs w:val="24"/>
        </w:rPr>
        <w:t>,</w:t>
      </w:r>
      <w:r w:rsidRPr="00E64871">
        <w:rPr>
          <w:rFonts w:ascii="Times New Roman" w:hAnsi="Times New Roman"/>
          <w:sz w:val="24"/>
          <w:szCs w:val="24"/>
        </w:rPr>
        <w:t xml:space="preserve"> Kamau, DM</w:t>
      </w:r>
      <w:r w:rsidR="008325C4" w:rsidRPr="00E64871">
        <w:rPr>
          <w:rFonts w:ascii="Times New Roman" w:hAnsi="Times New Roman"/>
          <w:sz w:val="24"/>
          <w:szCs w:val="24"/>
        </w:rPr>
        <w:t>,</w:t>
      </w:r>
      <w:r w:rsidRPr="00E64871">
        <w:rPr>
          <w:rFonts w:ascii="Times New Roman" w:hAnsi="Times New Roman"/>
          <w:sz w:val="24"/>
          <w:szCs w:val="24"/>
        </w:rPr>
        <w:t xml:space="preserve"> </w:t>
      </w:r>
      <w:proofErr w:type="spellStart"/>
      <w:r w:rsidRPr="00E64871">
        <w:rPr>
          <w:rFonts w:ascii="Times New Roman" w:hAnsi="Times New Roman"/>
          <w:sz w:val="24"/>
          <w:szCs w:val="24"/>
        </w:rPr>
        <w:t>Wanyoko</w:t>
      </w:r>
      <w:proofErr w:type="spellEnd"/>
      <w:r w:rsidRPr="00E64871">
        <w:rPr>
          <w:rFonts w:ascii="Times New Roman" w:hAnsi="Times New Roman"/>
          <w:sz w:val="24"/>
          <w:szCs w:val="24"/>
        </w:rPr>
        <w:t xml:space="preserve"> JK.  Nitrogen and potassium dynamics in tea cultivation as influenced by fertilizer type and application rates. American Journal of Plant Sciences</w:t>
      </w:r>
      <w:r w:rsidR="008325C4" w:rsidRPr="00E64871">
        <w:rPr>
          <w:rFonts w:ascii="Times New Roman" w:hAnsi="Times New Roman"/>
          <w:sz w:val="24"/>
          <w:szCs w:val="24"/>
        </w:rPr>
        <w:t>. 2013;</w:t>
      </w:r>
      <w:r w:rsidRPr="00E64871">
        <w:rPr>
          <w:rFonts w:ascii="Times New Roman" w:hAnsi="Times New Roman"/>
          <w:sz w:val="24"/>
          <w:szCs w:val="24"/>
        </w:rPr>
        <w:t>4(1):3770-3777.</w:t>
      </w:r>
    </w:p>
    <w:p w14:paraId="72ECDF35" w14:textId="67BEFF44" w:rsidR="003654F2" w:rsidRPr="00E64871" w:rsidRDefault="003654F2" w:rsidP="0007371E">
      <w:pPr>
        <w:pStyle w:val="Default"/>
        <w:spacing w:line="276" w:lineRule="auto"/>
        <w:ind w:left="720" w:hanging="720"/>
        <w:jc w:val="both"/>
        <w:rPr>
          <w:rFonts w:ascii="Times New Roman" w:hAnsi="Times New Roman" w:cs="Times New Roman"/>
        </w:rPr>
      </w:pPr>
      <w:proofErr w:type="spellStart"/>
      <w:r w:rsidRPr="00E64871">
        <w:rPr>
          <w:rFonts w:ascii="Times New Roman" w:hAnsi="Times New Roman" w:cs="Times New Roman"/>
        </w:rPr>
        <w:t>Sohair</w:t>
      </w:r>
      <w:proofErr w:type="spellEnd"/>
      <w:r w:rsidRPr="00E64871">
        <w:rPr>
          <w:rFonts w:ascii="Times New Roman" w:hAnsi="Times New Roman" w:cs="Times New Roman"/>
        </w:rPr>
        <w:t xml:space="preserve"> EED, </w:t>
      </w:r>
      <w:proofErr w:type="spellStart"/>
      <w:r w:rsidRPr="00E64871">
        <w:rPr>
          <w:rFonts w:ascii="Times New Roman" w:hAnsi="Times New Roman" w:cs="Times New Roman"/>
        </w:rPr>
        <w:t>Abdall</w:t>
      </w:r>
      <w:proofErr w:type="spellEnd"/>
      <w:r w:rsidRPr="00E64871">
        <w:rPr>
          <w:rFonts w:ascii="Times New Roman" w:hAnsi="Times New Roman" w:cs="Times New Roman"/>
        </w:rPr>
        <w:t xml:space="preserve"> AA, Amany AM, Faruque HMD</w:t>
      </w:r>
      <w:r w:rsidR="008325C4" w:rsidRPr="00E64871">
        <w:rPr>
          <w:rFonts w:ascii="Times New Roman" w:hAnsi="Times New Roman" w:cs="Times New Roman"/>
        </w:rPr>
        <w:t>,</w:t>
      </w:r>
      <w:r w:rsidRPr="00E64871">
        <w:rPr>
          <w:rFonts w:ascii="Times New Roman" w:hAnsi="Times New Roman" w:cs="Times New Roman"/>
        </w:rPr>
        <w:t xml:space="preserve"> Houda RA. Evaluation of nitrogen, phosphorus and potassium nano-fertilizers on yield, yield components and fiber properties of </w:t>
      </w:r>
      <w:proofErr w:type="spellStart"/>
      <w:r w:rsidRPr="00E64871">
        <w:rPr>
          <w:rFonts w:ascii="Times New Roman" w:hAnsi="Times New Roman" w:cs="Times New Roman"/>
        </w:rPr>
        <w:t>egyptian</w:t>
      </w:r>
      <w:proofErr w:type="spellEnd"/>
      <w:r w:rsidRPr="00E64871">
        <w:rPr>
          <w:rFonts w:ascii="Times New Roman" w:hAnsi="Times New Roman" w:cs="Times New Roman"/>
        </w:rPr>
        <w:t xml:space="preserve"> cotton (</w:t>
      </w:r>
      <w:proofErr w:type="spellStart"/>
      <w:r w:rsidRPr="00E64871">
        <w:rPr>
          <w:rFonts w:ascii="Times New Roman" w:hAnsi="Times New Roman" w:cs="Times New Roman"/>
          <w:i/>
          <w:iCs/>
        </w:rPr>
        <w:t>Gossyppium</w:t>
      </w:r>
      <w:proofErr w:type="spellEnd"/>
      <w:r w:rsidRPr="00E64871">
        <w:rPr>
          <w:rFonts w:ascii="Times New Roman" w:hAnsi="Times New Roman" w:cs="Times New Roman"/>
          <w:i/>
          <w:iCs/>
        </w:rPr>
        <w:t xml:space="preserve"> </w:t>
      </w:r>
      <w:proofErr w:type="spellStart"/>
      <w:r w:rsidRPr="00E64871">
        <w:rPr>
          <w:rFonts w:ascii="Times New Roman" w:hAnsi="Times New Roman" w:cs="Times New Roman"/>
          <w:i/>
          <w:iCs/>
        </w:rPr>
        <w:t>barbadense</w:t>
      </w:r>
      <w:proofErr w:type="spellEnd"/>
      <w:r w:rsidRPr="00E64871">
        <w:rPr>
          <w:rFonts w:ascii="Times New Roman" w:hAnsi="Times New Roman" w:cs="Times New Roman"/>
        </w:rPr>
        <w:t xml:space="preserve"> L.). Journal of Plant Sciences and Crop Protection.</w:t>
      </w:r>
      <w:r w:rsidR="008325C4" w:rsidRPr="00E64871">
        <w:rPr>
          <w:rFonts w:ascii="Times New Roman" w:hAnsi="Times New Roman" w:cs="Times New Roman"/>
        </w:rPr>
        <w:t xml:space="preserve"> 2018;</w:t>
      </w:r>
      <w:r w:rsidRPr="00E64871">
        <w:rPr>
          <w:rFonts w:ascii="Times New Roman" w:hAnsi="Times New Roman" w:cs="Times New Roman"/>
        </w:rPr>
        <w:t>1(3): 302. 2639-3336.</w:t>
      </w:r>
    </w:p>
    <w:p w14:paraId="043BF476" w14:textId="33DF6BB9" w:rsidR="003654F2" w:rsidRPr="00E64871" w:rsidRDefault="003654F2" w:rsidP="00536999">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Sultana J</w:t>
      </w:r>
      <w:r w:rsidR="008325C4" w:rsidRPr="00E64871">
        <w:rPr>
          <w:rFonts w:ascii="Times New Roman" w:hAnsi="Times New Roman"/>
          <w:sz w:val="24"/>
          <w:szCs w:val="24"/>
        </w:rPr>
        <w:t>,</w:t>
      </w:r>
      <w:r w:rsidRPr="00E64871">
        <w:rPr>
          <w:rFonts w:ascii="Times New Roman" w:hAnsi="Times New Roman"/>
          <w:sz w:val="24"/>
          <w:szCs w:val="24"/>
        </w:rPr>
        <w:t xml:space="preserve"> Siddique M</w:t>
      </w:r>
      <w:r w:rsidR="008325C4" w:rsidRPr="00E64871">
        <w:rPr>
          <w:rFonts w:ascii="Times New Roman" w:hAnsi="Times New Roman"/>
          <w:sz w:val="24"/>
          <w:szCs w:val="24"/>
        </w:rPr>
        <w:t>N</w:t>
      </w:r>
      <w:r w:rsidRPr="00E64871">
        <w:rPr>
          <w:rFonts w:ascii="Times New Roman" w:hAnsi="Times New Roman"/>
          <w:sz w:val="24"/>
          <w:szCs w:val="24"/>
        </w:rPr>
        <w:t>A</w:t>
      </w:r>
      <w:r w:rsidR="008325C4" w:rsidRPr="00E64871">
        <w:rPr>
          <w:rFonts w:ascii="Times New Roman" w:hAnsi="Times New Roman"/>
          <w:sz w:val="24"/>
          <w:szCs w:val="24"/>
        </w:rPr>
        <w:t>,</w:t>
      </w:r>
      <w:r w:rsidRPr="00E64871">
        <w:rPr>
          <w:rFonts w:ascii="Times New Roman" w:hAnsi="Times New Roman"/>
          <w:sz w:val="24"/>
          <w:szCs w:val="24"/>
        </w:rPr>
        <w:t xml:space="preserve"> Kamaruzzaman</w:t>
      </w:r>
      <w:r w:rsidR="008325C4" w:rsidRPr="00E64871">
        <w:rPr>
          <w:rFonts w:ascii="Times New Roman" w:hAnsi="Times New Roman"/>
          <w:sz w:val="24"/>
          <w:szCs w:val="24"/>
        </w:rPr>
        <w:t xml:space="preserve"> </w:t>
      </w:r>
      <w:r w:rsidRPr="00E64871">
        <w:rPr>
          <w:rFonts w:ascii="Times New Roman" w:hAnsi="Times New Roman"/>
          <w:sz w:val="24"/>
          <w:szCs w:val="24"/>
        </w:rPr>
        <w:t>M</w:t>
      </w:r>
      <w:r w:rsidR="008325C4" w:rsidRPr="00E64871">
        <w:rPr>
          <w:rFonts w:ascii="Times New Roman" w:hAnsi="Times New Roman"/>
          <w:sz w:val="24"/>
          <w:szCs w:val="24"/>
        </w:rPr>
        <w:t>,</w:t>
      </w:r>
      <w:r w:rsidRPr="00E64871">
        <w:rPr>
          <w:rFonts w:ascii="Times New Roman" w:hAnsi="Times New Roman"/>
          <w:sz w:val="24"/>
          <w:szCs w:val="24"/>
        </w:rPr>
        <w:t xml:space="preserve"> Halim</w:t>
      </w:r>
      <w:r w:rsidR="008325C4" w:rsidRPr="00E64871">
        <w:rPr>
          <w:rFonts w:ascii="Times New Roman" w:hAnsi="Times New Roman"/>
          <w:sz w:val="24"/>
          <w:szCs w:val="24"/>
        </w:rPr>
        <w:t xml:space="preserve"> </w:t>
      </w:r>
      <w:r w:rsidRPr="00E64871">
        <w:rPr>
          <w:rFonts w:ascii="Times New Roman" w:hAnsi="Times New Roman"/>
          <w:sz w:val="24"/>
          <w:szCs w:val="24"/>
        </w:rPr>
        <w:t xml:space="preserve">MA. Conventional to Ecological: Tea plantation soil management in </w:t>
      </w:r>
      <w:proofErr w:type="spellStart"/>
      <w:r w:rsidRPr="00E64871">
        <w:rPr>
          <w:rFonts w:ascii="Times New Roman" w:hAnsi="Times New Roman"/>
          <w:sz w:val="24"/>
          <w:szCs w:val="24"/>
        </w:rPr>
        <w:t>Panchagarh</w:t>
      </w:r>
      <w:proofErr w:type="spellEnd"/>
      <w:r w:rsidRPr="00E64871">
        <w:rPr>
          <w:rFonts w:ascii="Times New Roman" w:hAnsi="Times New Roman"/>
          <w:sz w:val="24"/>
          <w:szCs w:val="24"/>
        </w:rPr>
        <w:t xml:space="preserve"> District of Bangladesh. J. Sci. Technol. Environ. Informatics</w:t>
      </w:r>
      <w:r w:rsidR="008325C4" w:rsidRPr="00E64871">
        <w:rPr>
          <w:rFonts w:ascii="Times New Roman" w:hAnsi="Times New Roman"/>
          <w:sz w:val="24"/>
          <w:szCs w:val="24"/>
        </w:rPr>
        <w:t>. 2014;</w:t>
      </w:r>
      <w:r w:rsidRPr="00E64871">
        <w:rPr>
          <w:rFonts w:ascii="Times New Roman" w:hAnsi="Times New Roman"/>
          <w:sz w:val="24"/>
          <w:szCs w:val="24"/>
        </w:rPr>
        <w:t xml:space="preserve">1(1): 27-35. </w:t>
      </w:r>
    </w:p>
    <w:p w14:paraId="0B1DFE41" w14:textId="6D728DEE" w:rsidR="003654F2" w:rsidRPr="00E64871" w:rsidRDefault="003654F2" w:rsidP="004A2134">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 xml:space="preserve">Velmurugan A, </w:t>
      </w:r>
      <w:proofErr w:type="spellStart"/>
      <w:r w:rsidRPr="00E64871">
        <w:rPr>
          <w:rFonts w:ascii="Times New Roman" w:hAnsi="Times New Roman"/>
          <w:sz w:val="24"/>
          <w:szCs w:val="24"/>
        </w:rPr>
        <w:t>Subramanil</w:t>
      </w:r>
      <w:proofErr w:type="spellEnd"/>
      <w:r w:rsidRPr="00E64871">
        <w:rPr>
          <w:rFonts w:ascii="Times New Roman" w:hAnsi="Times New Roman"/>
          <w:sz w:val="24"/>
          <w:szCs w:val="24"/>
        </w:rPr>
        <w:t xml:space="preserve"> T, </w:t>
      </w:r>
      <w:proofErr w:type="spellStart"/>
      <w:r w:rsidRPr="00E64871">
        <w:rPr>
          <w:rFonts w:ascii="Times New Roman" w:hAnsi="Times New Roman"/>
          <w:sz w:val="24"/>
          <w:szCs w:val="24"/>
        </w:rPr>
        <w:t>Bommayasamy</w:t>
      </w:r>
      <w:proofErr w:type="spellEnd"/>
      <w:r w:rsidR="008325C4" w:rsidRPr="00E64871">
        <w:rPr>
          <w:rFonts w:ascii="Times New Roman" w:hAnsi="Times New Roman"/>
          <w:sz w:val="24"/>
          <w:szCs w:val="24"/>
        </w:rPr>
        <w:t xml:space="preserve"> </w:t>
      </w:r>
      <w:r w:rsidRPr="00E64871">
        <w:rPr>
          <w:rFonts w:ascii="Times New Roman" w:hAnsi="Times New Roman"/>
          <w:sz w:val="24"/>
          <w:szCs w:val="24"/>
        </w:rPr>
        <w:t>N, Ramakrishna MK</w:t>
      </w:r>
      <w:r w:rsidR="008325C4" w:rsidRPr="00E64871">
        <w:rPr>
          <w:rFonts w:ascii="Times New Roman" w:hAnsi="Times New Roman"/>
          <w:sz w:val="24"/>
          <w:szCs w:val="24"/>
        </w:rPr>
        <w:t xml:space="preserve">, </w:t>
      </w:r>
      <w:r w:rsidRPr="00E64871">
        <w:rPr>
          <w:rFonts w:ascii="Times New Roman" w:hAnsi="Times New Roman"/>
          <w:sz w:val="24"/>
          <w:szCs w:val="24"/>
        </w:rPr>
        <w:t>Swarnam TP. Effect of foliar application of nano urea (liquid) on Rice (</w:t>
      </w:r>
      <w:r w:rsidRPr="00E64871">
        <w:rPr>
          <w:rFonts w:ascii="Times New Roman" w:hAnsi="Times New Roman"/>
          <w:i/>
          <w:iCs/>
          <w:sz w:val="24"/>
          <w:szCs w:val="24"/>
        </w:rPr>
        <w:t>Oryza sativa</w:t>
      </w:r>
      <w:r w:rsidRPr="00E64871">
        <w:rPr>
          <w:rFonts w:ascii="Times New Roman" w:hAnsi="Times New Roman"/>
          <w:sz w:val="24"/>
          <w:szCs w:val="24"/>
        </w:rPr>
        <w:t xml:space="preserve"> L.). Journal of the Andaman Science Association</w:t>
      </w:r>
      <w:r w:rsidR="008325C4" w:rsidRPr="00E64871">
        <w:rPr>
          <w:rFonts w:ascii="Times New Roman" w:hAnsi="Times New Roman"/>
          <w:sz w:val="24"/>
          <w:szCs w:val="24"/>
        </w:rPr>
        <w:t>. 2021;</w:t>
      </w:r>
      <w:r w:rsidRPr="00E64871">
        <w:rPr>
          <w:rFonts w:ascii="Times New Roman" w:hAnsi="Times New Roman"/>
          <w:sz w:val="24"/>
          <w:szCs w:val="24"/>
        </w:rPr>
        <w:t>26(2)</w:t>
      </w:r>
      <w:r w:rsidR="008325C4" w:rsidRPr="00E64871">
        <w:rPr>
          <w:rFonts w:ascii="Times New Roman" w:hAnsi="Times New Roman"/>
          <w:sz w:val="24"/>
          <w:szCs w:val="24"/>
        </w:rPr>
        <w:t>:</w:t>
      </w:r>
      <w:r w:rsidRPr="00E64871">
        <w:rPr>
          <w:rFonts w:ascii="Times New Roman" w:hAnsi="Times New Roman"/>
          <w:sz w:val="24"/>
          <w:szCs w:val="24"/>
        </w:rPr>
        <w:t xml:space="preserve">76–81. </w:t>
      </w:r>
    </w:p>
    <w:p w14:paraId="18AFBD9C" w14:textId="7E15D08F" w:rsidR="003654F2" w:rsidRPr="00E64871" w:rsidRDefault="003654F2" w:rsidP="003654F2">
      <w:pPr>
        <w:autoSpaceDE w:val="0"/>
        <w:autoSpaceDN w:val="0"/>
        <w:adjustRightInd w:val="0"/>
        <w:spacing w:after="0" w:line="240" w:lineRule="auto"/>
        <w:ind w:left="720" w:hanging="720"/>
        <w:jc w:val="both"/>
        <w:rPr>
          <w:rFonts w:ascii="Times New Roman" w:hAnsi="Times New Roman"/>
          <w:color w:val="141D14"/>
          <w:sz w:val="24"/>
          <w:szCs w:val="24"/>
        </w:rPr>
      </w:pPr>
      <w:r w:rsidRPr="00E64871">
        <w:rPr>
          <w:rFonts w:ascii="Times New Roman" w:hAnsi="Times New Roman"/>
          <w:color w:val="141D14"/>
          <w:sz w:val="24"/>
          <w:szCs w:val="24"/>
        </w:rPr>
        <w:t xml:space="preserve">Von </w:t>
      </w:r>
      <w:proofErr w:type="spellStart"/>
      <w:r w:rsidRPr="00E64871">
        <w:rPr>
          <w:rFonts w:ascii="Times New Roman" w:hAnsi="Times New Roman"/>
          <w:color w:val="141D14"/>
          <w:sz w:val="24"/>
          <w:szCs w:val="24"/>
        </w:rPr>
        <w:t>Bernegg</w:t>
      </w:r>
      <w:proofErr w:type="spellEnd"/>
      <w:r w:rsidR="000E3980" w:rsidRPr="00E64871">
        <w:rPr>
          <w:rFonts w:ascii="Times New Roman" w:hAnsi="Times New Roman"/>
          <w:color w:val="141D14"/>
          <w:sz w:val="24"/>
          <w:szCs w:val="24"/>
        </w:rPr>
        <w:t xml:space="preserve"> </w:t>
      </w:r>
      <w:r w:rsidRPr="00E64871">
        <w:rPr>
          <w:rFonts w:ascii="Times New Roman" w:hAnsi="Times New Roman"/>
          <w:color w:val="141D14"/>
          <w:sz w:val="24"/>
          <w:szCs w:val="24"/>
        </w:rPr>
        <w:t>AS</w:t>
      </w:r>
      <w:r w:rsidRPr="00E64871">
        <w:rPr>
          <w:rFonts w:ascii="Times New Roman" w:hAnsi="Times New Roman"/>
          <w:color w:val="2F382F"/>
          <w:sz w:val="24"/>
          <w:szCs w:val="24"/>
        </w:rPr>
        <w:t xml:space="preserve">. </w:t>
      </w:r>
      <w:proofErr w:type="spellStart"/>
      <w:r w:rsidRPr="00E64871">
        <w:rPr>
          <w:rFonts w:ascii="Times New Roman" w:hAnsi="Times New Roman"/>
          <w:color w:val="141D14"/>
          <w:sz w:val="24"/>
          <w:szCs w:val="24"/>
        </w:rPr>
        <w:t>Tropische</w:t>
      </w:r>
      <w:proofErr w:type="spellEnd"/>
      <w:r w:rsidRPr="00E64871">
        <w:rPr>
          <w:rFonts w:ascii="Times New Roman" w:hAnsi="Times New Roman"/>
          <w:color w:val="141D14"/>
          <w:sz w:val="24"/>
          <w:szCs w:val="24"/>
        </w:rPr>
        <w:t xml:space="preserve"> and </w:t>
      </w:r>
      <w:proofErr w:type="spellStart"/>
      <w:r w:rsidRPr="00E64871">
        <w:rPr>
          <w:rFonts w:ascii="Times New Roman" w:hAnsi="Times New Roman"/>
          <w:color w:val="141D14"/>
          <w:sz w:val="24"/>
          <w:szCs w:val="24"/>
        </w:rPr>
        <w:t>Subtropishe</w:t>
      </w:r>
      <w:proofErr w:type="spellEnd"/>
      <w:r w:rsidRPr="00E64871">
        <w:rPr>
          <w:rFonts w:ascii="Times New Roman" w:hAnsi="Times New Roman"/>
          <w:color w:val="141D14"/>
          <w:sz w:val="24"/>
          <w:szCs w:val="24"/>
        </w:rPr>
        <w:t xml:space="preserve"> </w:t>
      </w:r>
      <w:proofErr w:type="spellStart"/>
      <w:r w:rsidRPr="00E64871">
        <w:rPr>
          <w:rFonts w:ascii="Times New Roman" w:hAnsi="Times New Roman"/>
          <w:color w:val="141D14"/>
          <w:sz w:val="24"/>
          <w:szCs w:val="24"/>
        </w:rPr>
        <w:t>Weltw</w:t>
      </w:r>
      <w:r w:rsidRPr="00E64871">
        <w:rPr>
          <w:rFonts w:ascii="Times New Roman" w:hAnsi="Times New Roman"/>
          <w:color w:val="2F382F"/>
          <w:sz w:val="24"/>
          <w:szCs w:val="24"/>
        </w:rPr>
        <w:t>i</w:t>
      </w:r>
      <w:r w:rsidRPr="00E64871">
        <w:rPr>
          <w:rFonts w:ascii="Times New Roman" w:hAnsi="Times New Roman"/>
          <w:color w:val="141D14"/>
          <w:sz w:val="24"/>
          <w:szCs w:val="24"/>
        </w:rPr>
        <w:t>rtchaftspflanzen</w:t>
      </w:r>
      <w:proofErr w:type="spellEnd"/>
      <w:r w:rsidRPr="00E64871">
        <w:rPr>
          <w:rFonts w:ascii="Times New Roman" w:hAnsi="Times New Roman"/>
          <w:color w:val="141D14"/>
          <w:sz w:val="24"/>
          <w:szCs w:val="24"/>
        </w:rPr>
        <w:t xml:space="preserve"> 111 </w:t>
      </w:r>
      <w:proofErr w:type="spellStart"/>
      <w:r w:rsidRPr="00E64871">
        <w:rPr>
          <w:rFonts w:ascii="Times New Roman" w:hAnsi="Times New Roman"/>
          <w:color w:val="141D14"/>
          <w:sz w:val="24"/>
          <w:szCs w:val="24"/>
        </w:rPr>
        <w:t>Teil</w:t>
      </w:r>
      <w:proofErr w:type="spellEnd"/>
      <w:r w:rsidRPr="00E64871">
        <w:rPr>
          <w:rFonts w:ascii="Times New Roman" w:hAnsi="Times New Roman"/>
          <w:color w:val="2F382F"/>
          <w:sz w:val="24"/>
          <w:szCs w:val="24"/>
        </w:rPr>
        <w:t xml:space="preserve">, </w:t>
      </w:r>
      <w:r w:rsidRPr="00E64871">
        <w:rPr>
          <w:rFonts w:ascii="Times New Roman" w:hAnsi="Times New Roman"/>
          <w:color w:val="141D14"/>
          <w:sz w:val="24"/>
          <w:szCs w:val="24"/>
        </w:rPr>
        <w:t xml:space="preserve">3 Band, </w:t>
      </w:r>
      <w:proofErr w:type="spellStart"/>
      <w:r w:rsidRPr="00E64871">
        <w:rPr>
          <w:rFonts w:ascii="Times New Roman" w:hAnsi="Times New Roman"/>
          <w:color w:val="141D14"/>
          <w:sz w:val="24"/>
          <w:szCs w:val="24"/>
        </w:rPr>
        <w:t>Ferdinard</w:t>
      </w:r>
      <w:proofErr w:type="spellEnd"/>
      <w:r w:rsidRPr="00E64871">
        <w:rPr>
          <w:rFonts w:ascii="Times New Roman" w:hAnsi="Times New Roman"/>
          <w:color w:val="141D14"/>
          <w:sz w:val="24"/>
          <w:szCs w:val="24"/>
        </w:rPr>
        <w:t xml:space="preserve"> </w:t>
      </w:r>
      <w:proofErr w:type="spellStart"/>
      <w:r w:rsidRPr="00E64871">
        <w:rPr>
          <w:rFonts w:ascii="Times New Roman" w:hAnsi="Times New Roman"/>
          <w:color w:val="141D14"/>
          <w:sz w:val="24"/>
          <w:szCs w:val="24"/>
        </w:rPr>
        <w:t>Enke</w:t>
      </w:r>
      <w:proofErr w:type="spellEnd"/>
      <w:r w:rsidRPr="00E64871">
        <w:rPr>
          <w:rFonts w:ascii="Times New Roman" w:hAnsi="Times New Roman"/>
          <w:color w:val="141D14"/>
          <w:sz w:val="24"/>
          <w:szCs w:val="24"/>
        </w:rPr>
        <w:t>, Stuttgart</w:t>
      </w:r>
      <w:r w:rsidR="008325C4" w:rsidRPr="00E64871">
        <w:rPr>
          <w:rFonts w:ascii="Times New Roman" w:hAnsi="Times New Roman"/>
          <w:color w:val="141D14"/>
          <w:sz w:val="24"/>
          <w:szCs w:val="24"/>
        </w:rPr>
        <w:t>.</w:t>
      </w:r>
      <w:r w:rsidR="000E3980" w:rsidRPr="00E64871">
        <w:rPr>
          <w:rFonts w:ascii="Times New Roman" w:hAnsi="Times New Roman"/>
          <w:color w:val="141D14"/>
          <w:sz w:val="24"/>
          <w:szCs w:val="24"/>
        </w:rPr>
        <w:t>1936;</w:t>
      </w:r>
      <w:r w:rsidRPr="00E64871">
        <w:rPr>
          <w:rFonts w:ascii="Times New Roman" w:hAnsi="Times New Roman"/>
          <w:color w:val="141D14"/>
          <w:sz w:val="24"/>
          <w:szCs w:val="24"/>
        </w:rPr>
        <w:t>31-35</w:t>
      </w:r>
      <w:r w:rsidRPr="00E64871">
        <w:rPr>
          <w:rFonts w:ascii="Times New Roman" w:hAnsi="Times New Roman"/>
          <w:color w:val="2F382F"/>
          <w:sz w:val="24"/>
          <w:szCs w:val="24"/>
        </w:rPr>
        <w:t>.</w:t>
      </w:r>
    </w:p>
    <w:p w14:paraId="2909D3C7" w14:textId="6148FE3B" w:rsidR="003654F2" w:rsidRPr="00E64871" w:rsidRDefault="003654F2" w:rsidP="004A2134">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Wijerathne, MA and Fordham R. Effects of Environmental Factors on Growth and Yield of Tea (</w:t>
      </w:r>
      <w:r w:rsidRPr="00E64871">
        <w:rPr>
          <w:rFonts w:ascii="Times New Roman" w:hAnsi="Times New Roman"/>
          <w:i/>
          <w:iCs/>
          <w:sz w:val="24"/>
          <w:szCs w:val="24"/>
        </w:rPr>
        <w:t>Camellia sinensis</w:t>
      </w:r>
      <w:r w:rsidRPr="00E64871">
        <w:rPr>
          <w:rFonts w:ascii="Times New Roman" w:hAnsi="Times New Roman"/>
          <w:sz w:val="24"/>
          <w:szCs w:val="24"/>
        </w:rPr>
        <w:t xml:space="preserve"> L.) In The Low-Country Wet zone of Sri Lanka. Sri Lanka Journal of Tea Science</w:t>
      </w:r>
      <w:r w:rsidR="008325C4" w:rsidRPr="00E64871">
        <w:rPr>
          <w:rFonts w:ascii="Times New Roman" w:hAnsi="Times New Roman"/>
          <w:sz w:val="24"/>
          <w:szCs w:val="24"/>
        </w:rPr>
        <w:t>.</w:t>
      </w:r>
      <w:r w:rsidRPr="00E64871">
        <w:rPr>
          <w:rFonts w:ascii="Times New Roman" w:hAnsi="Times New Roman"/>
          <w:sz w:val="24"/>
          <w:szCs w:val="24"/>
        </w:rPr>
        <w:t xml:space="preserve"> </w:t>
      </w:r>
      <w:r w:rsidR="008325C4" w:rsidRPr="00E64871">
        <w:rPr>
          <w:rFonts w:ascii="Times New Roman" w:hAnsi="Times New Roman"/>
          <w:sz w:val="24"/>
          <w:szCs w:val="24"/>
        </w:rPr>
        <w:t>1996;</w:t>
      </w:r>
      <w:r w:rsidRPr="00E64871">
        <w:rPr>
          <w:rFonts w:ascii="Times New Roman" w:hAnsi="Times New Roman"/>
          <w:sz w:val="24"/>
          <w:szCs w:val="24"/>
        </w:rPr>
        <w:t>64 (1/2)</w:t>
      </w:r>
      <w:r w:rsidR="008325C4" w:rsidRPr="00E64871">
        <w:rPr>
          <w:rFonts w:ascii="Times New Roman" w:hAnsi="Times New Roman"/>
          <w:sz w:val="24"/>
          <w:szCs w:val="24"/>
        </w:rPr>
        <w:t>:</w:t>
      </w:r>
      <w:r w:rsidRPr="00E64871">
        <w:rPr>
          <w:rFonts w:ascii="Times New Roman" w:hAnsi="Times New Roman"/>
          <w:sz w:val="24"/>
          <w:szCs w:val="24"/>
        </w:rPr>
        <w:t>21-34.</w:t>
      </w:r>
    </w:p>
    <w:p w14:paraId="790E456B" w14:textId="0E073254" w:rsidR="003654F2" w:rsidRPr="00E64871" w:rsidRDefault="003654F2" w:rsidP="00536999">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Willson KC</w:t>
      </w:r>
      <w:r w:rsidR="000E3980" w:rsidRPr="00E64871">
        <w:rPr>
          <w:rFonts w:ascii="Times New Roman" w:hAnsi="Times New Roman"/>
          <w:sz w:val="24"/>
          <w:szCs w:val="24"/>
        </w:rPr>
        <w:t>,</w:t>
      </w:r>
      <w:r w:rsidRPr="00E64871">
        <w:rPr>
          <w:rFonts w:ascii="Times New Roman" w:hAnsi="Times New Roman"/>
          <w:sz w:val="24"/>
          <w:szCs w:val="24"/>
        </w:rPr>
        <w:t xml:space="preserve"> Choudhury R. Fertilizers and tea quality. Two and A Bud. </w:t>
      </w:r>
      <w:r w:rsidR="000E3980" w:rsidRPr="00E64871">
        <w:rPr>
          <w:rFonts w:ascii="Times New Roman" w:hAnsi="Times New Roman"/>
          <w:sz w:val="24"/>
          <w:szCs w:val="24"/>
        </w:rPr>
        <w:t>1968;</w:t>
      </w:r>
      <w:r w:rsidRPr="00E64871">
        <w:rPr>
          <w:rFonts w:ascii="Times New Roman" w:hAnsi="Times New Roman"/>
          <w:sz w:val="24"/>
          <w:szCs w:val="24"/>
        </w:rPr>
        <w:t xml:space="preserve">15(3): 92-95. </w:t>
      </w:r>
    </w:p>
    <w:p w14:paraId="338A08B1" w14:textId="452286E0" w:rsidR="003654F2" w:rsidRPr="00E64871" w:rsidRDefault="003654F2" w:rsidP="00B657C0">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 xml:space="preserve">Woldegebriel D. (2007) Levels of Essential and Non-Essential Metals in Commercially Available Ethiopian Black Teas. M. Sc. Thesis, Addis Ababa University, Ethiopia. </w:t>
      </w:r>
    </w:p>
    <w:p w14:paraId="517C3AA7" w14:textId="77777777" w:rsidR="00C3799D" w:rsidRPr="00E64871" w:rsidRDefault="00C3799D" w:rsidP="00A753FF">
      <w:pPr>
        <w:shd w:val="clear" w:color="auto" w:fill="FFFFFF"/>
        <w:spacing w:after="0"/>
        <w:jc w:val="both"/>
        <w:rPr>
          <w:rFonts w:ascii="Times New Roman" w:hAnsi="Times New Roman"/>
          <w:sz w:val="24"/>
          <w:szCs w:val="24"/>
        </w:rPr>
      </w:pPr>
    </w:p>
    <w:p w14:paraId="25E2F608" w14:textId="77777777" w:rsidR="002F14BE" w:rsidRPr="00E64871" w:rsidRDefault="002F14BE" w:rsidP="00F5261A">
      <w:pPr>
        <w:shd w:val="clear" w:color="auto" w:fill="FFFFFF"/>
        <w:spacing w:after="0"/>
        <w:jc w:val="both"/>
        <w:rPr>
          <w:rFonts w:ascii="Times New Roman" w:hAnsi="Times New Roman"/>
          <w:sz w:val="24"/>
          <w:szCs w:val="24"/>
        </w:rPr>
      </w:pPr>
    </w:p>
    <w:p w14:paraId="0F0550D3" w14:textId="77777777" w:rsidR="005D02C0" w:rsidRPr="00E64871" w:rsidRDefault="005D02C0" w:rsidP="00D27459">
      <w:pPr>
        <w:shd w:val="clear" w:color="auto" w:fill="FFFFFF"/>
        <w:spacing w:after="0"/>
        <w:ind w:left="720" w:hanging="720"/>
        <w:jc w:val="both"/>
        <w:outlineLvl w:val="1"/>
        <w:rPr>
          <w:rFonts w:ascii="Times New Roman" w:hAnsi="Times New Roman"/>
          <w:sz w:val="24"/>
          <w:szCs w:val="24"/>
        </w:rPr>
      </w:pPr>
    </w:p>
    <w:sectPr w:rsidR="005D02C0" w:rsidRPr="00E64871" w:rsidSect="00117249">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95933" w14:textId="77777777" w:rsidR="00AB15AE" w:rsidRDefault="00AB15AE" w:rsidP="00A323EC">
      <w:pPr>
        <w:spacing w:after="0" w:line="240" w:lineRule="auto"/>
      </w:pPr>
      <w:r>
        <w:separator/>
      </w:r>
    </w:p>
  </w:endnote>
  <w:endnote w:type="continuationSeparator" w:id="0">
    <w:p w14:paraId="7BB1453F" w14:textId="77777777" w:rsidR="00AB15AE" w:rsidRDefault="00AB15AE" w:rsidP="00A3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Galatia SIL"/>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PremrPro">
    <w:altName w:val="MS Mincho"/>
    <w:panose1 w:val="00000000000000000000"/>
    <w:charset w:val="80"/>
    <w:family w:val="roman"/>
    <w:notTrueType/>
    <w:pitch w:val="default"/>
    <w:sig w:usb0="00000001" w:usb1="08070000" w:usb2="00000010" w:usb3="00000000" w:csb0="00020000" w:csb1="00000000"/>
  </w:font>
  <w:font w:name="ACaslonPro-Regular">
    <w:altName w:val="MS Mincho"/>
    <w:panose1 w:val="00000000000000000000"/>
    <w:charset w:val="80"/>
    <w:family w:val="roman"/>
    <w:notTrueType/>
    <w:pitch w:val="default"/>
    <w:sig w:usb0="00000003" w:usb1="080F0000" w:usb2="00000010" w:usb3="00000000" w:csb0="00060001" w:csb1="00000000"/>
  </w:font>
  <w:font w:name="CIDFont+F1">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4E0A" w14:textId="77777777" w:rsidR="00457A51" w:rsidRDefault="004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0ED4" w14:textId="77777777" w:rsidR="0069796F" w:rsidRDefault="005244BC">
    <w:pPr>
      <w:pStyle w:val="Footer"/>
      <w:jc w:val="center"/>
    </w:pPr>
    <w:r>
      <w:fldChar w:fldCharType="begin"/>
    </w:r>
    <w:r>
      <w:instrText xml:space="preserve"> PAGE   \* MERGEFORMAT </w:instrText>
    </w:r>
    <w:r>
      <w:fldChar w:fldCharType="separate"/>
    </w:r>
    <w:r>
      <w:rPr>
        <w:noProof/>
      </w:rPr>
      <w:t>10</w:t>
    </w:r>
    <w:r>
      <w:rPr>
        <w:noProof/>
      </w:rPr>
      <w:fldChar w:fldCharType="end"/>
    </w:r>
  </w:p>
  <w:p w14:paraId="2245AFB0" w14:textId="77777777" w:rsidR="0069796F" w:rsidRDefault="00697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1CED" w14:textId="77777777" w:rsidR="00457A51" w:rsidRDefault="004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2E69" w14:textId="77777777" w:rsidR="00AB15AE" w:rsidRDefault="00AB15AE" w:rsidP="00A323EC">
      <w:pPr>
        <w:spacing w:after="0" w:line="240" w:lineRule="auto"/>
      </w:pPr>
      <w:r>
        <w:separator/>
      </w:r>
    </w:p>
  </w:footnote>
  <w:footnote w:type="continuationSeparator" w:id="0">
    <w:p w14:paraId="21F91489" w14:textId="77777777" w:rsidR="00AB15AE" w:rsidRDefault="00AB15AE" w:rsidP="00A32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79D7" w14:textId="284031B3" w:rsidR="00457A51" w:rsidRDefault="00AB15AE">
    <w:pPr>
      <w:pStyle w:val="Header"/>
    </w:pPr>
    <w:r>
      <w:rPr>
        <w:noProof/>
      </w:rPr>
      <w:pict w14:anchorId="10E47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3"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AF68" w14:textId="7B55A884" w:rsidR="00457A51" w:rsidRDefault="00AB15AE">
    <w:pPr>
      <w:pStyle w:val="Header"/>
    </w:pPr>
    <w:r>
      <w:rPr>
        <w:noProof/>
      </w:rPr>
      <w:pict w14:anchorId="13ECB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4"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4A58" w14:textId="58C1ECF6" w:rsidR="00457A51" w:rsidRDefault="00AB15AE">
    <w:pPr>
      <w:pStyle w:val="Header"/>
    </w:pPr>
    <w:r>
      <w:rPr>
        <w:noProof/>
      </w:rPr>
      <w:pict w14:anchorId="7A242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2"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93D7C"/>
    <w:multiLevelType w:val="multilevel"/>
    <w:tmpl w:val="950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0687B"/>
    <w:multiLevelType w:val="hybridMultilevel"/>
    <w:tmpl w:val="9F2CEFE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766012CB"/>
    <w:multiLevelType w:val="hybridMultilevel"/>
    <w:tmpl w:val="60ECA280"/>
    <w:lvl w:ilvl="0" w:tplc="40090009">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nak">
    <w15:presenceInfo w15:providerId="Windows Live" w15:userId="dc05dc7a73063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5F8"/>
    <w:rsid w:val="0000004D"/>
    <w:rsid w:val="00000969"/>
    <w:rsid w:val="00001628"/>
    <w:rsid w:val="00003E2F"/>
    <w:rsid w:val="00003F47"/>
    <w:rsid w:val="00012E9D"/>
    <w:rsid w:val="0001431A"/>
    <w:rsid w:val="00014F87"/>
    <w:rsid w:val="00017233"/>
    <w:rsid w:val="00023A48"/>
    <w:rsid w:val="0002711F"/>
    <w:rsid w:val="000302A2"/>
    <w:rsid w:val="00030CA4"/>
    <w:rsid w:val="0003732D"/>
    <w:rsid w:val="00041C6A"/>
    <w:rsid w:val="00041EB6"/>
    <w:rsid w:val="00052658"/>
    <w:rsid w:val="00060CC1"/>
    <w:rsid w:val="0006188D"/>
    <w:rsid w:val="000641FC"/>
    <w:rsid w:val="00065FAA"/>
    <w:rsid w:val="0006627D"/>
    <w:rsid w:val="000675DF"/>
    <w:rsid w:val="0007371E"/>
    <w:rsid w:val="00075842"/>
    <w:rsid w:val="0008016B"/>
    <w:rsid w:val="00081925"/>
    <w:rsid w:val="0008374A"/>
    <w:rsid w:val="00084486"/>
    <w:rsid w:val="00090AFD"/>
    <w:rsid w:val="00092C07"/>
    <w:rsid w:val="00093AE8"/>
    <w:rsid w:val="00094634"/>
    <w:rsid w:val="00094CCF"/>
    <w:rsid w:val="0009646E"/>
    <w:rsid w:val="000967ED"/>
    <w:rsid w:val="00097E06"/>
    <w:rsid w:val="000A2C8D"/>
    <w:rsid w:val="000A2F89"/>
    <w:rsid w:val="000A31E6"/>
    <w:rsid w:val="000A5C7D"/>
    <w:rsid w:val="000A7106"/>
    <w:rsid w:val="000B0062"/>
    <w:rsid w:val="000B1C3B"/>
    <w:rsid w:val="000B4671"/>
    <w:rsid w:val="000B4E87"/>
    <w:rsid w:val="000B5AC3"/>
    <w:rsid w:val="000B5CD8"/>
    <w:rsid w:val="000B6F7F"/>
    <w:rsid w:val="000B7CA0"/>
    <w:rsid w:val="000C5068"/>
    <w:rsid w:val="000C632D"/>
    <w:rsid w:val="000C6A45"/>
    <w:rsid w:val="000D0364"/>
    <w:rsid w:val="000D0A65"/>
    <w:rsid w:val="000D2E48"/>
    <w:rsid w:val="000D30C9"/>
    <w:rsid w:val="000D3BC3"/>
    <w:rsid w:val="000D5427"/>
    <w:rsid w:val="000D747C"/>
    <w:rsid w:val="000D7861"/>
    <w:rsid w:val="000E25C7"/>
    <w:rsid w:val="000E3980"/>
    <w:rsid w:val="000E3D01"/>
    <w:rsid w:val="000E6482"/>
    <w:rsid w:val="000F1995"/>
    <w:rsid w:val="000F2C22"/>
    <w:rsid w:val="000F4CBA"/>
    <w:rsid w:val="000F658A"/>
    <w:rsid w:val="000F73C5"/>
    <w:rsid w:val="0010065B"/>
    <w:rsid w:val="001027FC"/>
    <w:rsid w:val="00102F19"/>
    <w:rsid w:val="0010396F"/>
    <w:rsid w:val="0010680B"/>
    <w:rsid w:val="001107E2"/>
    <w:rsid w:val="001126DF"/>
    <w:rsid w:val="00113615"/>
    <w:rsid w:val="00115F88"/>
    <w:rsid w:val="00115FFF"/>
    <w:rsid w:val="00117249"/>
    <w:rsid w:val="001229EA"/>
    <w:rsid w:val="001241DF"/>
    <w:rsid w:val="00124A58"/>
    <w:rsid w:val="001303A5"/>
    <w:rsid w:val="0013471F"/>
    <w:rsid w:val="00137C65"/>
    <w:rsid w:val="00140502"/>
    <w:rsid w:val="00142757"/>
    <w:rsid w:val="00142D35"/>
    <w:rsid w:val="001434D5"/>
    <w:rsid w:val="00145B68"/>
    <w:rsid w:val="00146415"/>
    <w:rsid w:val="0014785F"/>
    <w:rsid w:val="0015171C"/>
    <w:rsid w:val="00152201"/>
    <w:rsid w:val="00152EE3"/>
    <w:rsid w:val="00153475"/>
    <w:rsid w:val="001545C5"/>
    <w:rsid w:val="001554B1"/>
    <w:rsid w:val="00160841"/>
    <w:rsid w:val="001629D5"/>
    <w:rsid w:val="00162A7F"/>
    <w:rsid w:val="00162C9A"/>
    <w:rsid w:val="001638FF"/>
    <w:rsid w:val="0016443C"/>
    <w:rsid w:val="00170AEB"/>
    <w:rsid w:val="0017482A"/>
    <w:rsid w:val="00175063"/>
    <w:rsid w:val="00176FF3"/>
    <w:rsid w:val="001775B5"/>
    <w:rsid w:val="00180F35"/>
    <w:rsid w:val="00182A9B"/>
    <w:rsid w:val="001837E3"/>
    <w:rsid w:val="00187815"/>
    <w:rsid w:val="00187CD0"/>
    <w:rsid w:val="00187DDB"/>
    <w:rsid w:val="0019033D"/>
    <w:rsid w:val="0019183A"/>
    <w:rsid w:val="0019384E"/>
    <w:rsid w:val="00193F91"/>
    <w:rsid w:val="00195055"/>
    <w:rsid w:val="00195F0C"/>
    <w:rsid w:val="001A2D34"/>
    <w:rsid w:val="001A4643"/>
    <w:rsid w:val="001A5BD2"/>
    <w:rsid w:val="001A6EE5"/>
    <w:rsid w:val="001B01BA"/>
    <w:rsid w:val="001B73A5"/>
    <w:rsid w:val="001B78C8"/>
    <w:rsid w:val="001B7C92"/>
    <w:rsid w:val="001C06D7"/>
    <w:rsid w:val="001C09B3"/>
    <w:rsid w:val="001C0DCE"/>
    <w:rsid w:val="001C0EB5"/>
    <w:rsid w:val="001C6238"/>
    <w:rsid w:val="001D11AE"/>
    <w:rsid w:val="001D6116"/>
    <w:rsid w:val="001E0115"/>
    <w:rsid w:val="001E0440"/>
    <w:rsid w:val="001E1F13"/>
    <w:rsid w:val="001E2713"/>
    <w:rsid w:val="001E4871"/>
    <w:rsid w:val="001F021D"/>
    <w:rsid w:val="001F2EC4"/>
    <w:rsid w:val="001F45F8"/>
    <w:rsid w:val="001F682B"/>
    <w:rsid w:val="001F6BFD"/>
    <w:rsid w:val="00205176"/>
    <w:rsid w:val="00210AAA"/>
    <w:rsid w:val="0021231E"/>
    <w:rsid w:val="00213769"/>
    <w:rsid w:val="00215FF5"/>
    <w:rsid w:val="00216201"/>
    <w:rsid w:val="00216EC5"/>
    <w:rsid w:val="00222BA9"/>
    <w:rsid w:val="002258AC"/>
    <w:rsid w:val="0022792F"/>
    <w:rsid w:val="00227C3D"/>
    <w:rsid w:val="00231AB4"/>
    <w:rsid w:val="0023338E"/>
    <w:rsid w:val="00234CCE"/>
    <w:rsid w:val="002350A9"/>
    <w:rsid w:val="002371F0"/>
    <w:rsid w:val="0024096C"/>
    <w:rsid w:val="0024623D"/>
    <w:rsid w:val="002517D7"/>
    <w:rsid w:val="00252944"/>
    <w:rsid w:val="00252CFC"/>
    <w:rsid w:val="0025337C"/>
    <w:rsid w:val="002541EF"/>
    <w:rsid w:val="0025681D"/>
    <w:rsid w:val="00257D7A"/>
    <w:rsid w:val="00261075"/>
    <w:rsid w:val="00263367"/>
    <w:rsid w:val="00263C04"/>
    <w:rsid w:val="0026431F"/>
    <w:rsid w:val="00264502"/>
    <w:rsid w:val="00265619"/>
    <w:rsid w:val="00265B04"/>
    <w:rsid w:val="00270604"/>
    <w:rsid w:val="002759F4"/>
    <w:rsid w:val="00276343"/>
    <w:rsid w:val="00282546"/>
    <w:rsid w:val="00283938"/>
    <w:rsid w:val="00286A2C"/>
    <w:rsid w:val="00287C0B"/>
    <w:rsid w:val="00292E43"/>
    <w:rsid w:val="00295FC6"/>
    <w:rsid w:val="002978AE"/>
    <w:rsid w:val="002A25D3"/>
    <w:rsid w:val="002A39F4"/>
    <w:rsid w:val="002A49EB"/>
    <w:rsid w:val="002A5B8E"/>
    <w:rsid w:val="002B02CA"/>
    <w:rsid w:val="002B1426"/>
    <w:rsid w:val="002B1745"/>
    <w:rsid w:val="002B2504"/>
    <w:rsid w:val="002B3A77"/>
    <w:rsid w:val="002B47A8"/>
    <w:rsid w:val="002B57FD"/>
    <w:rsid w:val="002C2C74"/>
    <w:rsid w:val="002C46AB"/>
    <w:rsid w:val="002C5487"/>
    <w:rsid w:val="002C7D82"/>
    <w:rsid w:val="002D0528"/>
    <w:rsid w:val="002D4FD6"/>
    <w:rsid w:val="002D6084"/>
    <w:rsid w:val="002D7166"/>
    <w:rsid w:val="002D7900"/>
    <w:rsid w:val="002E0020"/>
    <w:rsid w:val="002E1EA5"/>
    <w:rsid w:val="002E45AA"/>
    <w:rsid w:val="002E49A5"/>
    <w:rsid w:val="002E66D1"/>
    <w:rsid w:val="002E6790"/>
    <w:rsid w:val="002F009D"/>
    <w:rsid w:val="002F14BE"/>
    <w:rsid w:val="002F2D8D"/>
    <w:rsid w:val="002F3F9B"/>
    <w:rsid w:val="002F4E1A"/>
    <w:rsid w:val="002F59CB"/>
    <w:rsid w:val="002F5E13"/>
    <w:rsid w:val="0030248D"/>
    <w:rsid w:val="00302B71"/>
    <w:rsid w:val="003035FF"/>
    <w:rsid w:val="0030479B"/>
    <w:rsid w:val="003077F8"/>
    <w:rsid w:val="00310C16"/>
    <w:rsid w:val="00315636"/>
    <w:rsid w:val="00315B60"/>
    <w:rsid w:val="00316F77"/>
    <w:rsid w:val="003175D4"/>
    <w:rsid w:val="003217A7"/>
    <w:rsid w:val="00322492"/>
    <w:rsid w:val="003227EC"/>
    <w:rsid w:val="003251F0"/>
    <w:rsid w:val="00327B0F"/>
    <w:rsid w:val="00334CF7"/>
    <w:rsid w:val="00335DFD"/>
    <w:rsid w:val="003363BE"/>
    <w:rsid w:val="00336FE7"/>
    <w:rsid w:val="00340310"/>
    <w:rsid w:val="00340CBB"/>
    <w:rsid w:val="00342E91"/>
    <w:rsid w:val="00343000"/>
    <w:rsid w:val="00344EE9"/>
    <w:rsid w:val="00355D3E"/>
    <w:rsid w:val="003575FB"/>
    <w:rsid w:val="003654B6"/>
    <w:rsid w:val="003654F2"/>
    <w:rsid w:val="00365E0A"/>
    <w:rsid w:val="0036690C"/>
    <w:rsid w:val="00367D12"/>
    <w:rsid w:val="00370112"/>
    <w:rsid w:val="00374DF7"/>
    <w:rsid w:val="00374EA8"/>
    <w:rsid w:val="0037748D"/>
    <w:rsid w:val="003838A4"/>
    <w:rsid w:val="00397A35"/>
    <w:rsid w:val="003B1E77"/>
    <w:rsid w:val="003B2A66"/>
    <w:rsid w:val="003B2FC5"/>
    <w:rsid w:val="003B3855"/>
    <w:rsid w:val="003B3CA5"/>
    <w:rsid w:val="003B4FD5"/>
    <w:rsid w:val="003B5058"/>
    <w:rsid w:val="003B6314"/>
    <w:rsid w:val="003B72BA"/>
    <w:rsid w:val="003B741F"/>
    <w:rsid w:val="003B7834"/>
    <w:rsid w:val="003C2352"/>
    <w:rsid w:val="003C2553"/>
    <w:rsid w:val="003C33CC"/>
    <w:rsid w:val="003C34DD"/>
    <w:rsid w:val="003C6649"/>
    <w:rsid w:val="003D14C4"/>
    <w:rsid w:val="003D1AD0"/>
    <w:rsid w:val="003D3657"/>
    <w:rsid w:val="003D4078"/>
    <w:rsid w:val="003D6C7B"/>
    <w:rsid w:val="003D71FE"/>
    <w:rsid w:val="003E130B"/>
    <w:rsid w:val="003E3A39"/>
    <w:rsid w:val="003E53B6"/>
    <w:rsid w:val="003E751D"/>
    <w:rsid w:val="003E7A97"/>
    <w:rsid w:val="003E7ABE"/>
    <w:rsid w:val="003F004D"/>
    <w:rsid w:val="003F1643"/>
    <w:rsid w:val="003F2612"/>
    <w:rsid w:val="003F3D03"/>
    <w:rsid w:val="00400C11"/>
    <w:rsid w:val="0040586D"/>
    <w:rsid w:val="00406D22"/>
    <w:rsid w:val="004101BA"/>
    <w:rsid w:val="004120F8"/>
    <w:rsid w:val="00412F42"/>
    <w:rsid w:val="0041302C"/>
    <w:rsid w:val="0041319D"/>
    <w:rsid w:val="00413428"/>
    <w:rsid w:val="00413F73"/>
    <w:rsid w:val="00416C1B"/>
    <w:rsid w:val="00416E1D"/>
    <w:rsid w:val="004231FE"/>
    <w:rsid w:val="00424C96"/>
    <w:rsid w:val="00426E3D"/>
    <w:rsid w:val="00432739"/>
    <w:rsid w:val="00433B22"/>
    <w:rsid w:val="0043485F"/>
    <w:rsid w:val="004476FF"/>
    <w:rsid w:val="00452B7A"/>
    <w:rsid w:val="00454601"/>
    <w:rsid w:val="0045463A"/>
    <w:rsid w:val="00457A51"/>
    <w:rsid w:val="004607EF"/>
    <w:rsid w:val="00462591"/>
    <w:rsid w:val="00465246"/>
    <w:rsid w:val="0046707C"/>
    <w:rsid w:val="004701D9"/>
    <w:rsid w:val="0047183C"/>
    <w:rsid w:val="004729B7"/>
    <w:rsid w:val="004745FD"/>
    <w:rsid w:val="004803A0"/>
    <w:rsid w:val="004805E5"/>
    <w:rsid w:val="00480E7A"/>
    <w:rsid w:val="00483F6D"/>
    <w:rsid w:val="00484867"/>
    <w:rsid w:val="0048527A"/>
    <w:rsid w:val="00490A7C"/>
    <w:rsid w:val="00495CB0"/>
    <w:rsid w:val="004A018B"/>
    <w:rsid w:val="004A1E55"/>
    <w:rsid w:val="004A2134"/>
    <w:rsid w:val="004A519D"/>
    <w:rsid w:val="004A5964"/>
    <w:rsid w:val="004A5E88"/>
    <w:rsid w:val="004B357D"/>
    <w:rsid w:val="004B63AD"/>
    <w:rsid w:val="004B6C3F"/>
    <w:rsid w:val="004B6F28"/>
    <w:rsid w:val="004C0E16"/>
    <w:rsid w:val="004C1A33"/>
    <w:rsid w:val="004C2D89"/>
    <w:rsid w:val="004C324E"/>
    <w:rsid w:val="004C465E"/>
    <w:rsid w:val="004C486A"/>
    <w:rsid w:val="004C5902"/>
    <w:rsid w:val="004C662C"/>
    <w:rsid w:val="004C6CC2"/>
    <w:rsid w:val="004D01A5"/>
    <w:rsid w:val="004D2433"/>
    <w:rsid w:val="004D2FA2"/>
    <w:rsid w:val="004D3A8B"/>
    <w:rsid w:val="004D405E"/>
    <w:rsid w:val="004D44EC"/>
    <w:rsid w:val="004D5913"/>
    <w:rsid w:val="004E060B"/>
    <w:rsid w:val="004E174D"/>
    <w:rsid w:val="004E3BEE"/>
    <w:rsid w:val="004E4514"/>
    <w:rsid w:val="004E5A85"/>
    <w:rsid w:val="004E659E"/>
    <w:rsid w:val="004E71A6"/>
    <w:rsid w:val="004F129A"/>
    <w:rsid w:val="004F17EC"/>
    <w:rsid w:val="004F48B1"/>
    <w:rsid w:val="004F52DD"/>
    <w:rsid w:val="004F5DF2"/>
    <w:rsid w:val="00500945"/>
    <w:rsid w:val="00502394"/>
    <w:rsid w:val="00503137"/>
    <w:rsid w:val="00504085"/>
    <w:rsid w:val="00505B92"/>
    <w:rsid w:val="0050662E"/>
    <w:rsid w:val="00507901"/>
    <w:rsid w:val="00512193"/>
    <w:rsid w:val="00513F03"/>
    <w:rsid w:val="00514302"/>
    <w:rsid w:val="005173C6"/>
    <w:rsid w:val="005179BD"/>
    <w:rsid w:val="00521BDD"/>
    <w:rsid w:val="005244BC"/>
    <w:rsid w:val="00524598"/>
    <w:rsid w:val="00527AAA"/>
    <w:rsid w:val="0053074F"/>
    <w:rsid w:val="00531CAC"/>
    <w:rsid w:val="005347CC"/>
    <w:rsid w:val="00534DA8"/>
    <w:rsid w:val="005358A1"/>
    <w:rsid w:val="00535BEC"/>
    <w:rsid w:val="00536999"/>
    <w:rsid w:val="005434B5"/>
    <w:rsid w:val="00543654"/>
    <w:rsid w:val="00544958"/>
    <w:rsid w:val="005479EA"/>
    <w:rsid w:val="00547A88"/>
    <w:rsid w:val="00551401"/>
    <w:rsid w:val="00552AB1"/>
    <w:rsid w:val="00553307"/>
    <w:rsid w:val="00556F80"/>
    <w:rsid w:val="00556FAC"/>
    <w:rsid w:val="00557169"/>
    <w:rsid w:val="00562B64"/>
    <w:rsid w:val="00565802"/>
    <w:rsid w:val="00566394"/>
    <w:rsid w:val="00567109"/>
    <w:rsid w:val="00567635"/>
    <w:rsid w:val="005717AE"/>
    <w:rsid w:val="0057266A"/>
    <w:rsid w:val="005727D2"/>
    <w:rsid w:val="00573D8D"/>
    <w:rsid w:val="00573EC1"/>
    <w:rsid w:val="0057496B"/>
    <w:rsid w:val="005752AF"/>
    <w:rsid w:val="0058332D"/>
    <w:rsid w:val="0058605A"/>
    <w:rsid w:val="005869D3"/>
    <w:rsid w:val="00593510"/>
    <w:rsid w:val="00595AFB"/>
    <w:rsid w:val="005977A5"/>
    <w:rsid w:val="005A736B"/>
    <w:rsid w:val="005A7B5C"/>
    <w:rsid w:val="005B421B"/>
    <w:rsid w:val="005B4391"/>
    <w:rsid w:val="005B6292"/>
    <w:rsid w:val="005C0DDE"/>
    <w:rsid w:val="005C5CE9"/>
    <w:rsid w:val="005D02C0"/>
    <w:rsid w:val="005D23E3"/>
    <w:rsid w:val="005D2CAF"/>
    <w:rsid w:val="005D5BD8"/>
    <w:rsid w:val="005E0B00"/>
    <w:rsid w:val="005E3C9F"/>
    <w:rsid w:val="005E4D61"/>
    <w:rsid w:val="005E6754"/>
    <w:rsid w:val="005F1A49"/>
    <w:rsid w:val="005F4175"/>
    <w:rsid w:val="005F48DB"/>
    <w:rsid w:val="005F7F61"/>
    <w:rsid w:val="00604B1F"/>
    <w:rsid w:val="006066A8"/>
    <w:rsid w:val="0061063D"/>
    <w:rsid w:val="006109D2"/>
    <w:rsid w:val="0061273C"/>
    <w:rsid w:val="00612805"/>
    <w:rsid w:val="00616C94"/>
    <w:rsid w:val="00616FFD"/>
    <w:rsid w:val="006225B0"/>
    <w:rsid w:val="0062587A"/>
    <w:rsid w:val="00627423"/>
    <w:rsid w:val="006312CA"/>
    <w:rsid w:val="00634376"/>
    <w:rsid w:val="00637488"/>
    <w:rsid w:val="00637A12"/>
    <w:rsid w:val="006410BC"/>
    <w:rsid w:val="00641751"/>
    <w:rsid w:val="00645729"/>
    <w:rsid w:val="0064688B"/>
    <w:rsid w:val="00647925"/>
    <w:rsid w:val="00647FA7"/>
    <w:rsid w:val="00653F2E"/>
    <w:rsid w:val="00655C24"/>
    <w:rsid w:val="00655D51"/>
    <w:rsid w:val="00656C87"/>
    <w:rsid w:val="00657E54"/>
    <w:rsid w:val="00660F7A"/>
    <w:rsid w:val="006613B2"/>
    <w:rsid w:val="00662476"/>
    <w:rsid w:val="006657F7"/>
    <w:rsid w:val="006674F3"/>
    <w:rsid w:val="00670836"/>
    <w:rsid w:val="006716B2"/>
    <w:rsid w:val="006718F8"/>
    <w:rsid w:val="00672E0D"/>
    <w:rsid w:val="00675812"/>
    <w:rsid w:val="006772BB"/>
    <w:rsid w:val="00683355"/>
    <w:rsid w:val="006864AB"/>
    <w:rsid w:val="00690DE9"/>
    <w:rsid w:val="00692BAA"/>
    <w:rsid w:val="00693C21"/>
    <w:rsid w:val="006961FE"/>
    <w:rsid w:val="0069796F"/>
    <w:rsid w:val="00697C49"/>
    <w:rsid w:val="006A05DC"/>
    <w:rsid w:val="006A0EDC"/>
    <w:rsid w:val="006A1A40"/>
    <w:rsid w:val="006A25EA"/>
    <w:rsid w:val="006A3FC2"/>
    <w:rsid w:val="006A4AD7"/>
    <w:rsid w:val="006A4D4C"/>
    <w:rsid w:val="006A4DDC"/>
    <w:rsid w:val="006B1B33"/>
    <w:rsid w:val="006B4145"/>
    <w:rsid w:val="006B426F"/>
    <w:rsid w:val="006B47EB"/>
    <w:rsid w:val="006C0F6F"/>
    <w:rsid w:val="006C5747"/>
    <w:rsid w:val="006C5A3B"/>
    <w:rsid w:val="006D037B"/>
    <w:rsid w:val="006D2D53"/>
    <w:rsid w:val="006D4A16"/>
    <w:rsid w:val="006D54FB"/>
    <w:rsid w:val="006E0349"/>
    <w:rsid w:val="006E18DB"/>
    <w:rsid w:val="006E1A89"/>
    <w:rsid w:val="006E29B8"/>
    <w:rsid w:val="006E3659"/>
    <w:rsid w:val="006F06AC"/>
    <w:rsid w:val="006F5977"/>
    <w:rsid w:val="006F5A3F"/>
    <w:rsid w:val="00701937"/>
    <w:rsid w:val="00701B3D"/>
    <w:rsid w:val="007051E7"/>
    <w:rsid w:val="00705A9D"/>
    <w:rsid w:val="00714235"/>
    <w:rsid w:val="007161DA"/>
    <w:rsid w:val="007162E0"/>
    <w:rsid w:val="00716800"/>
    <w:rsid w:val="00720582"/>
    <w:rsid w:val="00727BF1"/>
    <w:rsid w:val="00734B4D"/>
    <w:rsid w:val="00734D1F"/>
    <w:rsid w:val="00737DD1"/>
    <w:rsid w:val="007442D7"/>
    <w:rsid w:val="00744347"/>
    <w:rsid w:val="00753987"/>
    <w:rsid w:val="0075565F"/>
    <w:rsid w:val="00756177"/>
    <w:rsid w:val="00764384"/>
    <w:rsid w:val="00765822"/>
    <w:rsid w:val="00766BCF"/>
    <w:rsid w:val="00767C06"/>
    <w:rsid w:val="007725F0"/>
    <w:rsid w:val="007752D7"/>
    <w:rsid w:val="007778C2"/>
    <w:rsid w:val="007818BB"/>
    <w:rsid w:val="00781F78"/>
    <w:rsid w:val="00784670"/>
    <w:rsid w:val="00790547"/>
    <w:rsid w:val="00790AE4"/>
    <w:rsid w:val="00790FA5"/>
    <w:rsid w:val="00791148"/>
    <w:rsid w:val="007936B6"/>
    <w:rsid w:val="00794E54"/>
    <w:rsid w:val="0079658B"/>
    <w:rsid w:val="007A006E"/>
    <w:rsid w:val="007A1CE2"/>
    <w:rsid w:val="007B0702"/>
    <w:rsid w:val="007B1DF8"/>
    <w:rsid w:val="007B7EAC"/>
    <w:rsid w:val="007C1F89"/>
    <w:rsid w:val="007C4C78"/>
    <w:rsid w:val="007C5B11"/>
    <w:rsid w:val="007C6645"/>
    <w:rsid w:val="007C7819"/>
    <w:rsid w:val="007C7DF1"/>
    <w:rsid w:val="007D0BFB"/>
    <w:rsid w:val="007D5B9E"/>
    <w:rsid w:val="007E0520"/>
    <w:rsid w:val="007E1738"/>
    <w:rsid w:val="007E1786"/>
    <w:rsid w:val="007E2DCE"/>
    <w:rsid w:val="007E3A02"/>
    <w:rsid w:val="007E4EB1"/>
    <w:rsid w:val="007E6FC7"/>
    <w:rsid w:val="007F4070"/>
    <w:rsid w:val="007F43C1"/>
    <w:rsid w:val="007F453C"/>
    <w:rsid w:val="007F4FFC"/>
    <w:rsid w:val="00800FDF"/>
    <w:rsid w:val="008036A3"/>
    <w:rsid w:val="008052EB"/>
    <w:rsid w:val="0080686B"/>
    <w:rsid w:val="00811CBC"/>
    <w:rsid w:val="0081260D"/>
    <w:rsid w:val="0081289A"/>
    <w:rsid w:val="00813BB2"/>
    <w:rsid w:val="00813BBC"/>
    <w:rsid w:val="00814B64"/>
    <w:rsid w:val="0082158E"/>
    <w:rsid w:val="0082349C"/>
    <w:rsid w:val="00825DB0"/>
    <w:rsid w:val="00830A55"/>
    <w:rsid w:val="00830E40"/>
    <w:rsid w:val="008325C4"/>
    <w:rsid w:val="00834E8D"/>
    <w:rsid w:val="008423B5"/>
    <w:rsid w:val="00844782"/>
    <w:rsid w:val="00852189"/>
    <w:rsid w:val="00853607"/>
    <w:rsid w:val="00853AA9"/>
    <w:rsid w:val="00854639"/>
    <w:rsid w:val="00854FA6"/>
    <w:rsid w:val="008602D8"/>
    <w:rsid w:val="00863226"/>
    <w:rsid w:val="008745D2"/>
    <w:rsid w:val="008757E6"/>
    <w:rsid w:val="0087730D"/>
    <w:rsid w:val="00877DA5"/>
    <w:rsid w:val="00883444"/>
    <w:rsid w:val="008837E0"/>
    <w:rsid w:val="00885BD5"/>
    <w:rsid w:val="00892CF3"/>
    <w:rsid w:val="00893693"/>
    <w:rsid w:val="00895B6E"/>
    <w:rsid w:val="008A07A1"/>
    <w:rsid w:val="008A16FA"/>
    <w:rsid w:val="008A25A2"/>
    <w:rsid w:val="008A2BDF"/>
    <w:rsid w:val="008A2CBD"/>
    <w:rsid w:val="008A3C0F"/>
    <w:rsid w:val="008A4218"/>
    <w:rsid w:val="008A7FC6"/>
    <w:rsid w:val="008B221B"/>
    <w:rsid w:val="008B30E8"/>
    <w:rsid w:val="008C478F"/>
    <w:rsid w:val="008C6D37"/>
    <w:rsid w:val="008C74DA"/>
    <w:rsid w:val="008D0EC1"/>
    <w:rsid w:val="008D1202"/>
    <w:rsid w:val="008D16D9"/>
    <w:rsid w:val="008D1C71"/>
    <w:rsid w:val="008D25FD"/>
    <w:rsid w:val="008E0DBD"/>
    <w:rsid w:val="008F0D74"/>
    <w:rsid w:val="008F3B8A"/>
    <w:rsid w:val="008F40DC"/>
    <w:rsid w:val="008F4479"/>
    <w:rsid w:val="008F72A3"/>
    <w:rsid w:val="00901032"/>
    <w:rsid w:val="00901119"/>
    <w:rsid w:val="00904D3C"/>
    <w:rsid w:val="00907778"/>
    <w:rsid w:val="00912116"/>
    <w:rsid w:val="00912896"/>
    <w:rsid w:val="009128DD"/>
    <w:rsid w:val="0091546F"/>
    <w:rsid w:val="0091741B"/>
    <w:rsid w:val="00922EDF"/>
    <w:rsid w:val="00922F6A"/>
    <w:rsid w:val="0092540C"/>
    <w:rsid w:val="009260B6"/>
    <w:rsid w:val="009267C1"/>
    <w:rsid w:val="009307F4"/>
    <w:rsid w:val="00935860"/>
    <w:rsid w:val="009364AB"/>
    <w:rsid w:val="00936953"/>
    <w:rsid w:val="00937055"/>
    <w:rsid w:val="009411CA"/>
    <w:rsid w:val="00944602"/>
    <w:rsid w:val="0095265C"/>
    <w:rsid w:val="009526FD"/>
    <w:rsid w:val="00962927"/>
    <w:rsid w:val="00966668"/>
    <w:rsid w:val="0097039E"/>
    <w:rsid w:val="00970C36"/>
    <w:rsid w:val="009756CF"/>
    <w:rsid w:val="009769F9"/>
    <w:rsid w:val="009829C4"/>
    <w:rsid w:val="00982C20"/>
    <w:rsid w:val="00986015"/>
    <w:rsid w:val="009875CA"/>
    <w:rsid w:val="00987E23"/>
    <w:rsid w:val="0099007A"/>
    <w:rsid w:val="009901A7"/>
    <w:rsid w:val="009914AE"/>
    <w:rsid w:val="00994D07"/>
    <w:rsid w:val="00996222"/>
    <w:rsid w:val="009A3D9B"/>
    <w:rsid w:val="009A437F"/>
    <w:rsid w:val="009A759C"/>
    <w:rsid w:val="009A7E3A"/>
    <w:rsid w:val="009B0B55"/>
    <w:rsid w:val="009B2B1F"/>
    <w:rsid w:val="009B41D2"/>
    <w:rsid w:val="009B4BDA"/>
    <w:rsid w:val="009B714B"/>
    <w:rsid w:val="009B71FD"/>
    <w:rsid w:val="009C1F31"/>
    <w:rsid w:val="009C61F2"/>
    <w:rsid w:val="009C6B55"/>
    <w:rsid w:val="009C7314"/>
    <w:rsid w:val="009C7890"/>
    <w:rsid w:val="009D04CF"/>
    <w:rsid w:val="009D1DA2"/>
    <w:rsid w:val="009D1E6F"/>
    <w:rsid w:val="009D41D3"/>
    <w:rsid w:val="009D41DB"/>
    <w:rsid w:val="009D42BA"/>
    <w:rsid w:val="009D4FF6"/>
    <w:rsid w:val="009D7C22"/>
    <w:rsid w:val="009E54B0"/>
    <w:rsid w:val="009E63DD"/>
    <w:rsid w:val="009E658C"/>
    <w:rsid w:val="009E6D33"/>
    <w:rsid w:val="009F0EBA"/>
    <w:rsid w:val="009F557E"/>
    <w:rsid w:val="009F5A9F"/>
    <w:rsid w:val="00A02300"/>
    <w:rsid w:val="00A05AD5"/>
    <w:rsid w:val="00A11E58"/>
    <w:rsid w:val="00A1302C"/>
    <w:rsid w:val="00A13708"/>
    <w:rsid w:val="00A20C1F"/>
    <w:rsid w:val="00A2140F"/>
    <w:rsid w:val="00A21A19"/>
    <w:rsid w:val="00A2291B"/>
    <w:rsid w:val="00A22B05"/>
    <w:rsid w:val="00A24229"/>
    <w:rsid w:val="00A24F96"/>
    <w:rsid w:val="00A268E5"/>
    <w:rsid w:val="00A27186"/>
    <w:rsid w:val="00A27371"/>
    <w:rsid w:val="00A30242"/>
    <w:rsid w:val="00A323EC"/>
    <w:rsid w:val="00A33162"/>
    <w:rsid w:val="00A3728F"/>
    <w:rsid w:val="00A449E1"/>
    <w:rsid w:val="00A44CA1"/>
    <w:rsid w:val="00A51897"/>
    <w:rsid w:val="00A54777"/>
    <w:rsid w:val="00A62092"/>
    <w:rsid w:val="00A6626E"/>
    <w:rsid w:val="00A70920"/>
    <w:rsid w:val="00A7232C"/>
    <w:rsid w:val="00A74CA0"/>
    <w:rsid w:val="00A753FF"/>
    <w:rsid w:val="00A77FCB"/>
    <w:rsid w:val="00A80DB3"/>
    <w:rsid w:val="00A86A8F"/>
    <w:rsid w:val="00A86AAE"/>
    <w:rsid w:val="00A9186B"/>
    <w:rsid w:val="00A91B71"/>
    <w:rsid w:val="00A9276B"/>
    <w:rsid w:val="00A93467"/>
    <w:rsid w:val="00A93534"/>
    <w:rsid w:val="00A93DB1"/>
    <w:rsid w:val="00A94D59"/>
    <w:rsid w:val="00A96F56"/>
    <w:rsid w:val="00A97146"/>
    <w:rsid w:val="00AA121A"/>
    <w:rsid w:val="00AA35B4"/>
    <w:rsid w:val="00AA642D"/>
    <w:rsid w:val="00AB04A8"/>
    <w:rsid w:val="00AB15AE"/>
    <w:rsid w:val="00AB40FD"/>
    <w:rsid w:val="00AB5275"/>
    <w:rsid w:val="00AB6B43"/>
    <w:rsid w:val="00AC3987"/>
    <w:rsid w:val="00AC4953"/>
    <w:rsid w:val="00AC68BB"/>
    <w:rsid w:val="00AD00F1"/>
    <w:rsid w:val="00AD00F9"/>
    <w:rsid w:val="00AD01F2"/>
    <w:rsid w:val="00AD30D2"/>
    <w:rsid w:val="00AD467F"/>
    <w:rsid w:val="00AD5D2A"/>
    <w:rsid w:val="00AD66FC"/>
    <w:rsid w:val="00AE0024"/>
    <w:rsid w:val="00AE4F55"/>
    <w:rsid w:val="00AE728B"/>
    <w:rsid w:val="00AE7771"/>
    <w:rsid w:val="00AF05A7"/>
    <w:rsid w:val="00AF068E"/>
    <w:rsid w:val="00AF0ECF"/>
    <w:rsid w:val="00AF0FC8"/>
    <w:rsid w:val="00AF1AEA"/>
    <w:rsid w:val="00AF5992"/>
    <w:rsid w:val="00AF64A4"/>
    <w:rsid w:val="00B004B8"/>
    <w:rsid w:val="00B00D5A"/>
    <w:rsid w:val="00B018D3"/>
    <w:rsid w:val="00B1384E"/>
    <w:rsid w:val="00B14F29"/>
    <w:rsid w:val="00B21746"/>
    <w:rsid w:val="00B22AFB"/>
    <w:rsid w:val="00B23851"/>
    <w:rsid w:val="00B23D6C"/>
    <w:rsid w:val="00B265DA"/>
    <w:rsid w:val="00B26888"/>
    <w:rsid w:val="00B30889"/>
    <w:rsid w:val="00B31E64"/>
    <w:rsid w:val="00B32AF0"/>
    <w:rsid w:val="00B36453"/>
    <w:rsid w:val="00B37EE6"/>
    <w:rsid w:val="00B4223B"/>
    <w:rsid w:val="00B434ED"/>
    <w:rsid w:val="00B5063F"/>
    <w:rsid w:val="00B51DEA"/>
    <w:rsid w:val="00B52971"/>
    <w:rsid w:val="00B56707"/>
    <w:rsid w:val="00B57867"/>
    <w:rsid w:val="00B60F31"/>
    <w:rsid w:val="00B614FD"/>
    <w:rsid w:val="00B62BFD"/>
    <w:rsid w:val="00B6402F"/>
    <w:rsid w:val="00B65718"/>
    <w:rsid w:val="00B657C0"/>
    <w:rsid w:val="00B70195"/>
    <w:rsid w:val="00B701B5"/>
    <w:rsid w:val="00B722BD"/>
    <w:rsid w:val="00B738F7"/>
    <w:rsid w:val="00B76C22"/>
    <w:rsid w:val="00B77386"/>
    <w:rsid w:val="00B84EC9"/>
    <w:rsid w:val="00B8598C"/>
    <w:rsid w:val="00B86CA3"/>
    <w:rsid w:val="00B9036E"/>
    <w:rsid w:val="00B92897"/>
    <w:rsid w:val="00B93452"/>
    <w:rsid w:val="00B940E7"/>
    <w:rsid w:val="00BA32C8"/>
    <w:rsid w:val="00BA5543"/>
    <w:rsid w:val="00BA59A3"/>
    <w:rsid w:val="00BB0187"/>
    <w:rsid w:val="00BB0E7B"/>
    <w:rsid w:val="00BB14DF"/>
    <w:rsid w:val="00BB220A"/>
    <w:rsid w:val="00BB2A77"/>
    <w:rsid w:val="00BB4C7D"/>
    <w:rsid w:val="00BB62BF"/>
    <w:rsid w:val="00BC0E4C"/>
    <w:rsid w:val="00BC37CD"/>
    <w:rsid w:val="00BC4B8F"/>
    <w:rsid w:val="00BC4D16"/>
    <w:rsid w:val="00BC6998"/>
    <w:rsid w:val="00BD22D5"/>
    <w:rsid w:val="00BD36CF"/>
    <w:rsid w:val="00BD5F99"/>
    <w:rsid w:val="00BD6F34"/>
    <w:rsid w:val="00BE1CAD"/>
    <w:rsid w:val="00BE2150"/>
    <w:rsid w:val="00BE22CE"/>
    <w:rsid w:val="00BE4D1E"/>
    <w:rsid w:val="00BE4DC5"/>
    <w:rsid w:val="00BF1954"/>
    <w:rsid w:val="00BF1CE8"/>
    <w:rsid w:val="00BF27A0"/>
    <w:rsid w:val="00BF3EE6"/>
    <w:rsid w:val="00BF40C3"/>
    <w:rsid w:val="00BF5300"/>
    <w:rsid w:val="00C01348"/>
    <w:rsid w:val="00C03D13"/>
    <w:rsid w:val="00C05ACE"/>
    <w:rsid w:val="00C075FA"/>
    <w:rsid w:val="00C1323C"/>
    <w:rsid w:val="00C14EF3"/>
    <w:rsid w:val="00C17D68"/>
    <w:rsid w:val="00C21280"/>
    <w:rsid w:val="00C21571"/>
    <w:rsid w:val="00C22789"/>
    <w:rsid w:val="00C25317"/>
    <w:rsid w:val="00C26745"/>
    <w:rsid w:val="00C30B50"/>
    <w:rsid w:val="00C33728"/>
    <w:rsid w:val="00C34738"/>
    <w:rsid w:val="00C3799D"/>
    <w:rsid w:val="00C40A24"/>
    <w:rsid w:val="00C40B57"/>
    <w:rsid w:val="00C467EF"/>
    <w:rsid w:val="00C4780B"/>
    <w:rsid w:val="00C5129C"/>
    <w:rsid w:val="00C51F8D"/>
    <w:rsid w:val="00C52EF2"/>
    <w:rsid w:val="00C54A9F"/>
    <w:rsid w:val="00C5639D"/>
    <w:rsid w:val="00C61CCB"/>
    <w:rsid w:val="00C624C5"/>
    <w:rsid w:val="00C62997"/>
    <w:rsid w:val="00C65A2B"/>
    <w:rsid w:val="00C71F2A"/>
    <w:rsid w:val="00C72C37"/>
    <w:rsid w:val="00C73A5D"/>
    <w:rsid w:val="00C81ABE"/>
    <w:rsid w:val="00C826D3"/>
    <w:rsid w:val="00C83996"/>
    <w:rsid w:val="00C83DAE"/>
    <w:rsid w:val="00C84A4F"/>
    <w:rsid w:val="00C85C80"/>
    <w:rsid w:val="00C87995"/>
    <w:rsid w:val="00C91B91"/>
    <w:rsid w:val="00C945B2"/>
    <w:rsid w:val="00C9507B"/>
    <w:rsid w:val="00C96451"/>
    <w:rsid w:val="00CA0441"/>
    <w:rsid w:val="00CA3477"/>
    <w:rsid w:val="00CA3C26"/>
    <w:rsid w:val="00CA5384"/>
    <w:rsid w:val="00CA5FC6"/>
    <w:rsid w:val="00CA6920"/>
    <w:rsid w:val="00CB0186"/>
    <w:rsid w:val="00CB1E46"/>
    <w:rsid w:val="00CB1F11"/>
    <w:rsid w:val="00CB343C"/>
    <w:rsid w:val="00CB4A64"/>
    <w:rsid w:val="00CB63E6"/>
    <w:rsid w:val="00CC0742"/>
    <w:rsid w:val="00CC095E"/>
    <w:rsid w:val="00CC1B9E"/>
    <w:rsid w:val="00CC60E6"/>
    <w:rsid w:val="00CC614B"/>
    <w:rsid w:val="00CC682A"/>
    <w:rsid w:val="00CD2B72"/>
    <w:rsid w:val="00CD3F65"/>
    <w:rsid w:val="00CD5F0E"/>
    <w:rsid w:val="00CE1C9D"/>
    <w:rsid w:val="00CE5738"/>
    <w:rsid w:val="00CE7DA1"/>
    <w:rsid w:val="00CF127A"/>
    <w:rsid w:val="00CF3794"/>
    <w:rsid w:val="00CF5E50"/>
    <w:rsid w:val="00CF655A"/>
    <w:rsid w:val="00CF7C1F"/>
    <w:rsid w:val="00D04DF0"/>
    <w:rsid w:val="00D05322"/>
    <w:rsid w:val="00D05760"/>
    <w:rsid w:val="00D07235"/>
    <w:rsid w:val="00D0790B"/>
    <w:rsid w:val="00D11A7D"/>
    <w:rsid w:val="00D225E9"/>
    <w:rsid w:val="00D23DF9"/>
    <w:rsid w:val="00D24FF8"/>
    <w:rsid w:val="00D27459"/>
    <w:rsid w:val="00D3071D"/>
    <w:rsid w:val="00D3330D"/>
    <w:rsid w:val="00D33B80"/>
    <w:rsid w:val="00D37B3A"/>
    <w:rsid w:val="00D41365"/>
    <w:rsid w:val="00D41A59"/>
    <w:rsid w:val="00D42337"/>
    <w:rsid w:val="00D42DAC"/>
    <w:rsid w:val="00D42FA3"/>
    <w:rsid w:val="00D442E9"/>
    <w:rsid w:val="00D44535"/>
    <w:rsid w:val="00D44A77"/>
    <w:rsid w:val="00D467AE"/>
    <w:rsid w:val="00D50542"/>
    <w:rsid w:val="00D509DF"/>
    <w:rsid w:val="00D50A26"/>
    <w:rsid w:val="00D52764"/>
    <w:rsid w:val="00D54D36"/>
    <w:rsid w:val="00D55C7D"/>
    <w:rsid w:val="00D6323E"/>
    <w:rsid w:val="00D63E20"/>
    <w:rsid w:val="00D646D5"/>
    <w:rsid w:val="00D6620D"/>
    <w:rsid w:val="00D666D3"/>
    <w:rsid w:val="00D6749D"/>
    <w:rsid w:val="00D7071F"/>
    <w:rsid w:val="00D70B48"/>
    <w:rsid w:val="00D71292"/>
    <w:rsid w:val="00D81651"/>
    <w:rsid w:val="00D821B7"/>
    <w:rsid w:val="00D82AF0"/>
    <w:rsid w:val="00D87C8D"/>
    <w:rsid w:val="00D90F50"/>
    <w:rsid w:val="00D93D47"/>
    <w:rsid w:val="00D93DC0"/>
    <w:rsid w:val="00DA127E"/>
    <w:rsid w:val="00DB18CA"/>
    <w:rsid w:val="00DB786D"/>
    <w:rsid w:val="00DB7CCB"/>
    <w:rsid w:val="00DB7E9D"/>
    <w:rsid w:val="00DC18F5"/>
    <w:rsid w:val="00DC29F1"/>
    <w:rsid w:val="00DC3348"/>
    <w:rsid w:val="00DC5539"/>
    <w:rsid w:val="00DD1164"/>
    <w:rsid w:val="00DD1E6D"/>
    <w:rsid w:val="00DD2ABA"/>
    <w:rsid w:val="00DD2BBA"/>
    <w:rsid w:val="00DD3269"/>
    <w:rsid w:val="00DD3C35"/>
    <w:rsid w:val="00DD5501"/>
    <w:rsid w:val="00DF0B57"/>
    <w:rsid w:val="00DF1859"/>
    <w:rsid w:val="00DF2571"/>
    <w:rsid w:val="00DF6427"/>
    <w:rsid w:val="00DF77E0"/>
    <w:rsid w:val="00E04D97"/>
    <w:rsid w:val="00E07FA5"/>
    <w:rsid w:val="00E1136B"/>
    <w:rsid w:val="00E151E3"/>
    <w:rsid w:val="00E200DD"/>
    <w:rsid w:val="00E203ED"/>
    <w:rsid w:val="00E205CC"/>
    <w:rsid w:val="00E20775"/>
    <w:rsid w:val="00E2203C"/>
    <w:rsid w:val="00E23C79"/>
    <w:rsid w:val="00E2723E"/>
    <w:rsid w:val="00E3293B"/>
    <w:rsid w:val="00E349DD"/>
    <w:rsid w:val="00E36528"/>
    <w:rsid w:val="00E3656F"/>
    <w:rsid w:val="00E3692C"/>
    <w:rsid w:val="00E40EBB"/>
    <w:rsid w:val="00E51BD8"/>
    <w:rsid w:val="00E54263"/>
    <w:rsid w:val="00E55129"/>
    <w:rsid w:val="00E55972"/>
    <w:rsid w:val="00E60FA6"/>
    <w:rsid w:val="00E61742"/>
    <w:rsid w:val="00E61DA4"/>
    <w:rsid w:val="00E61EF6"/>
    <w:rsid w:val="00E62A71"/>
    <w:rsid w:val="00E64871"/>
    <w:rsid w:val="00E65762"/>
    <w:rsid w:val="00E72D3F"/>
    <w:rsid w:val="00E7369A"/>
    <w:rsid w:val="00E737DA"/>
    <w:rsid w:val="00E750AC"/>
    <w:rsid w:val="00E7587F"/>
    <w:rsid w:val="00E8382A"/>
    <w:rsid w:val="00E84FC9"/>
    <w:rsid w:val="00E90722"/>
    <w:rsid w:val="00E92DC4"/>
    <w:rsid w:val="00E96D91"/>
    <w:rsid w:val="00E97002"/>
    <w:rsid w:val="00E97259"/>
    <w:rsid w:val="00EA0A8E"/>
    <w:rsid w:val="00EA3C28"/>
    <w:rsid w:val="00EA639F"/>
    <w:rsid w:val="00EA69ED"/>
    <w:rsid w:val="00EA715E"/>
    <w:rsid w:val="00EA76A9"/>
    <w:rsid w:val="00EB0A8A"/>
    <w:rsid w:val="00EB33FC"/>
    <w:rsid w:val="00EB34E1"/>
    <w:rsid w:val="00EB3B78"/>
    <w:rsid w:val="00EB6522"/>
    <w:rsid w:val="00EC1E05"/>
    <w:rsid w:val="00EC24C1"/>
    <w:rsid w:val="00EC69D8"/>
    <w:rsid w:val="00ED2399"/>
    <w:rsid w:val="00ED39FA"/>
    <w:rsid w:val="00ED470C"/>
    <w:rsid w:val="00ED6BE0"/>
    <w:rsid w:val="00EE029F"/>
    <w:rsid w:val="00EE119A"/>
    <w:rsid w:val="00EE3F49"/>
    <w:rsid w:val="00EE6E5D"/>
    <w:rsid w:val="00EE7682"/>
    <w:rsid w:val="00EE7B40"/>
    <w:rsid w:val="00EF1316"/>
    <w:rsid w:val="00EF278A"/>
    <w:rsid w:val="00EF33DE"/>
    <w:rsid w:val="00EF6961"/>
    <w:rsid w:val="00EF7AB0"/>
    <w:rsid w:val="00F028E4"/>
    <w:rsid w:val="00F06E33"/>
    <w:rsid w:val="00F16D54"/>
    <w:rsid w:val="00F17856"/>
    <w:rsid w:val="00F2071B"/>
    <w:rsid w:val="00F20CBD"/>
    <w:rsid w:val="00F22DCA"/>
    <w:rsid w:val="00F25F31"/>
    <w:rsid w:val="00F2723D"/>
    <w:rsid w:val="00F27FC5"/>
    <w:rsid w:val="00F307E1"/>
    <w:rsid w:val="00F33A0E"/>
    <w:rsid w:val="00F34A20"/>
    <w:rsid w:val="00F35638"/>
    <w:rsid w:val="00F35837"/>
    <w:rsid w:val="00F36B09"/>
    <w:rsid w:val="00F36E2C"/>
    <w:rsid w:val="00F42A82"/>
    <w:rsid w:val="00F42AB1"/>
    <w:rsid w:val="00F43C2A"/>
    <w:rsid w:val="00F455DB"/>
    <w:rsid w:val="00F50EC2"/>
    <w:rsid w:val="00F5261A"/>
    <w:rsid w:val="00F55A41"/>
    <w:rsid w:val="00F575EE"/>
    <w:rsid w:val="00F577C1"/>
    <w:rsid w:val="00F65A09"/>
    <w:rsid w:val="00F65A41"/>
    <w:rsid w:val="00F672BA"/>
    <w:rsid w:val="00F73AE2"/>
    <w:rsid w:val="00F73EC5"/>
    <w:rsid w:val="00F74143"/>
    <w:rsid w:val="00F74D93"/>
    <w:rsid w:val="00F764D2"/>
    <w:rsid w:val="00F76850"/>
    <w:rsid w:val="00F8278A"/>
    <w:rsid w:val="00F830A0"/>
    <w:rsid w:val="00F84478"/>
    <w:rsid w:val="00F85C77"/>
    <w:rsid w:val="00F9002D"/>
    <w:rsid w:val="00F910C7"/>
    <w:rsid w:val="00F92CFA"/>
    <w:rsid w:val="00F96B24"/>
    <w:rsid w:val="00F97EFC"/>
    <w:rsid w:val="00FA1B49"/>
    <w:rsid w:val="00FA1BC9"/>
    <w:rsid w:val="00FA35B3"/>
    <w:rsid w:val="00FB09B5"/>
    <w:rsid w:val="00FB17F1"/>
    <w:rsid w:val="00FB1D54"/>
    <w:rsid w:val="00FB3D95"/>
    <w:rsid w:val="00FB4ACD"/>
    <w:rsid w:val="00FB5B1E"/>
    <w:rsid w:val="00FB5EBF"/>
    <w:rsid w:val="00FB5F64"/>
    <w:rsid w:val="00FC6277"/>
    <w:rsid w:val="00FC66A5"/>
    <w:rsid w:val="00FC6DBE"/>
    <w:rsid w:val="00FC7152"/>
    <w:rsid w:val="00FC728C"/>
    <w:rsid w:val="00FC7789"/>
    <w:rsid w:val="00FD09F8"/>
    <w:rsid w:val="00FD175E"/>
    <w:rsid w:val="00FD25C0"/>
    <w:rsid w:val="00FD4F17"/>
    <w:rsid w:val="00FD637B"/>
    <w:rsid w:val="00FD6E91"/>
    <w:rsid w:val="00FD74FB"/>
    <w:rsid w:val="00FE0250"/>
    <w:rsid w:val="00FE1DCE"/>
    <w:rsid w:val="00FE3541"/>
    <w:rsid w:val="00FE4321"/>
    <w:rsid w:val="00FF0F9E"/>
    <w:rsid w:val="00FF2DC1"/>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7DD31"/>
  <w15:docId w15:val="{CA611948-12D6-4F01-BF01-12AB4B41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6D5"/>
    <w:pPr>
      <w:spacing w:after="200" w:line="276" w:lineRule="auto"/>
    </w:pPr>
    <w:rPr>
      <w:sz w:val="22"/>
      <w:szCs w:val="22"/>
    </w:rPr>
  </w:style>
  <w:style w:type="paragraph" w:styleId="Heading1">
    <w:name w:val="heading 1"/>
    <w:basedOn w:val="Normal"/>
    <w:next w:val="Normal"/>
    <w:link w:val="Heading1Char"/>
    <w:uiPriority w:val="9"/>
    <w:qFormat/>
    <w:rsid w:val="00C37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1E6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5F8"/>
    <w:rPr>
      <w:rFonts w:cs="Vrind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1F45F8"/>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F45F8"/>
    <w:rPr>
      <w:rFonts w:ascii="Times New Roman" w:eastAsia="Times New Roman" w:hAnsi="Times New Roman" w:cs="Times New Roman"/>
      <w:sz w:val="24"/>
      <w:szCs w:val="24"/>
    </w:rPr>
  </w:style>
  <w:style w:type="character" w:styleId="PageNumber">
    <w:name w:val="page number"/>
    <w:basedOn w:val="DefaultParagraphFont"/>
    <w:uiPriority w:val="99"/>
    <w:rsid w:val="001F45F8"/>
  </w:style>
  <w:style w:type="paragraph" w:styleId="NoSpacing">
    <w:name w:val="No Spacing"/>
    <w:uiPriority w:val="1"/>
    <w:qFormat/>
    <w:rsid w:val="001F45F8"/>
    <w:rPr>
      <w:sz w:val="22"/>
      <w:szCs w:val="22"/>
    </w:rPr>
  </w:style>
  <w:style w:type="paragraph" w:styleId="ListParagraph">
    <w:name w:val="List Paragraph"/>
    <w:basedOn w:val="Normal"/>
    <w:qFormat/>
    <w:rsid w:val="001F45F8"/>
    <w:pPr>
      <w:ind w:left="720"/>
      <w:contextualSpacing/>
    </w:pPr>
    <w:rPr>
      <w:rFonts w:cs="Vrinda"/>
    </w:rPr>
  </w:style>
  <w:style w:type="paragraph" w:styleId="Header">
    <w:name w:val="header"/>
    <w:basedOn w:val="Normal"/>
    <w:link w:val="HeaderChar"/>
    <w:uiPriority w:val="99"/>
    <w:unhideWhenUsed/>
    <w:rsid w:val="001F4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5F8"/>
  </w:style>
  <w:style w:type="paragraph" w:styleId="BalloonText">
    <w:name w:val="Balloon Text"/>
    <w:basedOn w:val="Normal"/>
    <w:link w:val="BalloonTextChar"/>
    <w:uiPriority w:val="99"/>
    <w:semiHidden/>
    <w:unhideWhenUsed/>
    <w:rsid w:val="001F45F8"/>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1F45F8"/>
    <w:rPr>
      <w:rFonts w:ascii="Tahoma" w:eastAsia="Times New Roman" w:hAnsi="Tahoma" w:cs="Tahoma"/>
      <w:sz w:val="16"/>
      <w:szCs w:val="16"/>
      <w:lang w:val="en-IN" w:eastAsia="en-IN"/>
    </w:rPr>
  </w:style>
  <w:style w:type="paragraph" w:styleId="BodyText">
    <w:name w:val="Body Text"/>
    <w:basedOn w:val="Normal"/>
    <w:link w:val="BodyTextChar"/>
    <w:uiPriority w:val="99"/>
    <w:rsid w:val="00162A7F"/>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uiPriority w:val="99"/>
    <w:rsid w:val="00162A7F"/>
    <w:rPr>
      <w:rFonts w:ascii="Times New Roman" w:hAnsi="Times New Roman"/>
      <w:sz w:val="24"/>
      <w:szCs w:val="24"/>
      <w:lang w:val="en-GB"/>
    </w:rPr>
  </w:style>
  <w:style w:type="paragraph" w:styleId="BodyTextIndent3">
    <w:name w:val="Body Text Indent 3"/>
    <w:basedOn w:val="Normal"/>
    <w:link w:val="BodyTextIndent3Char"/>
    <w:uiPriority w:val="99"/>
    <w:semiHidden/>
    <w:unhideWhenUsed/>
    <w:rsid w:val="00D505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50542"/>
    <w:rPr>
      <w:sz w:val="16"/>
      <w:szCs w:val="16"/>
    </w:rPr>
  </w:style>
  <w:style w:type="character" w:customStyle="1" w:styleId="Heading2Char">
    <w:name w:val="Heading 2 Char"/>
    <w:basedOn w:val="DefaultParagraphFont"/>
    <w:link w:val="Heading2"/>
    <w:uiPriority w:val="9"/>
    <w:rsid w:val="009D1E6F"/>
    <w:rPr>
      <w:rFonts w:ascii="Times New Roman" w:hAnsi="Times New Roman"/>
      <w:b/>
      <w:bCs/>
      <w:sz w:val="36"/>
      <w:szCs w:val="36"/>
    </w:rPr>
  </w:style>
  <w:style w:type="paragraph" w:styleId="NormalWeb">
    <w:name w:val="Normal (Web)"/>
    <w:basedOn w:val="Normal"/>
    <w:uiPriority w:val="99"/>
    <w:semiHidden/>
    <w:unhideWhenUsed/>
    <w:rsid w:val="009D1E6F"/>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9D1E6F"/>
    <w:rPr>
      <w:i/>
      <w:iCs/>
    </w:rPr>
  </w:style>
  <w:style w:type="character" w:styleId="Strong">
    <w:name w:val="Strong"/>
    <w:basedOn w:val="DefaultParagraphFont"/>
    <w:uiPriority w:val="22"/>
    <w:qFormat/>
    <w:rsid w:val="009D1E6F"/>
    <w:rPr>
      <w:b/>
      <w:bCs/>
    </w:rPr>
  </w:style>
  <w:style w:type="character" w:styleId="Hyperlink">
    <w:name w:val="Hyperlink"/>
    <w:basedOn w:val="DefaultParagraphFont"/>
    <w:uiPriority w:val="99"/>
    <w:unhideWhenUsed/>
    <w:rsid w:val="009D1E6F"/>
    <w:rPr>
      <w:color w:val="0000FF"/>
      <w:u w:val="single"/>
    </w:rPr>
  </w:style>
  <w:style w:type="character" w:customStyle="1" w:styleId="pipespan">
    <w:name w:val="pipespan"/>
    <w:basedOn w:val="DefaultParagraphFont"/>
    <w:rsid w:val="009D1E6F"/>
  </w:style>
  <w:style w:type="character" w:customStyle="1" w:styleId="refhyper">
    <w:name w:val="refhyper"/>
    <w:basedOn w:val="DefaultParagraphFont"/>
    <w:rsid w:val="009D1E6F"/>
  </w:style>
  <w:style w:type="paragraph" w:customStyle="1" w:styleId="Default">
    <w:name w:val="Default"/>
    <w:rsid w:val="003227EC"/>
    <w:pPr>
      <w:autoSpaceDE w:val="0"/>
      <w:autoSpaceDN w:val="0"/>
      <w:adjustRightInd w:val="0"/>
    </w:pPr>
    <w:rPr>
      <w:rFonts w:ascii="Arial" w:hAnsi="Arial" w:cs="Arial"/>
      <w:color w:val="000000"/>
      <w:sz w:val="24"/>
      <w:szCs w:val="24"/>
    </w:rPr>
  </w:style>
  <w:style w:type="character" w:customStyle="1" w:styleId="uv3um">
    <w:name w:val="uv3um"/>
    <w:basedOn w:val="DefaultParagraphFont"/>
    <w:rsid w:val="003E130B"/>
  </w:style>
  <w:style w:type="character" w:customStyle="1" w:styleId="a">
    <w:name w:val="_"/>
    <w:basedOn w:val="DefaultParagraphFont"/>
    <w:rsid w:val="00BE22CE"/>
  </w:style>
  <w:style w:type="character" w:customStyle="1" w:styleId="ls4">
    <w:name w:val="ls4"/>
    <w:basedOn w:val="DefaultParagraphFont"/>
    <w:rsid w:val="00BE22CE"/>
  </w:style>
  <w:style w:type="character" w:customStyle="1" w:styleId="ff1">
    <w:name w:val="ff1"/>
    <w:basedOn w:val="DefaultParagraphFont"/>
    <w:rsid w:val="00BE22CE"/>
  </w:style>
  <w:style w:type="character" w:customStyle="1" w:styleId="fs5">
    <w:name w:val="fs5"/>
    <w:basedOn w:val="DefaultParagraphFont"/>
    <w:rsid w:val="00BE22CE"/>
  </w:style>
  <w:style w:type="character" w:customStyle="1" w:styleId="ls6">
    <w:name w:val="ls6"/>
    <w:basedOn w:val="DefaultParagraphFont"/>
    <w:rsid w:val="00BE22CE"/>
  </w:style>
  <w:style w:type="character" w:customStyle="1" w:styleId="ls9">
    <w:name w:val="ls9"/>
    <w:basedOn w:val="DefaultParagraphFont"/>
    <w:rsid w:val="00BE22CE"/>
  </w:style>
  <w:style w:type="character" w:customStyle="1" w:styleId="ff6">
    <w:name w:val="ff6"/>
    <w:basedOn w:val="DefaultParagraphFont"/>
    <w:rsid w:val="00BE22CE"/>
  </w:style>
  <w:style w:type="character" w:customStyle="1" w:styleId="ls0">
    <w:name w:val="ls0"/>
    <w:basedOn w:val="DefaultParagraphFont"/>
    <w:rsid w:val="00BE22CE"/>
  </w:style>
  <w:style w:type="character" w:customStyle="1" w:styleId="lse">
    <w:name w:val="lse"/>
    <w:basedOn w:val="DefaultParagraphFont"/>
    <w:rsid w:val="00BE22CE"/>
  </w:style>
  <w:style w:type="character" w:customStyle="1" w:styleId="fs7">
    <w:name w:val="fs7"/>
    <w:basedOn w:val="DefaultParagraphFont"/>
    <w:rsid w:val="00261075"/>
  </w:style>
  <w:style w:type="character" w:customStyle="1" w:styleId="ls10">
    <w:name w:val="ls10"/>
    <w:basedOn w:val="DefaultParagraphFont"/>
    <w:rsid w:val="00261075"/>
  </w:style>
  <w:style w:type="character" w:customStyle="1" w:styleId="ls5">
    <w:name w:val="ls5"/>
    <w:basedOn w:val="DefaultParagraphFont"/>
    <w:rsid w:val="00261075"/>
  </w:style>
  <w:style w:type="character" w:customStyle="1" w:styleId="ff5">
    <w:name w:val="ff5"/>
    <w:basedOn w:val="DefaultParagraphFont"/>
    <w:rsid w:val="00261075"/>
  </w:style>
  <w:style w:type="character" w:customStyle="1" w:styleId="ls1b">
    <w:name w:val="ls1b"/>
    <w:basedOn w:val="DefaultParagraphFont"/>
    <w:rsid w:val="00573D8D"/>
  </w:style>
  <w:style w:type="character" w:customStyle="1" w:styleId="ls16">
    <w:name w:val="ls16"/>
    <w:basedOn w:val="DefaultParagraphFont"/>
    <w:rsid w:val="00573D8D"/>
  </w:style>
  <w:style w:type="character" w:customStyle="1" w:styleId="ls1c">
    <w:name w:val="ls1c"/>
    <w:basedOn w:val="DefaultParagraphFont"/>
    <w:rsid w:val="00573D8D"/>
  </w:style>
  <w:style w:type="character" w:customStyle="1" w:styleId="ff2">
    <w:name w:val="ff2"/>
    <w:basedOn w:val="DefaultParagraphFont"/>
    <w:rsid w:val="00573D8D"/>
  </w:style>
  <w:style w:type="character" w:customStyle="1" w:styleId="ws7">
    <w:name w:val="ws7"/>
    <w:basedOn w:val="DefaultParagraphFont"/>
    <w:rsid w:val="00573D8D"/>
  </w:style>
  <w:style w:type="character" w:customStyle="1" w:styleId="Heading1Char">
    <w:name w:val="Heading 1 Char"/>
    <w:basedOn w:val="DefaultParagraphFont"/>
    <w:link w:val="Heading1"/>
    <w:uiPriority w:val="9"/>
    <w:rsid w:val="00C3799D"/>
    <w:rPr>
      <w:rFonts w:asciiTheme="majorHAnsi" w:eastAsiaTheme="majorEastAsia" w:hAnsiTheme="majorHAnsi" w:cstheme="majorBidi"/>
      <w:b/>
      <w:bCs/>
      <w:color w:val="365F91" w:themeColor="accent1" w:themeShade="BF"/>
      <w:sz w:val="28"/>
      <w:szCs w:val="28"/>
    </w:rPr>
  </w:style>
  <w:style w:type="character" w:customStyle="1" w:styleId="anchor-text">
    <w:name w:val="anchor-text"/>
    <w:basedOn w:val="DefaultParagraphFont"/>
    <w:rsid w:val="00C3799D"/>
  </w:style>
  <w:style w:type="character" w:customStyle="1" w:styleId="title-text">
    <w:name w:val="title-text"/>
    <w:basedOn w:val="DefaultParagraphFont"/>
    <w:rsid w:val="00C3799D"/>
  </w:style>
  <w:style w:type="character" w:customStyle="1" w:styleId="sr-only">
    <w:name w:val="sr-only"/>
    <w:basedOn w:val="DefaultParagraphFont"/>
    <w:rsid w:val="00C3799D"/>
  </w:style>
  <w:style w:type="character" w:customStyle="1" w:styleId="button-link-text">
    <w:name w:val="button-link-text"/>
    <w:basedOn w:val="DefaultParagraphFont"/>
    <w:rsid w:val="00C3799D"/>
  </w:style>
  <w:style w:type="character" w:customStyle="1" w:styleId="react-xocs-alternative-link">
    <w:name w:val="react-xocs-alternative-link"/>
    <w:basedOn w:val="DefaultParagraphFont"/>
    <w:rsid w:val="00C3799D"/>
  </w:style>
  <w:style w:type="character" w:customStyle="1" w:styleId="given-name">
    <w:name w:val="given-name"/>
    <w:basedOn w:val="DefaultParagraphFont"/>
    <w:rsid w:val="00C3799D"/>
  </w:style>
  <w:style w:type="character" w:customStyle="1" w:styleId="text">
    <w:name w:val="text"/>
    <w:basedOn w:val="DefaultParagraphFont"/>
    <w:rsid w:val="00C3799D"/>
  </w:style>
  <w:style w:type="character" w:customStyle="1" w:styleId="author-ref">
    <w:name w:val="author-ref"/>
    <w:basedOn w:val="DefaultParagraphFont"/>
    <w:rsid w:val="00C3799D"/>
  </w:style>
  <w:style w:type="character" w:styleId="UnresolvedMention">
    <w:name w:val="Unresolved Mention"/>
    <w:basedOn w:val="DefaultParagraphFont"/>
    <w:uiPriority w:val="99"/>
    <w:semiHidden/>
    <w:unhideWhenUsed/>
    <w:rsid w:val="0079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18432">
      <w:bodyDiv w:val="1"/>
      <w:marLeft w:val="0"/>
      <w:marRight w:val="0"/>
      <w:marTop w:val="0"/>
      <w:marBottom w:val="0"/>
      <w:divBdr>
        <w:top w:val="none" w:sz="0" w:space="0" w:color="auto"/>
        <w:left w:val="none" w:sz="0" w:space="0" w:color="auto"/>
        <w:bottom w:val="none" w:sz="0" w:space="0" w:color="auto"/>
        <w:right w:val="none" w:sz="0" w:space="0" w:color="auto"/>
      </w:divBdr>
    </w:div>
    <w:div w:id="206798044">
      <w:bodyDiv w:val="1"/>
      <w:marLeft w:val="0"/>
      <w:marRight w:val="0"/>
      <w:marTop w:val="0"/>
      <w:marBottom w:val="0"/>
      <w:divBdr>
        <w:top w:val="none" w:sz="0" w:space="0" w:color="auto"/>
        <w:left w:val="none" w:sz="0" w:space="0" w:color="auto"/>
        <w:bottom w:val="none" w:sz="0" w:space="0" w:color="auto"/>
        <w:right w:val="none" w:sz="0" w:space="0" w:color="auto"/>
      </w:divBdr>
    </w:div>
    <w:div w:id="216597628">
      <w:bodyDiv w:val="1"/>
      <w:marLeft w:val="0"/>
      <w:marRight w:val="0"/>
      <w:marTop w:val="0"/>
      <w:marBottom w:val="0"/>
      <w:divBdr>
        <w:top w:val="none" w:sz="0" w:space="0" w:color="auto"/>
        <w:left w:val="none" w:sz="0" w:space="0" w:color="auto"/>
        <w:bottom w:val="none" w:sz="0" w:space="0" w:color="auto"/>
        <w:right w:val="none" w:sz="0" w:space="0" w:color="auto"/>
      </w:divBdr>
    </w:div>
    <w:div w:id="274020252">
      <w:bodyDiv w:val="1"/>
      <w:marLeft w:val="0"/>
      <w:marRight w:val="0"/>
      <w:marTop w:val="0"/>
      <w:marBottom w:val="0"/>
      <w:divBdr>
        <w:top w:val="none" w:sz="0" w:space="0" w:color="auto"/>
        <w:left w:val="none" w:sz="0" w:space="0" w:color="auto"/>
        <w:bottom w:val="none" w:sz="0" w:space="0" w:color="auto"/>
        <w:right w:val="none" w:sz="0" w:space="0" w:color="auto"/>
      </w:divBdr>
    </w:div>
    <w:div w:id="592858537">
      <w:bodyDiv w:val="1"/>
      <w:marLeft w:val="0"/>
      <w:marRight w:val="0"/>
      <w:marTop w:val="0"/>
      <w:marBottom w:val="0"/>
      <w:divBdr>
        <w:top w:val="none" w:sz="0" w:space="0" w:color="auto"/>
        <w:left w:val="none" w:sz="0" w:space="0" w:color="auto"/>
        <w:bottom w:val="none" w:sz="0" w:space="0" w:color="auto"/>
        <w:right w:val="none" w:sz="0" w:space="0" w:color="auto"/>
      </w:divBdr>
      <w:divsChild>
        <w:div w:id="1693919804">
          <w:marLeft w:val="0"/>
          <w:marRight w:val="0"/>
          <w:marTop w:val="0"/>
          <w:marBottom w:val="0"/>
          <w:divBdr>
            <w:top w:val="none" w:sz="0" w:space="0" w:color="auto"/>
            <w:left w:val="none" w:sz="0" w:space="0" w:color="auto"/>
            <w:bottom w:val="none" w:sz="0" w:space="0" w:color="auto"/>
            <w:right w:val="none" w:sz="0" w:space="0" w:color="auto"/>
          </w:divBdr>
          <w:divsChild>
            <w:div w:id="50274062">
              <w:marLeft w:val="0"/>
              <w:marRight w:val="0"/>
              <w:marTop w:val="0"/>
              <w:marBottom w:val="0"/>
              <w:divBdr>
                <w:top w:val="none" w:sz="0" w:space="0" w:color="auto"/>
                <w:left w:val="none" w:sz="0" w:space="0" w:color="auto"/>
                <w:bottom w:val="none" w:sz="0" w:space="0" w:color="auto"/>
                <w:right w:val="none" w:sz="0" w:space="0" w:color="auto"/>
              </w:divBdr>
              <w:divsChild>
                <w:div w:id="225146565">
                  <w:marLeft w:val="150"/>
                  <w:marRight w:val="0"/>
                  <w:marTop w:val="0"/>
                  <w:marBottom w:val="0"/>
                  <w:divBdr>
                    <w:top w:val="none" w:sz="0" w:space="0" w:color="auto"/>
                    <w:left w:val="none" w:sz="0" w:space="0" w:color="auto"/>
                    <w:bottom w:val="none" w:sz="0" w:space="0" w:color="auto"/>
                    <w:right w:val="none" w:sz="0" w:space="0" w:color="auto"/>
                  </w:divBdr>
                  <w:divsChild>
                    <w:div w:id="54551693">
                      <w:marLeft w:val="0"/>
                      <w:marRight w:val="0"/>
                      <w:marTop w:val="0"/>
                      <w:marBottom w:val="0"/>
                      <w:divBdr>
                        <w:top w:val="none" w:sz="0" w:space="0" w:color="auto"/>
                        <w:left w:val="none" w:sz="0" w:space="0" w:color="auto"/>
                        <w:bottom w:val="none" w:sz="0" w:space="0" w:color="auto"/>
                        <w:right w:val="none" w:sz="0" w:space="0" w:color="auto"/>
                      </w:divBdr>
                    </w:div>
                    <w:div w:id="106240712">
                      <w:marLeft w:val="0"/>
                      <w:marRight w:val="0"/>
                      <w:marTop w:val="0"/>
                      <w:marBottom w:val="240"/>
                      <w:divBdr>
                        <w:top w:val="none" w:sz="0" w:space="0" w:color="auto"/>
                        <w:left w:val="none" w:sz="0" w:space="0" w:color="auto"/>
                        <w:bottom w:val="none" w:sz="0" w:space="0" w:color="auto"/>
                        <w:right w:val="none" w:sz="0" w:space="0" w:color="auto"/>
                      </w:divBdr>
                    </w:div>
                    <w:div w:id="708604733">
                      <w:marLeft w:val="0"/>
                      <w:marRight w:val="0"/>
                      <w:marTop w:val="0"/>
                      <w:marBottom w:val="0"/>
                      <w:divBdr>
                        <w:top w:val="none" w:sz="0" w:space="0" w:color="auto"/>
                        <w:left w:val="none" w:sz="0" w:space="0" w:color="auto"/>
                        <w:bottom w:val="none" w:sz="0" w:space="0" w:color="auto"/>
                        <w:right w:val="none" w:sz="0" w:space="0" w:color="auto"/>
                      </w:divBdr>
                      <w:divsChild>
                        <w:div w:id="162626793">
                          <w:marLeft w:val="0"/>
                          <w:marRight w:val="0"/>
                          <w:marTop w:val="0"/>
                          <w:marBottom w:val="0"/>
                          <w:divBdr>
                            <w:top w:val="single" w:sz="6" w:space="0" w:color="D9D9D9"/>
                            <w:left w:val="single" w:sz="6" w:space="0" w:color="D9D9D9"/>
                            <w:bottom w:val="single" w:sz="6" w:space="0" w:color="D9D9D9"/>
                            <w:right w:val="single" w:sz="6" w:space="0" w:color="D9D9D9"/>
                          </w:divBdr>
                          <w:divsChild>
                            <w:div w:id="1357266118">
                              <w:marLeft w:val="0"/>
                              <w:marRight w:val="0"/>
                              <w:marTop w:val="0"/>
                              <w:marBottom w:val="0"/>
                              <w:divBdr>
                                <w:top w:val="none" w:sz="0" w:space="0" w:color="auto"/>
                                <w:left w:val="none" w:sz="0" w:space="0" w:color="auto"/>
                                <w:bottom w:val="none" w:sz="0" w:space="0" w:color="auto"/>
                                <w:right w:val="none" w:sz="0" w:space="0" w:color="auto"/>
                              </w:divBdr>
                              <w:divsChild>
                                <w:div w:id="193886490">
                                  <w:marLeft w:val="0"/>
                                  <w:marRight w:val="0"/>
                                  <w:marTop w:val="0"/>
                                  <w:marBottom w:val="0"/>
                                  <w:divBdr>
                                    <w:top w:val="none" w:sz="0" w:space="0" w:color="auto"/>
                                    <w:left w:val="none" w:sz="0" w:space="0" w:color="auto"/>
                                    <w:bottom w:val="none" w:sz="0" w:space="0" w:color="auto"/>
                                    <w:right w:val="none" w:sz="0" w:space="0" w:color="auto"/>
                                  </w:divBdr>
                                </w:div>
                                <w:div w:id="1596088679">
                                  <w:marLeft w:val="0"/>
                                  <w:marRight w:val="0"/>
                                  <w:marTop w:val="0"/>
                                  <w:marBottom w:val="0"/>
                                  <w:divBdr>
                                    <w:top w:val="none" w:sz="0" w:space="0" w:color="auto"/>
                                    <w:left w:val="none" w:sz="0" w:space="0" w:color="auto"/>
                                    <w:bottom w:val="none" w:sz="0" w:space="0" w:color="auto"/>
                                    <w:right w:val="none" w:sz="0" w:space="0" w:color="auto"/>
                                  </w:divBdr>
                                  <w:divsChild>
                                    <w:div w:id="807165180">
                                      <w:marLeft w:val="0"/>
                                      <w:marRight w:val="0"/>
                                      <w:marTop w:val="240"/>
                                      <w:marBottom w:val="240"/>
                                      <w:divBdr>
                                        <w:top w:val="none" w:sz="0" w:space="0" w:color="auto"/>
                                        <w:left w:val="none" w:sz="0" w:space="0" w:color="auto"/>
                                        <w:bottom w:val="none" w:sz="0" w:space="0" w:color="auto"/>
                                        <w:right w:val="none" w:sz="0" w:space="0" w:color="auto"/>
                                      </w:divBdr>
                                      <w:divsChild>
                                        <w:div w:id="1654874120">
                                          <w:marLeft w:val="0"/>
                                          <w:marRight w:val="0"/>
                                          <w:marTop w:val="150"/>
                                          <w:marBottom w:val="0"/>
                                          <w:divBdr>
                                            <w:top w:val="none" w:sz="0" w:space="0" w:color="auto"/>
                                            <w:left w:val="none" w:sz="0" w:space="0" w:color="auto"/>
                                            <w:bottom w:val="none" w:sz="0" w:space="0" w:color="auto"/>
                                            <w:right w:val="none" w:sz="0" w:space="0" w:color="auto"/>
                                          </w:divBdr>
                                          <w:divsChild>
                                            <w:div w:id="140536108">
                                              <w:marLeft w:val="0"/>
                                              <w:marRight w:val="0"/>
                                              <w:marTop w:val="0"/>
                                              <w:marBottom w:val="0"/>
                                              <w:divBdr>
                                                <w:top w:val="none" w:sz="0" w:space="0" w:color="auto"/>
                                                <w:left w:val="none" w:sz="0" w:space="0" w:color="auto"/>
                                                <w:bottom w:val="none" w:sz="0" w:space="0" w:color="auto"/>
                                                <w:right w:val="none" w:sz="0" w:space="0" w:color="auto"/>
                                              </w:divBdr>
                                            </w:div>
                                            <w:div w:id="1626110906">
                                              <w:marLeft w:val="0"/>
                                              <w:marRight w:val="0"/>
                                              <w:marTop w:val="0"/>
                                              <w:marBottom w:val="0"/>
                                              <w:divBdr>
                                                <w:top w:val="none" w:sz="0" w:space="0" w:color="auto"/>
                                                <w:left w:val="none" w:sz="0" w:space="0" w:color="auto"/>
                                                <w:bottom w:val="none" w:sz="0" w:space="0" w:color="auto"/>
                                                <w:right w:val="none" w:sz="0" w:space="0" w:color="auto"/>
                                              </w:divBdr>
                                            </w:div>
                                            <w:div w:id="715281755">
                                              <w:marLeft w:val="0"/>
                                              <w:marRight w:val="0"/>
                                              <w:marTop w:val="0"/>
                                              <w:marBottom w:val="0"/>
                                              <w:divBdr>
                                                <w:top w:val="none" w:sz="0" w:space="0" w:color="auto"/>
                                                <w:left w:val="none" w:sz="0" w:space="0" w:color="auto"/>
                                                <w:bottom w:val="none" w:sz="0" w:space="0" w:color="auto"/>
                                                <w:right w:val="none" w:sz="0" w:space="0" w:color="auto"/>
                                              </w:divBdr>
                                            </w:div>
                                            <w:div w:id="348259292">
                                              <w:marLeft w:val="0"/>
                                              <w:marRight w:val="0"/>
                                              <w:marTop w:val="0"/>
                                              <w:marBottom w:val="0"/>
                                              <w:divBdr>
                                                <w:top w:val="none" w:sz="0" w:space="0" w:color="auto"/>
                                                <w:left w:val="none" w:sz="0" w:space="0" w:color="auto"/>
                                                <w:bottom w:val="none" w:sz="0" w:space="0" w:color="auto"/>
                                                <w:right w:val="none" w:sz="0" w:space="0" w:color="auto"/>
                                              </w:divBdr>
                                            </w:div>
                                            <w:div w:id="5758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019747">
          <w:marLeft w:val="0"/>
          <w:marRight w:val="0"/>
          <w:marTop w:val="0"/>
          <w:marBottom w:val="0"/>
          <w:divBdr>
            <w:top w:val="none" w:sz="0" w:space="0" w:color="auto"/>
            <w:left w:val="none" w:sz="0" w:space="0" w:color="auto"/>
            <w:bottom w:val="none" w:sz="0" w:space="0" w:color="auto"/>
            <w:right w:val="none" w:sz="0" w:space="0" w:color="auto"/>
          </w:divBdr>
          <w:divsChild>
            <w:div w:id="207644573">
              <w:marLeft w:val="0"/>
              <w:marRight w:val="0"/>
              <w:marTop w:val="0"/>
              <w:marBottom w:val="0"/>
              <w:divBdr>
                <w:top w:val="none" w:sz="0" w:space="0" w:color="auto"/>
                <w:left w:val="none" w:sz="0" w:space="0" w:color="auto"/>
                <w:bottom w:val="none" w:sz="0" w:space="0" w:color="auto"/>
                <w:right w:val="none" w:sz="0" w:space="0" w:color="auto"/>
              </w:divBdr>
              <w:divsChild>
                <w:div w:id="1302880813">
                  <w:marLeft w:val="150"/>
                  <w:marRight w:val="0"/>
                  <w:marTop w:val="0"/>
                  <w:marBottom w:val="0"/>
                  <w:divBdr>
                    <w:top w:val="none" w:sz="0" w:space="0" w:color="auto"/>
                    <w:left w:val="none" w:sz="0" w:space="0" w:color="auto"/>
                    <w:bottom w:val="none" w:sz="0" w:space="0" w:color="auto"/>
                    <w:right w:val="none" w:sz="0" w:space="0" w:color="auto"/>
                  </w:divBdr>
                  <w:divsChild>
                    <w:div w:id="18532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7429">
          <w:marLeft w:val="0"/>
          <w:marRight w:val="0"/>
          <w:marTop w:val="0"/>
          <w:marBottom w:val="0"/>
          <w:divBdr>
            <w:top w:val="none" w:sz="0" w:space="0" w:color="auto"/>
            <w:left w:val="none" w:sz="0" w:space="0" w:color="auto"/>
            <w:bottom w:val="none" w:sz="0" w:space="0" w:color="auto"/>
            <w:right w:val="none" w:sz="0" w:space="0" w:color="auto"/>
          </w:divBdr>
          <w:divsChild>
            <w:div w:id="52849505">
              <w:marLeft w:val="0"/>
              <w:marRight w:val="0"/>
              <w:marTop w:val="0"/>
              <w:marBottom w:val="0"/>
              <w:divBdr>
                <w:top w:val="none" w:sz="0" w:space="0" w:color="auto"/>
                <w:left w:val="none" w:sz="0" w:space="0" w:color="auto"/>
                <w:bottom w:val="none" w:sz="0" w:space="0" w:color="auto"/>
                <w:right w:val="none" w:sz="0" w:space="0" w:color="auto"/>
              </w:divBdr>
              <w:divsChild>
                <w:div w:id="1467040089">
                  <w:marLeft w:val="150"/>
                  <w:marRight w:val="0"/>
                  <w:marTop w:val="0"/>
                  <w:marBottom w:val="0"/>
                  <w:divBdr>
                    <w:top w:val="none" w:sz="0" w:space="0" w:color="auto"/>
                    <w:left w:val="none" w:sz="0" w:space="0" w:color="auto"/>
                    <w:bottom w:val="none" w:sz="0" w:space="0" w:color="auto"/>
                    <w:right w:val="none" w:sz="0" w:space="0" w:color="auto"/>
                  </w:divBdr>
                  <w:divsChild>
                    <w:div w:id="575864871">
                      <w:marLeft w:val="0"/>
                      <w:marRight w:val="0"/>
                      <w:marTop w:val="0"/>
                      <w:marBottom w:val="0"/>
                      <w:divBdr>
                        <w:top w:val="none" w:sz="0" w:space="0" w:color="auto"/>
                        <w:left w:val="none" w:sz="0" w:space="0" w:color="auto"/>
                        <w:bottom w:val="none" w:sz="0" w:space="0" w:color="auto"/>
                        <w:right w:val="none" w:sz="0" w:space="0" w:color="auto"/>
                      </w:divBdr>
                      <w:divsChild>
                        <w:div w:id="1390611187">
                          <w:marLeft w:val="0"/>
                          <w:marRight w:val="0"/>
                          <w:marTop w:val="0"/>
                          <w:marBottom w:val="0"/>
                          <w:divBdr>
                            <w:top w:val="none" w:sz="0" w:space="0" w:color="auto"/>
                            <w:left w:val="none" w:sz="0" w:space="0" w:color="auto"/>
                            <w:bottom w:val="single" w:sz="6" w:space="0" w:color="DDDDDD"/>
                            <w:right w:val="none" w:sz="0" w:space="0" w:color="auto"/>
                          </w:divBdr>
                          <w:divsChild>
                            <w:div w:id="999313873">
                              <w:marLeft w:val="0"/>
                              <w:marRight w:val="0"/>
                              <w:marTop w:val="0"/>
                              <w:marBottom w:val="0"/>
                              <w:divBdr>
                                <w:top w:val="none" w:sz="0" w:space="0" w:color="auto"/>
                                <w:left w:val="none" w:sz="0" w:space="0" w:color="auto"/>
                                <w:bottom w:val="none" w:sz="0" w:space="0" w:color="auto"/>
                                <w:right w:val="none" w:sz="0" w:space="0" w:color="auto"/>
                              </w:divBdr>
                            </w:div>
                          </w:divsChild>
                        </w:div>
                        <w:div w:id="122581895">
                          <w:marLeft w:val="0"/>
                          <w:marRight w:val="0"/>
                          <w:marTop w:val="0"/>
                          <w:marBottom w:val="0"/>
                          <w:divBdr>
                            <w:top w:val="none" w:sz="0" w:space="0" w:color="auto"/>
                            <w:left w:val="none" w:sz="0" w:space="0" w:color="auto"/>
                            <w:bottom w:val="none" w:sz="0" w:space="0" w:color="auto"/>
                            <w:right w:val="none" w:sz="0" w:space="0" w:color="auto"/>
                          </w:divBdr>
                        </w:div>
                      </w:divsChild>
                    </w:div>
                    <w:div w:id="312102340">
                      <w:marLeft w:val="0"/>
                      <w:marRight w:val="0"/>
                      <w:marTop w:val="0"/>
                      <w:marBottom w:val="0"/>
                      <w:divBdr>
                        <w:top w:val="none" w:sz="0" w:space="0" w:color="auto"/>
                        <w:left w:val="none" w:sz="0" w:space="0" w:color="auto"/>
                        <w:bottom w:val="none" w:sz="0" w:space="0" w:color="auto"/>
                        <w:right w:val="none" w:sz="0" w:space="0" w:color="auto"/>
                      </w:divBdr>
                      <w:divsChild>
                        <w:div w:id="1595935041">
                          <w:marLeft w:val="0"/>
                          <w:marRight w:val="0"/>
                          <w:marTop w:val="0"/>
                          <w:marBottom w:val="0"/>
                          <w:divBdr>
                            <w:top w:val="none" w:sz="0" w:space="0" w:color="auto"/>
                            <w:left w:val="none" w:sz="0" w:space="0" w:color="auto"/>
                            <w:bottom w:val="single" w:sz="6" w:space="0" w:color="DDDDDD"/>
                            <w:right w:val="none" w:sz="0" w:space="0" w:color="auto"/>
                          </w:divBdr>
                          <w:divsChild>
                            <w:div w:id="13973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5128">
                      <w:marLeft w:val="0"/>
                      <w:marRight w:val="0"/>
                      <w:marTop w:val="150"/>
                      <w:marBottom w:val="0"/>
                      <w:divBdr>
                        <w:top w:val="none" w:sz="0" w:space="0" w:color="auto"/>
                        <w:left w:val="none" w:sz="0" w:space="0" w:color="auto"/>
                        <w:bottom w:val="none" w:sz="0" w:space="0" w:color="auto"/>
                        <w:right w:val="none" w:sz="0" w:space="0" w:color="auto"/>
                      </w:divBdr>
                      <w:divsChild>
                        <w:div w:id="1311784320">
                          <w:marLeft w:val="0"/>
                          <w:marRight w:val="0"/>
                          <w:marTop w:val="0"/>
                          <w:marBottom w:val="0"/>
                          <w:divBdr>
                            <w:top w:val="none" w:sz="0" w:space="0" w:color="auto"/>
                            <w:left w:val="none" w:sz="0" w:space="0" w:color="auto"/>
                            <w:bottom w:val="single" w:sz="6" w:space="0" w:color="DDDDDD"/>
                            <w:right w:val="none" w:sz="0" w:space="0" w:color="auto"/>
                          </w:divBdr>
                          <w:divsChild>
                            <w:div w:id="1736977273">
                              <w:marLeft w:val="0"/>
                              <w:marRight w:val="0"/>
                              <w:marTop w:val="0"/>
                              <w:marBottom w:val="0"/>
                              <w:divBdr>
                                <w:top w:val="none" w:sz="0" w:space="0" w:color="auto"/>
                                <w:left w:val="none" w:sz="0" w:space="0" w:color="auto"/>
                                <w:bottom w:val="none" w:sz="0" w:space="0" w:color="auto"/>
                                <w:right w:val="none" w:sz="0" w:space="0" w:color="auto"/>
                              </w:divBdr>
                            </w:div>
                          </w:divsChild>
                        </w:div>
                        <w:div w:id="580599937">
                          <w:marLeft w:val="0"/>
                          <w:marRight w:val="0"/>
                          <w:marTop w:val="0"/>
                          <w:marBottom w:val="0"/>
                          <w:divBdr>
                            <w:top w:val="none" w:sz="0" w:space="0" w:color="auto"/>
                            <w:left w:val="none" w:sz="0" w:space="0" w:color="auto"/>
                            <w:bottom w:val="none" w:sz="0" w:space="0" w:color="auto"/>
                            <w:right w:val="none" w:sz="0" w:space="0" w:color="auto"/>
                          </w:divBdr>
                          <w:divsChild>
                            <w:div w:id="19822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6208">
                      <w:marLeft w:val="0"/>
                      <w:marRight w:val="0"/>
                      <w:marTop w:val="150"/>
                      <w:marBottom w:val="0"/>
                      <w:divBdr>
                        <w:top w:val="none" w:sz="0" w:space="0" w:color="auto"/>
                        <w:left w:val="none" w:sz="0" w:space="0" w:color="auto"/>
                        <w:bottom w:val="none" w:sz="0" w:space="0" w:color="auto"/>
                        <w:right w:val="none" w:sz="0" w:space="0" w:color="auto"/>
                      </w:divBdr>
                      <w:divsChild>
                        <w:div w:id="1760826463">
                          <w:marLeft w:val="0"/>
                          <w:marRight w:val="0"/>
                          <w:marTop w:val="0"/>
                          <w:marBottom w:val="0"/>
                          <w:divBdr>
                            <w:top w:val="none" w:sz="0" w:space="0" w:color="auto"/>
                            <w:left w:val="none" w:sz="0" w:space="0" w:color="auto"/>
                            <w:bottom w:val="single" w:sz="6" w:space="0" w:color="DDDDDD"/>
                            <w:right w:val="none" w:sz="0" w:space="0" w:color="auto"/>
                          </w:divBdr>
                          <w:divsChild>
                            <w:div w:id="973943307">
                              <w:marLeft w:val="0"/>
                              <w:marRight w:val="0"/>
                              <w:marTop w:val="0"/>
                              <w:marBottom w:val="0"/>
                              <w:divBdr>
                                <w:top w:val="none" w:sz="0" w:space="0" w:color="auto"/>
                                <w:left w:val="none" w:sz="0" w:space="0" w:color="auto"/>
                                <w:bottom w:val="none" w:sz="0" w:space="0" w:color="auto"/>
                                <w:right w:val="none" w:sz="0" w:space="0" w:color="auto"/>
                              </w:divBdr>
                            </w:div>
                          </w:divsChild>
                        </w:div>
                        <w:div w:id="1028214112">
                          <w:marLeft w:val="0"/>
                          <w:marRight w:val="0"/>
                          <w:marTop w:val="0"/>
                          <w:marBottom w:val="0"/>
                          <w:divBdr>
                            <w:top w:val="none" w:sz="0" w:space="0" w:color="auto"/>
                            <w:left w:val="none" w:sz="0" w:space="0" w:color="auto"/>
                            <w:bottom w:val="none" w:sz="0" w:space="0" w:color="auto"/>
                            <w:right w:val="none" w:sz="0" w:space="0" w:color="auto"/>
                          </w:divBdr>
                          <w:divsChild>
                            <w:div w:id="627011890">
                              <w:marLeft w:val="0"/>
                              <w:marRight w:val="0"/>
                              <w:marTop w:val="0"/>
                              <w:marBottom w:val="240"/>
                              <w:divBdr>
                                <w:top w:val="single" w:sz="6" w:space="0" w:color="DDDDDD"/>
                                <w:left w:val="single" w:sz="6" w:space="0" w:color="DDDDDD"/>
                                <w:bottom w:val="single" w:sz="6" w:space="0" w:color="DDDDDD"/>
                                <w:right w:val="single" w:sz="6" w:space="0" w:color="DDDDDD"/>
                              </w:divBdr>
                              <w:divsChild>
                                <w:div w:id="479225234">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 w:id="2001076376">
                      <w:marLeft w:val="0"/>
                      <w:marRight w:val="0"/>
                      <w:marTop w:val="150"/>
                      <w:marBottom w:val="0"/>
                      <w:divBdr>
                        <w:top w:val="none" w:sz="0" w:space="0" w:color="auto"/>
                        <w:left w:val="none" w:sz="0" w:space="0" w:color="auto"/>
                        <w:bottom w:val="none" w:sz="0" w:space="0" w:color="auto"/>
                        <w:right w:val="none" w:sz="0" w:space="0" w:color="auto"/>
                      </w:divBdr>
                      <w:divsChild>
                        <w:div w:id="1488590422">
                          <w:marLeft w:val="0"/>
                          <w:marRight w:val="0"/>
                          <w:marTop w:val="0"/>
                          <w:marBottom w:val="0"/>
                          <w:divBdr>
                            <w:top w:val="none" w:sz="0" w:space="0" w:color="auto"/>
                            <w:left w:val="none" w:sz="0" w:space="0" w:color="auto"/>
                            <w:bottom w:val="single" w:sz="6" w:space="0" w:color="DDDDDD"/>
                            <w:right w:val="none" w:sz="0" w:space="0" w:color="auto"/>
                          </w:divBdr>
                          <w:divsChild>
                            <w:div w:id="539709952">
                              <w:marLeft w:val="0"/>
                              <w:marRight w:val="0"/>
                              <w:marTop w:val="0"/>
                              <w:marBottom w:val="0"/>
                              <w:divBdr>
                                <w:top w:val="none" w:sz="0" w:space="0" w:color="auto"/>
                                <w:left w:val="none" w:sz="0" w:space="0" w:color="auto"/>
                                <w:bottom w:val="none" w:sz="0" w:space="0" w:color="auto"/>
                                <w:right w:val="none" w:sz="0" w:space="0" w:color="auto"/>
                              </w:divBdr>
                            </w:div>
                          </w:divsChild>
                        </w:div>
                        <w:div w:id="1469861696">
                          <w:marLeft w:val="0"/>
                          <w:marRight w:val="0"/>
                          <w:marTop w:val="0"/>
                          <w:marBottom w:val="0"/>
                          <w:divBdr>
                            <w:top w:val="none" w:sz="0" w:space="0" w:color="auto"/>
                            <w:left w:val="none" w:sz="0" w:space="0" w:color="auto"/>
                            <w:bottom w:val="none" w:sz="0" w:space="0" w:color="auto"/>
                            <w:right w:val="none" w:sz="0" w:space="0" w:color="auto"/>
                          </w:divBdr>
                          <w:divsChild>
                            <w:div w:id="1535650753">
                              <w:marLeft w:val="0"/>
                              <w:marRight w:val="0"/>
                              <w:marTop w:val="0"/>
                              <w:marBottom w:val="240"/>
                              <w:divBdr>
                                <w:top w:val="single" w:sz="6" w:space="0" w:color="DDDDDD"/>
                                <w:left w:val="single" w:sz="6" w:space="0" w:color="DDDDDD"/>
                                <w:bottom w:val="single" w:sz="6" w:space="0" w:color="DDDDDD"/>
                                <w:right w:val="single" w:sz="6" w:space="0" w:color="DDDDDD"/>
                              </w:divBdr>
                              <w:divsChild>
                                <w:div w:id="2098869090">
                                  <w:marLeft w:val="0"/>
                                  <w:marRight w:val="0"/>
                                  <w:marTop w:val="0"/>
                                  <w:marBottom w:val="0"/>
                                  <w:divBdr>
                                    <w:top w:val="none" w:sz="0" w:space="0" w:color="auto"/>
                                    <w:left w:val="none" w:sz="0" w:space="0" w:color="auto"/>
                                    <w:bottom w:val="single" w:sz="6" w:space="15" w:color="DDDDDD"/>
                                    <w:right w:val="none" w:sz="0" w:space="0" w:color="auto"/>
                                  </w:divBdr>
                                </w:div>
                              </w:divsChild>
                            </w:div>
                            <w:div w:id="536546729">
                              <w:marLeft w:val="0"/>
                              <w:marRight w:val="0"/>
                              <w:marTop w:val="0"/>
                              <w:marBottom w:val="240"/>
                              <w:divBdr>
                                <w:top w:val="single" w:sz="6" w:space="0" w:color="DDDDDD"/>
                                <w:left w:val="single" w:sz="6" w:space="0" w:color="DDDDDD"/>
                                <w:bottom w:val="single" w:sz="6" w:space="0" w:color="DDDDDD"/>
                                <w:right w:val="single" w:sz="6" w:space="0" w:color="DDDDDD"/>
                              </w:divBdr>
                              <w:divsChild>
                                <w:div w:id="716004683">
                                  <w:marLeft w:val="0"/>
                                  <w:marRight w:val="0"/>
                                  <w:marTop w:val="0"/>
                                  <w:marBottom w:val="0"/>
                                  <w:divBdr>
                                    <w:top w:val="none" w:sz="0" w:space="0" w:color="auto"/>
                                    <w:left w:val="none" w:sz="0" w:space="0" w:color="auto"/>
                                    <w:bottom w:val="single" w:sz="6" w:space="15" w:color="DDDDDD"/>
                                    <w:right w:val="none" w:sz="0" w:space="0" w:color="auto"/>
                                  </w:divBdr>
                                </w:div>
                              </w:divsChild>
                            </w:div>
                            <w:div w:id="873228418">
                              <w:marLeft w:val="0"/>
                              <w:marRight w:val="0"/>
                              <w:marTop w:val="0"/>
                              <w:marBottom w:val="240"/>
                              <w:divBdr>
                                <w:top w:val="single" w:sz="6" w:space="0" w:color="DDDDDD"/>
                                <w:left w:val="single" w:sz="6" w:space="0" w:color="DDDDDD"/>
                                <w:bottom w:val="single" w:sz="6" w:space="0" w:color="DDDDDD"/>
                                <w:right w:val="single" w:sz="6" w:space="0" w:color="DDDDDD"/>
                              </w:divBdr>
                              <w:divsChild>
                                <w:div w:id="625962700">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 w:id="327445956">
                      <w:marLeft w:val="0"/>
                      <w:marRight w:val="0"/>
                      <w:marTop w:val="150"/>
                      <w:marBottom w:val="0"/>
                      <w:divBdr>
                        <w:top w:val="none" w:sz="0" w:space="0" w:color="auto"/>
                        <w:left w:val="none" w:sz="0" w:space="0" w:color="auto"/>
                        <w:bottom w:val="none" w:sz="0" w:space="0" w:color="auto"/>
                        <w:right w:val="none" w:sz="0" w:space="0" w:color="auto"/>
                      </w:divBdr>
                      <w:divsChild>
                        <w:div w:id="659390342">
                          <w:marLeft w:val="0"/>
                          <w:marRight w:val="0"/>
                          <w:marTop w:val="0"/>
                          <w:marBottom w:val="0"/>
                          <w:divBdr>
                            <w:top w:val="none" w:sz="0" w:space="0" w:color="auto"/>
                            <w:left w:val="none" w:sz="0" w:space="0" w:color="auto"/>
                            <w:bottom w:val="single" w:sz="6" w:space="0" w:color="DDDDDD"/>
                            <w:right w:val="none" w:sz="0" w:space="0" w:color="auto"/>
                          </w:divBdr>
                          <w:divsChild>
                            <w:div w:id="1104106109">
                              <w:marLeft w:val="0"/>
                              <w:marRight w:val="0"/>
                              <w:marTop w:val="0"/>
                              <w:marBottom w:val="0"/>
                              <w:divBdr>
                                <w:top w:val="none" w:sz="0" w:space="0" w:color="auto"/>
                                <w:left w:val="none" w:sz="0" w:space="0" w:color="auto"/>
                                <w:bottom w:val="none" w:sz="0" w:space="0" w:color="auto"/>
                                <w:right w:val="none" w:sz="0" w:space="0" w:color="auto"/>
                              </w:divBdr>
                            </w:div>
                          </w:divsChild>
                        </w:div>
                        <w:div w:id="1634405140">
                          <w:marLeft w:val="0"/>
                          <w:marRight w:val="0"/>
                          <w:marTop w:val="0"/>
                          <w:marBottom w:val="0"/>
                          <w:divBdr>
                            <w:top w:val="none" w:sz="0" w:space="0" w:color="auto"/>
                            <w:left w:val="none" w:sz="0" w:space="0" w:color="auto"/>
                            <w:bottom w:val="none" w:sz="0" w:space="0" w:color="auto"/>
                            <w:right w:val="none" w:sz="0" w:space="0" w:color="auto"/>
                          </w:divBdr>
                        </w:div>
                      </w:divsChild>
                    </w:div>
                    <w:div w:id="1863788402">
                      <w:marLeft w:val="0"/>
                      <w:marRight w:val="0"/>
                      <w:marTop w:val="150"/>
                      <w:marBottom w:val="0"/>
                      <w:divBdr>
                        <w:top w:val="none" w:sz="0" w:space="0" w:color="auto"/>
                        <w:left w:val="none" w:sz="0" w:space="0" w:color="auto"/>
                        <w:bottom w:val="none" w:sz="0" w:space="0" w:color="auto"/>
                        <w:right w:val="none" w:sz="0" w:space="0" w:color="auto"/>
                      </w:divBdr>
                      <w:divsChild>
                        <w:div w:id="452679513">
                          <w:marLeft w:val="0"/>
                          <w:marRight w:val="0"/>
                          <w:marTop w:val="0"/>
                          <w:marBottom w:val="0"/>
                          <w:divBdr>
                            <w:top w:val="none" w:sz="0" w:space="0" w:color="auto"/>
                            <w:left w:val="none" w:sz="0" w:space="0" w:color="auto"/>
                            <w:bottom w:val="single" w:sz="6" w:space="0" w:color="DDDDDD"/>
                            <w:right w:val="none" w:sz="0" w:space="0" w:color="auto"/>
                          </w:divBdr>
                          <w:divsChild>
                            <w:div w:id="794057745">
                              <w:marLeft w:val="0"/>
                              <w:marRight w:val="0"/>
                              <w:marTop w:val="0"/>
                              <w:marBottom w:val="0"/>
                              <w:divBdr>
                                <w:top w:val="none" w:sz="0" w:space="0" w:color="auto"/>
                                <w:left w:val="none" w:sz="0" w:space="0" w:color="auto"/>
                                <w:bottom w:val="none" w:sz="0" w:space="0" w:color="auto"/>
                                <w:right w:val="none" w:sz="0" w:space="0" w:color="auto"/>
                              </w:divBdr>
                            </w:div>
                          </w:divsChild>
                        </w:div>
                        <w:div w:id="757598502">
                          <w:marLeft w:val="0"/>
                          <w:marRight w:val="0"/>
                          <w:marTop w:val="0"/>
                          <w:marBottom w:val="0"/>
                          <w:divBdr>
                            <w:top w:val="none" w:sz="0" w:space="0" w:color="auto"/>
                            <w:left w:val="none" w:sz="0" w:space="0" w:color="auto"/>
                            <w:bottom w:val="none" w:sz="0" w:space="0" w:color="auto"/>
                            <w:right w:val="none" w:sz="0" w:space="0" w:color="auto"/>
                          </w:divBdr>
                          <w:divsChild>
                            <w:div w:id="5986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4067">
                      <w:marLeft w:val="0"/>
                      <w:marRight w:val="0"/>
                      <w:marTop w:val="150"/>
                      <w:marBottom w:val="0"/>
                      <w:divBdr>
                        <w:top w:val="none" w:sz="0" w:space="0" w:color="auto"/>
                        <w:left w:val="none" w:sz="0" w:space="0" w:color="auto"/>
                        <w:bottom w:val="none" w:sz="0" w:space="0" w:color="auto"/>
                        <w:right w:val="none" w:sz="0" w:space="0" w:color="auto"/>
                      </w:divBdr>
                      <w:divsChild>
                        <w:div w:id="64230749">
                          <w:marLeft w:val="0"/>
                          <w:marRight w:val="0"/>
                          <w:marTop w:val="0"/>
                          <w:marBottom w:val="0"/>
                          <w:divBdr>
                            <w:top w:val="none" w:sz="0" w:space="0" w:color="auto"/>
                            <w:left w:val="none" w:sz="0" w:space="0" w:color="auto"/>
                            <w:bottom w:val="single" w:sz="6" w:space="0" w:color="DDDDDD"/>
                            <w:right w:val="none" w:sz="0" w:space="0" w:color="auto"/>
                          </w:divBdr>
                          <w:divsChild>
                            <w:div w:id="1631084300">
                              <w:marLeft w:val="0"/>
                              <w:marRight w:val="0"/>
                              <w:marTop w:val="0"/>
                              <w:marBottom w:val="0"/>
                              <w:divBdr>
                                <w:top w:val="none" w:sz="0" w:space="0" w:color="auto"/>
                                <w:left w:val="none" w:sz="0" w:space="0" w:color="auto"/>
                                <w:bottom w:val="none" w:sz="0" w:space="0" w:color="auto"/>
                                <w:right w:val="none" w:sz="0" w:space="0" w:color="auto"/>
                              </w:divBdr>
                            </w:div>
                          </w:divsChild>
                        </w:div>
                        <w:div w:id="702100768">
                          <w:marLeft w:val="0"/>
                          <w:marRight w:val="0"/>
                          <w:marTop w:val="0"/>
                          <w:marBottom w:val="0"/>
                          <w:divBdr>
                            <w:top w:val="none" w:sz="0" w:space="0" w:color="auto"/>
                            <w:left w:val="none" w:sz="0" w:space="0" w:color="auto"/>
                            <w:bottom w:val="none" w:sz="0" w:space="0" w:color="auto"/>
                            <w:right w:val="none" w:sz="0" w:space="0" w:color="auto"/>
                          </w:divBdr>
                        </w:div>
                      </w:divsChild>
                    </w:div>
                    <w:div w:id="452483150">
                      <w:marLeft w:val="0"/>
                      <w:marRight w:val="0"/>
                      <w:marTop w:val="150"/>
                      <w:marBottom w:val="0"/>
                      <w:divBdr>
                        <w:top w:val="none" w:sz="0" w:space="0" w:color="auto"/>
                        <w:left w:val="none" w:sz="0" w:space="0" w:color="auto"/>
                        <w:bottom w:val="none" w:sz="0" w:space="0" w:color="auto"/>
                        <w:right w:val="none" w:sz="0" w:space="0" w:color="auto"/>
                      </w:divBdr>
                      <w:divsChild>
                        <w:div w:id="213200736">
                          <w:marLeft w:val="0"/>
                          <w:marRight w:val="0"/>
                          <w:marTop w:val="0"/>
                          <w:marBottom w:val="0"/>
                          <w:divBdr>
                            <w:top w:val="none" w:sz="0" w:space="0" w:color="auto"/>
                            <w:left w:val="none" w:sz="0" w:space="0" w:color="auto"/>
                            <w:bottom w:val="single" w:sz="6" w:space="0" w:color="DDDDDD"/>
                            <w:right w:val="none" w:sz="0" w:space="0" w:color="auto"/>
                          </w:divBdr>
                          <w:divsChild>
                            <w:div w:id="691957528">
                              <w:marLeft w:val="0"/>
                              <w:marRight w:val="0"/>
                              <w:marTop w:val="0"/>
                              <w:marBottom w:val="0"/>
                              <w:divBdr>
                                <w:top w:val="none" w:sz="0" w:space="0" w:color="auto"/>
                                <w:left w:val="none" w:sz="0" w:space="0" w:color="auto"/>
                                <w:bottom w:val="none" w:sz="0" w:space="0" w:color="auto"/>
                                <w:right w:val="none" w:sz="0" w:space="0" w:color="auto"/>
                              </w:divBdr>
                            </w:div>
                          </w:divsChild>
                        </w:div>
                        <w:div w:id="1215235133">
                          <w:marLeft w:val="0"/>
                          <w:marRight w:val="0"/>
                          <w:marTop w:val="0"/>
                          <w:marBottom w:val="0"/>
                          <w:divBdr>
                            <w:top w:val="none" w:sz="0" w:space="0" w:color="auto"/>
                            <w:left w:val="none" w:sz="0" w:space="0" w:color="auto"/>
                            <w:bottom w:val="none" w:sz="0" w:space="0" w:color="auto"/>
                            <w:right w:val="none" w:sz="0" w:space="0" w:color="auto"/>
                          </w:divBdr>
                          <w:divsChild>
                            <w:div w:id="10044327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288649">
      <w:bodyDiv w:val="1"/>
      <w:marLeft w:val="0"/>
      <w:marRight w:val="0"/>
      <w:marTop w:val="0"/>
      <w:marBottom w:val="0"/>
      <w:divBdr>
        <w:top w:val="none" w:sz="0" w:space="0" w:color="auto"/>
        <w:left w:val="none" w:sz="0" w:space="0" w:color="auto"/>
        <w:bottom w:val="none" w:sz="0" w:space="0" w:color="auto"/>
        <w:right w:val="none" w:sz="0" w:space="0" w:color="auto"/>
      </w:divBdr>
    </w:div>
    <w:div w:id="685249887">
      <w:bodyDiv w:val="1"/>
      <w:marLeft w:val="0"/>
      <w:marRight w:val="0"/>
      <w:marTop w:val="0"/>
      <w:marBottom w:val="0"/>
      <w:divBdr>
        <w:top w:val="none" w:sz="0" w:space="0" w:color="auto"/>
        <w:left w:val="none" w:sz="0" w:space="0" w:color="auto"/>
        <w:bottom w:val="none" w:sz="0" w:space="0" w:color="auto"/>
        <w:right w:val="none" w:sz="0" w:space="0" w:color="auto"/>
      </w:divBdr>
      <w:divsChild>
        <w:div w:id="299120426">
          <w:marLeft w:val="0"/>
          <w:marRight w:val="0"/>
          <w:marTop w:val="0"/>
          <w:marBottom w:val="0"/>
          <w:divBdr>
            <w:top w:val="none" w:sz="0" w:space="0" w:color="auto"/>
            <w:left w:val="none" w:sz="0" w:space="0" w:color="auto"/>
            <w:bottom w:val="none" w:sz="0" w:space="0" w:color="auto"/>
            <w:right w:val="none" w:sz="0" w:space="0" w:color="auto"/>
          </w:divBdr>
          <w:divsChild>
            <w:div w:id="679551526">
              <w:marLeft w:val="0"/>
              <w:marRight w:val="0"/>
              <w:marTop w:val="0"/>
              <w:marBottom w:val="0"/>
              <w:divBdr>
                <w:top w:val="none" w:sz="0" w:space="0" w:color="auto"/>
                <w:left w:val="none" w:sz="0" w:space="0" w:color="auto"/>
                <w:bottom w:val="none" w:sz="0" w:space="0" w:color="auto"/>
                <w:right w:val="none" w:sz="0" w:space="0" w:color="auto"/>
              </w:divBdr>
              <w:divsChild>
                <w:div w:id="358513690">
                  <w:marLeft w:val="0"/>
                  <w:marRight w:val="0"/>
                  <w:marTop w:val="0"/>
                  <w:marBottom w:val="365"/>
                  <w:divBdr>
                    <w:top w:val="none" w:sz="0" w:space="0" w:color="auto"/>
                    <w:left w:val="none" w:sz="0" w:space="0" w:color="auto"/>
                    <w:bottom w:val="none" w:sz="0" w:space="0" w:color="auto"/>
                    <w:right w:val="none" w:sz="0" w:space="0" w:color="auto"/>
                  </w:divBdr>
                </w:div>
              </w:divsChild>
            </w:div>
          </w:divsChild>
        </w:div>
        <w:div w:id="1005010586">
          <w:marLeft w:val="0"/>
          <w:marRight w:val="0"/>
          <w:marTop w:val="0"/>
          <w:marBottom w:val="0"/>
          <w:divBdr>
            <w:top w:val="none" w:sz="0" w:space="0" w:color="auto"/>
            <w:left w:val="none" w:sz="0" w:space="0" w:color="auto"/>
            <w:bottom w:val="none" w:sz="0" w:space="0" w:color="auto"/>
            <w:right w:val="none" w:sz="0" w:space="0" w:color="auto"/>
          </w:divBdr>
          <w:divsChild>
            <w:div w:id="1849756427">
              <w:marLeft w:val="0"/>
              <w:marRight w:val="0"/>
              <w:marTop w:val="0"/>
              <w:marBottom w:val="0"/>
              <w:divBdr>
                <w:top w:val="none" w:sz="0" w:space="0" w:color="auto"/>
                <w:left w:val="none" w:sz="0" w:space="0" w:color="auto"/>
                <w:bottom w:val="none" w:sz="0" w:space="0" w:color="auto"/>
                <w:right w:val="none" w:sz="0" w:space="0" w:color="auto"/>
              </w:divBdr>
              <w:divsChild>
                <w:div w:id="1874883465">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672995130">
          <w:marLeft w:val="0"/>
          <w:marRight w:val="0"/>
          <w:marTop w:val="0"/>
          <w:marBottom w:val="0"/>
          <w:divBdr>
            <w:top w:val="none" w:sz="0" w:space="0" w:color="auto"/>
            <w:left w:val="none" w:sz="0" w:space="0" w:color="auto"/>
            <w:bottom w:val="none" w:sz="0" w:space="0" w:color="auto"/>
            <w:right w:val="none" w:sz="0" w:space="0" w:color="auto"/>
          </w:divBdr>
          <w:divsChild>
            <w:div w:id="1377702824">
              <w:marLeft w:val="0"/>
              <w:marRight w:val="0"/>
              <w:marTop w:val="0"/>
              <w:marBottom w:val="0"/>
              <w:divBdr>
                <w:top w:val="none" w:sz="0" w:space="0" w:color="auto"/>
                <w:left w:val="none" w:sz="0" w:space="0" w:color="auto"/>
                <w:bottom w:val="none" w:sz="0" w:space="0" w:color="auto"/>
                <w:right w:val="none" w:sz="0" w:space="0" w:color="auto"/>
              </w:divBdr>
              <w:divsChild>
                <w:div w:id="822770977">
                  <w:marLeft w:val="-510"/>
                  <w:marRight w:val="0"/>
                  <w:marTop w:val="0"/>
                  <w:marBottom w:val="0"/>
                  <w:divBdr>
                    <w:top w:val="none" w:sz="0" w:space="0" w:color="auto"/>
                    <w:left w:val="none" w:sz="0" w:space="0" w:color="auto"/>
                    <w:bottom w:val="none" w:sz="0" w:space="0" w:color="auto"/>
                    <w:right w:val="none" w:sz="0" w:space="0" w:color="auto"/>
                  </w:divBdr>
                  <w:divsChild>
                    <w:div w:id="600189502">
                      <w:marLeft w:val="0"/>
                      <w:marRight w:val="0"/>
                      <w:marTop w:val="0"/>
                      <w:marBottom w:val="0"/>
                      <w:divBdr>
                        <w:top w:val="none" w:sz="0" w:space="0" w:color="auto"/>
                        <w:left w:val="none" w:sz="0" w:space="0" w:color="auto"/>
                        <w:bottom w:val="none" w:sz="0" w:space="0" w:color="auto"/>
                        <w:right w:val="none" w:sz="0" w:space="0" w:color="auto"/>
                      </w:divBdr>
                      <w:divsChild>
                        <w:div w:id="1761372382">
                          <w:marLeft w:val="0"/>
                          <w:marRight w:val="0"/>
                          <w:marTop w:val="0"/>
                          <w:marBottom w:val="0"/>
                          <w:divBdr>
                            <w:top w:val="none" w:sz="0" w:space="0" w:color="auto"/>
                            <w:left w:val="none" w:sz="0" w:space="0" w:color="auto"/>
                            <w:bottom w:val="none" w:sz="0" w:space="0" w:color="auto"/>
                            <w:right w:val="none" w:sz="0" w:space="0" w:color="auto"/>
                          </w:divBdr>
                          <w:divsChild>
                            <w:div w:id="821118136">
                              <w:marLeft w:val="0"/>
                              <w:marRight w:val="0"/>
                              <w:marTop w:val="0"/>
                              <w:marBottom w:val="0"/>
                              <w:divBdr>
                                <w:top w:val="none" w:sz="0" w:space="0" w:color="auto"/>
                                <w:left w:val="none" w:sz="0" w:space="0" w:color="auto"/>
                                <w:bottom w:val="none" w:sz="0" w:space="0" w:color="auto"/>
                                <w:right w:val="none" w:sz="0" w:space="0" w:color="auto"/>
                              </w:divBdr>
                            </w:div>
                            <w:div w:id="14069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6937">
                  <w:marLeft w:val="-510"/>
                  <w:marRight w:val="0"/>
                  <w:marTop w:val="0"/>
                  <w:marBottom w:val="0"/>
                  <w:divBdr>
                    <w:top w:val="none" w:sz="0" w:space="0" w:color="auto"/>
                    <w:left w:val="none" w:sz="0" w:space="0" w:color="auto"/>
                    <w:bottom w:val="none" w:sz="0" w:space="0" w:color="auto"/>
                    <w:right w:val="none" w:sz="0" w:space="0" w:color="auto"/>
                  </w:divBdr>
                  <w:divsChild>
                    <w:div w:id="1320380618">
                      <w:marLeft w:val="0"/>
                      <w:marRight w:val="0"/>
                      <w:marTop w:val="0"/>
                      <w:marBottom w:val="0"/>
                      <w:divBdr>
                        <w:top w:val="none" w:sz="0" w:space="0" w:color="auto"/>
                        <w:left w:val="none" w:sz="0" w:space="0" w:color="auto"/>
                        <w:bottom w:val="none" w:sz="0" w:space="0" w:color="auto"/>
                        <w:right w:val="none" w:sz="0" w:space="0" w:color="auto"/>
                      </w:divBdr>
                      <w:divsChild>
                        <w:div w:id="607004460">
                          <w:marLeft w:val="0"/>
                          <w:marRight w:val="0"/>
                          <w:marTop w:val="0"/>
                          <w:marBottom w:val="0"/>
                          <w:divBdr>
                            <w:top w:val="none" w:sz="0" w:space="0" w:color="auto"/>
                            <w:left w:val="none" w:sz="0" w:space="0" w:color="auto"/>
                            <w:bottom w:val="none" w:sz="0" w:space="0" w:color="auto"/>
                            <w:right w:val="none" w:sz="0" w:space="0" w:color="auto"/>
                          </w:divBdr>
                          <w:divsChild>
                            <w:div w:id="33239419">
                              <w:marLeft w:val="0"/>
                              <w:marRight w:val="0"/>
                              <w:marTop w:val="0"/>
                              <w:marBottom w:val="0"/>
                              <w:divBdr>
                                <w:top w:val="none" w:sz="0" w:space="0" w:color="auto"/>
                                <w:left w:val="none" w:sz="0" w:space="0" w:color="auto"/>
                                <w:bottom w:val="none" w:sz="0" w:space="0" w:color="auto"/>
                                <w:right w:val="none" w:sz="0" w:space="0" w:color="auto"/>
                              </w:divBdr>
                            </w:div>
                            <w:div w:id="11170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1119">
      <w:bodyDiv w:val="1"/>
      <w:marLeft w:val="0"/>
      <w:marRight w:val="0"/>
      <w:marTop w:val="0"/>
      <w:marBottom w:val="0"/>
      <w:divBdr>
        <w:top w:val="none" w:sz="0" w:space="0" w:color="auto"/>
        <w:left w:val="none" w:sz="0" w:space="0" w:color="auto"/>
        <w:bottom w:val="none" w:sz="0" w:space="0" w:color="auto"/>
        <w:right w:val="none" w:sz="0" w:space="0" w:color="auto"/>
      </w:divBdr>
      <w:divsChild>
        <w:div w:id="1505899163">
          <w:marLeft w:val="0"/>
          <w:marRight w:val="0"/>
          <w:marTop w:val="0"/>
          <w:marBottom w:val="0"/>
          <w:divBdr>
            <w:top w:val="none" w:sz="0" w:space="0" w:color="auto"/>
            <w:left w:val="none" w:sz="0" w:space="0" w:color="auto"/>
            <w:bottom w:val="none" w:sz="0" w:space="0" w:color="auto"/>
            <w:right w:val="none" w:sz="0" w:space="0" w:color="auto"/>
          </w:divBdr>
          <w:divsChild>
            <w:div w:id="222722976">
              <w:marLeft w:val="0"/>
              <w:marRight w:val="0"/>
              <w:marTop w:val="0"/>
              <w:marBottom w:val="0"/>
              <w:divBdr>
                <w:top w:val="none" w:sz="0" w:space="0" w:color="auto"/>
                <w:left w:val="none" w:sz="0" w:space="0" w:color="auto"/>
                <w:bottom w:val="none" w:sz="0" w:space="0" w:color="auto"/>
                <w:right w:val="none" w:sz="0" w:space="0" w:color="auto"/>
              </w:divBdr>
              <w:divsChild>
                <w:div w:id="20993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3524">
          <w:marLeft w:val="0"/>
          <w:marRight w:val="0"/>
          <w:marTop w:val="0"/>
          <w:marBottom w:val="0"/>
          <w:divBdr>
            <w:top w:val="none" w:sz="0" w:space="0" w:color="auto"/>
            <w:left w:val="none" w:sz="0" w:space="0" w:color="auto"/>
            <w:bottom w:val="none" w:sz="0" w:space="0" w:color="auto"/>
            <w:right w:val="none" w:sz="0" w:space="0" w:color="auto"/>
          </w:divBdr>
          <w:divsChild>
            <w:div w:id="1684473805">
              <w:marLeft w:val="0"/>
              <w:marRight w:val="0"/>
              <w:marTop w:val="0"/>
              <w:marBottom w:val="0"/>
              <w:divBdr>
                <w:top w:val="none" w:sz="0" w:space="0" w:color="auto"/>
                <w:left w:val="none" w:sz="0" w:space="0" w:color="auto"/>
                <w:bottom w:val="none" w:sz="0" w:space="0" w:color="auto"/>
                <w:right w:val="none" w:sz="0" w:space="0" w:color="auto"/>
              </w:divBdr>
              <w:divsChild>
                <w:div w:id="553128717">
                  <w:marLeft w:val="0"/>
                  <w:marRight w:val="0"/>
                  <w:marTop w:val="0"/>
                  <w:marBottom w:val="0"/>
                  <w:divBdr>
                    <w:top w:val="none" w:sz="0" w:space="0" w:color="auto"/>
                    <w:left w:val="none" w:sz="0" w:space="0" w:color="auto"/>
                    <w:bottom w:val="none" w:sz="0" w:space="0" w:color="auto"/>
                    <w:right w:val="none" w:sz="0" w:space="0" w:color="auto"/>
                  </w:divBdr>
                  <w:divsChild>
                    <w:div w:id="2024700555">
                      <w:marLeft w:val="0"/>
                      <w:marRight w:val="0"/>
                      <w:marTop w:val="0"/>
                      <w:marBottom w:val="0"/>
                      <w:divBdr>
                        <w:top w:val="none" w:sz="0" w:space="0" w:color="auto"/>
                        <w:left w:val="none" w:sz="0" w:space="0" w:color="auto"/>
                        <w:bottom w:val="none" w:sz="0" w:space="0" w:color="auto"/>
                        <w:right w:val="none" w:sz="0" w:space="0" w:color="auto"/>
                      </w:divBdr>
                    </w:div>
                    <w:div w:id="1316954578">
                      <w:marLeft w:val="0"/>
                      <w:marRight w:val="0"/>
                      <w:marTop w:val="0"/>
                      <w:marBottom w:val="0"/>
                      <w:divBdr>
                        <w:top w:val="none" w:sz="0" w:space="0" w:color="auto"/>
                        <w:left w:val="none" w:sz="0" w:space="0" w:color="auto"/>
                        <w:bottom w:val="none" w:sz="0" w:space="0" w:color="auto"/>
                        <w:right w:val="none" w:sz="0" w:space="0" w:color="auto"/>
                      </w:divBdr>
                    </w:div>
                    <w:div w:id="2010061581">
                      <w:marLeft w:val="0"/>
                      <w:marRight w:val="0"/>
                      <w:marTop w:val="0"/>
                      <w:marBottom w:val="0"/>
                      <w:divBdr>
                        <w:top w:val="none" w:sz="0" w:space="0" w:color="auto"/>
                        <w:left w:val="none" w:sz="0" w:space="0" w:color="auto"/>
                        <w:bottom w:val="none" w:sz="0" w:space="0" w:color="auto"/>
                        <w:right w:val="none" w:sz="0" w:space="0" w:color="auto"/>
                      </w:divBdr>
                    </w:div>
                    <w:div w:id="1149715582">
                      <w:marLeft w:val="0"/>
                      <w:marRight w:val="0"/>
                      <w:marTop w:val="0"/>
                      <w:marBottom w:val="0"/>
                      <w:divBdr>
                        <w:top w:val="none" w:sz="0" w:space="0" w:color="auto"/>
                        <w:left w:val="none" w:sz="0" w:space="0" w:color="auto"/>
                        <w:bottom w:val="none" w:sz="0" w:space="0" w:color="auto"/>
                        <w:right w:val="none" w:sz="0" w:space="0" w:color="auto"/>
                      </w:divBdr>
                    </w:div>
                    <w:div w:id="972489135">
                      <w:marLeft w:val="0"/>
                      <w:marRight w:val="0"/>
                      <w:marTop w:val="0"/>
                      <w:marBottom w:val="0"/>
                      <w:divBdr>
                        <w:top w:val="none" w:sz="0" w:space="0" w:color="auto"/>
                        <w:left w:val="none" w:sz="0" w:space="0" w:color="auto"/>
                        <w:bottom w:val="none" w:sz="0" w:space="0" w:color="auto"/>
                        <w:right w:val="none" w:sz="0" w:space="0" w:color="auto"/>
                      </w:divBdr>
                    </w:div>
                    <w:div w:id="490605243">
                      <w:marLeft w:val="0"/>
                      <w:marRight w:val="0"/>
                      <w:marTop w:val="0"/>
                      <w:marBottom w:val="0"/>
                      <w:divBdr>
                        <w:top w:val="none" w:sz="0" w:space="0" w:color="auto"/>
                        <w:left w:val="none" w:sz="0" w:space="0" w:color="auto"/>
                        <w:bottom w:val="none" w:sz="0" w:space="0" w:color="auto"/>
                        <w:right w:val="none" w:sz="0" w:space="0" w:color="auto"/>
                      </w:divBdr>
                    </w:div>
                    <w:div w:id="538007426">
                      <w:marLeft w:val="0"/>
                      <w:marRight w:val="0"/>
                      <w:marTop w:val="0"/>
                      <w:marBottom w:val="0"/>
                      <w:divBdr>
                        <w:top w:val="none" w:sz="0" w:space="0" w:color="auto"/>
                        <w:left w:val="none" w:sz="0" w:space="0" w:color="auto"/>
                        <w:bottom w:val="none" w:sz="0" w:space="0" w:color="auto"/>
                        <w:right w:val="none" w:sz="0" w:space="0" w:color="auto"/>
                      </w:divBdr>
                    </w:div>
                    <w:div w:id="1101799958">
                      <w:marLeft w:val="0"/>
                      <w:marRight w:val="0"/>
                      <w:marTop w:val="0"/>
                      <w:marBottom w:val="0"/>
                      <w:divBdr>
                        <w:top w:val="none" w:sz="0" w:space="0" w:color="auto"/>
                        <w:left w:val="none" w:sz="0" w:space="0" w:color="auto"/>
                        <w:bottom w:val="none" w:sz="0" w:space="0" w:color="auto"/>
                        <w:right w:val="none" w:sz="0" w:space="0" w:color="auto"/>
                      </w:divBdr>
                    </w:div>
                    <w:div w:id="857039570">
                      <w:marLeft w:val="0"/>
                      <w:marRight w:val="0"/>
                      <w:marTop w:val="0"/>
                      <w:marBottom w:val="0"/>
                      <w:divBdr>
                        <w:top w:val="none" w:sz="0" w:space="0" w:color="auto"/>
                        <w:left w:val="none" w:sz="0" w:space="0" w:color="auto"/>
                        <w:bottom w:val="none" w:sz="0" w:space="0" w:color="auto"/>
                        <w:right w:val="none" w:sz="0" w:space="0" w:color="auto"/>
                      </w:divBdr>
                    </w:div>
                    <w:div w:id="1065686470">
                      <w:marLeft w:val="0"/>
                      <w:marRight w:val="0"/>
                      <w:marTop w:val="0"/>
                      <w:marBottom w:val="0"/>
                      <w:divBdr>
                        <w:top w:val="none" w:sz="0" w:space="0" w:color="auto"/>
                        <w:left w:val="none" w:sz="0" w:space="0" w:color="auto"/>
                        <w:bottom w:val="none" w:sz="0" w:space="0" w:color="auto"/>
                        <w:right w:val="none" w:sz="0" w:space="0" w:color="auto"/>
                      </w:divBdr>
                    </w:div>
                    <w:div w:id="1804152328">
                      <w:marLeft w:val="0"/>
                      <w:marRight w:val="0"/>
                      <w:marTop w:val="0"/>
                      <w:marBottom w:val="0"/>
                      <w:divBdr>
                        <w:top w:val="none" w:sz="0" w:space="0" w:color="auto"/>
                        <w:left w:val="none" w:sz="0" w:space="0" w:color="auto"/>
                        <w:bottom w:val="none" w:sz="0" w:space="0" w:color="auto"/>
                        <w:right w:val="none" w:sz="0" w:space="0" w:color="auto"/>
                      </w:divBdr>
                    </w:div>
                    <w:div w:id="2112847330">
                      <w:marLeft w:val="0"/>
                      <w:marRight w:val="0"/>
                      <w:marTop w:val="0"/>
                      <w:marBottom w:val="0"/>
                      <w:divBdr>
                        <w:top w:val="none" w:sz="0" w:space="0" w:color="auto"/>
                        <w:left w:val="none" w:sz="0" w:space="0" w:color="auto"/>
                        <w:bottom w:val="none" w:sz="0" w:space="0" w:color="auto"/>
                        <w:right w:val="none" w:sz="0" w:space="0" w:color="auto"/>
                      </w:divBdr>
                    </w:div>
                    <w:div w:id="2130977269">
                      <w:marLeft w:val="0"/>
                      <w:marRight w:val="0"/>
                      <w:marTop w:val="0"/>
                      <w:marBottom w:val="0"/>
                      <w:divBdr>
                        <w:top w:val="none" w:sz="0" w:space="0" w:color="auto"/>
                        <w:left w:val="none" w:sz="0" w:space="0" w:color="auto"/>
                        <w:bottom w:val="none" w:sz="0" w:space="0" w:color="auto"/>
                        <w:right w:val="none" w:sz="0" w:space="0" w:color="auto"/>
                      </w:divBdr>
                    </w:div>
                    <w:div w:id="1251694510">
                      <w:marLeft w:val="0"/>
                      <w:marRight w:val="0"/>
                      <w:marTop w:val="0"/>
                      <w:marBottom w:val="0"/>
                      <w:divBdr>
                        <w:top w:val="none" w:sz="0" w:space="0" w:color="auto"/>
                        <w:left w:val="none" w:sz="0" w:space="0" w:color="auto"/>
                        <w:bottom w:val="none" w:sz="0" w:space="0" w:color="auto"/>
                        <w:right w:val="none" w:sz="0" w:space="0" w:color="auto"/>
                      </w:divBdr>
                    </w:div>
                    <w:div w:id="1272473586">
                      <w:marLeft w:val="0"/>
                      <w:marRight w:val="0"/>
                      <w:marTop w:val="0"/>
                      <w:marBottom w:val="0"/>
                      <w:divBdr>
                        <w:top w:val="none" w:sz="0" w:space="0" w:color="auto"/>
                        <w:left w:val="none" w:sz="0" w:space="0" w:color="auto"/>
                        <w:bottom w:val="none" w:sz="0" w:space="0" w:color="auto"/>
                        <w:right w:val="none" w:sz="0" w:space="0" w:color="auto"/>
                      </w:divBdr>
                    </w:div>
                    <w:div w:id="1463691790">
                      <w:marLeft w:val="0"/>
                      <w:marRight w:val="0"/>
                      <w:marTop w:val="0"/>
                      <w:marBottom w:val="0"/>
                      <w:divBdr>
                        <w:top w:val="none" w:sz="0" w:space="0" w:color="auto"/>
                        <w:left w:val="none" w:sz="0" w:space="0" w:color="auto"/>
                        <w:bottom w:val="none" w:sz="0" w:space="0" w:color="auto"/>
                        <w:right w:val="none" w:sz="0" w:space="0" w:color="auto"/>
                      </w:divBdr>
                    </w:div>
                    <w:div w:id="1717194774">
                      <w:marLeft w:val="0"/>
                      <w:marRight w:val="0"/>
                      <w:marTop w:val="0"/>
                      <w:marBottom w:val="0"/>
                      <w:divBdr>
                        <w:top w:val="none" w:sz="0" w:space="0" w:color="auto"/>
                        <w:left w:val="none" w:sz="0" w:space="0" w:color="auto"/>
                        <w:bottom w:val="none" w:sz="0" w:space="0" w:color="auto"/>
                        <w:right w:val="none" w:sz="0" w:space="0" w:color="auto"/>
                      </w:divBdr>
                    </w:div>
                    <w:div w:id="1807383920">
                      <w:marLeft w:val="0"/>
                      <w:marRight w:val="0"/>
                      <w:marTop w:val="0"/>
                      <w:marBottom w:val="0"/>
                      <w:divBdr>
                        <w:top w:val="none" w:sz="0" w:space="0" w:color="auto"/>
                        <w:left w:val="none" w:sz="0" w:space="0" w:color="auto"/>
                        <w:bottom w:val="none" w:sz="0" w:space="0" w:color="auto"/>
                        <w:right w:val="none" w:sz="0" w:space="0" w:color="auto"/>
                      </w:divBdr>
                    </w:div>
                    <w:div w:id="1422486802">
                      <w:marLeft w:val="0"/>
                      <w:marRight w:val="0"/>
                      <w:marTop w:val="0"/>
                      <w:marBottom w:val="0"/>
                      <w:divBdr>
                        <w:top w:val="none" w:sz="0" w:space="0" w:color="auto"/>
                        <w:left w:val="none" w:sz="0" w:space="0" w:color="auto"/>
                        <w:bottom w:val="none" w:sz="0" w:space="0" w:color="auto"/>
                        <w:right w:val="none" w:sz="0" w:space="0" w:color="auto"/>
                      </w:divBdr>
                    </w:div>
                    <w:div w:id="2009557035">
                      <w:marLeft w:val="0"/>
                      <w:marRight w:val="0"/>
                      <w:marTop w:val="0"/>
                      <w:marBottom w:val="0"/>
                      <w:divBdr>
                        <w:top w:val="none" w:sz="0" w:space="0" w:color="auto"/>
                        <w:left w:val="none" w:sz="0" w:space="0" w:color="auto"/>
                        <w:bottom w:val="none" w:sz="0" w:space="0" w:color="auto"/>
                        <w:right w:val="none" w:sz="0" w:space="0" w:color="auto"/>
                      </w:divBdr>
                    </w:div>
                    <w:div w:id="1412505841">
                      <w:marLeft w:val="0"/>
                      <w:marRight w:val="0"/>
                      <w:marTop w:val="0"/>
                      <w:marBottom w:val="0"/>
                      <w:divBdr>
                        <w:top w:val="none" w:sz="0" w:space="0" w:color="auto"/>
                        <w:left w:val="none" w:sz="0" w:space="0" w:color="auto"/>
                        <w:bottom w:val="none" w:sz="0" w:space="0" w:color="auto"/>
                        <w:right w:val="none" w:sz="0" w:space="0" w:color="auto"/>
                      </w:divBdr>
                    </w:div>
                    <w:div w:id="1497115545">
                      <w:marLeft w:val="0"/>
                      <w:marRight w:val="0"/>
                      <w:marTop w:val="0"/>
                      <w:marBottom w:val="0"/>
                      <w:divBdr>
                        <w:top w:val="none" w:sz="0" w:space="0" w:color="auto"/>
                        <w:left w:val="none" w:sz="0" w:space="0" w:color="auto"/>
                        <w:bottom w:val="none" w:sz="0" w:space="0" w:color="auto"/>
                        <w:right w:val="none" w:sz="0" w:space="0" w:color="auto"/>
                      </w:divBdr>
                    </w:div>
                    <w:div w:id="647824194">
                      <w:marLeft w:val="0"/>
                      <w:marRight w:val="0"/>
                      <w:marTop w:val="0"/>
                      <w:marBottom w:val="0"/>
                      <w:divBdr>
                        <w:top w:val="none" w:sz="0" w:space="0" w:color="auto"/>
                        <w:left w:val="none" w:sz="0" w:space="0" w:color="auto"/>
                        <w:bottom w:val="none" w:sz="0" w:space="0" w:color="auto"/>
                        <w:right w:val="none" w:sz="0" w:space="0" w:color="auto"/>
                      </w:divBdr>
                    </w:div>
                    <w:div w:id="199057173">
                      <w:marLeft w:val="0"/>
                      <w:marRight w:val="0"/>
                      <w:marTop w:val="0"/>
                      <w:marBottom w:val="0"/>
                      <w:divBdr>
                        <w:top w:val="none" w:sz="0" w:space="0" w:color="auto"/>
                        <w:left w:val="none" w:sz="0" w:space="0" w:color="auto"/>
                        <w:bottom w:val="none" w:sz="0" w:space="0" w:color="auto"/>
                        <w:right w:val="none" w:sz="0" w:space="0" w:color="auto"/>
                      </w:divBdr>
                    </w:div>
                    <w:div w:id="1238054939">
                      <w:marLeft w:val="0"/>
                      <w:marRight w:val="0"/>
                      <w:marTop w:val="0"/>
                      <w:marBottom w:val="0"/>
                      <w:divBdr>
                        <w:top w:val="none" w:sz="0" w:space="0" w:color="auto"/>
                        <w:left w:val="none" w:sz="0" w:space="0" w:color="auto"/>
                        <w:bottom w:val="none" w:sz="0" w:space="0" w:color="auto"/>
                        <w:right w:val="none" w:sz="0" w:space="0" w:color="auto"/>
                      </w:divBdr>
                    </w:div>
                    <w:div w:id="1936669322">
                      <w:marLeft w:val="0"/>
                      <w:marRight w:val="0"/>
                      <w:marTop w:val="0"/>
                      <w:marBottom w:val="0"/>
                      <w:divBdr>
                        <w:top w:val="none" w:sz="0" w:space="0" w:color="auto"/>
                        <w:left w:val="none" w:sz="0" w:space="0" w:color="auto"/>
                        <w:bottom w:val="none" w:sz="0" w:space="0" w:color="auto"/>
                        <w:right w:val="none" w:sz="0" w:space="0" w:color="auto"/>
                      </w:divBdr>
                    </w:div>
                    <w:div w:id="1264218269">
                      <w:marLeft w:val="0"/>
                      <w:marRight w:val="0"/>
                      <w:marTop w:val="0"/>
                      <w:marBottom w:val="0"/>
                      <w:divBdr>
                        <w:top w:val="none" w:sz="0" w:space="0" w:color="auto"/>
                        <w:left w:val="none" w:sz="0" w:space="0" w:color="auto"/>
                        <w:bottom w:val="none" w:sz="0" w:space="0" w:color="auto"/>
                        <w:right w:val="none" w:sz="0" w:space="0" w:color="auto"/>
                      </w:divBdr>
                    </w:div>
                    <w:div w:id="1639726492">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
                    <w:div w:id="881138078">
                      <w:marLeft w:val="0"/>
                      <w:marRight w:val="0"/>
                      <w:marTop w:val="0"/>
                      <w:marBottom w:val="0"/>
                      <w:divBdr>
                        <w:top w:val="none" w:sz="0" w:space="0" w:color="auto"/>
                        <w:left w:val="none" w:sz="0" w:space="0" w:color="auto"/>
                        <w:bottom w:val="none" w:sz="0" w:space="0" w:color="auto"/>
                        <w:right w:val="none" w:sz="0" w:space="0" w:color="auto"/>
                      </w:divBdr>
                    </w:div>
                    <w:div w:id="1450200080">
                      <w:marLeft w:val="0"/>
                      <w:marRight w:val="0"/>
                      <w:marTop w:val="0"/>
                      <w:marBottom w:val="0"/>
                      <w:divBdr>
                        <w:top w:val="none" w:sz="0" w:space="0" w:color="auto"/>
                        <w:left w:val="none" w:sz="0" w:space="0" w:color="auto"/>
                        <w:bottom w:val="none" w:sz="0" w:space="0" w:color="auto"/>
                        <w:right w:val="none" w:sz="0" w:space="0" w:color="auto"/>
                      </w:divBdr>
                    </w:div>
                    <w:div w:id="320280236">
                      <w:marLeft w:val="0"/>
                      <w:marRight w:val="0"/>
                      <w:marTop w:val="0"/>
                      <w:marBottom w:val="0"/>
                      <w:divBdr>
                        <w:top w:val="none" w:sz="0" w:space="0" w:color="auto"/>
                        <w:left w:val="none" w:sz="0" w:space="0" w:color="auto"/>
                        <w:bottom w:val="none" w:sz="0" w:space="0" w:color="auto"/>
                        <w:right w:val="none" w:sz="0" w:space="0" w:color="auto"/>
                      </w:divBdr>
                    </w:div>
                    <w:div w:id="1690570581">
                      <w:marLeft w:val="0"/>
                      <w:marRight w:val="0"/>
                      <w:marTop w:val="0"/>
                      <w:marBottom w:val="0"/>
                      <w:divBdr>
                        <w:top w:val="none" w:sz="0" w:space="0" w:color="auto"/>
                        <w:left w:val="none" w:sz="0" w:space="0" w:color="auto"/>
                        <w:bottom w:val="none" w:sz="0" w:space="0" w:color="auto"/>
                        <w:right w:val="none" w:sz="0" w:space="0" w:color="auto"/>
                      </w:divBdr>
                    </w:div>
                    <w:div w:id="1226335099">
                      <w:marLeft w:val="0"/>
                      <w:marRight w:val="0"/>
                      <w:marTop w:val="0"/>
                      <w:marBottom w:val="0"/>
                      <w:divBdr>
                        <w:top w:val="none" w:sz="0" w:space="0" w:color="auto"/>
                        <w:left w:val="none" w:sz="0" w:space="0" w:color="auto"/>
                        <w:bottom w:val="none" w:sz="0" w:space="0" w:color="auto"/>
                        <w:right w:val="none" w:sz="0" w:space="0" w:color="auto"/>
                      </w:divBdr>
                    </w:div>
                    <w:div w:id="34239045">
                      <w:marLeft w:val="0"/>
                      <w:marRight w:val="0"/>
                      <w:marTop w:val="0"/>
                      <w:marBottom w:val="0"/>
                      <w:divBdr>
                        <w:top w:val="none" w:sz="0" w:space="0" w:color="auto"/>
                        <w:left w:val="none" w:sz="0" w:space="0" w:color="auto"/>
                        <w:bottom w:val="none" w:sz="0" w:space="0" w:color="auto"/>
                        <w:right w:val="none" w:sz="0" w:space="0" w:color="auto"/>
                      </w:divBdr>
                    </w:div>
                    <w:div w:id="1979340394">
                      <w:marLeft w:val="0"/>
                      <w:marRight w:val="0"/>
                      <w:marTop w:val="0"/>
                      <w:marBottom w:val="0"/>
                      <w:divBdr>
                        <w:top w:val="none" w:sz="0" w:space="0" w:color="auto"/>
                        <w:left w:val="none" w:sz="0" w:space="0" w:color="auto"/>
                        <w:bottom w:val="none" w:sz="0" w:space="0" w:color="auto"/>
                        <w:right w:val="none" w:sz="0" w:space="0" w:color="auto"/>
                      </w:divBdr>
                    </w:div>
                    <w:div w:id="1128014585">
                      <w:marLeft w:val="0"/>
                      <w:marRight w:val="0"/>
                      <w:marTop w:val="0"/>
                      <w:marBottom w:val="0"/>
                      <w:divBdr>
                        <w:top w:val="none" w:sz="0" w:space="0" w:color="auto"/>
                        <w:left w:val="none" w:sz="0" w:space="0" w:color="auto"/>
                        <w:bottom w:val="none" w:sz="0" w:space="0" w:color="auto"/>
                        <w:right w:val="none" w:sz="0" w:space="0" w:color="auto"/>
                      </w:divBdr>
                    </w:div>
                    <w:div w:id="832722786">
                      <w:marLeft w:val="0"/>
                      <w:marRight w:val="0"/>
                      <w:marTop w:val="0"/>
                      <w:marBottom w:val="0"/>
                      <w:divBdr>
                        <w:top w:val="none" w:sz="0" w:space="0" w:color="auto"/>
                        <w:left w:val="none" w:sz="0" w:space="0" w:color="auto"/>
                        <w:bottom w:val="none" w:sz="0" w:space="0" w:color="auto"/>
                        <w:right w:val="none" w:sz="0" w:space="0" w:color="auto"/>
                      </w:divBdr>
                    </w:div>
                    <w:div w:id="18056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7634">
      <w:bodyDiv w:val="1"/>
      <w:marLeft w:val="0"/>
      <w:marRight w:val="0"/>
      <w:marTop w:val="0"/>
      <w:marBottom w:val="0"/>
      <w:divBdr>
        <w:top w:val="none" w:sz="0" w:space="0" w:color="auto"/>
        <w:left w:val="none" w:sz="0" w:space="0" w:color="auto"/>
        <w:bottom w:val="none" w:sz="0" w:space="0" w:color="auto"/>
        <w:right w:val="none" w:sz="0" w:space="0" w:color="auto"/>
      </w:divBdr>
    </w:div>
    <w:div w:id="1103763281">
      <w:bodyDiv w:val="1"/>
      <w:marLeft w:val="0"/>
      <w:marRight w:val="0"/>
      <w:marTop w:val="0"/>
      <w:marBottom w:val="0"/>
      <w:divBdr>
        <w:top w:val="none" w:sz="0" w:space="0" w:color="auto"/>
        <w:left w:val="none" w:sz="0" w:space="0" w:color="auto"/>
        <w:bottom w:val="none" w:sz="0" w:space="0" w:color="auto"/>
        <w:right w:val="none" w:sz="0" w:space="0" w:color="auto"/>
      </w:divBdr>
    </w:div>
    <w:div w:id="1126267230">
      <w:bodyDiv w:val="1"/>
      <w:marLeft w:val="0"/>
      <w:marRight w:val="0"/>
      <w:marTop w:val="0"/>
      <w:marBottom w:val="0"/>
      <w:divBdr>
        <w:top w:val="none" w:sz="0" w:space="0" w:color="auto"/>
        <w:left w:val="none" w:sz="0" w:space="0" w:color="auto"/>
        <w:bottom w:val="none" w:sz="0" w:space="0" w:color="auto"/>
        <w:right w:val="none" w:sz="0" w:space="0" w:color="auto"/>
      </w:divBdr>
    </w:div>
    <w:div w:id="1281572778">
      <w:bodyDiv w:val="1"/>
      <w:marLeft w:val="0"/>
      <w:marRight w:val="0"/>
      <w:marTop w:val="0"/>
      <w:marBottom w:val="0"/>
      <w:divBdr>
        <w:top w:val="none" w:sz="0" w:space="0" w:color="auto"/>
        <w:left w:val="none" w:sz="0" w:space="0" w:color="auto"/>
        <w:bottom w:val="none" w:sz="0" w:space="0" w:color="auto"/>
        <w:right w:val="none" w:sz="0" w:space="0" w:color="auto"/>
      </w:divBdr>
    </w:div>
    <w:div w:id="1367023220">
      <w:bodyDiv w:val="1"/>
      <w:marLeft w:val="0"/>
      <w:marRight w:val="0"/>
      <w:marTop w:val="0"/>
      <w:marBottom w:val="0"/>
      <w:divBdr>
        <w:top w:val="none" w:sz="0" w:space="0" w:color="auto"/>
        <w:left w:val="none" w:sz="0" w:space="0" w:color="auto"/>
        <w:bottom w:val="none" w:sz="0" w:space="0" w:color="auto"/>
        <w:right w:val="none" w:sz="0" w:space="0" w:color="auto"/>
      </w:divBdr>
    </w:div>
    <w:div w:id="1385132062">
      <w:bodyDiv w:val="1"/>
      <w:marLeft w:val="0"/>
      <w:marRight w:val="0"/>
      <w:marTop w:val="0"/>
      <w:marBottom w:val="0"/>
      <w:divBdr>
        <w:top w:val="none" w:sz="0" w:space="0" w:color="auto"/>
        <w:left w:val="none" w:sz="0" w:space="0" w:color="auto"/>
        <w:bottom w:val="none" w:sz="0" w:space="0" w:color="auto"/>
        <w:right w:val="none" w:sz="0" w:space="0" w:color="auto"/>
      </w:divBdr>
    </w:div>
    <w:div w:id="1485581886">
      <w:bodyDiv w:val="1"/>
      <w:marLeft w:val="0"/>
      <w:marRight w:val="0"/>
      <w:marTop w:val="0"/>
      <w:marBottom w:val="0"/>
      <w:divBdr>
        <w:top w:val="none" w:sz="0" w:space="0" w:color="auto"/>
        <w:left w:val="none" w:sz="0" w:space="0" w:color="auto"/>
        <w:bottom w:val="none" w:sz="0" w:space="0" w:color="auto"/>
        <w:right w:val="none" w:sz="0" w:space="0" w:color="auto"/>
      </w:divBdr>
    </w:div>
    <w:div w:id="1856916914">
      <w:bodyDiv w:val="1"/>
      <w:marLeft w:val="0"/>
      <w:marRight w:val="0"/>
      <w:marTop w:val="0"/>
      <w:marBottom w:val="0"/>
      <w:divBdr>
        <w:top w:val="none" w:sz="0" w:space="0" w:color="auto"/>
        <w:left w:val="none" w:sz="0" w:space="0" w:color="auto"/>
        <w:bottom w:val="none" w:sz="0" w:space="0" w:color="auto"/>
        <w:right w:val="none" w:sz="0" w:space="0" w:color="auto"/>
      </w:divBdr>
    </w:div>
    <w:div w:id="1911501248">
      <w:bodyDiv w:val="1"/>
      <w:marLeft w:val="0"/>
      <w:marRight w:val="0"/>
      <w:marTop w:val="0"/>
      <w:marBottom w:val="0"/>
      <w:divBdr>
        <w:top w:val="none" w:sz="0" w:space="0" w:color="auto"/>
        <w:left w:val="none" w:sz="0" w:space="0" w:color="auto"/>
        <w:bottom w:val="none" w:sz="0" w:space="0" w:color="auto"/>
        <w:right w:val="none" w:sz="0" w:space="0" w:color="auto"/>
      </w:divBdr>
      <w:divsChild>
        <w:div w:id="1103764056">
          <w:marLeft w:val="0"/>
          <w:marRight w:val="0"/>
          <w:marTop w:val="0"/>
          <w:marBottom w:val="0"/>
          <w:divBdr>
            <w:top w:val="none" w:sz="0" w:space="0" w:color="auto"/>
            <w:left w:val="none" w:sz="0" w:space="0" w:color="auto"/>
            <w:bottom w:val="none" w:sz="0" w:space="0" w:color="auto"/>
            <w:right w:val="none" w:sz="0" w:space="0" w:color="auto"/>
          </w:divBdr>
          <w:divsChild>
            <w:div w:id="1773161836">
              <w:marLeft w:val="0"/>
              <w:marRight w:val="0"/>
              <w:marTop w:val="100"/>
              <w:marBottom w:val="100"/>
              <w:divBdr>
                <w:top w:val="none" w:sz="0" w:space="0" w:color="auto"/>
                <w:left w:val="none" w:sz="0" w:space="0" w:color="auto"/>
                <w:bottom w:val="none" w:sz="0" w:space="0" w:color="auto"/>
                <w:right w:val="none" w:sz="0" w:space="0" w:color="auto"/>
              </w:divBdr>
              <w:divsChild>
                <w:div w:id="18341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032">
          <w:marLeft w:val="0"/>
          <w:marRight w:val="0"/>
          <w:marTop w:val="0"/>
          <w:marBottom w:val="137"/>
          <w:divBdr>
            <w:top w:val="none" w:sz="0" w:space="0" w:color="auto"/>
            <w:left w:val="none" w:sz="0" w:space="0" w:color="auto"/>
            <w:bottom w:val="none" w:sz="0" w:space="0" w:color="auto"/>
            <w:right w:val="none" w:sz="0" w:space="0" w:color="auto"/>
          </w:divBdr>
          <w:divsChild>
            <w:div w:id="532963545">
              <w:marLeft w:val="0"/>
              <w:marRight w:val="0"/>
              <w:marTop w:val="0"/>
              <w:marBottom w:val="0"/>
              <w:divBdr>
                <w:top w:val="none" w:sz="0" w:space="0" w:color="auto"/>
                <w:left w:val="none" w:sz="0" w:space="0" w:color="auto"/>
                <w:bottom w:val="none" w:sz="0" w:space="0" w:color="auto"/>
                <w:right w:val="none" w:sz="0" w:space="0" w:color="auto"/>
              </w:divBdr>
              <w:divsChild>
                <w:div w:id="762262616">
                  <w:marLeft w:val="0"/>
                  <w:marRight w:val="0"/>
                  <w:marTop w:val="0"/>
                  <w:marBottom w:val="0"/>
                  <w:divBdr>
                    <w:top w:val="none" w:sz="0" w:space="0" w:color="auto"/>
                    <w:left w:val="none" w:sz="0" w:space="0" w:color="auto"/>
                    <w:bottom w:val="none" w:sz="0" w:space="0" w:color="auto"/>
                    <w:right w:val="none" w:sz="0" w:space="0" w:color="auto"/>
                  </w:divBdr>
                  <w:divsChild>
                    <w:div w:id="7781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377">
      <w:bodyDiv w:val="1"/>
      <w:marLeft w:val="0"/>
      <w:marRight w:val="0"/>
      <w:marTop w:val="0"/>
      <w:marBottom w:val="0"/>
      <w:divBdr>
        <w:top w:val="none" w:sz="0" w:space="0" w:color="auto"/>
        <w:left w:val="none" w:sz="0" w:space="0" w:color="auto"/>
        <w:bottom w:val="none" w:sz="0" w:space="0" w:color="auto"/>
        <w:right w:val="none" w:sz="0" w:space="0" w:color="auto"/>
      </w:divBdr>
    </w:div>
    <w:div w:id="2040157615">
      <w:bodyDiv w:val="1"/>
      <w:marLeft w:val="0"/>
      <w:marRight w:val="0"/>
      <w:marTop w:val="0"/>
      <w:marBottom w:val="0"/>
      <w:divBdr>
        <w:top w:val="none" w:sz="0" w:space="0" w:color="auto"/>
        <w:left w:val="none" w:sz="0" w:space="0" w:color="auto"/>
        <w:bottom w:val="none" w:sz="0" w:space="0" w:color="auto"/>
        <w:right w:val="none" w:sz="0" w:space="0" w:color="auto"/>
      </w:divBdr>
      <w:divsChild>
        <w:div w:id="298583270">
          <w:marLeft w:val="0"/>
          <w:marRight w:val="0"/>
          <w:marTop w:val="0"/>
          <w:marBottom w:val="0"/>
          <w:divBdr>
            <w:top w:val="none" w:sz="0" w:space="0" w:color="auto"/>
            <w:left w:val="none" w:sz="0" w:space="0" w:color="auto"/>
            <w:bottom w:val="none" w:sz="0" w:space="0" w:color="auto"/>
            <w:right w:val="none" w:sz="0" w:space="0" w:color="auto"/>
          </w:divBdr>
          <w:divsChild>
            <w:div w:id="595134632">
              <w:marLeft w:val="0"/>
              <w:marRight w:val="0"/>
              <w:marTop w:val="0"/>
              <w:marBottom w:val="0"/>
              <w:divBdr>
                <w:top w:val="none" w:sz="0" w:space="0" w:color="auto"/>
                <w:left w:val="none" w:sz="0" w:space="0" w:color="auto"/>
                <w:bottom w:val="none" w:sz="0" w:space="0" w:color="auto"/>
                <w:right w:val="none" w:sz="0" w:space="0" w:color="auto"/>
              </w:divBdr>
              <w:divsChild>
                <w:div w:id="229002053">
                  <w:marLeft w:val="0"/>
                  <w:marRight w:val="0"/>
                  <w:marTop w:val="0"/>
                  <w:marBottom w:val="0"/>
                  <w:divBdr>
                    <w:top w:val="none" w:sz="0" w:space="0" w:color="auto"/>
                    <w:left w:val="none" w:sz="0" w:space="0" w:color="auto"/>
                    <w:bottom w:val="none" w:sz="0" w:space="0" w:color="auto"/>
                    <w:right w:val="none" w:sz="0" w:space="0" w:color="auto"/>
                  </w:divBdr>
                  <w:divsChild>
                    <w:div w:id="1735153200">
                      <w:marLeft w:val="0"/>
                      <w:marRight w:val="0"/>
                      <w:marTop w:val="0"/>
                      <w:marBottom w:val="0"/>
                      <w:divBdr>
                        <w:top w:val="none" w:sz="0" w:space="0" w:color="auto"/>
                        <w:left w:val="none" w:sz="0" w:space="0" w:color="auto"/>
                        <w:bottom w:val="none" w:sz="0" w:space="0" w:color="auto"/>
                        <w:right w:val="none" w:sz="0" w:space="0" w:color="auto"/>
                      </w:divBdr>
                    </w:div>
                    <w:div w:id="574357682">
                      <w:marLeft w:val="0"/>
                      <w:marRight w:val="0"/>
                      <w:marTop w:val="0"/>
                      <w:marBottom w:val="0"/>
                      <w:divBdr>
                        <w:top w:val="none" w:sz="0" w:space="0" w:color="auto"/>
                        <w:left w:val="none" w:sz="0" w:space="0" w:color="auto"/>
                        <w:bottom w:val="none" w:sz="0" w:space="0" w:color="auto"/>
                        <w:right w:val="none" w:sz="0" w:space="0" w:color="auto"/>
                      </w:divBdr>
                    </w:div>
                    <w:div w:id="987130736">
                      <w:marLeft w:val="0"/>
                      <w:marRight w:val="0"/>
                      <w:marTop w:val="0"/>
                      <w:marBottom w:val="0"/>
                      <w:divBdr>
                        <w:top w:val="none" w:sz="0" w:space="0" w:color="auto"/>
                        <w:left w:val="none" w:sz="0" w:space="0" w:color="auto"/>
                        <w:bottom w:val="none" w:sz="0" w:space="0" w:color="auto"/>
                        <w:right w:val="none" w:sz="0" w:space="0" w:color="auto"/>
                      </w:divBdr>
                    </w:div>
                    <w:div w:id="1094471857">
                      <w:marLeft w:val="0"/>
                      <w:marRight w:val="0"/>
                      <w:marTop w:val="0"/>
                      <w:marBottom w:val="0"/>
                      <w:divBdr>
                        <w:top w:val="none" w:sz="0" w:space="0" w:color="auto"/>
                        <w:left w:val="none" w:sz="0" w:space="0" w:color="auto"/>
                        <w:bottom w:val="none" w:sz="0" w:space="0" w:color="auto"/>
                        <w:right w:val="none" w:sz="0" w:space="0" w:color="auto"/>
                      </w:divBdr>
                    </w:div>
                    <w:div w:id="1013528902">
                      <w:marLeft w:val="0"/>
                      <w:marRight w:val="0"/>
                      <w:marTop w:val="0"/>
                      <w:marBottom w:val="0"/>
                      <w:divBdr>
                        <w:top w:val="none" w:sz="0" w:space="0" w:color="auto"/>
                        <w:left w:val="none" w:sz="0" w:space="0" w:color="auto"/>
                        <w:bottom w:val="none" w:sz="0" w:space="0" w:color="auto"/>
                        <w:right w:val="none" w:sz="0" w:space="0" w:color="auto"/>
                      </w:divBdr>
                    </w:div>
                    <w:div w:id="947152827">
                      <w:marLeft w:val="0"/>
                      <w:marRight w:val="0"/>
                      <w:marTop w:val="0"/>
                      <w:marBottom w:val="0"/>
                      <w:divBdr>
                        <w:top w:val="none" w:sz="0" w:space="0" w:color="auto"/>
                        <w:left w:val="none" w:sz="0" w:space="0" w:color="auto"/>
                        <w:bottom w:val="none" w:sz="0" w:space="0" w:color="auto"/>
                        <w:right w:val="none" w:sz="0" w:space="0" w:color="auto"/>
                      </w:divBdr>
                    </w:div>
                    <w:div w:id="642854208">
                      <w:marLeft w:val="0"/>
                      <w:marRight w:val="0"/>
                      <w:marTop w:val="0"/>
                      <w:marBottom w:val="0"/>
                      <w:divBdr>
                        <w:top w:val="none" w:sz="0" w:space="0" w:color="auto"/>
                        <w:left w:val="none" w:sz="0" w:space="0" w:color="auto"/>
                        <w:bottom w:val="none" w:sz="0" w:space="0" w:color="auto"/>
                        <w:right w:val="none" w:sz="0" w:space="0" w:color="auto"/>
                      </w:divBdr>
                    </w:div>
                    <w:div w:id="79525655">
                      <w:marLeft w:val="0"/>
                      <w:marRight w:val="0"/>
                      <w:marTop w:val="0"/>
                      <w:marBottom w:val="0"/>
                      <w:divBdr>
                        <w:top w:val="none" w:sz="0" w:space="0" w:color="auto"/>
                        <w:left w:val="none" w:sz="0" w:space="0" w:color="auto"/>
                        <w:bottom w:val="none" w:sz="0" w:space="0" w:color="auto"/>
                        <w:right w:val="none" w:sz="0" w:space="0" w:color="auto"/>
                      </w:divBdr>
                    </w:div>
                    <w:div w:id="1663971757">
                      <w:marLeft w:val="0"/>
                      <w:marRight w:val="0"/>
                      <w:marTop w:val="0"/>
                      <w:marBottom w:val="0"/>
                      <w:divBdr>
                        <w:top w:val="none" w:sz="0" w:space="0" w:color="auto"/>
                        <w:left w:val="none" w:sz="0" w:space="0" w:color="auto"/>
                        <w:bottom w:val="none" w:sz="0" w:space="0" w:color="auto"/>
                        <w:right w:val="none" w:sz="0" w:space="0" w:color="auto"/>
                      </w:divBdr>
                    </w:div>
                    <w:div w:id="1498956932">
                      <w:marLeft w:val="0"/>
                      <w:marRight w:val="0"/>
                      <w:marTop w:val="0"/>
                      <w:marBottom w:val="0"/>
                      <w:divBdr>
                        <w:top w:val="none" w:sz="0" w:space="0" w:color="auto"/>
                        <w:left w:val="none" w:sz="0" w:space="0" w:color="auto"/>
                        <w:bottom w:val="none" w:sz="0" w:space="0" w:color="auto"/>
                        <w:right w:val="none" w:sz="0" w:space="0" w:color="auto"/>
                      </w:divBdr>
                    </w:div>
                    <w:div w:id="651832874">
                      <w:marLeft w:val="0"/>
                      <w:marRight w:val="0"/>
                      <w:marTop w:val="0"/>
                      <w:marBottom w:val="0"/>
                      <w:divBdr>
                        <w:top w:val="none" w:sz="0" w:space="0" w:color="auto"/>
                        <w:left w:val="none" w:sz="0" w:space="0" w:color="auto"/>
                        <w:bottom w:val="none" w:sz="0" w:space="0" w:color="auto"/>
                        <w:right w:val="none" w:sz="0" w:space="0" w:color="auto"/>
                      </w:divBdr>
                    </w:div>
                    <w:div w:id="126700000">
                      <w:marLeft w:val="0"/>
                      <w:marRight w:val="0"/>
                      <w:marTop w:val="0"/>
                      <w:marBottom w:val="0"/>
                      <w:divBdr>
                        <w:top w:val="none" w:sz="0" w:space="0" w:color="auto"/>
                        <w:left w:val="none" w:sz="0" w:space="0" w:color="auto"/>
                        <w:bottom w:val="none" w:sz="0" w:space="0" w:color="auto"/>
                        <w:right w:val="none" w:sz="0" w:space="0" w:color="auto"/>
                      </w:divBdr>
                    </w:div>
                    <w:div w:id="1189492144">
                      <w:marLeft w:val="0"/>
                      <w:marRight w:val="0"/>
                      <w:marTop w:val="0"/>
                      <w:marBottom w:val="0"/>
                      <w:divBdr>
                        <w:top w:val="none" w:sz="0" w:space="0" w:color="auto"/>
                        <w:left w:val="none" w:sz="0" w:space="0" w:color="auto"/>
                        <w:bottom w:val="none" w:sz="0" w:space="0" w:color="auto"/>
                        <w:right w:val="none" w:sz="0" w:space="0" w:color="auto"/>
                      </w:divBdr>
                    </w:div>
                    <w:div w:id="1201632473">
                      <w:marLeft w:val="0"/>
                      <w:marRight w:val="0"/>
                      <w:marTop w:val="0"/>
                      <w:marBottom w:val="0"/>
                      <w:divBdr>
                        <w:top w:val="none" w:sz="0" w:space="0" w:color="auto"/>
                        <w:left w:val="none" w:sz="0" w:space="0" w:color="auto"/>
                        <w:bottom w:val="none" w:sz="0" w:space="0" w:color="auto"/>
                        <w:right w:val="none" w:sz="0" w:space="0" w:color="auto"/>
                      </w:divBdr>
                    </w:div>
                    <w:div w:id="1504203622">
                      <w:marLeft w:val="0"/>
                      <w:marRight w:val="0"/>
                      <w:marTop w:val="0"/>
                      <w:marBottom w:val="0"/>
                      <w:divBdr>
                        <w:top w:val="none" w:sz="0" w:space="0" w:color="auto"/>
                        <w:left w:val="none" w:sz="0" w:space="0" w:color="auto"/>
                        <w:bottom w:val="none" w:sz="0" w:space="0" w:color="auto"/>
                        <w:right w:val="none" w:sz="0" w:space="0" w:color="auto"/>
                      </w:divBdr>
                    </w:div>
                    <w:div w:id="87387433">
                      <w:marLeft w:val="0"/>
                      <w:marRight w:val="0"/>
                      <w:marTop w:val="0"/>
                      <w:marBottom w:val="0"/>
                      <w:divBdr>
                        <w:top w:val="none" w:sz="0" w:space="0" w:color="auto"/>
                        <w:left w:val="none" w:sz="0" w:space="0" w:color="auto"/>
                        <w:bottom w:val="none" w:sz="0" w:space="0" w:color="auto"/>
                        <w:right w:val="none" w:sz="0" w:space="0" w:color="auto"/>
                      </w:divBdr>
                    </w:div>
                    <w:div w:id="1670718048">
                      <w:marLeft w:val="0"/>
                      <w:marRight w:val="0"/>
                      <w:marTop w:val="0"/>
                      <w:marBottom w:val="0"/>
                      <w:divBdr>
                        <w:top w:val="none" w:sz="0" w:space="0" w:color="auto"/>
                        <w:left w:val="none" w:sz="0" w:space="0" w:color="auto"/>
                        <w:bottom w:val="none" w:sz="0" w:space="0" w:color="auto"/>
                        <w:right w:val="none" w:sz="0" w:space="0" w:color="auto"/>
                      </w:divBdr>
                    </w:div>
                    <w:div w:id="1407146849">
                      <w:marLeft w:val="0"/>
                      <w:marRight w:val="0"/>
                      <w:marTop w:val="0"/>
                      <w:marBottom w:val="0"/>
                      <w:divBdr>
                        <w:top w:val="none" w:sz="0" w:space="0" w:color="auto"/>
                        <w:left w:val="none" w:sz="0" w:space="0" w:color="auto"/>
                        <w:bottom w:val="none" w:sz="0" w:space="0" w:color="auto"/>
                        <w:right w:val="none" w:sz="0" w:space="0" w:color="auto"/>
                      </w:divBdr>
                    </w:div>
                    <w:div w:id="691342278">
                      <w:marLeft w:val="0"/>
                      <w:marRight w:val="0"/>
                      <w:marTop w:val="0"/>
                      <w:marBottom w:val="0"/>
                      <w:divBdr>
                        <w:top w:val="none" w:sz="0" w:space="0" w:color="auto"/>
                        <w:left w:val="none" w:sz="0" w:space="0" w:color="auto"/>
                        <w:bottom w:val="none" w:sz="0" w:space="0" w:color="auto"/>
                        <w:right w:val="none" w:sz="0" w:space="0" w:color="auto"/>
                      </w:divBdr>
                    </w:div>
                    <w:div w:id="910844451">
                      <w:marLeft w:val="0"/>
                      <w:marRight w:val="0"/>
                      <w:marTop w:val="0"/>
                      <w:marBottom w:val="0"/>
                      <w:divBdr>
                        <w:top w:val="none" w:sz="0" w:space="0" w:color="auto"/>
                        <w:left w:val="none" w:sz="0" w:space="0" w:color="auto"/>
                        <w:bottom w:val="none" w:sz="0" w:space="0" w:color="auto"/>
                        <w:right w:val="none" w:sz="0" w:space="0" w:color="auto"/>
                      </w:divBdr>
                    </w:div>
                    <w:div w:id="2097939085">
                      <w:marLeft w:val="0"/>
                      <w:marRight w:val="0"/>
                      <w:marTop w:val="0"/>
                      <w:marBottom w:val="0"/>
                      <w:divBdr>
                        <w:top w:val="none" w:sz="0" w:space="0" w:color="auto"/>
                        <w:left w:val="none" w:sz="0" w:space="0" w:color="auto"/>
                        <w:bottom w:val="none" w:sz="0" w:space="0" w:color="auto"/>
                        <w:right w:val="none" w:sz="0" w:space="0" w:color="auto"/>
                      </w:divBdr>
                    </w:div>
                    <w:div w:id="1512642659">
                      <w:marLeft w:val="0"/>
                      <w:marRight w:val="0"/>
                      <w:marTop w:val="0"/>
                      <w:marBottom w:val="0"/>
                      <w:divBdr>
                        <w:top w:val="none" w:sz="0" w:space="0" w:color="auto"/>
                        <w:left w:val="none" w:sz="0" w:space="0" w:color="auto"/>
                        <w:bottom w:val="none" w:sz="0" w:space="0" w:color="auto"/>
                        <w:right w:val="none" w:sz="0" w:space="0" w:color="auto"/>
                      </w:divBdr>
                    </w:div>
                    <w:div w:id="283773723">
                      <w:marLeft w:val="0"/>
                      <w:marRight w:val="0"/>
                      <w:marTop w:val="0"/>
                      <w:marBottom w:val="0"/>
                      <w:divBdr>
                        <w:top w:val="none" w:sz="0" w:space="0" w:color="auto"/>
                        <w:left w:val="none" w:sz="0" w:space="0" w:color="auto"/>
                        <w:bottom w:val="none" w:sz="0" w:space="0" w:color="auto"/>
                        <w:right w:val="none" w:sz="0" w:space="0" w:color="auto"/>
                      </w:divBdr>
                    </w:div>
                    <w:div w:id="121654987">
                      <w:marLeft w:val="0"/>
                      <w:marRight w:val="0"/>
                      <w:marTop w:val="0"/>
                      <w:marBottom w:val="0"/>
                      <w:divBdr>
                        <w:top w:val="none" w:sz="0" w:space="0" w:color="auto"/>
                        <w:left w:val="none" w:sz="0" w:space="0" w:color="auto"/>
                        <w:bottom w:val="none" w:sz="0" w:space="0" w:color="auto"/>
                        <w:right w:val="none" w:sz="0" w:space="0" w:color="auto"/>
                      </w:divBdr>
                    </w:div>
                    <w:div w:id="1782147827">
                      <w:marLeft w:val="0"/>
                      <w:marRight w:val="0"/>
                      <w:marTop w:val="0"/>
                      <w:marBottom w:val="0"/>
                      <w:divBdr>
                        <w:top w:val="none" w:sz="0" w:space="0" w:color="auto"/>
                        <w:left w:val="none" w:sz="0" w:space="0" w:color="auto"/>
                        <w:bottom w:val="none" w:sz="0" w:space="0" w:color="auto"/>
                        <w:right w:val="none" w:sz="0" w:space="0" w:color="auto"/>
                      </w:divBdr>
                    </w:div>
                    <w:div w:id="585579099">
                      <w:marLeft w:val="0"/>
                      <w:marRight w:val="0"/>
                      <w:marTop w:val="0"/>
                      <w:marBottom w:val="0"/>
                      <w:divBdr>
                        <w:top w:val="none" w:sz="0" w:space="0" w:color="auto"/>
                        <w:left w:val="none" w:sz="0" w:space="0" w:color="auto"/>
                        <w:bottom w:val="none" w:sz="0" w:space="0" w:color="auto"/>
                        <w:right w:val="none" w:sz="0" w:space="0" w:color="auto"/>
                      </w:divBdr>
                    </w:div>
                    <w:div w:id="1450468870">
                      <w:marLeft w:val="0"/>
                      <w:marRight w:val="0"/>
                      <w:marTop w:val="0"/>
                      <w:marBottom w:val="0"/>
                      <w:divBdr>
                        <w:top w:val="none" w:sz="0" w:space="0" w:color="auto"/>
                        <w:left w:val="none" w:sz="0" w:space="0" w:color="auto"/>
                        <w:bottom w:val="none" w:sz="0" w:space="0" w:color="auto"/>
                        <w:right w:val="none" w:sz="0" w:space="0" w:color="auto"/>
                      </w:divBdr>
                    </w:div>
                    <w:div w:id="445001180">
                      <w:marLeft w:val="0"/>
                      <w:marRight w:val="0"/>
                      <w:marTop w:val="0"/>
                      <w:marBottom w:val="0"/>
                      <w:divBdr>
                        <w:top w:val="none" w:sz="0" w:space="0" w:color="auto"/>
                        <w:left w:val="none" w:sz="0" w:space="0" w:color="auto"/>
                        <w:bottom w:val="none" w:sz="0" w:space="0" w:color="auto"/>
                        <w:right w:val="none" w:sz="0" w:space="0" w:color="auto"/>
                      </w:divBdr>
                    </w:div>
                    <w:div w:id="1547377683">
                      <w:marLeft w:val="0"/>
                      <w:marRight w:val="0"/>
                      <w:marTop w:val="0"/>
                      <w:marBottom w:val="0"/>
                      <w:divBdr>
                        <w:top w:val="none" w:sz="0" w:space="0" w:color="auto"/>
                        <w:left w:val="none" w:sz="0" w:space="0" w:color="auto"/>
                        <w:bottom w:val="none" w:sz="0" w:space="0" w:color="auto"/>
                        <w:right w:val="none" w:sz="0" w:space="0" w:color="auto"/>
                      </w:divBdr>
                    </w:div>
                    <w:div w:id="361054210">
                      <w:marLeft w:val="0"/>
                      <w:marRight w:val="0"/>
                      <w:marTop w:val="0"/>
                      <w:marBottom w:val="0"/>
                      <w:divBdr>
                        <w:top w:val="none" w:sz="0" w:space="0" w:color="auto"/>
                        <w:left w:val="none" w:sz="0" w:space="0" w:color="auto"/>
                        <w:bottom w:val="none" w:sz="0" w:space="0" w:color="auto"/>
                        <w:right w:val="none" w:sz="0" w:space="0" w:color="auto"/>
                      </w:divBdr>
                    </w:div>
                    <w:div w:id="440681903">
                      <w:marLeft w:val="0"/>
                      <w:marRight w:val="0"/>
                      <w:marTop w:val="0"/>
                      <w:marBottom w:val="0"/>
                      <w:divBdr>
                        <w:top w:val="none" w:sz="0" w:space="0" w:color="auto"/>
                        <w:left w:val="none" w:sz="0" w:space="0" w:color="auto"/>
                        <w:bottom w:val="none" w:sz="0" w:space="0" w:color="auto"/>
                        <w:right w:val="none" w:sz="0" w:space="0" w:color="auto"/>
                      </w:divBdr>
                    </w:div>
                    <w:div w:id="1768577305">
                      <w:marLeft w:val="0"/>
                      <w:marRight w:val="0"/>
                      <w:marTop w:val="0"/>
                      <w:marBottom w:val="0"/>
                      <w:divBdr>
                        <w:top w:val="none" w:sz="0" w:space="0" w:color="auto"/>
                        <w:left w:val="none" w:sz="0" w:space="0" w:color="auto"/>
                        <w:bottom w:val="none" w:sz="0" w:space="0" w:color="auto"/>
                        <w:right w:val="none" w:sz="0" w:space="0" w:color="auto"/>
                      </w:divBdr>
                    </w:div>
                    <w:div w:id="9957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1256">
          <w:marLeft w:val="0"/>
          <w:marRight w:val="0"/>
          <w:marTop w:val="0"/>
          <w:marBottom w:val="0"/>
          <w:divBdr>
            <w:top w:val="none" w:sz="0" w:space="0" w:color="auto"/>
            <w:left w:val="none" w:sz="0" w:space="0" w:color="auto"/>
            <w:bottom w:val="none" w:sz="0" w:space="0" w:color="auto"/>
            <w:right w:val="none" w:sz="0" w:space="0" w:color="auto"/>
          </w:divBdr>
          <w:divsChild>
            <w:div w:id="981540944">
              <w:marLeft w:val="0"/>
              <w:marRight w:val="0"/>
              <w:marTop w:val="0"/>
              <w:marBottom w:val="0"/>
              <w:divBdr>
                <w:top w:val="none" w:sz="0" w:space="0" w:color="auto"/>
                <w:left w:val="none" w:sz="0" w:space="0" w:color="auto"/>
                <w:bottom w:val="none" w:sz="0" w:space="0" w:color="auto"/>
                <w:right w:val="none" w:sz="0" w:space="0" w:color="auto"/>
              </w:divBdr>
              <w:divsChild>
                <w:div w:id="777679438">
                  <w:marLeft w:val="0"/>
                  <w:marRight w:val="0"/>
                  <w:marTop w:val="0"/>
                  <w:marBottom w:val="0"/>
                  <w:divBdr>
                    <w:top w:val="none" w:sz="0" w:space="0" w:color="auto"/>
                    <w:left w:val="none" w:sz="0" w:space="0" w:color="auto"/>
                    <w:bottom w:val="none" w:sz="0" w:space="0" w:color="auto"/>
                    <w:right w:val="none" w:sz="0" w:space="0" w:color="auto"/>
                  </w:divBdr>
                  <w:divsChild>
                    <w:div w:id="2069495924">
                      <w:marLeft w:val="0"/>
                      <w:marRight w:val="0"/>
                      <w:marTop w:val="0"/>
                      <w:marBottom w:val="0"/>
                      <w:divBdr>
                        <w:top w:val="none" w:sz="0" w:space="0" w:color="auto"/>
                        <w:left w:val="none" w:sz="0" w:space="0" w:color="auto"/>
                        <w:bottom w:val="none" w:sz="0" w:space="0" w:color="auto"/>
                        <w:right w:val="none" w:sz="0" w:space="0" w:color="auto"/>
                      </w:divBdr>
                    </w:div>
                    <w:div w:id="1929190589">
                      <w:marLeft w:val="0"/>
                      <w:marRight w:val="0"/>
                      <w:marTop w:val="0"/>
                      <w:marBottom w:val="0"/>
                      <w:divBdr>
                        <w:top w:val="none" w:sz="0" w:space="0" w:color="auto"/>
                        <w:left w:val="none" w:sz="0" w:space="0" w:color="auto"/>
                        <w:bottom w:val="none" w:sz="0" w:space="0" w:color="auto"/>
                        <w:right w:val="none" w:sz="0" w:space="0" w:color="auto"/>
                      </w:divBdr>
                    </w:div>
                    <w:div w:id="175927289">
                      <w:marLeft w:val="0"/>
                      <w:marRight w:val="0"/>
                      <w:marTop w:val="0"/>
                      <w:marBottom w:val="0"/>
                      <w:divBdr>
                        <w:top w:val="none" w:sz="0" w:space="0" w:color="auto"/>
                        <w:left w:val="none" w:sz="0" w:space="0" w:color="auto"/>
                        <w:bottom w:val="none" w:sz="0" w:space="0" w:color="auto"/>
                        <w:right w:val="none" w:sz="0" w:space="0" w:color="auto"/>
                      </w:divBdr>
                    </w:div>
                    <w:div w:id="1337270206">
                      <w:marLeft w:val="0"/>
                      <w:marRight w:val="0"/>
                      <w:marTop w:val="0"/>
                      <w:marBottom w:val="0"/>
                      <w:divBdr>
                        <w:top w:val="none" w:sz="0" w:space="0" w:color="auto"/>
                        <w:left w:val="none" w:sz="0" w:space="0" w:color="auto"/>
                        <w:bottom w:val="none" w:sz="0" w:space="0" w:color="auto"/>
                        <w:right w:val="none" w:sz="0" w:space="0" w:color="auto"/>
                      </w:divBdr>
                    </w:div>
                    <w:div w:id="1337925635">
                      <w:marLeft w:val="0"/>
                      <w:marRight w:val="0"/>
                      <w:marTop w:val="0"/>
                      <w:marBottom w:val="0"/>
                      <w:divBdr>
                        <w:top w:val="none" w:sz="0" w:space="0" w:color="auto"/>
                        <w:left w:val="none" w:sz="0" w:space="0" w:color="auto"/>
                        <w:bottom w:val="none" w:sz="0" w:space="0" w:color="auto"/>
                        <w:right w:val="none" w:sz="0" w:space="0" w:color="auto"/>
                      </w:divBdr>
                    </w:div>
                    <w:div w:id="407114381">
                      <w:marLeft w:val="0"/>
                      <w:marRight w:val="0"/>
                      <w:marTop w:val="0"/>
                      <w:marBottom w:val="0"/>
                      <w:divBdr>
                        <w:top w:val="none" w:sz="0" w:space="0" w:color="auto"/>
                        <w:left w:val="none" w:sz="0" w:space="0" w:color="auto"/>
                        <w:bottom w:val="none" w:sz="0" w:space="0" w:color="auto"/>
                        <w:right w:val="none" w:sz="0" w:space="0" w:color="auto"/>
                      </w:divBdr>
                    </w:div>
                    <w:div w:id="790243825">
                      <w:marLeft w:val="0"/>
                      <w:marRight w:val="0"/>
                      <w:marTop w:val="0"/>
                      <w:marBottom w:val="0"/>
                      <w:divBdr>
                        <w:top w:val="none" w:sz="0" w:space="0" w:color="auto"/>
                        <w:left w:val="none" w:sz="0" w:space="0" w:color="auto"/>
                        <w:bottom w:val="none" w:sz="0" w:space="0" w:color="auto"/>
                        <w:right w:val="none" w:sz="0" w:space="0" w:color="auto"/>
                      </w:divBdr>
                    </w:div>
                    <w:div w:id="388655837">
                      <w:marLeft w:val="0"/>
                      <w:marRight w:val="0"/>
                      <w:marTop w:val="0"/>
                      <w:marBottom w:val="0"/>
                      <w:divBdr>
                        <w:top w:val="none" w:sz="0" w:space="0" w:color="auto"/>
                        <w:left w:val="none" w:sz="0" w:space="0" w:color="auto"/>
                        <w:bottom w:val="none" w:sz="0" w:space="0" w:color="auto"/>
                        <w:right w:val="none" w:sz="0" w:space="0" w:color="auto"/>
                      </w:divBdr>
                    </w:div>
                    <w:div w:id="1354916941">
                      <w:marLeft w:val="0"/>
                      <w:marRight w:val="0"/>
                      <w:marTop w:val="0"/>
                      <w:marBottom w:val="0"/>
                      <w:divBdr>
                        <w:top w:val="none" w:sz="0" w:space="0" w:color="auto"/>
                        <w:left w:val="none" w:sz="0" w:space="0" w:color="auto"/>
                        <w:bottom w:val="none" w:sz="0" w:space="0" w:color="auto"/>
                        <w:right w:val="none" w:sz="0" w:space="0" w:color="auto"/>
                      </w:divBdr>
                    </w:div>
                    <w:div w:id="292055249">
                      <w:marLeft w:val="0"/>
                      <w:marRight w:val="0"/>
                      <w:marTop w:val="0"/>
                      <w:marBottom w:val="0"/>
                      <w:divBdr>
                        <w:top w:val="none" w:sz="0" w:space="0" w:color="auto"/>
                        <w:left w:val="none" w:sz="0" w:space="0" w:color="auto"/>
                        <w:bottom w:val="none" w:sz="0" w:space="0" w:color="auto"/>
                        <w:right w:val="none" w:sz="0" w:space="0" w:color="auto"/>
                      </w:divBdr>
                    </w:div>
                    <w:div w:id="940838428">
                      <w:marLeft w:val="0"/>
                      <w:marRight w:val="0"/>
                      <w:marTop w:val="0"/>
                      <w:marBottom w:val="0"/>
                      <w:divBdr>
                        <w:top w:val="none" w:sz="0" w:space="0" w:color="auto"/>
                        <w:left w:val="none" w:sz="0" w:space="0" w:color="auto"/>
                        <w:bottom w:val="none" w:sz="0" w:space="0" w:color="auto"/>
                        <w:right w:val="none" w:sz="0" w:space="0" w:color="auto"/>
                      </w:divBdr>
                    </w:div>
                    <w:div w:id="1212378811">
                      <w:marLeft w:val="0"/>
                      <w:marRight w:val="0"/>
                      <w:marTop w:val="0"/>
                      <w:marBottom w:val="0"/>
                      <w:divBdr>
                        <w:top w:val="none" w:sz="0" w:space="0" w:color="auto"/>
                        <w:left w:val="none" w:sz="0" w:space="0" w:color="auto"/>
                        <w:bottom w:val="none" w:sz="0" w:space="0" w:color="auto"/>
                        <w:right w:val="none" w:sz="0" w:space="0" w:color="auto"/>
                      </w:divBdr>
                    </w:div>
                    <w:div w:id="422647539">
                      <w:marLeft w:val="0"/>
                      <w:marRight w:val="0"/>
                      <w:marTop w:val="0"/>
                      <w:marBottom w:val="0"/>
                      <w:divBdr>
                        <w:top w:val="none" w:sz="0" w:space="0" w:color="auto"/>
                        <w:left w:val="none" w:sz="0" w:space="0" w:color="auto"/>
                        <w:bottom w:val="none" w:sz="0" w:space="0" w:color="auto"/>
                        <w:right w:val="none" w:sz="0" w:space="0" w:color="auto"/>
                      </w:divBdr>
                    </w:div>
                    <w:div w:id="1959527123">
                      <w:marLeft w:val="0"/>
                      <w:marRight w:val="0"/>
                      <w:marTop w:val="0"/>
                      <w:marBottom w:val="0"/>
                      <w:divBdr>
                        <w:top w:val="none" w:sz="0" w:space="0" w:color="auto"/>
                        <w:left w:val="none" w:sz="0" w:space="0" w:color="auto"/>
                        <w:bottom w:val="none" w:sz="0" w:space="0" w:color="auto"/>
                        <w:right w:val="none" w:sz="0" w:space="0" w:color="auto"/>
                      </w:divBdr>
                    </w:div>
                    <w:div w:id="1751928413">
                      <w:marLeft w:val="0"/>
                      <w:marRight w:val="0"/>
                      <w:marTop w:val="0"/>
                      <w:marBottom w:val="0"/>
                      <w:divBdr>
                        <w:top w:val="none" w:sz="0" w:space="0" w:color="auto"/>
                        <w:left w:val="none" w:sz="0" w:space="0" w:color="auto"/>
                        <w:bottom w:val="none" w:sz="0" w:space="0" w:color="auto"/>
                        <w:right w:val="none" w:sz="0" w:space="0" w:color="auto"/>
                      </w:divBdr>
                    </w:div>
                    <w:div w:id="1518036026">
                      <w:marLeft w:val="0"/>
                      <w:marRight w:val="0"/>
                      <w:marTop w:val="0"/>
                      <w:marBottom w:val="0"/>
                      <w:divBdr>
                        <w:top w:val="none" w:sz="0" w:space="0" w:color="auto"/>
                        <w:left w:val="none" w:sz="0" w:space="0" w:color="auto"/>
                        <w:bottom w:val="none" w:sz="0" w:space="0" w:color="auto"/>
                        <w:right w:val="none" w:sz="0" w:space="0" w:color="auto"/>
                      </w:divBdr>
                    </w:div>
                    <w:div w:id="931739250">
                      <w:marLeft w:val="0"/>
                      <w:marRight w:val="0"/>
                      <w:marTop w:val="0"/>
                      <w:marBottom w:val="0"/>
                      <w:divBdr>
                        <w:top w:val="none" w:sz="0" w:space="0" w:color="auto"/>
                        <w:left w:val="none" w:sz="0" w:space="0" w:color="auto"/>
                        <w:bottom w:val="none" w:sz="0" w:space="0" w:color="auto"/>
                        <w:right w:val="none" w:sz="0" w:space="0" w:color="auto"/>
                      </w:divBdr>
                    </w:div>
                    <w:div w:id="1486313883">
                      <w:marLeft w:val="0"/>
                      <w:marRight w:val="0"/>
                      <w:marTop w:val="0"/>
                      <w:marBottom w:val="0"/>
                      <w:divBdr>
                        <w:top w:val="none" w:sz="0" w:space="0" w:color="auto"/>
                        <w:left w:val="none" w:sz="0" w:space="0" w:color="auto"/>
                        <w:bottom w:val="none" w:sz="0" w:space="0" w:color="auto"/>
                        <w:right w:val="none" w:sz="0" w:space="0" w:color="auto"/>
                      </w:divBdr>
                    </w:div>
                    <w:div w:id="879169105">
                      <w:marLeft w:val="0"/>
                      <w:marRight w:val="0"/>
                      <w:marTop w:val="0"/>
                      <w:marBottom w:val="0"/>
                      <w:divBdr>
                        <w:top w:val="none" w:sz="0" w:space="0" w:color="auto"/>
                        <w:left w:val="none" w:sz="0" w:space="0" w:color="auto"/>
                        <w:bottom w:val="none" w:sz="0" w:space="0" w:color="auto"/>
                        <w:right w:val="none" w:sz="0" w:space="0" w:color="auto"/>
                      </w:divBdr>
                    </w:div>
                    <w:div w:id="1109012528">
                      <w:marLeft w:val="0"/>
                      <w:marRight w:val="0"/>
                      <w:marTop w:val="0"/>
                      <w:marBottom w:val="0"/>
                      <w:divBdr>
                        <w:top w:val="none" w:sz="0" w:space="0" w:color="auto"/>
                        <w:left w:val="none" w:sz="0" w:space="0" w:color="auto"/>
                        <w:bottom w:val="none" w:sz="0" w:space="0" w:color="auto"/>
                        <w:right w:val="none" w:sz="0" w:space="0" w:color="auto"/>
                      </w:divBdr>
                    </w:div>
                    <w:div w:id="953170517">
                      <w:marLeft w:val="0"/>
                      <w:marRight w:val="0"/>
                      <w:marTop w:val="0"/>
                      <w:marBottom w:val="0"/>
                      <w:divBdr>
                        <w:top w:val="none" w:sz="0" w:space="0" w:color="auto"/>
                        <w:left w:val="none" w:sz="0" w:space="0" w:color="auto"/>
                        <w:bottom w:val="none" w:sz="0" w:space="0" w:color="auto"/>
                        <w:right w:val="none" w:sz="0" w:space="0" w:color="auto"/>
                      </w:divBdr>
                    </w:div>
                    <w:div w:id="1714310107">
                      <w:marLeft w:val="0"/>
                      <w:marRight w:val="0"/>
                      <w:marTop w:val="0"/>
                      <w:marBottom w:val="0"/>
                      <w:divBdr>
                        <w:top w:val="none" w:sz="0" w:space="0" w:color="auto"/>
                        <w:left w:val="none" w:sz="0" w:space="0" w:color="auto"/>
                        <w:bottom w:val="none" w:sz="0" w:space="0" w:color="auto"/>
                        <w:right w:val="none" w:sz="0" w:space="0" w:color="auto"/>
                      </w:divBdr>
                    </w:div>
                    <w:div w:id="667096694">
                      <w:marLeft w:val="0"/>
                      <w:marRight w:val="0"/>
                      <w:marTop w:val="0"/>
                      <w:marBottom w:val="0"/>
                      <w:divBdr>
                        <w:top w:val="none" w:sz="0" w:space="0" w:color="auto"/>
                        <w:left w:val="none" w:sz="0" w:space="0" w:color="auto"/>
                        <w:bottom w:val="none" w:sz="0" w:space="0" w:color="auto"/>
                        <w:right w:val="none" w:sz="0" w:space="0" w:color="auto"/>
                      </w:divBdr>
                    </w:div>
                    <w:div w:id="905916409">
                      <w:marLeft w:val="0"/>
                      <w:marRight w:val="0"/>
                      <w:marTop w:val="0"/>
                      <w:marBottom w:val="0"/>
                      <w:divBdr>
                        <w:top w:val="none" w:sz="0" w:space="0" w:color="auto"/>
                        <w:left w:val="none" w:sz="0" w:space="0" w:color="auto"/>
                        <w:bottom w:val="none" w:sz="0" w:space="0" w:color="auto"/>
                        <w:right w:val="none" w:sz="0" w:space="0" w:color="auto"/>
                      </w:divBdr>
                    </w:div>
                    <w:div w:id="1985229767">
                      <w:marLeft w:val="0"/>
                      <w:marRight w:val="0"/>
                      <w:marTop w:val="0"/>
                      <w:marBottom w:val="0"/>
                      <w:divBdr>
                        <w:top w:val="none" w:sz="0" w:space="0" w:color="auto"/>
                        <w:left w:val="none" w:sz="0" w:space="0" w:color="auto"/>
                        <w:bottom w:val="none" w:sz="0" w:space="0" w:color="auto"/>
                        <w:right w:val="none" w:sz="0" w:space="0" w:color="auto"/>
                      </w:divBdr>
                    </w:div>
                    <w:div w:id="1689939663">
                      <w:marLeft w:val="0"/>
                      <w:marRight w:val="0"/>
                      <w:marTop w:val="0"/>
                      <w:marBottom w:val="0"/>
                      <w:divBdr>
                        <w:top w:val="none" w:sz="0" w:space="0" w:color="auto"/>
                        <w:left w:val="none" w:sz="0" w:space="0" w:color="auto"/>
                        <w:bottom w:val="none" w:sz="0" w:space="0" w:color="auto"/>
                        <w:right w:val="none" w:sz="0" w:space="0" w:color="auto"/>
                      </w:divBdr>
                    </w:div>
                    <w:div w:id="819884001">
                      <w:marLeft w:val="0"/>
                      <w:marRight w:val="0"/>
                      <w:marTop w:val="0"/>
                      <w:marBottom w:val="0"/>
                      <w:divBdr>
                        <w:top w:val="none" w:sz="0" w:space="0" w:color="auto"/>
                        <w:left w:val="none" w:sz="0" w:space="0" w:color="auto"/>
                        <w:bottom w:val="none" w:sz="0" w:space="0" w:color="auto"/>
                        <w:right w:val="none" w:sz="0" w:space="0" w:color="auto"/>
                      </w:divBdr>
                    </w:div>
                    <w:div w:id="623199056">
                      <w:marLeft w:val="0"/>
                      <w:marRight w:val="0"/>
                      <w:marTop w:val="0"/>
                      <w:marBottom w:val="0"/>
                      <w:divBdr>
                        <w:top w:val="none" w:sz="0" w:space="0" w:color="auto"/>
                        <w:left w:val="none" w:sz="0" w:space="0" w:color="auto"/>
                        <w:bottom w:val="none" w:sz="0" w:space="0" w:color="auto"/>
                        <w:right w:val="none" w:sz="0" w:space="0" w:color="auto"/>
                      </w:divBdr>
                    </w:div>
                    <w:div w:id="2060745166">
                      <w:marLeft w:val="0"/>
                      <w:marRight w:val="0"/>
                      <w:marTop w:val="0"/>
                      <w:marBottom w:val="0"/>
                      <w:divBdr>
                        <w:top w:val="none" w:sz="0" w:space="0" w:color="auto"/>
                        <w:left w:val="none" w:sz="0" w:space="0" w:color="auto"/>
                        <w:bottom w:val="none" w:sz="0" w:space="0" w:color="auto"/>
                        <w:right w:val="none" w:sz="0" w:space="0" w:color="auto"/>
                      </w:divBdr>
                    </w:div>
                    <w:div w:id="195772537">
                      <w:marLeft w:val="0"/>
                      <w:marRight w:val="0"/>
                      <w:marTop w:val="0"/>
                      <w:marBottom w:val="0"/>
                      <w:divBdr>
                        <w:top w:val="none" w:sz="0" w:space="0" w:color="auto"/>
                        <w:left w:val="none" w:sz="0" w:space="0" w:color="auto"/>
                        <w:bottom w:val="none" w:sz="0" w:space="0" w:color="auto"/>
                        <w:right w:val="none" w:sz="0" w:space="0" w:color="auto"/>
                      </w:divBdr>
                    </w:div>
                    <w:div w:id="236940259">
                      <w:marLeft w:val="0"/>
                      <w:marRight w:val="0"/>
                      <w:marTop w:val="0"/>
                      <w:marBottom w:val="0"/>
                      <w:divBdr>
                        <w:top w:val="none" w:sz="0" w:space="0" w:color="auto"/>
                        <w:left w:val="none" w:sz="0" w:space="0" w:color="auto"/>
                        <w:bottom w:val="none" w:sz="0" w:space="0" w:color="auto"/>
                        <w:right w:val="none" w:sz="0" w:space="0" w:color="auto"/>
                      </w:divBdr>
                    </w:div>
                    <w:div w:id="252903845">
                      <w:marLeft w:val="0"/>
                      <w:marRight w:val="0"/>
                      <w:marTop w:val="0"/>
                      <w:marBottom w:val="0"/>
                      <w:divBdr>
                        <w:top w:val="none" w:sz="0" w:space="0" w:color="auto"/>
                        <w:left w:val="none" w:sz="0" w:space="0" w:color="auto"/>
                        <w:bottom w:val="none" w:sz="0" w:space="0" w:color="auto"/>
                        <w:right w:val="none" w:sz="0" w:space="0" w:color="auto"/>
                      </w:divBdr>
                    </w:div>
                    <w:div w:id="223179429">
                      <w:marLeft w:val="0"/>
                      <w:marRight w:val="0"/>
                      <w:marTop w:val="0"/>
                      <w:marBottom w:val="0"/>
                      <w:divBdr>
                        <w:top w:val="none" w:sz="0" w:space="0" w:color="auto"/>
                        <w:left w:val="none" w:sz="0" w:space="0" w:color="auto"/>
                        <w:bottom w:val="none" w:sz="0" w:space="0" w:color="auto"/>
                        <w:right w:val="none" w:sz="0" w:space="0" w:color="auto"/>
                      </w:divBdr>
                    </w:div>
                    <w:div w:id="1432698915">
                      <w:marLeft w:val="0"/>
                      <w:marRight w:val="0"/>
                      <w:marTop w:val="0"/>
                      <w:marBottom w:val="0"/>
                      <w:divBdr>
                        <w:top w:val="none" w:sz="0" w:space="0" w:color="auto"/>
                        <w:left w:val="none" w:sz="0" w:space="0" w:color="auto"/>
                        <w:bottom w:val="none" w:sz="0" w:space="0" w:color="auto"/>
                        <w:right w:val="none" w:sz="0" w:space="0" w:color="auto"/>
                      </w:divBdr>
                    </w:div>
                    <w:div w:id="570580208">
                      <w:marLeft w:val="0"/>
                      <w:marRight w:val="0"/>
                      <w:marTop w:val="0"/>
                      <w:marBottom w:val="0"/>
                      <w:divBdr>
                        <w:top w:val="none" w:sz="0" w:space="0" w:color="auto"/>
                        <w:left w:val="none" w:sz="0" w:space="0" w:color="auto"/>
                        <w:bottom w:val="none" w:sz="0" w:space="0" w:color="auto"/>
                        <w:right w:val="none" w:sz="0" w:space="0" w:color="auto"/>
                      </w:divBdr>
                    </w:div>
                    <w:div w:id="77137282">
                      <w:marLeft w:val="0"/>
                      <w:marRight w:val="0"/>
                      <w:marTop w:val="0"/>
                      <w:marBottom w:val="0"/>
                      <w:divBdr>
                        <w:top w:val="none" w:sz="0" w:space="0" w:color="auto"/>
                        <w:left w:val="none" w:sz="0" w:space="0" w:color="auto"/>
                        <w:bottom w:val="none" w:sz="0" w:space="0" w:color="auto"/>
                        <w:right w:val="none" w:sz="0" w:space="0" w:color="auto"/>
                      </w:divBdr>
                    </w:div>
                    <w:div w:id="1519154910">
                      <w:marLeft w:val="0"/>
                      <w:marRight w:val="0"/>
                      <w:marTop w:val="0"/>
                      <w:marBottom w:val="0"/>
                      <w:divBdr>
                        <w:top w:val="none" w:sz="0" w:space="0" w:color="auto"/>
                        <w:left w:val="none" w:sz="0" w:space="0" w:color="auto"/>
                        <w:bottom w:val="none" w:sz="0" w:space="0" w:color="auto"/>
                        <w:right w:val="none" w:sz="0" w:space="0" w:color="auto"/>
                      </w:divBdr>
                    </w:div>
                    <w:div w:id="1449473961">
                      <w:marLeft w:val="0"/>
                      <w:marRight w:val="0"/>
                      <w:marTop w:val="0"/>
                      <w:marBottom w:val="0"/>
                      <w:divBdr>
                        <w:top w:val="none" w:sz="0" w:space="0" w:color="auto"/>
                        <w:left w:val="none" w:sz="0" w:space="0" w:color="auto"/>
                        <w:bottom w:val="none" w:sz="0" w:space="0" w:color="auto"/>
                        <w:right w:val="none" w:sz="0" w:space="0" w:color="auto"/>
                      </w:divBdr>
                    </w:div>
                    <w:div w:id="1800997210">
                      <w:marLeft w:val="0"/>
                      <w:marRight w:val="0"/>
                      <w:marTop w:val="0"/>
                      <w:marBottom w:val="0"/>
                      <w:divBdr>
                        <w:top w:val="none" w:sz="0" w:space="0" w:color="auto"/>
                        <w:left w:val="none" w:sz="0" w:space="0" w:color="auto"/>
                        <w:bottom w:val="none" w:sz="0" w:space="0" w:color="auto"/>
                        <w:right w:val="none" w:sz="0" w:space="0" w:color="auto"/>
                      </w:divBdr>
                    </w:div>
                    <w:div w:id="986516201">
                      <w:marLeft w:val="0"/>
                      <w:marRight w:val="0"/>
                      <w:marTop w:val="0"/>
                      <w:marBottom w:val="0"/>
                      <w:divBdr>
                        <w:top w:val="none" w:sz="0" w:space="0" w:color="auto"/>
                        <w:left w:val="none" w:sz="0" w:space="0" w:color="auto"/>
                        <w:bottom w:val="none" w:sz="0" w:space="0" w:color="auto"/>
                        <w:right w:val="none" w:sz="0" w:space="0" w:color="auto"/>
                      </w:divBdr>
                    </w:div>
                    <w:div w:id="717511885">
                      <w:marLeft w:val="0"/>
                      <w:marRight w:val="0"/>
                      <w:marTop w:val="0"/>
                      <w:marBottom w:val="0"/>
                      <w:divBdr>
                        <w:top w:val="none" w:sz="0" w:space="0" w:color="auto"/>
                        <w:left w:val="none" w:sz="0" w:space="0" w:color="auto"/>
                        <w:bottom w:val="none" w:sz="0" w:space="0" w:color="auto"/>
                        <w:right w:val="none" w:sz="0" w:space="0" w:color="auto"/>
                      </w:divBdr>
                    </w:div>
                    <w:div w:id="1397899209">
                      <w:marLeft w:val="0"/>
                      <w:marRight w:val="0"/>
                      <w:marTop w:val="0"/>
                      <w:marBottom w:val="0"/>
                      <w:divBdr>
                        <w:top w:val="none" w:sz="0" w:space="0" w:color="auto"/>
                        <w:left w:val="none" w:sz="0" w:space="0" w:color="auto"/>
                        <w:bottom w:val="none" w:sz="0" w:space="0" w:color="auto"/>
                        <w:right w:val="none" w:sz="0" w:space="0" w:color="auto"/>
                      </w:divBdr>
                    </w:div>
                    <w:div w:id="282805828">
                      <w:marLeft w:val="0"/>
                      <w:marRight w:val="0"/>
                      <w:marTop w:val="0"/>
                      <w:marBottom w:val="0"/>
                      <w:divBdr>
                        <w:top w:val="none" w:sz="0" w:space="0" w:color="auto"/>
                        <w:left w:val="none" w:sz="0" w:space="0" w:color="auto"/>
                        <w:bottom w:val="none" w:sz="0" w:space="0" w:color="auto"/>
                        <w:right w:val="none" w:sz="0" w:space="0" w:color="auto"/>
                      </w:divBdr>
                    </w:div>
                    <w:div w:id="882525495">
                      <w:marLeft w:val="0"/>
                      <w:marRight w:val="0"/>
                      <w:marTop w:val="0"/>
                      <w:marBottom w:val="0"/>
                      <w:divBdr>
                        <w:top w:val="none" w:sz="0" w:space="0" w:color="auto"/>
                        <w:left w:val="none" w:sz="0" w:space="0" w:color="auto"/>
                        <w:bottom w:val="none" w:sz="0" w:space="0" w:color="auto"/>
                        <w:right w:val="none" w:sz="0" w:space="0" w:color="auto"/>
                      </w:divBdr>
                    </w:div>
                    <w:div w:id="1901943662">
                      <w:marLeft w:val="0"/>
                      <w:marRight w:val="0"/>
                      <w:marTop w:val="0"/>
                      <w:marBottom w:val="0"/>
                      <w:divBdr>
                        <w:top w:val="none" w:sz="0" w:space="0" w:color="auto"/>
                        <w:left w:val="none" w:sz="0" w:space="0" w:color="auto"/>
                        <w:bottom w:val="none" w:sz="0" w:space="0" w:color="auto"/>
                        <w:right w:val="none" w:sz="0" w:space="0" w:color="auto"/>
                      </w:divBdr>
                    </w:div>
                    <w:div w:id="559559782">
                      <w:marLeft w:val="0"/>
                      <w:marRight w:val="0"/>
                      <w:marTop w:val="0"/>
                      <w:marBottom w:val="0"/>
                      <w:divBdr>
                        <w:top w:val="none" w:sz="0" w:space="0" w:color="auto"/>
                        <w:left w:val="none" w:sz="0" w:space="0" w:color="auto"/>
                        <w:bottom w:val="none" w:sz="0" w:space="0" w:color="auto"/>
                        <w:right w:val="none" w:sz="0" w:space="0" w:color="auto"/>
                      </w:divBdr>
                    </w:div>
                    <w:div w:id="1081759439">
                      <w:marLeft w:val="0"/>
                      <w:marRight w:val="0"/>
                      <w:marTop w:val="0"/>
                      <w:marBottom w:val="0"/>
                      <w:divBdr>
                        <w:top w:val="none" w:sz="0" w:space="0" w:color="auto"/>
                        <w:left w:val="none" w:sz="0" w:space="0" w:color="auto"/>
                        <w:bottom w:val="none" w:sz="0" w:space="0" w:color="auto"/>
                        <w:right w:val="none" w:sz="0" w:space="0" w:color="auto"/>
                      </w:divBdr>
                    </w:div>
                    <w:div w:id="1849834604">
                      <w:marLeft w:val="0"/>
                      <w:marRight w:val="0"/>
                      <w:marTop w:val="0"/>
                      <w:marBottom w:val="0"/>
                      <w:divBdr>
                        <w:top w:val="none" w:sz="0" w:space="0" w:color="auto"/>
                        <w:left w:val="none" w:sz="0" w:space="0" w:color="auto"/>
                        <w:bottom w:val="none" w:sz="0" w:space="0" w:color="auto"/>
                        <w:right w:val="none" w:sz="0" w:space="0" w:color="auto"/>
                      </w:divBdr>
                    </w:div>
                    <w:div w:id="548881512">
                      <w:marLeft w:val="0"/>
                      <w:marRight w:val="0"/>
                      <w:marTop w:val="0"/>
                      <w:marBottom w:val="0"/>
                      <w:divBdr>
                        <w:top w:val="none" w:sz="0" w:space="0" w:color="auto"/>
                        <w:left w:val="none" w:sz="0" w:space="0" w:color="auto"/>
                        <w:bottom w:val="none" w:sz="0" w:space="0" w:color="auto"/>
                        <w:right w:val="none" w:sz="0" w:space="0" w:color="auto"/>
                      </w:divBdr>
                    </w:div>
                    <w:div w:id="1953051635">
                      <w:marLeft w:val="0"/>
                      <w:marRight w:val="0"/>
                      <w:marTop w:val="0"/>
                      <w:marBottom w:val="0"/>
                      <w:divBdr>
                        <w:top w:val="none" w:sz="0" w:space="0" w:color="auto"/>
                        <w:left w:val="none" w:sz="0" w:space="0" w:color="auto"/>
                        <w:bottom w:val="none" w:sz="0" w:space="0" w:color="auto"/>
                        <w:right w:val="none" w:sz="0" w:space="0" w:color="auto"/>
                      </w:divBdr>
                    </w:div>
                    <w:div w:id="232663372">
                      <w:marLeft w:val="0"/>
                      <w:marRight w:val="0"/>
                      <w:marTop w:val="0"/>
                      <w:marBottom w:val="0"/>
                      <w:divBdr>
                        <w:top w:val="none" w:sz="0" w:space="0" w:color="auto"/>
                        <w:left w:val="none" w:sz="0" w:space="0" w:color="auto"/>
                        <w:bottom w:val="none" w:sz="0" w:space="0" w:color="auto"/>
                        <w:right w:val="none" w:sz="0" w:space="0" w:color="auto"/>
                      </w:divBdr>
                    </w:div>
                    <w:div w:id="1558735243">
                      <w:marLeft w:val="0"/>
                      <w:marRight w:val="0"/>
                      <w:marTop w:val="0"/>
                      <w:marBottom w:val="0"/>
                      <w:divBdr>
                        <w:top w:val="none" w:sz="0" w:space="0" w:color="auto"/>
                        <w:left w:val="none" w:sz="0" w:space="0" w:color="auto"/>
                        <w:bottom w:val="none" w:sz="0" w:space="0" w:color="auto"/>
                        <w:right w:val="none" w:sz="0" w:space="0" w:color="auto"/>
                      </w:divBdr>
                    </w:div>
                    <w:div w:id="505289514">
                      <w:marLeft w:val="0"/>
                      <w:marRight w:val="0"/>
                      <w:marTop w:val="0"/>
                      <w:marBottom w:val="0"/>
                      <w:divBdr>
                        <w:top w:val="none" w:sz="0" w:space="0" w:color="auto"/>
                        <w:left w:val="none" w:sz="0" w:space="0" w:color="auto"/>
                        <w:bottom w:val="none" w:sz="0" w:space="0" w:color="auto"/>
                        <w:right w:val="none" w:sz="0" w:space="0" w:color="auto"/>
                      </w:divBdr>
                    </w:div>
                    <w:div w:id="1022979221">
                      <w:marLeft w:val="0"/>
                      <w:marRight w:val="0"/>
                      <w:marTop w:val="0"/>
                      <w:marBottom w:val="0"/>
                      <w:divBdr>
                        <w:top w:val="none" w:sz="0" w:space="0" w:color="auto"/>
                        <w:left w:val="none" w:sz="0" w:space="0" w:color="auto"/>
                        <w:bottom w:val="none" w:sz="0" w:space="0" w:color="auto"/>
                        <w:right w:val="none" w:sz="0" w:space="0" w:color="auto"/>
                      </w:divBdr>
                    </w:div>
                    <w:div w:id="770861181">
                      <w:marLeft w:val="0"/>
                      <w:marRight w:val="0"/>
                      <w:marTop w:val="0"/>
                      <w:marBottom w:val="0"/>
                      <w:divBdr>
                        <w:top w:val="none" w:sz="0" w:space="0" w:color="auto"/>
                        <w:left w:val="none" w:sz="0" w:space="0" w:color="auto"/>
                        <w:bottom w:val="none" w:sz="0" w:space="0" w:color="auto"/>
                        <w:right w:val="none" w:sz="0" w:space="0" w:color="auto"/>
                      </w:divBdr>
                    </w:div>
                    <w:div w:id="784737750">
                      <w:marLeft w:val="0"/>
                      <w:marRight w:val="0"/>
                      <w:marTop w:val="0"/>
                      <w:marBottom w:val="0"/>
                      <w:divBdr>
                        <w:top w:val="none" w:sz="0" w:space="0" w:color="auto"/>
                        <w:left w:val="none" w:sz="0" w:space="0" w:color="auto"/>
                        <w:bottom w:val="none" w:sz="0" w:space="0" w:color="auto"/>
                        <w:right w:val="none" w:sz="0" w:space="0" w:color="auto"/>
                      </w:divBdr>
                    </w:div>
                    <w:div w:id="592083315">
                      <w:marLeft w:val="0"/>
                      <w:marRight w:val="0"/>
                      <w:marTop w:val="0"/>
                      <w:marBottom w:val="0"/>
                      <w:divBdr>
                        <w:top w:val="none" w:sz="0" w:space="0" w:color="auto"/>
                        <w:left w:val="none" w:sz="0" w:space="0" w:color="auto"/>
                        <w:bottom w:val="none" w:sz="0" w:space="0" w:color="auto"/>
                        <w:right w:val="none" w:sz="0" w:space="0" w:color="auto"/>
                      </w:divBdr>
                    </w:div>
                    <w:div w:id="1445467773">
                      <w:marLeft w:val="0"/>
                      <w:marRight w:val="0"/>
                      <w:marTop w:val="0"/>
                      <w:marBottom w:val="0"/>
                      <w:divBdr>
                        <w:top w:val="none" w:sz="0" w:space="0" w:color="auto"/>
                        <w:left w:val="none" w:sz="0" w:space="0" w:color="auto"/>
                        <w:bottom w:val="none" w:sz="0" w:space="0" w:color="auto"/>
                        <w:right w:val="none" w:sz="0" w:space="0" w:color="auto"/>
                      </w:divBdr>
                    </w:div>
                    <w:div w:id="13376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journal/science-of-the-total-environ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1007/978-94-011-2326-6_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scitotenv.2022.154311" TargetMode="External"/><Relationship Id="rId23" Type="http://schemas.microsoft.com/office/2011/relationships/people" Target="people.xml"/><Relationship Id="rId10" Type="http://schemas.openxmlformats.org/officeDocument/2006/relationships/hyperlink" Target="https://arccjournals.com/journal/agricultural-science-digest/D-623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2018;82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20Paper%20(2025)\Nano%20NPK%20&amp;%20Growth%20promoters\Nano%20NP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Max. Tem. (ºC)</c:v>
                </c:pt>
              </c:strCache>
            </c:strRef>
          </c:tx>
          <c:spPr>
            <a:solidFill>
              <a:srgbClr val="FF0000"/>
            </a:solidFill>
          </c:spPr>
          <c:invertIfNegative val="0"/>
          <c:cat>
            <c:strRef>
              <c:f>Sheet1!$A$2:$A$8</c:f>
              <c:strCache>
                <c:ptCount val="7"/>
                <c:pt idx="0">
                  <c:v>June</c:v>
                </c:pt>
                <c:pt idx="1">
                  <c:v>July</c:v>
                </c:pt>
                <c:pt idx="2">
                  <c:v>Aug</c:v>
                </c:pt>
                <c:pt idx="3">
                  <c:v>Sept</c:v>
                </c:pt>
                <c:pt idx="4">
                  <c:v>Oct</c:v>
                </c:pt>
                <c:pt idx="5">
                  <c:v>Nov</c:v>
                </c:pt>
                <c:pt idx="6">
                  <c:v>Dec</c:v>
                </c:pt>
              </c:strCache>
            </c:strRef>
          </c:cat>
          <c:val>
            <c:numRef>
              <c:f>Sheet1!$B$2:$B$8</c:f>
              <c:numCache>
                <c:formatCode>General</c:formatCode>
                <c:ptCount val="7"/>
                <c:pt idx="0">
                  <c:v>32.44</c:v>
                </c:pt>
                <c:pt idx="1">
                  <c:v>31.279999999999987</c:v>
                </c:pt>
                <c:pt idx="2">
                  <c:v>34.24</c:v>
                </c:pt>
                <c:pt idx="3">
                  <c:v>31.69</c:v>
                </c:pt>
                <c:pt idx="4">
                  <c:v>31.14</c:v>
                </c:pt>
                <c:pt idx="5">
                  <c:v>28.07</c:v>
                </c:pt>
                <c:pt idx="6">
                  <c:v>25.759999999999987</c:v>
                </c:pt>
              </c:numCache>
            </c:numRef>
          </c:val>
          <c:extLst>
            <c:ext xmlns:c16="http://schemas.microsoft.com/office/drawing/2014/chart" uri="{C3380CC4-5D6E-409C-BE32-E72D297353CC}">
              <c16:uniqueId val="{00000000-1A47-464A-9727-A42677D5A2FD}"/>
            </c:ext>
          </c:extLst>
        </c:ser>
        <c:ser>
          <c:idx val="1"/>
          <c:order val="1"/>
          <c:tx>
            <c:strRef>
              <c:f>Sheet1!$C$1</c:f>
              <c:strCache>
                <c:ptCount val="1"/>
                <c:pt idx="0">
                  <c:v>Min. Tem. (ºC)</c:v>
                </c:pt>
              </c:strCache>
            </c:strRef>
          </c:tx>
          <c:spPr>
            <a:solidFill>
              <a:srgbClr val="FFFF00"/>
            </a:solidFill>
            <a:ln>
              <a:noFill/>
            </a:ln>
          </c:spPr>
          <c:invertIfNegative val="0"/>
          <c:cat>
            <c:strRef>
              <c:f>Sheet1!$A$2:$A$8</c:f>
              <c:strCache>
                <c:ptCount val="7"/>
                <c:pt idx="0">
                  <c:v>June</c:v>
                </c:pt>
                <c:pt idx="1">
                  <c:v>July</c:v>
                </c:pt>
                <c:pt idx="2">
                  <c:v>Aug</c:v>
                </c:pt>
                <c:pt idx="3">
                  <c:v>Sept</c:v>
                </c:pt>
                <c:pt idx="4">
                  <c:v>Oct</c:v>
                </c:pt>
                <c:pt idx="5">
                  <c:v>Nov</c:v>
                </c:pt>
                <c:pt idx="6">
                  <c:v>Dec</c:v>
                </c:pt>
              </c:strCache>
            </c:strRef>
          </c:cat>
          <c:val>
            <c:numRef>
              <c:f>Sheet1!$C$2:$C$8</c:f>
              <c:numCache>
                <c:formatCode>General</c:formatCode>
                <c:ptCount val="7"/>
                <c:pt idx="0">
                  <c:v>24.3</c:v>
                </c:pt>
                <c:pt idx="1">
                  <c:v>24.36</c:v>
                </c:pt>
                <c:pt idx="2">
                  <c:v>25.38</c:v>
                </c:pt>
                <c:pt idx="3">
                  <c:v>24.23</c:v>
                </c:pt>
                <c:pt idx="4">
                  <c:v>21.830000000000005</c:v>
                </c:pt>
                <c:pt idx="5">
                  <c:v>15.57</c:v>
                </c:pt>
                <c:pt idx="6">
                  <c:v>10.88</c:v>
                </c:pt>
              </c:numCache>
            </c:numRef>
          </c:val>
          <c:extLst>
            <c:ext xmlns:c16="http://schemas.microsoft.com/office/drawing/2014/chart" uri="{C3380CC4-5D6E-409C-BE32-E72D297353CC}">
              <c16:uniqueId val="{00000001-1A47-464A-9727-A42677D5A2FD}"/>
            </c:ext>
          </c:extLst>
        </c:ser>
        <c:dLbls>
          <c:showLegendKey val="0"/>
          <c:showVal val="0"/>
          <c:showCatName val="0"/>
          <c:showSerName val="0"/>
          <c:showPercent val="0"/>
          <c:showBubbleSize val="0"/>
        </c:dLbls>
        <c:gapWidth val="150"/>
        <c:axId val="71303168"/>
        <c:axId val="98833536"/>
      </c:barChart>
      <c:lineChart>
        <c:grouping val="standard"/>
        <c:varyColors val="0"/>
        <c:ser>
          <c:idx val="2"/>
          <c:order val="2"/>
          <c:tx>
            <c:strRef>
              <c:f>Sheet1!$D$1</c:f>
              <c:strCache>
                <c:ptCount val="1"/>
                <c:pt idx="0">
                  <c:v>Rainfall (mm)</c:v>
                </c:pt>
              </c:strCache>
            </c:strRef>
          </c:tx>
          <c:spPr>
            <a:ln w="38100">
              <a:solidFill>
                <a:srgbClr val="00B0F0"/>
              </a:solidFill>
            </a:ln>
          </c:spPr>
          <c:marker>
            <c:spPr>
              <a:solidFill>
                <a:srgbClr val="00B0F0"/>
              </a:solidFill>
              <a:ln w="38100">
                <a:solidFill>
                  <a:srgbClr val="00B0F0"/>
                </a:solidFill>
              </a:ln>
            </c:spPr>
          </c:marker>
          <c:cat>
            <c:strRef>
              <c:f>Sheet1!$A$2:$A$8</c:f>
              <c:strCache>
                <c:ptCount val="7"/>
                <c:pt idx="0">
                  <c:v>June</c:v>
                </c:pt>
                <c:pt idx="1">
                  <c:v>July</c:v>
                </c:pt>
                <c:pt idx="2">
                  <c:v>Aug</c:v>
                </c:pt>
                <c:pt idx="3">
                  <c:v>Sept</c:v>
                </c:pt>
                <c:pt idx="4">
                  <c:v>Oct</c:v>
                </c:pt>
                <c:pt idx="5">
                  <c:v>Nov</c:v>
                </c:pt>
                <c:pt idx="6">
                  <c:v>Dec</c:v>
                </c:pt>
              </c:strCache>
            </c:strRef>
          </c:cat>
          <c:val>
            <c:numRef>
              <c:f>Sheet1!$D$2:$D$8</c:f>
              <c:numCache>
                <c:formatCode>General</c:formatCode>
                <c:ptCount val="7"/>
                <c:pt idx="0">
                  <c:v>380</c:v>
                </c:pt>
                <c:pt idx="1">
                  <c:v>402</c:v>
                </c:pt>
                <c:pt idx="2">
                  <c:v>118</c:v>
                </c:pt>
                <c:pt idx="3">
                  <c:v>216</c:v>
                </c:pt>
                <c:pt idx="4">
                  <c:v>99</c:v>
                </c:pt>
                <c:pt idx="5">
                  <c:v>17</c:v>
                </c:pt>
                <c:pt idx="6">
                  <c:v>20</c:v>
                </c:pt>
              </c:numCache>
            </c:numRef>
          </c:val>
          <c:smooth val="0"/>
          <c:extLst>
            <c:ext xmlns:c16="http://schemas.microsoft.com/office/drawing/2014/chart" uri="{C3380CC4-5D6E-409C-BE32-E72D297353CC}">
              <c16:uniqueId val="{00000002-1A47-464A-9727-A42677D5A2FD}"/>
            </c:ext>
          </c:extLst>
        </c:ser>
        <c:dLbls>
          <c:showLegendKey val="0"/>
          <c:showVal val="0"/>
          <c:showCatName val="0"/>
          <c:showSerName val="0"/>
          <c:showPercent val="0"/>
          <c:showBubbleSize val="0"/>
        </c:dLbls>
        <c:marker val="1"/>
        <c:smooth val="0"/>
        <c:axId val="98846592"/>
        <c:axId val="98835840"/>
      </c:lineChart>
      <c:catAx>
        <c:axId val="71303168"/>
        <c:scaling>
          <c:orientation val="minMax"/>
        </c:scaling>
        <c:delete val="0"/>
        <c:axPos val="b"/>
        <c:title>
          <c:tx>
            <c:rich>
              <a:bodyPr/>
              <a:lstStyle/>
              <a:p>
                <a:pPr>
                  <a:defRPr/>
                </a:pPr>
                <a:r>
                  <a:rPr lang="en-US" sz="1200">
                    <a:latin typeface="Times New Roman" pitchFamily="18" charset="0"/>
                    <a:cs typeface="Times New Roman" pitchFamily="18" charset="0"/>
                  </a:rPr>
                  <a:t>Months</a:t>
                </a:r>
              </a:p>
            </c:rich>
          </c:tx>
          <c:overlay val="0"/>
        </c:title>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en-US"/>
          </a:p>
        </c:txPr>
        <c:crossAx val="98833536"/>
        <c:crosses val="autoZero"/>
        <c:auto val="1"/>
        <c:lblAlgn val="ctr"/>
        <c:lblOffset val="100"/>
        <c:noMultiLvlLbl val="0"/>
      </c:catAx>
      <c:valAx>
        <c:axId val="98833536"/>
        <c:scaling>
          <c:orientation val="minMax"/>
        </c:scaling>
        <c:delete val="0"/>
        <c:axPos val="l"/>
        <c:majorGridlines/>
        <c:title>
          <c:tx>
            <c:rich>
              <a:bodyPr/>
              <a:lstStyle/>
              <a:p>
                <a:pPr>
                  <a:defRPr sz="1100">
                    <a:latin typeface="Times New Roman" pitchFamily="18" charset="0"/>
                    <a:cs typeface="Times New Roman" pitchFamily="18" charset="0"/>
                  </a:defRPr>
                </a:pPr>
                <a:r>
                  <a:rPr lang="en-US" sz="1100" b="1" i="0" u="none" strike="noStrike" baseline="0">
                    <a:latin typeface="Times New Roman" pitchFamily="18" charset="0"/>
                    <a:cs typeface="Times New Roman" pitchFamily="18" charset="0"/>
                  </a:rPr>
                  <a:t>Temperature (ºC)</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71303168"/>
        <c:crosses val="autoZero"/>
        <c:crossBetween val="between"/>
      </c:valAx>
      <c:valAx>
        <c:axId val="98835840"/>
        <c:scaling>
          <c:orientation val="minMax"/>
        </c:scaling>
        <c:delete val="0"/>
        <c:axPos val="r"/>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8846592"/>
        <c:crosses val="max"/>
        <c:crossBetween val="between"/>
      </c:valAx>
      <c:catAx>
        <c:axId val="98846592"/>
        <c:scaling>
          <c:orientation val="minMax"/>
        </c:scaling>
        <c:delete val="1"/>
        <c:axPos val="b"/>
        <c:numFmt formatCode="General" sourceLinked="1"/>
        <c:majorTickMark val="out"/>
        <c:minorTickMark val="none"/>
        <c:tickLblPos val="nextTo"/>
        <c:crossAx val="98835840"/>
        <c:crosses val="autoZero"/>
        <c:auto val="1"/>
        <c:lblAlgn val="ctr"/>
        <c:lblOffset val="100"/>
        <c:noMultiLvlLbl val="0"/>
      </c:catAx>
      <c:spPr>
        <a:noFill/>
        <a:ln w="25400">
          <a:noFill/>
        </a:ln>
      </c:spPr>
    </c:plotArea>
    <c:legend>
      <c:legendPos val="r"/>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manualLayout>
          <c:layoutTarget val="inner"/>
          <c:xMode val="edge"/>
          <c:yMode val="edge"/>
          <c:x val="0.18352777777777776"/>
          <c:y val="9.7106663750364725E-2"/>
          <c:w val="0.78869444444445747"/>
          <c:h val="0.64358778069408062"/>
        </c:manualLayout>
      </c:layout>
      <c:barChart>
        <c:barDir val="col"/>
        <c:grouping val="clustered"/>
        <c:varyColors val="0"/>
        <c:ser>
          <c:idx val="0"/>
          <c:order val="0"/>
          <c:tx>
            <c:strRef>
              <c:f>Sheet1!$F$2</c:f>
              <c:strCache>
                <c:ptCount val="1"/>
              </c:strCache>
            </c:strRef>
          </c:tx>
          <c:spPr>
            <a:solidFill>
              <a:srgbClr val="CC3300"/>
            </a:solidFill>
          </c:spPr>
          <c:invertIfNegative val="0"/>
          <c:dLbls>
            <c:spPr>
              <a:noFill/>
              <a:ln>
                <a:noFill/>
              </a:ln>
              <a:effectLst/>
            </c:spPr>
            <c:txPr>
              <a:bodyPr/>
              <a:lstStyle/>
              <a:p>
                <a:pPr>
                  <a:defRPr sz="1000" b="1">
                    <a:latin typeface="Times New Roman" pitchFamily="18" charset="0"/>
                    <a:ea typeface="Tahoma" pitchFamily="34"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Sheet1!$E$3:$E$8</c:f>
              <c:strCache>
                <c:ptCount val="6"/>
                <c:pt idx="0">
                  <c:v>T1</c:v>
                </c:pt>
                <c:pt idx="1">
                  <c:v>T2</c:v>
                </c:pt>
                <c:pt idx="2">
                  <c:v>T3</c:v>
                </c:pt>
                <c:pt idx="3">
                  <c:v>T4</c:v>
                </c:pt>
                <c:pt idx="4">
                  <c:v>T5</c:v>
                </c:pt>
                <c:pt idx="5">
                  <c:v>T6</c:v>
                </c:pt>
              </c:strCache>
            </c:strRef>
          </c:cat>
          <c:val>
            <c:numRef>
              <c:f>Sheet1!$F$3:$F$8</c:f>
              <c:numCache>
                <c:formatCode>0</c:formatCode>
                <c:ptCount val="6"/>
                <c:pt idx="0">
                  <c:v>1452.49</c:v>
                </c:pt>
                <c:pt idx="1">
                  <c:v>1466.53</c:v>
                </c:pt>
                <c:pt idx="2">
                  <c:v>1497.37</c:v>
                </c:pt>
                <c:pt idx="3">
                  <c:v>1364.57</c:v>
                </c:pt>
                <c:pt idx="4">
                  <c:v>1482.56</c:v>
                </c:pt>
                <c:pt idx="5">
                  <c:v>1410.31</c:v>
                </c:pt>
              </c:numCache>
            </c:numRef>
          </c:val>
          <c:extLst>
            <c:ext xmlns:c16="http://schemas.microsoft.com/office/drawing/2014/chart" uri="{C3380CC4-5D6E-409C-BE32-E72D297353CC}">
              <c16:uniqueId val="{00000000-8D04-44B2-A474-B430D4452D48}"/>
            </c:ext>
          </c:extLst>
        </c:ser>
        <c:dLbls>
          <c:showLegendKey val="0"/>
          <c:showVal val="1"/>
          <c:showCatName val="0"/>
          <c:showSerName val="0"/>
          <c:showPercent val="0"/>
          <c:showBubbleSize val="0"/>
        </c:dLbls>
        <c:gapWidth val="150"/>
        <c:axId val="60929536"/>
        <c:axId val="60931072"/>
      </c:barChart>
      <c:catAx>
        <c:axId val="60929536"/>
        <c:scaling>
          <c:orientation val="minMax"/>
        </c:scaling>
        <c:delete val="0"/>
        <c:axPos val="b"/>
        <c:numFmt formatCode="General" sourceLinked="0"/>
        <c:majorTickMark val="none"/>
        <c:minorTickMark val="none"/>
        <c:tickLblPos val="nextTo"/>
        <c:txPr>
          <a:bodyPr/>
          <a:lstStyle/>
          <a:p>
            <a:pPr>
              <a:defRPr sz="1200" b="1">
                <a:latin typeface="Times New Roman" pitchFamily="18" charset="0"/>
                <a:cs typeface="Times New Roman" pitchFamily="18" charset="0"/>
              </a:defRPr>
            </a:pPr>
            <a:endParaRPr lang="en-US"/>
          </a:p>
        </c:txPr>
        <c:crossAx val="60931072"/>
        <c:crosses val="autoZero"/>
        <c:auto val="1"/>
        <c:lblAlgn val="ctr"/>
        <c:lblOffset val="100"/>
        <c:noMultiLvlLbl val="0"/>
      </c:catAx>
      <c:valAx>
        <c:axId val="60931072"/>
        <c:scaling>
          <c:orientation val="minMax"/>
        </c:scaling>
        <c:delete val="0"/>
        <c:axPos val="l"/>
        <c:title>
          <c:tx>
            <c:rich>
              <a:bodyPr/>
              <a:lstStyle/>
              <a:p>
                <a:pPr>
                  <a:defRPr/>
                </a:pPr>
                <a:r>
                  <a:rPr lang="en-US" sz="1400">
                    <a:latin typeface="Times New Roman" pitchFamily="18" charset="0"/>
                    <a:cs typeface="Times New Roman" pitchFamily="18" charset="0"/>
                  </a:rPr>
                  <a:t>Yield</a:t>
                </a:r>
                <a:r>
                  <a:rPr lang="en-US" sz="1400" baseline="0">
                    <a:latin typeface="Times New Roman" pitchFamily="18" charset="0"/>
                    <a:cs typeface="Times New Roman" pitchFamily="18" charset="0"/>
                  </a:rPr>
                  <a:t> (kg ha</a:t>
                </a:r>
                <a:r>
                  <a:rPr lang="en-US" sz="1400" baseline="30000">
                    <a:latin typeface="Times New Roman" pitchFamily="18" charset="0"/>
                    <a:cs typeface="Times New Roman" pitchFamily="18" charset="0"/>
                  </a:rPr>
                  <a:t>-1</a:t>
                </a:r>
                <a:r>
                  <a:rPr lang="en-US" sz="1400" baseline="0">
                    <a:latin typeface="Times New Roman" pitchFamily="18" charset="0"/>
                    <a:cs typeface="Times New Roman" pitchFamily="18" charset="0"/>
                  </a:rPr>
                  <a:t>)</a:t>
                </a:r>
                <a:endParaRPr lang="en-US" sz="1400">
                  <a:latin typeface="Times New Roman" pitchFamily="18" charset="0"/>
                  <a:cs typeface="Times New Roman" pitchFamily="18" charset="0"/>
                </a:endParaRPr>
              </a:p>
            </c:rich>
          </c:tx>
          <c:overlay val="0"/>
        </c:title>
        <c:numFmt formatCode="0" sourceLinked="1"/>
        <c:majorTickMark val="none"/>
        <c:minorTickMark val="none"/>
        <c:tickLblPos val="nextTo"/>
        <c:txPr>
          <a:bodyPr/>
          <a:lstStyle/>
          <a:p>
            <a:pPr>
              <a:defRPr b="1">
                <a:latin typeface="Times New Roman" pitchFamily="18" charset="0"/>
                <a:cs typeface="Times New Roman" pitchFamily="18" charset="0"/>
              </a:defRPr>
            </a:pPr>
            <a:endParaRPr lang="en-US"/>
          </a:p>
        </c:txPr>
        <c:crossAx val="6092953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0.28352</cdr:x>
      <cdr:y>0.87546</cdr:y>
    </cdr:from>
    <cdr:to>
      <cdr:x>0.76893</cdr:x>
      <cdr:y>0.97615</cdr:y>
    </cdr:to>
    <cdr:sp macro="" textlink="">
      <cdr:nvSpPr>
        <cdr:cNvPr id="2" name="TextBox 2"/>
        <cdr:cNvSpPr txBox="1"/>
      </cdr:nvSpPr>
      <cdr:spPr>
        <a:xfrm xmlns:a="http://schemas.openxmlformats.org/drawingml/2006/main">
          <a:off x="1296237" y="2401556"/>
          <a:ext cx="2219325" cy="2762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200" b="1">
              <a:latin typeface="Times New Roman" pitchFamily="18" charset="0"/>
              <a:cs typeface="Times New Roman" pitchFamily="18" charset="0"/>
            </a:rPr>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766A8-3E5A-4A79-AB82-1E95C3B7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5159</TotalTime>
  <Pages>11</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6</dc:creator>
  <cp:lastModifiedBy>Senak</cp:lastModifiedBy>
  <cp:revision>533</cp:revision>
  <cp:lastPrinted>2017-09-01T04:59:00Z</cp:lastPrinted>
  <dcterms:created xsi:type="dcterms:W3CDTF">2025-02-07T04:00:00Z</dcterms:created>
  <dcterms:modified xsi:type="dcterms:W3CDTF">2025-05-07T08:43:00Z</dcterms:modified>
</cp:coreProperties>
</file>