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55C6" w14:textId="77777777" w:rsidR="008F556B" w:rsidRDefault="008F556B" w:rsidP="005F5B33">
      <w:pPr>
        <w:pStyle w:val="Author"/>
        <w:spacing w:line="360" w:lineRule="auto"/>
        <w:jc w:val="center"/>
        <w:rPr>
          <w:rFonts w:ascii="Times New Roman" w:hAnsi="Times New Roman"/>
          <w:bCs/>
          <w:iCs/>
          <w:szCs w:val="24"/>
        </w:rPr>
      </w:pPr>
      <w:bookmarkStart w:id="1" w:name="_Hlk197005439"/>
      <w:bookmarkStart w:id="2" w:name="_GoBack"/>
      <w:bookmarkEnd w:id="2"/>
      <w:r w:rsidRPr="000F40F5">
        <w:rPr>
          <w:rFonts w:ascii="Times New Roman" w:hAnsi="Times New Roman"/>
          <w:bCs/>
          <w:iCs/>
          <w:szCs w:val="24"/>
        </w:rPr>
        <w:t>EFFECT OF CLIMATIC VARIABILITY ON THE REPRODUCTION PERFORMANCES OF MURRAH BUFFALO</w:t>
      </w:r>
    </w:p>
    <w:p w14:paraId="693753E2" w14:textId="77777777" w:rsidR="00DF1463" w:rsidRDefault="00DF1463" w:rsidP="005F5B33">
      <w:pPr>
        <w:pStyle w:val="Author"/>
        <w:spacing w:line="360" w:lineRule="auto"/>
        <w:jc w:val="center"/>
        <w:rPr>
          <w:rFonts w:ascii="Times New Roman" w:hAnsi="Times New Roman"/>
          <w:bCs/>
          <w:iCs/>
          <w:szCs w:val="24"/>
        </w:rPr>
      </w:pPr>
    </w:p>
    <w:p w14:paraId="0A9A05D5" w14:textId="77777777" w:rsidR="00DF1463" w:rsidRDefault="00DF1463" w:rsidP="005F5B33">
      <w:pPr>
        <w:pStyle w:val="Author"/>
        <w:spacing w:line="360" w:lineRule="auto"/>
        <w:jc w:val="center"/>
        <w:rPr>
          <w:rFonts w:ascii="Times New Roman" w:hAnsi="Times New Roman"/>
          <w:bCs/>
          <w:iCs/>
          <w:szCs w:val="24"/>
        </w:rPr>
      </w:pPr>
    </w:p>
    <w:p w14:paraId="51DE721A" w14:textId="77777777" w:rsidR="00DF1463" w:rsidRPr="005F5B33" w:rsidRDefault="00DF1463" w:rsidP="005F5B33">
      <w:pPr>
        <w:pStyle w:val="Author"/>
        <w:spacing w:line="360" w:lineRule="auto"/>
        <w:jc w:val="center"/>
        <w:rPr>
          <w:rFonts w:ascii="Times New Roman" w:hAnsi="Times New Roman"/>
          <w:bCs/>
          <w:iCs/>
          <w:szCs w:val="24"/>
        </w:rPr>
      </w:pPr>
    </w:p>
    <w:bookmarkEnd w:id="1"/>
    <w:p w14:paraId="5DCC3259" w14:textId="77777777" w:rsidR="00DF1463" w:rsidRDefault="00DF1463" w:rsidP="005F5B33">
      <w:pPr>
        <w:spacing w:line="360" w:lineRule="auto"/>
        <w:rPr>
          <w:rFonts w:ascii="Times New Roman" w:hAnsi="Times New Roman"/>
          <w:sz w:val="24"/>
          <w:szCs w:val="24"/>
        </w:rPr>
      </w:pPr>
    </w:p>
    <w:p w14:paraId="7DB4778A" w14:textId="77777777" w:rsidR="00DF1463" w:rsidRDefault="00DF1463" w:rsidP="005F5B33">
      <w:pPr>
        <w:spacing w:line="360" w:lineRule="auto"/>
        <w:rPr>
          <w:rFonts w:ascii="Times New Roman" w:hAnsi="Times New Roman"/>
          <w:sz w:val="24"/>
          <w:szCs w:val="24"/>
        </w:rPr>
      </w:pPr>
    </w:p>
    <w:p w14:paraId="0F5AE8F7" w14:textId="77777777" w:rsidR="00DF1463" w:rsidRDefault="00DF1463" w:rsidP="005F5B33">
      <w:pPr>
        <w:spacing w:line="360" w:lineRule="auto"/>
        <w:rPr>
          <w:rFonts w:ascii="Times New Roman" w:hAnsi="Times New Roman"/>
          <w:sz w:val="24"/>
          <w:szCs w:val="24"/>
        </w:rPr>
      </w:pPr>
    </w:p>
    <w:p w14:paraId="2DA7FAB6" w14:textId="77777777" w:rsidR="00DF1463" w:rsidRPr="000F40F5" w:rsidRDefault="00DF1463" w:rsidP="005F5B33">
      <w:pPr>
        <w:spacing w:line="360" w:lineRule="auto"/>
        <w:rPr>
          <w:rFonts w:ascii="Times New Roman" w:hAnsi="Times New Roman"/>
          <w:sz w:val="24"/>
          <w:szCs w:val="24"/>
        </w:rPr>
      </w:pPr>
    </w:p>
    <w:p w14:paraId="2049EDB0" w14:textId="77777777" w:rsidR="008F556B" w:rsidRPr="000F40F5" w:rsidRDefault="008F556B" w:rsidP="000F40F5">
      <w:pPr>
        <w:pStyle w:val="AbstHead"/>
        <w:spacing w:after="0" w:line="360" w:lineRule="auto"/>
        <w:jc w:val="center"/>
        <w:rPr>
          <w:rFonts w:ascii="Times New Roman" w:hAnsi="Times New Roman"/>
          <w:sz w:val="24"/>
          <w:szCs w:val="24"/>
        </w:rPr>
      </w:pPr>
      <w:r w:rsidRPr="000F40F5">
        <w:rPr>
          <w:rFonts w:ascii="Times New Roman" w:hAnsi="Times New Roman"/>
          <w:sz w:val="24"/>
          <w:szCs w:val="24"/>
        </w:rPr>
        <w:t>ABSTRACT</w:t>
      </w:r>
    </w:p>
    <w:p w14:paraId="4F303D0C" w14:textId="77777777" w:rsidR="008F556B" w:rsidRPr="000F40F5" w:rsidRDefault="008F556B" w:rsidP="000F40F5">
      <w:pPr>
        <w:spacing w:line="360" w:lineRule="auto"/>
        <w:jc w:val="both"/>
        <w:rPr>
          <w:rFonts w:ascii="Times New Roman" w:hAnsi="Times New Roman"/>
          <w:sz w:val="24"/>
          <w:szCs w:val="24"/>
        </w:rPr>
      </w:pPr>
    </w:p>
    <w:p w14:paraId="08A2D379" w14:textId="1424AF02" w:rsidR="00731612" w:rsidRDefault="00731612" w:rsidP="00A901AC">
      <w:pPr>
        <w:spacing w:line="360" w:lineRule="auto"/>
        <w:ind w:firstLine="720"/>
        <w:jc w:val="both"/>
        <w:rPr>
          <w:rFonts w:ascii="Times New Roman" w:hAnsi="Times New Roman"/>
          <w:sz w:val="24"/>
          <w:szCs w:val="24"/>
          <w:shd w:val="clear" w:color="auto" w:fill="FFFFFF"/>
        </w:rPr>
      </w:pPr>
      <w:r w:rsidRPr="00731612">
        <w:rPr>
          <w:rFonts w:ascii="Times New Roman" w:hAnsi="Times New Roman"/>
          <w:sz w:val="24"/>
          <w:szCs w:val="24"/>
          <w:shd w:val="clear" w:color="auto" w:fill="FFFFFF"/>
        </w:rPr>
        <w:t xml:space="preserve">This study assessed the impact of climatic variations on the reproductive performance of </w:t>
      </w:r>
      <w:proofErr w:type="spellStart"/>
      <w:r w:rsidRPr="00731612">
        <w:rPr>
          <w:rFonts w:ascii="Times New Roman" w:hAnsi="Times New Roman"/>
          <w:sz w:val="24"/>
          <w:szCs w:val="24"/>
          <w:shd w:val="clear" w:color="auto" w:fill="FFFFFF"/>
        </w:rPr>
        <w:t>Murrah</w:t>
      </w:r>
      <w:proofErr w:type="spellEnd"/>
      <w:r w:rsidRPr="00731612">
        <w:rPr>
          <w:rFonts w:ascii="Times New Roman" w:hAnsi="Times New Roman"/>
          <w:sz w:val="24"/>
          <w:szCs w:val="24"/>
          <w:shd w:val="clear" w:color="auto" w:fill="FFFFFF"/>
        </w:rPr>
        <w:t xml:space="preserve"> buffaloes in Hisar (LUVAS). Data from 2351 inseminations (2009-2017) were analyzed for conception rates, and 439 </w:t>
      </w:r>
      <w:proofErr w:type="spellStart"/>
      <w:r w:rsidRPr="00731612">
        <w:rPr>
          <w:rFonts w:ascii="Times New Roman" w:hAnsi="Times New Roman"/>
          <w:sz w:val="24"/>
          <w:szCs w:val="24"/>
          <w:shd w:val="clear" w:color="auto" w:fill="FFFFFF"/>
        </w:rPr>
        <w:t>calvings</w:t>
      </w:r>
      <w:proofErr w:type="spellEnd"/>
      <w:r w:rsidRPr="00731612">
        <w:rPr>
          <w:rFonts w:ascii="Times New Roman" w:hAnsi="Times New Roman"/>
          <w:sz w:val="24"/>
          <w:szCs w:val="24"/>
          <w:shd w:val="clear" w:color="auto" w:fill="FFFFFF"/>
        </w:rPr>
        <w:t xml:space="preserve"> (2001-2016) were assessed for service period and calving interval. Meteorological data, including daily maximum and minimum temperatures and relative humidity, were obtained from the Agriculture Meteorology Department of CCSHAU, Hisar. Results showed that the likelihood of pregnancy at a Temperature-Humidity Index (THI) ≤ 70 was significantly higher (p &lt; 0.01), being 1.35 times greater than at THI-4. THI categories above 70 (THI-2, 3, and 4) had similar pregnancy rates, with THI-2 (70-75) showing a 1.23 times higher likelihood of conception compared to THI-4. Seasonality significantly influenced conception rates (χ2=12.79; p &lt; 0.01), with a 0.69 times lower pregnancy likelihood during Season-1 (Mar-Apr-May) compared to Season-4 (Dec-Jan-Feb). Similar trends were noted for Season-2 (Jun-Sep), with a significantly lower pregnancy likelihood (p &lt; 0.05) compared to Season-4.</w:t>
      </w:r>
      <w:del w:id="3" w:author="acer" w:date="2025-05-03T15:46:00Z">
        <w:r>
          <w:rPr>
            <w:rFonts w:ascii="Times New Roman" w:hAnsi="Times New Roman"/>
            <w:sz w:val="24"/>
            <w:szCs w:val="24"/>
            <w:shd w:val="clear" w:color="auto" w:fill="FFFFFF"/>
          </w:rPr>
          <w:delText xml:space="preserve"> </w:delText>
        </w:r>
      </w:del>
      <w:r w:rsidRPr="00731612">
        <w:rPr>
          <w:rFonts w:ascii="Times New Roman" w:hAnsi="Times New Roman"/>
          <w:sz w:val="24"/>
          <w:szCs w:val="24"/>
          <w:shd w:val="clear" w:color="auto" w:fill="FFFFFF"/>
        </w:rPr>
        <w:t>The study concluded that calving in Oct-Nov and at a THI below 80 resulted in optimal service periods and calving intervals. Further research is needed to understand these factors' effects on postpartum reproductive physiology, particularly hormonal and metabolic environments, ovarian activity, and estrus expression during the early postpartum period.</w:t>
      </w:r>
    </w:p>
    <w:p w14:paraId="699781D3" w14:textId="77777777" w:rsidR="00C46E24" w:rsidRDefault="001330EC" w:rsidP="000F40F5">
      <w:pPr>
        <w:spacing w:line="360" w:lineRule="auto"/>
        <w:jc w:val="both"/>
        <w:rPr>
          <w:rFonts w:ascii="Times New Roman" w:hAnsi="Times New Roman"/>
          <w:sz w:val="24"/>
          <w:szCs w:val="24"/>
          <w:shd w:val="clear" w:color="auto" w:fill="FFFFFF"/>
        </w:rPr>
      </w:pPr>
      <w:r w:rsidRPr="00D06927">
        <w:rPr>
          <w:rFonts w:ascii="Times New Roman" w:hAnsi="Times New Roman"/>
          <w:b/>
          <w:bCs/>
          <w:sz w:val="24"/>
          <w:szCs w:val="24"/>
          <w:shd w:val="clear" w:color="auto" w:fill="FFFFFF"/>
        </w:rPr>
        <w:t xml:space="preserve">Keywords: </w:t>
      </w:r>
      <w:r w:rsidRPr="000F40F5">
        <w:rPr>
          <w:rFonts w:ascii="Times New Roman" w:hAnsi="Times New Roman"/>
          <w:sz w:val="24"/>
          <w:szCs w:val="24"/>
          <w:shd w:val="clear" w:color="auto" w:fill="FFFFFF"/>
        </w:rPr>
        <w:t xml:space="preserve">Climate, </w:t>
      </w:r>
      <w:proofErr w:type="spellStart"/>
      <w:r w:rsidRPr="000F40F5">
        <w:rPr>
          <w:rFonts w:ascii="Times New Roman" w:hAnsi="Times New Roman"/>
          <w:sz w:val="24"/>
          <w:szCs w:val="24"/>
          <w:shd w:val="clear" w:color="auto" w:fill="FFFFFF"/>
        </w:rPr>
        <w:t>Murrah</w:t>
      </w:r>
      <w:proofErr w:type="spellEnd"/>
      <w:r w:rsidRPr="000F40F5">
        <w:rPr>
          <w:rFonts w:ascii="Times New Roman" w:hAnsi="Times New Roman"/>
          <w:sz w:val="24"/>
          <w:szCs w:val="24"/>
          <w:shd w:val="clear" w:color="auto" w:fill="FFFFFF"/>
        </w:rPr>
        <w:t xml:space="preserve"> buffalo, Conception, THI, Pregnancy</w:t>
      </w:r>
    </w:p>
    <w:p w14:paraId="745C76AF" w14:textId="77777777" w:rsidR="00731612" w:rsidRPr="00731612" w:rsidRDefault="00731612" w:rsidP="000F40F5">
      <w:pPr>
        <w:spacing w:line="360" w:lineRule="auto"/>
        <w:jc w:val="both"/>
        <w:rPr>
          <w:rFonts w:ascii="Times New Roman" w:hAnsi="Times New Roman"/>
          <w:sz w:val="24"/>
          <w:szCs w:val="24"/>
          <w:shd w:val="clear" w:color="auto" w:fill="FFFFFF"/>
        </w:rPr>
      </w:pPr>
    </w:p>
    <w:p w14:paraId="1A41FB28" w14:textId="77777777" w:rsidR="008F556B" w:rsidRPr="007B4466" w:rsidRDefault="008F556B" w:rsidP="000F40F5">
      <w:pPr>
        <w:spacing w:line="360" w:lineRule="auto"/>
        <w:jc w:val="both"/>
        <w:rPr>
          <w:rFonts w:ascii="Times New Roman" w:hAnsi="Times New Roman"/>
          <w:b/>
          <w:bCs/>
          <w:sz w:val="24"/>
          <w:szCs w:val="24"/>
        </w:rPr>
      </w:pPr>
      <w:r w:rsidRPr="000F40F5">
        <w:rPr>
          <w:rFonts w:ascii="Times New Roman" w:hAnsi="Times New Roman"/>
          <w:b/>
          <w:bCs/>
          <w:sz w:val="24"/>
          <w:szCs w:val="24"/>
        </w:rPr>
        <w:t>I</w:t>
      </w:r>
      <w:r w:rsidR="00C555EA" w:rsidRPr="000F40F5">
        <w:rPr>
          <w:rFonts w:ascii="Times New Roman" w:hAnsi="Times New Roman"/>
          <w:b/>
          <w:bCs/>
          <w:sz w:val="24"/>
          <w:szCs w:val="24"/>
        </w:rPr>
        <w:t>NTRODUCTION</w:t>
      </w:r>
    </w:p>
    <w:p w14:paraId="704CF071" w14:textId="5E5A8BA2" w:rsidR="000D199C" w:rsidRPr="007847CD" w:rsidRDefault="00D66D95" w:rsidP="000D199C">
      <w:pPr>
        <w:spacing w:line="360" w:lineRule="auto"/>
        <w:ind w:firstLine="720"/>
        <w:jc w:val="both"/>
        <w:rPr>
          <w:rFonts w:ascii="Times New Roman" w:hAnsi="Times New Roman"/>
          <w:color w:val="FF0000"/>
          <w:sz w:val="24"/>
          <w:lang w:val="en-IN"/>
          <w:rPrChange w:id="4" w:author="acer" w:date="2025-05-03T15:46:00Z">
            <w:rPr>
              <w:rFonts w:ascii="Times New Roman" w:hAnsi="Times New Roman"/>
              <w:sz w:val="24"/>
              <w:lang w:val="en-IN"/>
            </w:rPr>
          </w:rPrChange>
        </w:rPr>
      </w:pPr>
      <w:r w:rsidRPr="007847CD">
        <w:rPr>
          <w:rFonts w:ascii="Times New Roman" w:hAnsi="Times New Roman"/>
          <w:sz w:val="24"/>
          <w:szCs w:val="24"/>
          <w:lang w:val="en-IN" w:eastAsia="en-IN"/>
        </w:rPr>
        <w:t xml:space="preserve">Most buffaloes are raised in subtropical areas, where they are exposed to a wide range of humidity and temperature fluctuations. </w:t>
      </w:r>
      <w:proofErr w:type="spellStart"/>
      <w:r w:rsidRPr="007847CD">
        <w:rPr>
          <w:rFonts w:ascii="Times New Roman" w:hAnsi="Times New Roman"/>
          <w:sz w:val="24"/>
          <w:szCs w:val="24"/>
          <w:lang w:val="en-IN" w:eastAsia="en-IN"/>
        </w:rPr>
        <w:t>Murrah</w:t>
      </w:r>
      <w:proofErr w:type="spellEnd"/>
      <w:r w:rsidRPr="007847CD">
        <w:rPr>
          <w:rFonts w:ascii="Times New Roman" w:hAnsi="Times New Roman"/>
          <w:sz w:val="24"/>
          <w:szCs w:val="24"/>
          <w:lang w:val="en-IN" w:eastAsia="en-IN"/>
        </w:rPr>
        <w:t xml:space="preserve"> buffaloes are indigenous to Haryana, India. Climate parameters in this area include summer temperatures as high as 47°C and winter temperatures as low as 1°C. High ambient temperatures severely limit animal productivity in tropical and subtropical settings (</w:t>
      </w:r>
      <w:proofErr w:type="spellStart"/>
      <w:r w:rsidRPr="007847CD">
        <w:rPr>
          <w:rFonts w:ascii="Times New Roman" w:hAnsi="Times New Roman"/>
          <w:sz w:val="24"/>
          <w:szCs w:val="24"/>
          <w:lang w:val="en-IN" w:eastAsia="en-IN"/>
        </w:rPr>
        <w:t>Marai</w:t>
      </w:r>
      <w:proofErr w:type="spellEnd"/>
      <w:r w:rsidRPr="007847CD">
        <w:rPr>
          <w:rFonts w:ascii="Times New Roman" w:hAnsi="Times New Roman"/>
          <w:sz w:val="24"/>
          <w:szCs w:val="24"/>
          <w:lang w:val="en-IN" w:eastAsia="en-IN"/>
        </w:rPr>
        <w:t xml:space="preserve"> </w:t>
      </w:r>
      <w:r w:rsidR="00141DB5" w:rsidRPr="007847CD">
        <w:rPr>
          <w:rFonts w:ascii="Times New Roman" w:hAnsi="Times New Roman"/>
          <w:i/>
          <w:iCs/>
          <w:sz w:val="24"/>
          <w:szCs w:val="24"/>
          <w:lang w:val="en-IN" w:eastAsia="en-IN"/>
        </w:rPr>
        <w:t>et al.</w:t>
      </w:r>
      <w:r w:rsidRPr="007847CD">
        <w:rPr>
          <w:rFonts w:ascii="Times New Roman" w:hAnsi="Times New Roman"/>
          <w:sz w:val="24"/>
          <w:szCs w:val="24"/>
          <w:lang w:val="en-IN" w:eastAsia="en-IN"/>
        </w:rPr>
        <w:t xml:space="preserve">, 2008). </w:t>
      </w:r>
      <w:r w:rsidR="00385FD5" w:rsidRPr="007847CD">
        <w:rPr>
          <w:rFonts w:ascii="Times New Roman" w:hAnsi="Times New Roman"/>
          <w:sz w:val="24"/>
          <w:szCs w:val="24"/>
          <w:lang w:val="en-IN" w:eastAsia="en-IN"/>
        </w:rPr>
        <w:t xml:space="preserve">Buffaloes are </w:t>
      </w:r>
      <w:proofErr w:type="spellStart"/>
      <w:r w:rsidR="00385FD5" w:rsidRPr="007847CD">
        <w:rPr>
          <w:rFonts w:ascii="Times New Roman" w:hAnsi="Times New Roman"/>
          <w:sz w:val="24"/>
          <w:szCs w:val="24"/>
          <w:lang w:val="en-IN" w:eastAsia="en-IN"/>
        </w:rPr>
        <w:t>polyestrous</w:t>
      </w:r>
      <w:proofErr w:type="spellEnd"/>
      <w:r w:rsidR="00385FD5" w:rsidRPr="007847CD">
        <w:rPr>
          <w:rFonts w:ascii="Times New Roman" w:hAnsi="Times New Roman"/>
          <w:sz w:val="24"/>
          <w:szCs w:val="24"/>
          <w:lang w:val="en-IN" w:eastAsia="en-IN"/>
        </w:rPr>
        <w:t xml:space="preserve"> animals, however their oestrus display, conception rates, and calving patterns vary seasonally (Sing and Nanda, 1993). Because of the high air temperatures in April and May, some buffaloes exhibit postpartum oestrus (</w:t>
      </w:r>
      <w:proofErr w:type="spellStart"/>
      <w:del w:id="5" w:author="acer" w:date="2025-05-03T15:46:00Z">
        <w:r w:rsidR="00385FD5" w:rsidRPr="00385FD5">
          <w:rPr>
            <w:rFonts w:ascii="Times New Roman" w:hAnsi="Times New Roman"/>
            <w:sz w:val="24"/>
            <w:szCs w:val="24"/>
            <w:lang w:val="en-IN" w:eastAsia="en-IN"/>
          </w:rPr>
          <w:delText xml:space="preserve">Abayawansa </w:delText>
        </w:r>
        <w:r w:rsidR="00141DB5" w:rsidRPr="00141DB5">
          <w:rPr>
            <w:rFonts w:ascii="Times New Roman" w:hAnsi="Times New Roman"/>
            <w:i/>
            <w:iCs/>
            <w:sz w:val="24"/>
            <w:szCs w:val="24"/>
            <w:lang w:val="en-IN" w:eastAsia="en-IN"/>
          </w:rPr>
          <w:delText>et</w:delText>
        </w:r>
      </w:del>
      <w:ins w:id="6" w:author="acer" w:date="2025-05-03T15:46:00Z">
        <w:r w:rsidR="00385FD5" w:rsidRPr="007847CD">
          <w:rPr>
            <w:rFonts w:ascii="Times New Roman" w:hAnsi="Times New Roman"/>
            <w:sz w:val="24"/>
            <w:szCs w:val="24"/>
            <w:lang w:val="en-IN" w:eastAsia="en-IN"/>
          </w:rPr>
          <w:t>Abayawansa</w:t>
        </w:r>
        <w:r w:rsidR="00141DB5" w:rsidRPr="007847CD">
          <w:rPr>
            <w:rFonts w:ascii="Times New Roman" w:hAnsi="Times New Roman"/>
            <w:i/>
            <w:iCs/>
            <w:sz w:val="24"/>
            <w:szCs w:val="24"/>
            <w:lang w:val="en-IN" w:eastAsia="en-IN"/>
          </w:rPr>
          <w:t>et</w:t>
        </w:r>
      </w:ins>
      <w:proofErr w:type="spellEnd"/>
      <w:r w:rsidR="00141DB5" w:rsidRPr="007847CD">
        <w:rPr>
          <w:rFonts w:ascii="Times New Roman" w:hAnsi="Times New Roman"/>
          <w:i/>
          <w:iCs/>
          <w:sz w:val="24"/>
          <w:szCs w:val="24"/>
          <w:lang w:val="en-IN" w:eastAsia="en-IN"/>
        </w:rPr>
        <w:t xml:space="preserve"> al.</w:t>
      </w:r>
      <w:r w:rsidR="00385FD5" w:rsidRPr="007847CD">
        <w:rPr>
          <w:rFonts w:ascii="Times New Roman" w:hAnsi="Times New Roman"/>
          <w:sz w:val="24"/>
          <w:szCs w:val="24"/>
          <w:lang w:val="en-IN" w:eastAsia="en-IN"/>
        </w:rPr>
        <w:t xml:space="preserve">, 2011). Heat stress is caused by buffaloes' inability to regulate their body temperature in high temperatures and relative humidity, which results in poor reproductive success, especially in the summer. Due to their dark skin and thin body hair, which absorb more heat, as well as having fewer sweat glands and a poor heat dissipation mechanism, buffaloes are badly impacted by hot weather </w:t>
      </w:r>
      <w:r w:rsidR="00385FD5" w:rsidRPr="007847CD">
        <w:rPr>
          <w:rFonts w:ascii="Times New Roman" w:hAnsi="Times New Roman"/>
          <w:color w:val="FF0000"/>
          <w:sz w:val="24"/>
          <w:lang w:val="en-IN"/>
          <w:rPrChange w:id="7" w:author="acer" w:date="2025-05-03T15:46:00Z">
            <w:rPr>
              <w:rFonts w:ascii="Times New Roman" w:hAnsi="Times New Roman"/>
              <w:sz w:val="24"/>
              <w:lang w:val="en-IN"/>
            </w:rPr>
          </w:rPrChange>
        </w:rPr>
        <w:t>(</w:t>
      </w:r>
      <w:proofErr w:type="spellStart"/>
      <w:r w:rsidR="00385FD5" w:rsidRPr="007847CD">
        <w:rPr>
          <w:rFonts w:ascii="Times New Roman" w:hAnsi="Times New Roman"/>
          <w:color w:val="FF0000"/>
          <w:sz w:val="24"/>
          <w:lang w:val="en-IN"/>
          <w:rPrChange w:id="8" w:author="acer" w:date="2025-05-03T15:46:00Z">
            <w:rPr>
              <w:rFonts w:ascii="Times New Roman" w:hAnsi="Times New Roman"/>
              <w:sz w:val="24"/>
              <w:lang w:val="en-IN"/>
            </w:rPr>
          </w:rPrChange>
        </w:rPr>
        <w:t>Marai</w:t>
      </w:r>
      <w:proofErr w:type="spellEnd"/>
      <w:r w:rsidR="00385FD5" w:rsidRPr="007847CD">
        <w:rPr>
          <w:rFonts w:ascii="Times New Roman" w:hAnsi="Times New Roman"/>
          <w:color w:val="FF0000"/>
          <w:sz w:val="24"/>
          <w:lang w:val="en-IN"/>
          <w:rPrChange w:id="9" w:author="acer" w:date="2025-05-03T15:46:00Z">
            <w:rPr>
              <w:rFonts w:ascii="Times New Roman" w:hAnsi="Times New Roman"/>
              <w:sz w:val="24"/>
              <w:lang w:val="en-IN"/>
            </w:rPr>
          </w:rPrChange>
        </w:rPr>
        <w:t xml:space="preserve"> and </w:t>
      </w:r>
      <w:proofErr w:type="spellStart"/>
      <w:r w:rsidR="00385FD5" w:rsidRPr="007847CD">
        <w:rPr>
          <w:rFonts w:ascii="Times New Roman" w:hAnsi="Times New Roman"/>
          <w:color w:val="FF0000"/>
          <w:sz w:val="24"/>
          <w:lang w:val="en-IN"/>
          <w:rPrChange w:id="10" w:author="acer" w:date="2025-05-03T15:46:00Z">
            <w:rPr>
              <w:rFonts w:ascii="Times New Roman" w:hAnsi="Times New Roman"/>
              <w:sz w:val="24"/>
              <w:lang w:val="en-IN"/>
            </w:rPr>
          </w:rPrChange>
        </w:rPr>
        <w:t>Haeeb</w:t>
      </w:r>
      <w:proofErr w:type="spellEnd"/>
      <w:r w:rsidR="00385FD5" w:rsidRPr="007847CD">
        <w:rPr>
          <w:rFonts w:ascii="Times New Roman" w:hAnsi="Times New Roman"/>
          <w:color w:val="FF0000"/>
          <w:sz w:val="24"/>
          <w:lang w:val="en-IN"/>
          <w:rPrChange w:id="11" w:author="acer" w:date="2025-05-03T15:46:00Z">
            <w:rPr>
              <w:rFonts w:ascii="Times New Roman" w:hAnsi="Times New Roman"/>
              <w:sz w:val="24"/>
              <w:lang w:val="en-IN"/>
            </w:rPr>
          </w:rPrChange>
        </w:rPr>
        <w:t>,</w:t>
      </w:r>
      <w:r w:rsidR="00385FD5" w:rsidRPr="007847CD">
        <w:rPr>
          <w:rFonts w:ascii="Times New Roman" w:hAnsi="Times New Roman"/>
          <w:sz w:val="24"/>
          <w:szCs w:val="24"/>
          <w:lang w:val="en-IN" w:eastAsia="en-IN"/>
        </w:rPr>
        <w:t xml:space="preserve"> 2010). When an animal's thermal neutral zone is exceeded by a combination of environmental factors, heat stress is the result (Buffington </w:t>
      </w:r>
      <w:r w:rsidR="00141DB5" w:rsidRPr="007847CD">
        <w:rPr>
          <w:rFonts w:ascii="Times New Roman" w:hAnsi="Times New Roman"/>
          <w:i/>
          <w:iCs/>
          <w:sz w:val="24"/>
          <w:szCs w:val="24"/>
          <w:lang w:val="en-IN" w:eastAsia="en-IN"/>
        </w:rPr>
        <w:t>et al.</w:t>
      </w:r>
      <w:r w:rsidR="00385FD5" w:rsidRPr="007847CD">
        <w:rPr>
          <w:rFonts w:ascii="Times New Roman" w:hAnsi="Times New Roman"/>
          <w:sz w:val="24"/>
          <w:szCs w:val="24"/>
          <w:lang w:val="en-IN" w:eastAsia="en-IN"/>
        </w:rPr>
        <w:t>, 1981).</w:t>
      </w:r>
    </w:p>
    <w:p w14:paraId="52B100C2" w14:textId="5C8B6FE2" w:rsidR="000D199C" w:rsidRDefault="00AB5512" w:rsidP="000D199C">
      <w:pPr>
        <w:spacing w:line="360" w:lineRule="auto"/>
        <w:ind w:firstLine="720"/>
        <w:jc w:val="both"/>
        <w:rPr>
          <w:rFonts w:ascii="Times New Roman" w:hAnsi="Times New Roman"/>
          <w:sz w:val="24"/>
          <w:szCs w:val="24"/>
          <w:lang w:val="en-IN" w:eastAsia="en-IN"/>
        </w:rPr>
      </w:pPr>
      <w:r w:rsidRPr="00AB5512">
        <w:rPr>
          <w:rFonts w:ascii="Times New Roman" w:hAnsi="Times New Roman"/>
          <w:sz w:val="24"/>
          <w:szCs w:val="24"/>
          <w:lang w:val="en-IN" w:eastAsia="en-IN"/>
        </w:rPr>
        <w:t xml:space="preserve">The effects of heat stress in buffaloes raised in intense circumstances are not well studied. Buffaloes are found all throughout the world, but they are especially common in Asia, a few Mediterranean nations, Eastern Europe, and parts of Latin America </w:t>
      </w:r>
      <w:r w:rsidRPr="007847CD">
        <w:rPr>
          <w:rFonts w:ascii="Times New Roman" w:hAnsi="Times New Roman"/>
          <w:color w:val="FF0000"/>
          <w:sz w:val="24"/>
          <w:lang w:val="en-IN"/>
          <w:rPrChange w:id="12" w:author="acer" w:date="2025-05-03T15:46:00Z">
            <w:rPr>
              <w:rFonts w:ascii="Times New Roman" w:hAnsi="Times New Roman"/>
              <w:sz w:val="24"/>
              <w:lang w:val="en-IN"/>
            </w:rPr>
          </w:rPrChange>
        </w:rPr>
        <w:t>(</w:t>
      </w:r>
      <w:proofErr w:type="spellStart"/>
      <w:r w:rsidRPr="007847CD">
        <w:rPr>
          <w:rFonts w:ascii="Times New Roman" w:hAnsi="Times New Roman"/>
          <w:color w:val="FF0000"/>
          <w:sz w:val="24"/>
          <w:lang w:val="en-IN"/>
          <w:rPrChange w:id="13" w:author="acer" w:date="2025-05-03T15:46:00Z">
            <w:rPr>
              <w:rFonts w:ascii="Times New Roman" w:hAnsi="Times New Roman"/>
              <w:sz w:val="24"/>
              <w:lang w:val="en-IN"/>
            </w:rPr>
          </w:rPrChange>
        </w:rPr>
        <w:t>Marai</w:t>
      </w:r>
      <w:del w:id="14" w:author="acer" w:date="2025-05-03T15:46:00Z">
        <w:r w:rsidRPr="00AB5512">
          <w:rPr>
            <w:rFonts w:ascii="Times New Roman" w:hAnsi="Times New Roman"/>
            <w:sz w:val="24"/>
            <w:szCs w:val="24"/>
            <w:lang w:val="en-IN" w:eastAsia="en-IN"/>
          </w:rPr>
          <w:delText xml:space="preserve"> &amp; </w:delText>
        </w:r>
      </w:del>
      <w:ins w:id="15" w:author="acer" w:date="2025-05-03T15:46:00Z">
        <w:r w:rsidRPr="007847CD">
          <w:rPr>
            <w:rFonts w:ascii="Times New Roman" w:hAnsi="Times New Roman"/>
            <w:color w:val="FF0000"/>
            <w:sz w:val="24"/>
            <w:szCs w:val="24"/>
            <w:lang w:val="en-IN" w:eastAsia="en-IN"/>
          </w:rPr>
          <w:t>&amp;</w:t>
        </w:r>
      </w:ins>
      <w:r w:rsidRPr="007847CD">
        <w:rPr>
          <w:rFonts w:ascii="Times New Roman" w:hAnsi="Times New Roman"/>
          <w:color w:val="FF0000"/>
          <w:sz w:val="24"/>
          <w:lang w:val="en-IN"/>
          <w:rPrChange w:id="16" w:author="acer" w:date="2025-05-03T15:46:00Z">
            <w:rPr>
              <w:rFonts w:ascii="Times New Roman" w:hAnsi="Times New Roman"/>
              <w:sz w:val="24"/>
              <w:lang w:val="en-IN"/>
            </w:rPr>
          </w:rPrChange>
        </w:rPr>
        <w:t>Haeeb</w:t>
      </w:r>
      <w:proofErr w:type="spellEnd"/>
      <w:r w:rsidRPr="00AB5512">
        <w:rPr>
          <w:rFonts w:ascii="Times New Roman" w:hAnsi="Times New Roman"/>
          <w:sz w:val="24"/>
          <w:szCs w:val="24"/>
          <w:lang w:val="en-IN" w:eastAsia="en-IN"/>
        </w:rPr>
        <w:t xml:space="preserve">, 2010). Buffaloes have therefore adapted to a variety of conditions. They are more adapted to hot, humid settings due to their morphological, anatomical, and behavioural characteristics </w:t>
      </w:r>
      <w:r w:rsidRPr="005B07BB">
        <w:rPr>
          <w:rFonts w:ascii="Times New Roman" w:hAnsi="Times New Roman"/>
          <w:color w:val="FF0000"/>
          <w:sz w:val="24"/>
          <w:lang w:val="en-IN"/>
          <w:rPrChange w:id="17" w:author="acer" w:date="2025-05-03T15:46:00Z">
            <w:rPr>
              <w:rFonts w:ascii="Times New Roman" w:hAnsi="Times New Roman"/>
              <w:sz w:val="24"/>
              <w:lang w:val="en-IN"/>
            </w:rPr>
          </w:rPrChange>
        </w:rPr>
        <w:t>(</w:t>
      </w:r>
      <w:proofErr w:type="spellStart"/>
      <w:r w:rsidRPr="005B07BB">
        <w:rPr>
          <w:rFonts w:ascii="Times New Roman" w:hAnsi="Times New Roman"/>
          <w:color w:val="FF0000"/>
          <w:sz w:val="24"/>
          <w:lang w:val="en-IN"/>
          <w:rPrChange w:id="18" w:author="acer" w:date="2025-05-03T15:46:00Z">
            <w:rPr>
              <w:rFonts w:ascii="Times New Roman" w:hAnsi="Times New Roman"/>
              <w:sz w:val="24"/>
              <w:lang w:val="en-IN"/>
            </w:rPr>
          </w:rPrChange>
        </w:rPr>
        <w:t>Marai</w:t>
      </w:r>
      <w:del w:id="19" w:author="acer" w:date="2025-05-03T15:46:00Z">
        <w:r w:rsidRPr="00AB5512">
          <w:rPr>
            <w:rFonts w:ascii="Times New Roman" w:hAnsi="Times New Roman"/>
            <w:sz w:val="24"/>
            <w:szCs w:val="24"/>
            <w:lang w:val="en-IN" w:eastAsia="en-IN"/>
          </w:rPr>
          <w:delText xml:space="preserve"> &amp; </w:delText>
        </w:r>
      </w:del>
      <w:ins w:id="20" w:author="acer" w:date="2025-05-03T15:46:00Z">
        <w:r w:rsidRPr="005B07BB">
          <w:rPr>
            <w:rFonts w:ascii="Times New Roman" w:hAnsi="Times New Roman"/>
            <w:color w:val="FF0000"/>
            <w:sz w:val="24"/>
            <w:szCs w:val="24"/>
            <w:lang w:val="en-IN" w:eastAsia="en-IN"/>
          </w:rPr>
          <w:t>&amp;</w:t>
        </w:r>
      </w:ins>
      <w:r w:rsidRPr="005B07BB">
        <w:rPr>
          <w:rFonts w:ascii="Times New Roman" w:hAnsi="Times New Roman"/>
          <w:color w:val="FF0000"/>
          <w:sz w:val="24"/>
          <w:lang w:val="en-IN"/>
          <w:rPrChange w:id="21" w:author="acer" w:date="2025-05-03T15:46:00Z">
            <w:rPr>
              <w:rFonts w:ascii="Times New Roman" w:hAnsi="Times New Roman"/>
              <w:sz w:val="24"/>
              <w:lang w:val="en-IN"/>
            </w:rPr>
          </w:rPrChange>
        </w:rPr>
        <w:t>Haeeb</w:t>
      </w:r>
      <w:proofErr w:type="spellEnd"/>
      <w:r w:rsidRPr="005B07BB">
        <w:rPr>
          <w:rFonts w:ascii="Times New Roman" w:hAnsi="Times New Roman"/>
          <w:color w:val="FF0000"/>
          <w:sz w:val="24"/>
          <w:lang w:val="en-IN"/>
          <w:rPrChange w:id="22" w:author="acer" w:date="2025-05-03T15:46:00Z">
            <w:rPr>
              <w:rFonts w:ascii="Times New Roman" w:hAnsi="Times New Roman"/>
              <w:sz w:val="24"/>
              <w:lang w:val="en-IN"/>
            </w:rPr>
          </w:rPrChange>
        </w:rPr>
        <w:t>, 2010).</w:t>
      </w:r>
      <w:r w:rsidRPr="00AB5512">
        <w:rPr>
          <w:rFonts w:ascii="Times New Roman" w:hAnsi="Times New Roman"/>
          <w:sz w:val="24"/>
          <w:szCs w:val="24"/>
          <w:lang w:val="en-IN" w:eastAsia="en-IN"/>
        </w:rPr>
        <w:t xml:space="preserve"> Buffaloes tend to be more resilient to heat stress than cows are, and they do better in tropical climes with less detrimental effects on physiology and productivity. But when exposed to direct sunlight, they become more distressed (</w:t>
      </w:r>
      <w:proofErr w:type="spellStart"/>
      <w:r w:rsidRPr="00AB5512">
        <w:rPr>
          <w:rFonts w:ascii="Times New Roman" w:hAnsi="Times New Roman"/>
          <w:sz w:val="24"/>
          <w:szCs w:val="24"/>
          <w:lang w:val="en-IN" w:eastAsia="en-IN"/>
        </w:rPr>
        <w:t>Marai</w:t>
      </w:r>
      <w:del w:id="23" w:author="acer" w:date="2025-05-03T15:46:00Z">
        <w:r w:rsidRPr="00AB5512">
          <w:rPr>
            <w:rFonts w:ascii="Times New Roman" w:hAnsi="Times New Roman"/>
            <w:sz w:val="24"/>
            <w:szCs w:val="24"/>
            <w:lang w:val="en-IN" w:eastAsia="en-IN"/>
          </w:rPr>
          <w:delText xml:space="preserve"> &amp; </w:delText>
        </w:r>
      </w:del>
      <w:ins w:id="24" w:author="acer" w:date="2025-05-03T15:46:00Z">
        <w:r w:rsidRPr="00AB5512">
          <w:rPr>
            <w:rFonts w:ascii="Times New Roman" w:hAnsi="Times New Roman"/>
            <w:sz w:val="24"/>
            <w:szCs w:val="24"/>
            <w:lang w:val="en-IN" w:eastAsia="en-IN"/>
          </w:rPr>
          <w:t>&amp;</w:t>
        </w:r>
      </w:ins>
      <w:r w:rsidRPr="00AB5512">
        <w:rPr>
          <w:rFonts w:ascii="Times New Roman" w:hAnsi="Times New Roman"/>
          <w:sz w:val="24"/>
          <w:szCs w:val="24"/>
          <w:lang w:val="en-IN" w:eastAsia="en-IN"/>
        </w:rPr>
        <w:t>Haeeb</w:t>
      </w:r>
      <w:proofErr w:type="spellEnd"/>
      <w:r w:rsidRPr="00AB5512">
        <w:rPr>
          <w:rFonts w:ascii="Times New Roman" w:hAnsi="Times New Roman"/>
          <w:sz w:val="24"/>
          <w:szCs w:val="24"/>
          <w:lang w:val="en-IN" w:eastAsia="en-IN"/>
        </w:rPr>
        <w:t xml:space="preserve">, 2010; Matera </w:t>
      </w:r>
      <w:r w:rsidR="00141DB5" w:rsidRPr="00141DB5">
        <w:rPr>
          <w:rFonts w:ascii="Times New Roman" w:hAnsi="Times New Roman"/>
          <w:i/>
          <w:iCs/>
          <w:sz w:val="24"/>
          <w:szCs w:val="24"/>
          <w:lang w:val="en-IN" w:eastAsia="en-IN"/>
        </w:rPr>
        <w:t>et al.</w:t>
      </w:r>
      <w:r w:rsidRPr="00AB5512">
        <w:rPr>
          <w:rFonts w:ascii="Times New Roman" w:hAnsi="Times New Roman"/>
          <w:sz w:val="24"/>
          <w:szCs w:val="24"/>
          <w:lang w:val="en-IN" w:eastAsia="en-IN"/>
        </w:rPr>
        <w:t xml:space="preserve">, 2022). </w:t>
      </w:r>
      <w:r w:rsidR="005C2E6C" w:rsidRPr="005C2E6C">
        <w:rPr>
          <w:rFonts w:ascii="Times New Roman" w:hAnsi="Times New Roman"/>
          <w:sz w:val="24"/>
          <w:szCs w:val="24"/>
          <w:lang w:val="en-IN" w:eastAsia="en-IN"/>
        </w:rPr>
        <w:t>Animal physiological responses are primarily influenced by high air temperature and humidity, and these responses differ depending on the species and breed (</w:t>
      </w:r>
      <w:proofErr w:type="spellStart"/>
      <w:del w:id="25" w:author="acer" w:date="2025-05-03T15:46:00Z">
        <w:r w:rsidR="005C2E6C" w:rsidRPr="005C2E6C">
          <w:rPr>
            <w:rFonts w:ascii="Times New Roman" w:hAnsi="Times New Roman"/>
            <w:sz w:val="24"/>
            <w:szCs w:val="24"/>
            <w:lang w:val="en-IN" w:eastAsia="en-IN"/>
          </w:rPr>
          <w:delText xml:space="preserve">Bernabucci </w:delText>
        </w:r>
        <w:r w:rsidR="00141DB5" w:rsidRPr="00141DB5">
          <w:rPr>
            <w:rFonts w:ascii="Times New Roman" w:hAnsi="Times New Roman"/>
            <w:i/>
            <w:iCs/>
            <w:sz w:val="24"/>
            <w:szCs w:val="24"/>
            <w:lang w:val="en-IN" w:eastAsia="en-IN"/>
          </w:rPr>
          <w:delText>et</w:delText>
        </w:r>
      </w:del>
      <w:ins w:id="26" w:author="acer" w:date="2025-05-03T15:46:00Z">
        <w:r w:rsidR="005C2E6C" w:rsidRPr="005C2E6C">
          <w:rPr>
            <w:rFonts w:ascii="Times New Roman" w:hAnsi="Times New Roman"/>
            <w:sz w:val="24"/>
            <w:szCs w:val="24"/>
            <w:lang w:val="en-IN" w:eastAsia="en-IN"/>
          </w:rPr>
          <w:t>Bernabucci</w:t>
        </w:r>
        <w:r w:rsidR="00141DB5" w:rsidRPr="00141DB5">
          <w:rPr>
            <w:rFonts w:ascii="Times New Roman" w:hAnsi="Times New Roman"/>
            <w:i/>
            <w:iCs/>
            <w:sz w:val="24"/>
            <w:szCs w:val="24"/>
            <w:lang w:val="en-IN" w:eastAsia="en-IN"/>
          </w:rPr>
          <w:t>et</w:t>
        </w:r>
      </w:ins>
      <w:proofErr w:type="spellEnd"/>
      <w:r w:rsidR="00141DB5" w:rsidRPr="00141DB5">
        <w:rPr>
          <w:rFonts w:ascii="Times New Roman" w:hAnsi="Times New Roman"/>
          <w:i/>
          <w:iCs/>
          <w:sz w:val="24"/>
          <w:szCs w:val="24"/>
          <w:lang w:val="en-IN" w:eastAsia="en-IN"/>
        </w:rPr>
        <w:t xml:space="preserve"> al.</w:t>
      </w:r>
      <w:r w:rsidR="005C2E6C" w:rsidRPr="005C2E6C">
        <w:rPr>
          <w:rFonts w:ascii="Times New Roman" w:hAnsi="Times New Roman"/>
          <w:sz w:val="24"/>
          <w:szCs w:val="24"/>
          <w:lang w:val="en-IN" w:eastAsia="en-IN"/>
        </w:rPr>
        <w:t xml:space="preserve">, 2010; </w:t>
      </w:r>
      <w:proofErr w:type="spellStart"/>
      <w:r w:rsidR="005C2E6C" w:rsidRPr="005C2E6C">
        <w:rPr>
          <w:rFonts w:ascii="Times New Roman" w:hAnsi="Times New Roman"/>
          <w:sz w:val="24"/>
          <w:szCs w:val="24"/>
          <w:lang w:val="en-IN" w:eastAsia="en-IN"/>
        </w:rPr>
        <w:t>Mullick</w:t>
      </w:r>
      <w:proofErr w:type="spellEnd"/>
      <w:r w:rsidR="005C2E6C" w:rsidRPr="005C2E6C">
        <w:rPr>
          <w:rFonts w:ascii="Times New Roman" w:hAnsi="Times New Roman"/>
          <w:sz w:val="24"/>
          <w:szCs w:val="24"/>
          <w:lang w:val="en-IN" w:eastAsia="en-IN"/>
        </w:rPr>
        <w:t xml:space="preserve">, 1960). Thermal characteristics, such as temperature, humidity, wind speed, and sun radiation, are crucial for determining heat transmission, </w:t>
      </w:r>
      <w:r w:rsidR="005C2E6C" w:rsidRPr="005B07BB">
        <w:rPr>
          <w:rFonts w:ascii="Times New Roman" w:hAnsi="Times New Roman"/>
          <w:color w:val="FF0000"/>
          <w:sz w:val="24"/>
          <w:lang w:val="en-IN"/>
          <w:rPrChange w:id="27" w:author="acer" w:date="2025-05-03T15:46:00Z">
            <w:rPr>
              <w:rFonts w:ascii="Times New Roman" w:hAnsi="Times New Roman"/>
              <w:sz w:val="24"/>
              <w:lang w:val="en-IN"/>
            </w:rPr>
          </w:rPrChange>
        </w:rPr>
        <w:t xml:space="preserve">according to the literature (Ji </w:t>
      </w:r>
      <w:r w:rsidR="00141DB5" w:rsidRPr="005B07BB">
        <w:rPr>
          <w:rFonts w:ascii="Times New Roman" w:hAnsi="Times New Roman"/>
          <w:i/>
          <w:color w:val="FF0000"/>
          <w:sz w:val="24"/>
          <w:lang w:val="en-IN"/>
          <w:rPrChange w:id="28" w:author="acer" w:date="2025-05-03T15:46:00Z">
            <w:rPr>
              <w:rFonts w:ascii="Times New Roman" w:hAnsi="Times New Roman"/>
              <w:i/>
              <w:sz w:val="24"/>
              <w:lang w:val="en-IN"/>
            </w:rPr>
          </w:rPrChange>
        </w:rPr>
        <w:t>et al.</w:t>
      </w:r>
      <w:r w:rsidR="005C2E6C" w:rsidRPr="005B07BB">
        <w:rPr>
          <w:rFonts w:ascii="Times New Roman" w:hAnsi="Times New Roman"/>
          <w:color w:val="FF0000"/>
          <w:sz w:val="24"/>
          <w:lang w:val="en-IN"/>
          <w:rPrChange w:id="29" w:author="acer" w:date="2025-05-03T15:46:00Z">
            <w:rPr>
              <w:rFonts w:ascii="Times New Roman" w:hAnsi="Times New Roman"/>
              <w:sz w:val="24"/>
              <w:lang w:val="en-IN"/>
            </w:rPr>
          </w:rPrChange>
        </w:rPr>
        <w:t>, 2020).</w:t>
      </w:r>
      <w:r w:rsidR="005C2E6C" w:rsidRPr="005C2E6C">
        <w:rPr>
          <w:rFonts w:ascii="Times New Roman" w:hAnsi="Times New Roman"/>
          <w:sz w:val="24"/>
          <w:szCs w:val="24"/>
          <w:lang w:val="en-IN" w:eastAsia="en-IN"/>
        </w:rPr>
        <w:t xml:space="preserve"> When these factors are combined, several signs that are helpful for identifying animal stress levels are produced. The most popular indicator is the temperature–humidity index (THI), which provides information on animal comfort by combining humidity and ambient temperature into a single measure. Since information on other factors like solar radiation, wind speed, and precipitation </w:t>
      </w:r>
      <w:r w:rsidR="005C2E6C" w:rsidRPr="005B07BB">
        <w:rPr>
          <w:rFonts w:ascii="Times New Roman" w:hAnsi="Times New Roman"/>
          <w:color w:val="FF0000"/>
          <w:sz w:val="24"/>
          <w:lang w:val="en-IN"/>
          <w:rPrChange w:id="30" w:author="acer" w:date="2025-05-03T15:46:00Z">
            <w:rPr>
              <w:rFonts w:ascii="Times New Roman" w:hAnsi="Times New Roman"/>
              <w:sz w:val="24"/>
              <w:lang w:val="en-IN"/>
            </w:rPr>
          </w:rPrChange>
        </w:rPr>
        <w:t xml:space="preserve">isn't </w:t>
      </w:r>
      <w:r w:rsidR="005C2E6C" w:rsidRPr="005C2E6C">
        <w:rPr>
          <w:rFonts w:ascii="Times New Roman" w:hAnsi="Times New Roman"/>
          <w:sz w:val="24"/>
          <w:szCs w:val="24"/>
          <w:lang w:val="en-IN" w:eastAsia="en-IN"/>
        </w:rPr>
        <w:t>always accessible, the THI is mainly used to measure heat stress conditions (</w:t>
      </w:r>
      <w:proofErr w:type="spellStart"/>
      <w:r w:rsidR="005C2E6C" w:rsidRPr="005C2E6C">
        <w:rPr>
          <w:rFonts w:ascii="Times New Roman" w:hAnsi="Times New Roman"/>
          <w:sz w:val="24"/>
          <w:szCs w:val="24"/>
          <w:lang w:val="en-IN" w:eastAsia="en-IN"/>
        </w:rPr>
        <w:t>Petrocchi</w:t>
      </w:r>
      <w:proofErr w:type="spellEnd"/>
      <w:r w:rsidR="005C2E6C" w:rsidRPr="005C2E6C">
        <w:rPr>
          <w:rFonts w:ascii="Times New Roman" w:hAnsi="Times New Roman"/>
          <w:sz w:val="24"/>
          <w:szCs w:val="24"/>
          <w:lang w:val="en-IN" w:eastAsia="en-IN"/>
        </w:rPr>
        <w:t xml:space="preserve"> </w:t>
      </w:r>
      <w:r w:rsidR="00141DB5" w:rsidRPr="00141DB5">
        <w:rPr>
          <w:rFonts w:ascii="Times New Roman" w:hAnsi="Times New Roman"/>
          <w:i/>
          <w:iCs/>
          <w:sz w:val="24"/>
          <w:szCs w:val="24"/>
          <w:lang w:val="en-IN" w:eastAsia="en-IN"/>
        </w:rPr>
        <w:t>et al.</w:t>
      </w:r>
      <w:r w:rsidR="005C2E6C" w:rsidRPr="005C2E6C">
        <w:rPr>
          <w:rFonts w:ascii="Times New Roman" w:hAnsi="Times New Roman"/>
          <w:sz w:val="24"/>
          <w:szCs w:val="24"/>
          <w:lang w:val="en-IN" w:eastAsia="en-IN"/>
        </w:rPr>
        <w:t>, 2015).</w:t>
      </w:r>
    </w:p>
    <w:p w14:paraId="6B76E6EB" w14:textId="6C500698" w:rsidR="00C46E24" w:rsidRPr="000D199C" w:rsidRDefault="0010036F" w:rsidP="000D199C">
      <w:pPr>
        <w:spacing w:line="360" w:lineRule="auto"/>
        <w:ind w:firstLine="720"/>
        <w:jc w:val="both"/>
        <w:rPr>
          <w:rFonts w:ascii="Times New Roman" w:hAnsi="Times New Roman"/>
          <w:sz w:val="24"/>
          <w:szCs w:val="24"/>
          <w:lang w:val="en-IN" w:eastAsia="en-IN"/>
        </w:rPr>
      </w:pPr>
      <w:r>
        <w:rPr>
          <w:rFonts w:ascii="Times New Roman" w:hAnsi="Times New Roman"/>
          <w:sz w:val="24"/>
          <w:szCs w:val="24"/>
          <w:lang w:val="en-IN" w:eastAsia="en-IN"/>
        </w:rPr>
        <w:t xml:space="preserve">Several </w:t>
      </w:r>
      <w:r w:rsidR="00DC18FB">
        <w:rPr>
          <w:rFonts w:ascii="Times New Roman" w:hAnsi="Times New Roman"/>
          <w:sz w:val="24"/>
          <w:szCs w:val="24"/>
          <w:lang w:val="en-IN" w:eastAsia="en-IN"/>
        </w:rPr>
        <w:t>studies</w:t>
      </w:r>
      <w:r w:rsidRPr="0010036F">
        <w:rPr>
          <w:rFonts w:ascii="Times New Roman" w:hAnsi="Times New Roman"/>
          <w:sz w:val="24"/>
          <w:szCs w:val="24"/>
          <w:lang w:val="en-IN" w:eastAsia="en-IN"/>
        </w:rPr>
        <w:t xml:space="preserve"> have determined THI thresholds for heat stress in cattle, </w:t>
      </w:r>
      <w:r w:rsidR="00DC18FB">
        <w:rPr>
          <w:rFonts w:ascii="Times New Roman" w:hAnsi="Times New Roman"/>
          <w:sz w:val="24"/>
          <w:szCs w:val="24"/>
          <w:lang w:val="en-IN" w:eastAsia="en-IN"/>
        </w:rPr>
        <w:t xml:space="preserve">but </w:t>
      </w:r>
      <w:r w:rsidRPr="0010036F">
        <w:rPr>
          <w:rFonts w:ascii="Times New Roman" w:hAnsi="Times New Roman"/>
          <w:sz w:val="24"/>
          <w:szCs w:val="24"/>
          <w:lang w:val="en-IN" w:eastAsia="en-IN"/>
        </w:rPr>
        <w:t xml:space="preserve">few studies have determined the ideal THI values for buffalo. According to Choudhary and </w:t>
      </w:r>
      <w:proofErr w:type="spellStart"/>
      <w:r w:rsidRPr="0010036F">
        <w:rPr>
          <w:rFonts w:ascii="Times New Roman" w:hAnsi="Times New Roman"/>
          <w:sz w:val="24"/>
          <w:szCs w:val="24"/>
          <w:lang w:val="en-IN" w:eastAsia="en-IN"/>
        </w:rPr>
        <w:t>Sirohi</w:t>
      </w:r>
      <w:proofErr w:type="spellEnd"/>
      <w:r w:rsidRPr="0010036F">
        <w:rPr>
          <w:rFonts w:ascii="Times New Roman" w:hAnsi="Times New Roman"/>
          <w:sz w:val="24"/>
          <w:szCs w:val="24"/>
          <w:lang w:val="en-IN" w:eastAsia="en-IN"/>
        </w:rPr>
        <w:t xml:space="preserve"> (2019), a buffalo's THI value of less than 72 is ideal, 72–79 denotes mild stress, 80–89 shows moderate stress, and ≥90 denotes severe stress. According to Choudhary and </w:t>
      </w:r>
      <w:proofErr w:type="spellStart"/>
      <w:r w:rsidRPr="0010036F">
        <w:rPr>
          <w:rFonts w:ascii="Times New Roman" w:hAnsi="Times New Roman"/>
          <w:sz w:val="24"/>
          <w:szCs w:val="24"/>
          <w:lang w:val="en-IN" w:eastAsia="en-IN"/>
        </w:rPr>
        <w:t>Sirohi</w:t>
      </w:r>
      <w:proofErr w:type="spellEnd"/>
      <w:r w:rsidRPr="0010036F">
        <w:rPr>
          <w:rFonts w:ascii="Times New Roman" w:hAnsi="Times New Roman"/>
          <w:sz w:val="24"/>
          <w:szCs w:val="24"/>
          <w:lang w:val="en-IN" w:eastAsia="en-IN"/>
        </w:rPr>
        <w:t xml:space="preserve"> (2019), buffaloes undergo minor stress when their maximal THI surpasses 72, which is indicated by a modest decrease in their milk supply. Nonetheless, there is </w:t>
      </w:r>
      <w:r w:rsidRPr="005B07BB">
        <w:rPr>
          <w:rFonts w:ascii="Times New Roman" w:hAnsi="Times New Roman"/>
          <w:color w:val="FF0000"/>
          <w:sz w:val="24"/>
          <w:lang w:val="en-IN"/>
          <w:rPrChange w:id="31" w:author="acer" w:date="2025-05-03T15:46:00Z">
            <w:rPr>
              <w:rFonts w:ascii="Times New Roman" w:hAnsi="Times New Roman"/>
              <w:sz w:val="24"/>
              <w:lang w:val="en-IN"/>
            </w:rPr>
          </w:rPrChange>
        </w:rPr>
        <w:t>very little evidence</w:t>
      </w:r>
      <w:r w:rsidRPr="0010036F">
        <w:rPr>
          <w:rFonts w:ascii="Times New Roman" w:hAnsi="Times New Roman"/>
          <w:sz w:val="24"/>
          <w:szCs w:val="24"/>
          <w:lang w:val="en-IN" w:eastAsia="en-IN"/>
        </w:rPr>
        <w:t xml:space="preserve"> in the literature about the direct impact of THI on the rate of pregnancy in </w:t>
      </w:r>
      <w:proofErr w:type="spellStart"/>
      <w:r w:rsidRPr="0010036F">
        <w:rPr>
          <w:rFonts w:ascii="Times New Roman" w:hAnsi="Times New Roman"/>
          <w:sz w:val="24"/>
          <w:szCs w:val="24"/>
          <w:lang w:val="en-IN" w:eastAsia="en-IN"/>
        </w:rPr>
        <w:t>Murrah</w:t>
      </w:r>
      <w:proofErr w:type="spellEnd"/>
      <w:r w:rsidRPr="0010036F">
        <w:rPr>
          <w:rFonts w:ascii="Times New Roman" w:hAnsi="Times New Roman"/>
          <w:sz w:val="24"/>
          <w:szCs w:val="24"/>
          <w:lang w:val="en-IN" w:eastAsia="en-IN"/>
        </w:rPr>
        <w:t xml:space="preserve"> buffaloes in India's subtropical regions. There is no known relationship between the maximum depression in pregnancy rate per unit change in THI value and the critical heat stress zone (CHSZ). </w:t>
      </w:r>
      <w:r w:rsidR="007B4466" w:rsidRPr="007B4466">
        <w:rPr>
          <w:rFonts w:ascii="Times New Roman" w:hAnsi="Times New Roman"/>
          <w:sz w:val="24"/>
          <w:szCs w:val="24"/>
          <w:lang w:val="en-IN" w:eastAsia="en-IN"/>
        </w:rPr>
        <w:t xml:space="preserve">This study attempts to identify the threshold THI value and CHSZ affecting the conception rate in </w:t>
      </w:r>
      <w:proofErr w:type="spellStart"/>
      <w:r w:rsidR="007B4466" w:rsidRPr="007B4466">
        <w:rPr>
          <w:rFonts w:ascii="Times New Roman" w:hAnsi="Times New Roman"/>
          <w:sz w:val="24"/>
          <w:szCs w:val="24"/>
          <w:lang w:val="en-IN" w:eastAsia="en-IN"/>
        </w:rPr>
        <w:t>Murrah</w:t>
      </w:r>
      <w:proofErr w:type="spellEnd"/>
      <w:r w:rsidR="007B4466" w:rsidRPr="007B4466">
        <w:rPr>
          <w:rFonts w:ascii="Times New Roman" w:hAnsi="Times New Roman"/>
          <w:sz w:val="24"/>
          <w:szCs w:val="24"/>
          <w:lang w:val="en-IN" w:eastAsia="en-IN"/>
        </w:rPr>
        <w:t xml:space="preserve"> buffaloes </w:t>
      </w:r>
      <w:r w:rsidR="007B4466" w:rsidRPr="005B07BB">
        <w:rPr>
          <w:rFonts w:ascii="Times New Roman" w:hAnsi="Times New Roman"/>
          <w:color w:val="FF0000"/>
          <w:sz w:val="24"/>
          <w:lang w:val="en-IN"/>
          <w:rPrChange w:id="32" w:author="acer" w:date="2025-05-03T15:46:00Z">
            <w:rPr>
              <w:rFonts w:ascii="Times New Roman" w:hAnsi="Times New Roman"/>
              <w:sz w:val="24"/>
              <w:lang w:val="en-IN"/>
            </w:rPr>
          </w:rPrChange>
        </w:rPr>
        <w:t>due to the lack of knowledge</w:t>
      </w:r>
      <w:r w:rsidR="007B4466" w:rsidRPr="007B4466">
        <w:rPr>
          <w:rFonts w:ascii="Times New Roman" w:hAnsi="Times New Roman"/>
          <w:sz w:val="24"/>
          <w:szCs w:val="24"/>
          <w:lang w:val="en-IN" w:eastAsia="en-IN"/>
        </w:rPr>
        <w:t xml:space="preserve"> on the impact of </w:t>
      </w:r>
      <w:del w:id="33" w:author="acer" w:date="2025-05-03T15:46:00Z">
        <w:r w:rsidR="007B4466" w:rsidRPr="007B4466">
          <w:rPr>
            <w:rFonts w:ascii="Times New Roman" w:hAnsi="Times New Roman"/>
            <w:sz w:val="24"/>
            <w:szCs w:val="24"/>
            <w:lang w:val="en-IN" w:eastAsia="en-IN"/>
          </w:rPr>
          <w:delText>climate</w:delText>
        </w:r>
        <w:r w:rsidR="007B4466">
          <w:rPr>
            <w:rFonts w:ascii="Times New Roman" w:hAnsi="Times New Roman"/>
            <w:sz w:val="24"/>
            <w:szCs w:val="24"/>
            <w:lang w:val="en-IN" w:eastAsia="en-IN"/>
          </w:rPr>
          <w:delText xml:space="preserve"> </w:delText>
        </w:r>
        <w:r w:rsidR="007B4466" w:rsidRPr="007B4466">
          <w:rPr>
            <w:rFonts w:ascii="Times New Roman" w:hAnsi="Times New Roman"/>
            <w:sz w:val="24"/>
            <w:szCs w:val="24"/>
            <w:lang w:val="en-IN" w:eastAsia="en-IN"/>
          </w:rPr>
          <w:delText>value</w:delText>
        </w:r>
      </w:del>
      <w:proofErr w:type="spellStart"/>
      <w:ins w:id="34" w:author="acer" w:date="2025-05-03T15:46:00Z">
        <w:r w:rsidR="007B4466" w:rsidRPr="007B4466">
          <w:rPr>
            <w:rFonts w:ascii="Times New Roman" w:hAnsi="Times New Roman"/>
            <w:sz w:val="24"/>
            <w:szCs w:val="24"/>
            <w:lang w:val="en-IN" w:eastAsia="en-IN"/>
          </w:rPr>
          <w:t>climatevalue</w:t>
        </w:r>
      </w:ins>
      <w:proofErr w:type="spellEnd"/>
      <w:r w:rsidR="007B4466" w:rsidRPr="007B4466">
        <w:rPr>
          <w:rFonts w:ascii="Times New Roman" w:hAnsi="Times New Roman"/>
          <w:sz w:val="24"/>
          <w:szCs w:val="24"/>
          <w:lang w:val="en-IN" w:eastAsia="en-IN"/>
        </w:rPr>
        <w:t xml:space="preserve"> and CHSZ on </w:t>
      </w:r>
      <w:proofErr w:type="spellStart"/>
      <w:r w:rsidR="007B4466" w:rsidRPr="007B4466">
        <w:rPr>
          <w:rFonts w:ascii="Times New Roman" w:hAnsi="Times New Roman"/>
          <w:sz w:val="24"/>
          <w:szCs w:val="24"/>
          <w:lang w:val="en-IN" w:eastAsia="en-IN"/>
        </w:rPr>
        <w:t>Murrah</w:t>
      </w:r>
      <w:proofErr w:type="spellEnd"/>
      <w:r w:rsidR="007B4466" w:rsidRPr="007B4466">
        <w:rPr>
          <w:rFonts w:ascii="Times New Roman" w:hAnsi="Times New Roman"/>
          <w:sz w:val="24"/>
          <w:szCs w:val="24"/>
          <w:lang w:val="en-IN" w:eastAsia="en-IN"/>
        </w:rPr>
        <w:t xml:space="preserve"> buffaloes' conception rate. </w:t>
      </w:r>
    </w:p>
    <w:p w14:paraId="4B85BA69" w14:textId="77777777" w:rsidR="007E2033" w:rsidRPr="000F40F5" w:rsidRDefault="007E2033" w:rsidP="000F40F5">
      <w:pPr>
        <w:spacing w:line="360" w:lineRule="auto"/>
        <w:jc w:val="both"/>
        <w:rPr>
          <w:rFonts w:ascii="Times New Roman" w:hAnsi="Times New Roman"/>
          <w:b/>
          <w:bCs/>
          <w:sz w:val="24"/>
          <w:szCs w:val="24"/>
        </w:rPr>
      </w:pPr>
      <w:r w:rsidRPr="000F40F5">
        <w:rPr>
          <w:rFonts w:ascii="Times New Roman" w:hAnsi="Times New Roman"/>
          <w:b/>
          <w:bCs/>
          <w:sz w:val="24"/>
          <w:szCs w:val="24"/>
        </w:rPr>
        <w:t>MATERIALS AND METHODS</w:t>
      </w:r>
    </w:p>
    <w:p w14:paraId="644D1D7E" w14:textId="77777777" w:rsidR="00020460" w:rsidRDefault="00020460" w:rsidP="009B77D3">
      <w:pPr>
        <w:spacing w:line="360" w:lineRule="auto"/>
        <w:ind w:firstLine="720"/>
        <w:jc w:val="both"/>
        <w:rPr>
          <w:rFonts w:ascii="Times New Roman" w:hAnsi="Times New Roman"/>
          <w:bCs/>
          <w:iCs/>
          <w:sz w:val="24"/>
          <w:szCs w:val="24"/>
        </w:rPr>
      </w:pPr>
      <w:r w:rsidRPr="00020460">
        <w:rPr>
          <w:rFonts w:ascii="Times New Roman" w:hAnsi="Times New Roman"/>
          <w:bCs/>
          <w:iCs/>
          <w:sz w:val="24"/>
          <w:szCs w:val="24"/>
        </w:rPr>
        <w:t xml:space="preserve">To investigate the effects of climatic variability, specifically the Temperature-Humidity Index (THI) and seasonal variations, on reproductive traits, data from 2351 inseminations (2009-2017) were analyzed for conception rates. Additionally, data from 439 </w:t>
      </w:r>
      <w:proofErr w:type="spellStart"/>
      <w:r w:rsidRPr="00020460">
        <w:rPr>
          <w:rFonts w:ascii="Times New Roman" w:hAnsi="Times New Roman"/>
          <w:bCs/>
          <w:iCs/>
          <w:sz w:val="24"/>
          <w:szCs w:val="24"/>
        </w:rPr>
        <w:t>calvings</w:t>
      </w:r>
      <w:proofErr w:type="spellEnd"/>
      <w:r w:rsidRPr="00020460">
        <w:rPr>
          <w:rFonts w:ascii="Times New Roman" w:hAnsi="Times New Roman"/>
          <w:bCs/>
          <w:iCs/>
          <w:sz w:val="24"/>
          <w:szCs w:val="24"/>
        </w:rPr>
        <w:t xml:space="preserve"> (2001-2016) were analyzed to assess the impact of climatic variability on service period and calving interval. Meteorological data, including daily maximum and minimum temperatures and morning and evening relative humidity (RH), were obtained from the Agriculture Meteorology Department of CCSHAU, Hisar. Mean daily temperature and mean daily RH were calculated using arithmetic means. The THI was computed using the formula 0.8×T + RH×(T-14.4) + 46.4, where T is the ambient temperature in °C and RH is the relative humidity as a proportion. The observation periods for conception rate, service period, and calving interval were classified by THI and season. THI groups were categorized into four subgroups: THI-1 (≤70), THI-2 (70-75), THI-3 (75-80), and THI-4 (≥80). Based on seasonal temperature and humidity variations in Hisar, the years under observation were divided into four seasons: Season-1 (Hot Dry: Mar-Apr-May), Season-2 (Hot Humid: Jun-Sep), Season-3 (Autumn: Oct-Nov), and Season-4 (Winter: Dec-Feb). For the study of service period and calving interval, the period from 2001 to 2016 was further classified into three subgroups: Period-1 (2001-2005), Period-2 (2006-2010), and Period-3 (2011-2016).</w:t>
      </w:r>
    </w:p>
    <w:p w14:paraId="7D715252" w14:textId="77777777" w:rsidR="008F556B" w:rsidRPr="000F40F5" w:rsidRDefault="008F556B" w:rsidP="00020460">
      <w:pPr>
        <w:spacing w:line="360" w:lineRule="auto"/>
        <w:rPr>
          <w:rFonts w:ascii="Times New Roman" w:hAnsi="Times New Roman"/>
          <w:b/>
          <w:sz w:val="24"/>
          <w:szCs w:val="24"/>
        </w:rPr>
      </w:pPr>
      <w:r w:rsidRPr="000F40F5">
        <w:rPr>
          <w:rFonts w:ascii="Times New Roman" w:hAnsi="Times New Roman"/>
          <w:b/>
          <w:sz w:val="24"/>
          <w:szCs w:val="24"/>
        </w:rPr>
        <w:t>2.1 Statistical analysis</w:t>
      </w:r>
    </w:p>
    <w:p w14:paraId="7F701509" w14:textId="5519D8B9" w:rsidR="008F556B" w:rsidRPr="001260F2" w:rsidRDefault="001260F2" w:rsidP="001260F2">
      <w:pPr>
        <w:spacing w:line="360" w:lineRule="auto"/>
        <w:ind w:firstLine="720"/>
        <w:jc w:val="both"/>
        <w:rPr>
          <w:rFonts w:ascii="Times New Roman" w:hAnsi="Times New Roman"/>
          <w:sz w:val="24"/>
          <w:szCs w:val="24"/>
          <w:lang w:val="en-IN" w:eastAsia="en-IN"/>
        </w:rPr>
      </w:pPr>
      <w:r w:rsidRPr="001260F2">
        <w:rPr>
          <w:rFonts w:ascii="Times New Roman" w:hAnsi="Times New Roman"/>
          <w:sz w:val="24"/>
          <w:szCs w:val="24"/>
          <w:lang w:val="en-IN" w:eastAsia="en-IN"/>
        </w:rPr>
        <w:t>Using logistic regression and chi-square tests, the data on conception rate and pregnancy status were examined.</w:t>
      </w:r>
      <w:r w:rsidR="00370290" w:rsidRPr="00370290">
        <w:rPr>
          <w:rFonts w:ascii="Times New Roman" w:hAnsi="Times New Roman"/>
          <w:bCs/>
          <w:iCs/>
          <w:sz w:val="24"/>
          <w:szCs w:val="24"/>
        </w:rPr>
        <w:t xml:space="preserve"> The chi-square test assessed the significant association between conception rate and both THI and seasonal groups. Logistic regression, a widely used statistical modeling technique, related the probability of a dichotomous outcome (pregnant: Yes/No) to a set of explanatory </w:t>
      </w:r>
      <w:proofErr w:type="spellStart"/>
      <w:r w:rsidR="00370290" w:rsidRPr="00370290">
        <w:rPr>
          <w:rFonts w:ascii="Times New Roman" w:hAnsi="Times New Roman"/>
          <w:bCs/>
          <w:iCs/>
          <w:sz w:val="24"/>
          <w:szCs w:val="24"/>
        </w:rPr>
        <w:t>variables.</w:t>
      </w:r>
      <w:del w:id="35" w:author="acer" w:date="2025-05-03T15:46:00Z">
        <w:r w:rsidR="00370290">
          <w:rPr>
            <w:rFonts w:ascii="Times New Roman" w:hAnsi="Times New Roman"/>
            <w:bCs/>
            <w:iCs/>
            <w:sz w:val="24"/>
            <w:szCs w:val="24"/>
          </w:rPr>
          <w:delText xml:space="preserve"> </w:delText>
        </w:r>
      </w:del>
      <w:r w:rsidR="00370290" w:rsidRPr="00370290">
        <w:rPr>
          <w:rFonts w:ascii="Times New Roman" w:hAnsi="Times New Roman"/>
          <w:bCs/>
          <w:iCs/>
          <w:sz w:val="24"/>
          <w:szCs w:val="24"/>
        </w:rPr>
        <w:t>Additionally</w:t>
      </w:r>
      <w:proofErr w:type="spellEnd"/>
      <w:r w:rsidR="00370290" w:rsidRPr="00370290">
        <w:rPr>
          <w:rFonts w:ascii="Times New Roman" w:hAnsi="Times New Roman"/>
          <w:bCs/>
          <w:iCs/>
          <w:sz w:val="24"/>
          <w:szCs w:val="24"/>
        </w:rPr>
        <w:t>, a general linear model was used to evaluate the effects of climatic variability—specifically, period of calving (3 levels), season of calving (4 levels), and THI (4 levels)—on service period and calving interval. Statistical significance was determined at p &lt; 0.05.</w:t>
      </w:r>
      <w:ins w:id="36" w:author="acer" w:date="2025-05-03T15:46:00Z">
        <w:r w:rsidR="009A3C00">
          <w:rPr>
            <w:rFonts w:ascii="Times New Roman" w:hAnsi="Times New Roman"/>
            <w:bCs/>
            <w:iCs/>
            <w:sz w:val="24"/>
            <w:szCs w:val="24"/>
          </w:rPr>
          <w:t xml:space="preserve"> </w:t>
        </w:r>
        <w:r w:rsidR="009A3C00" w:rsidRPr="009A3C00">
          <w:rPr>
            <w:rFonts w:ascii="Times New Roman" w:hAnsi="Times New Roman"/>
            <w:bCs/>
            <w:iCs/>
            <w:color w:val="FF0000"/>
            <w:sz w:val="24"/>
            <w:szCs w:val="24"/>
          </w:rPr>
          <w:t>Statistical software</w:t>
        </w:r>
        <w:r w:rsidR="009A3C00">
          <w:rPr>
            <w:rFonts w:ascii="Times New Roman" w:hAnsi="Times New Roman"/>
            <w:bCs/>
            <w:iCs/>
            <w:color w:val="FF0000"/>
            <w:sz w:val="24"/>
            <w:szCs w:val="24"/>
          </w:rPr>
          <w:t>??</w:t>
        </w:r>
      </w:ins>
    </w:p>
    <w:p w14:paraId="09E40737" w14:textId="77777777" w:rsidR="008F556B" w:rsidRDefault="008F556B" w:rsidP="000F40F5">
      <w:pPr>
        <w:pStyle w:val="Head1"/>
        <w:spacing w:after="0" w:line="360" w:lineRule="auto"/>
        <w:jc w:val="both"/>
        <w:rPr>
          <w:rFonts w:ascii="Times New Roman" w:hAnsi="Times New Roman"/>
          <w:sz w:val="24"/>
          <w:szCs w:val="24"/>
        </w:rPr>
      </w:pPr>
      <w:r w:rsidRPr="000F40F5">
        <w:rPr>
          <w:rFonts w:ascii="Times New Roman" w:hAnsi="Times New Roman"/>
          <w:sz w:val="24"/>
          <w:szCs w:val="24"/>
        </w:rPr>
        <w:t>3. results and discussion</w:t>
      </w:r>
    </w:p>
    <w:p w14:paraId="0BF56FB9" w14:textId="77777777" w:rsidR="003973C5" w:rsidRDefault="003973C5" w:rsidP="003973C5">
      <w:pPr>
        <w:spacing w:line="360" w:lineRule="auto"/>
        <w:ind w:firstLine="720"/>
        <w:jc w:val="both"/>
        <w:rPr>
          <w:rFonts w:ascii="Times New Roman" w:hAnsi="Times New Roman"/>
          <w:bCs/>
          <w:iCs/>
          <w:sz w:val="24"/>
          <w:szCs w:val="24"/>
        </w:rPr>
      </w:pPr>
      <w:r w:rsidRPr="003973C5">
        <w:rPr>
          <w:rFonts w:ascii="Times New Roman" w:hAnsi="Times New Roman"/>
          <w:bCs/>
          <w:iCs/>
          <w:sz w:val="24"/>
          <w:szCs w:val="24"/>
        </w:rPr>
        <w:t>Table 1 shows that the THI-1 group (≤70) had a significantly higher conception rate (χ2=12.54; p&lt;0.01) compared to other THI groups. The likelihood of pregnancy in THI-1 was significantly higher (p&lt;0.01), being 1.35 times greater than in THI-4. Although animals in THI groups above 70 (THI-2, 3, and 4) exhibited statistically similar conception rates, the likelihood of pregnancy in THI-2 (70-75) was 1.23 times higher compared to THI-4. The study concluded that a THI of ≤70 significantly enhances the conception rate.</w:t>
      </w:r>
    </w:p>
    <w:p w14:paraId="61CBBC29" w14:textId="77777777" w:rsidR="008F556B" w:rsidRPr="000F40F5" w:rsidRDefault="008F556B" w:rsidP="000F40F5">
      <w:pPr>
        <w:spacing w:line="360" w:lineRule="auto"/>
        <w:rPr>
          <w:rFonts w:ascii="Times New Roman" w:hAnsi="Times New Roman"/>
          <w:b/>
          <w:bCs/>
          <w:sz w:val="24"/>
          <w:szCs w:val="24"/>
        </w:rPr>
      </w:pPr>
      <w:r w:rsidRPr="000F40F5">
        <w:rPr>
          <w:rFonts w:ascii="Times New Roman" w:hAnsi="Times New Roman"/>
          <w:b/>
          <w:bCs/>
          <w:sz w:val="24"/>
          <w:szCs w:val="24"/>
        </w:rPr>
        <w:t xml:space="preserve">Table 1: Association of THI groups with Conception rates in </w:t>
      </w:r>
      <w:proofErr w:type="spellStart"/>
      <w:r w:rsidRPr="000F40F5">
        <w:rPr>
          <w:rFonts w:ascii="Times New Roman" w:hAnsi="Times New Roman"/>
          <w:b/>
          <w:bCs/>
          <w:sz w:val="24"/>
          <w:szCs w:val="24"/>
        </w:rPr>
        <w:t>Murrah</w:t>
      </w:r>
      <w:proofErr w:type="spellEnd"/>
      <w:r w:rsidRPr="000F40F5">
        <w:rPr>
          <w:rFonts w:ascii="Times New Roman" w:hAnsi="Times New Roman"/>
          <w:b/>
          <w:bCs/>
          <w:sz w:val="24"/>
          <w:szCs w:val="24"/>
        </w:rPr>
        <w:t xml:space="preserve"> buffaloes</w:t>
      </w:r>
    </w:p>
    <w:tbl>
      <w:tblPr>
        <w:tblpPr w:leftFromText="180" w:rightFromText="180" w:vertAnchor="text" w:horzAnchor="margin" w:tblpXSpec="center" w:tblpY="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37" w:author="acer" w:date="2025-05-03T15:46:00Z">
          <w:tblPr>
            <w:tblpPr w:leftFromText="180" w:rightFromText="180" w:vertAnchor="text" w:horzAnchor="margin" w:tblpXSpec="center" w:tblpY="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1453"/>
        <w:gridCol w:w="1593"/>
        <w:gridCol w:w="1597"/>
        <w:gridCol w:w="1164"/>
        <w:gridCol w:w="1163"/>
        <w:gridCol w:w="1163"/>
        <w:gridCol w:w="1109"/>
        <w:tblGridChange w:id="38">
          <w:tblGrid>
            <w:gridCol w:w="1418"/>
            <w:gridCol w:w="1554"/>
            <w:gridCol w:w="1558"/>
            <w:gridCol w:w="1136"/>
            <w:gridCol w:w="1134"/>
            <w:gridCol w:w="1134"/>
            <w:gridCol w:w="1082"/>
          </w:tblGrid>
        </w:tblGridChange>
      </w:tblGrid>
      <w:tr w:rsidR="000F40F5" w:rsidRPr="000F40F5" w14:paraId="7326A549" w14:textId="77777777" w:rsidTr="008A78D7">
        <w:trPr>
          <w:trHeight w:val="423"/>
          <w:trPrChange w:id="39" w:author="acer" w:date="2025-05-03T15:46:00Z">
            <w:trPr>
              <w:trHeight w:val="423"/>
            </w:trPr>
          </w:trPrChange>
        </w:trPr>
        <w:tc>
          <w:tcPr>
            <w:tcW w:w="786" w:type="pct"/>
            <w:noWrap/>
            <w:hideMark/>
            <w:tcPrChange w:id="40" w:author="acer" w:date="2025-05-03T15:46:00Z">
              <w:tcPr>
                <w:tcW w:w="786" w:type="pct"/>
                <w:noWrap/>
                <w:hideMark/>
              </w:tcPr>
            </w:tcPrChange>
          </w:tcPr>
          <w:p w14:paraId="5FFE5453" w14:textId="77777777" w:rsidR="008F556B" w:rsidRPr="000F40F5" w:rsidRDefault="008F556B" w:rsidP="000F40F5">
            <w:pPr>
              <w:spacing w:line="360" w:lineRule="auto"/>
              <w:jc w:val="center"/>
              <w:rPr>
                <w:rFonts w:ascii="Times New Roman" w:hAnsi="Times New Roman"/>
                <w:sz w:val="24"/>
                <w:szCs w:val="24"/>
              </w:rPr>
            </w:pPr>
            <w:proofErr w:type="spellStart"/>
            <w:r w:rsidRPr="000F40F5">
              <w:rPr>
                <w:rFonts w:ascii="Times New Roman" w:hAnsi="Times New Roman"/>
                <w:sz w:val="24"/>
                <w:szCs w:val="24"/>
              </w:rPr>
              <w:t>THI_group</w:t>
            </w:r>
            <w:proofErr w:type="spellEnd"/>
          </w:p>
        </w:tc>
        <w:tc>
          <w:tcPr>
            <w:tcW w:w="862" w:type="pct"/>
            <w:noWrap/>
            <w:hideMark/>
            <w:tcPrChange w:id="41" w:author="acer" w:date="2025-05-03T15:46:00Z">
              <w:tcPr>
                <w:tcW w:w="862" w:type="pct"/>
                <w:noWrap/>
                <w:hideMark/>
              </w:tcPr>
            </w:tcPrChange>
          </w:tcPr>
          <w:p w14:paraId="3AF5CF6A"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Total animals inseminated</w:t>
            </w:r>
          </w:p>
        </w:tc>
        <w:tc>
          <w:tcPr>
            <w:tcW w:w="864" w:type="pct"/>
            <w:noWrap/>
            <w:hideMark/>
            <w:tcPrChange w:id="42" w:author="acer" w:date="2025-05-03T15:46:00Z">
              <w:tcPr>
                <w:tcW w:w="864" w:type="pct"/>
                <w:noWrap/>
                <w:hideMark/>
              </w:tcPr>
            </w:tcPrChange>
          </w:tcPr>
          <w:p w14:paraId="0322F87E" w14:textId="77777777" w:rsidR="008F556B" w:rsidRPr="000F40F5" w:rsidRDefault="008F556B" w:rsidP="000F40F5">
            <w:pPr>
              <w:spacing w:line="360" w:lineRule="auto"/>
              <w:jc w:val="center"/>
              <w:rPr>
                <w:rFonts w:ascii="Times New Roman" w:hAnsi="Times New Roman"/>
                <w:sz w:val="24"/>
                <w:szCs w:val="24"/>
              </w:rPr>
            </w:pPr>
            <w:proofErr w:type="gramStart"/>
            <w:r w:rsidRPr="000F40F5">
              <w:rPr>
                <w:rFonts w:ascii="Times New Roman" w:hAnsi="Times New Roman"/>
                <w:sz w:val="24"/>
                <w:szCs w:val="24"/>
              </w:rPr>
              <w:t>Non pregnant</w:t>
            </w:r>
            <w:proofErr w:type="gramEnd"/>
          </w:p>
        </w:tc>
        <w:tc>
          <w:tcPr>
            <w:tcW w:w="630" w:type="pct"/>
            <w:noWrap/>
            <w:hideMark/>
            <w:tcPrChange w:id="43" w:author="acer" w:date="2025-05-03T15:46:00Z">
              <w:tcPr>
                <w:tcW w:w="630" w:type="pct"/>
                <w:noWrap/>
                <w:hideMark/>
              </w:tcPr>
            </w:tcPrChange>
          </w:tcPr>
          <w:p w14:paraId="6FA3AB39"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Pregnant</w:t>
            </w:r>
          </w:p>
        </w:tc>
        <w:tc>
          <w:tcPr>
            <w:tcW w:w="629" w:type="pct"/>
            <w:tcPrChange w:id="44" w:author="acer" w:date="2025-05-03T15:46:00Z">
              <w:tcPr>
                <w:tcW w:w="629" w:type="pct"/>
              </w:tcPr>
            </w:tcPrChange>
          </w:tcPr>
          <w:p w14:paraId="74ECA56A"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CR%</w:t>
            </w:r>
          </w:p>
        </w:tc>
        <w:tc>
          <w:tcPr>
            <w:tcW w:w="629" w:type="pct"/>
            <w:tcPrChange w:id="45" w:author="acer" w:date="2025-05-03T15:46:00Z">
              <w:tcPr>
                <w:tcW w:w="629" w:type="pct"/>
              </w:tcPr>
            </w:tcPrChange>
          </w:tcPr>
          <w:p w14:paraId="3592C014"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Chi sq.</w:t>
            </w:r>
          </w:p>
        </w:tc>
        <w:tc>
          <w:tcPr>
            <w:tcW w:w="600" w:type="pct"/>
            <w:tcPrChange w:id="46" w:author="acer" w:date="2025-05-03T15:46:00Z">
              <w:tcPr>
                <w:tcW w:w="600" w:type="pct"/>
              </w:tcPr>
            </w:tcPrChange>
          </w:tcPr>
          <w:p w14:paraId="59DFA0BF"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Odds ratio</w:t>
            </w:r>
          </w:p>
        </w:tc>
      </w:tr>
      <w:tr w:rsidR="000F40F5" w:rsidRPr="000F40F5" w14:paraId="03455782" w14:textId="77777777" w:rsidTr="008A78D7">
        <w:trPr>
          <w:trHeight w:val="306"/>
          <w:trPrChange w:id="47" w:author="acer" w:date="2025-05-03T15:46:00Z">
            <w:trPr>
              <w:trHeight w:val="306"/>
            </w:trPr>
          </w:trPrChange>
        </w:trPr>
        <w:tc>
          <w:tcPr>
            <w:tcW w:w="786" w:type="pct"/>
            <w:noWrap/>
            <w:hideMark/>
            <w:tcPrChange w:id="48" w:author="acer" w:date="2025-05-03T15:46:00Z">
              <w:tcPr>
                <w:tcW w:w="786" w:type="pct"/>
                <w:noWrap/>
                <w:hideMark/>
              </w:tcPr>
            </w:tcPrChange>
          </w:tcPr>
          <w:p w14:paraId="2C9FE2EC"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 (≤70)</w:t>
            </w:r>
          </w:p>
        </w:tc>
        <w:tc>
          <w:tcPr>
            <w:tcW w:w="862" w:type="pct"/>
            <w:noWrap/>
            <w:hideMark/>
            <w:tcPrChange w:id="49" w:author="acer" w:date="2025-05-03T15:46:00Z">
              <w:tcPr>
                <w:tcW w:w="862" w:type="pct"/>
                <w:noWrap/>
                <w:hideMark/>
              </w:tcPr>
            </w:tcPrChange>
          </w:tcPr>
          <w:p w14:paraId="0CD145E3"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1053</w:t>
            </w:r>
          </w:p>
        </w:tc>
        <w:tc>
          <w:tcPr>
            <w:tcW w:w="864" w:type="pct"/>
            <w:noWrap/>
            <w:hideMark/>
            <w:tcPrChange w:id="50" w:author="acer" w:date="2025-05-03T15:46:00Z">
              <w:tcPr>
                <w:tcW w:w="864" w:type="pct"/>
                <w:noWrap/>
                <w:hideMark/>
              </w:tcPr>
            </w:tcPrChange>
          </w:tcPr>
          <w:p w14:paraId="5372DA40"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575</w:t>
            </w:r>
          </w:p>
        </w:tc>
        <w:tc>
          <w:tcPr>
            <w:tcW w:w="630" w:type="pct"/>
            <w:noWrap/>
            <w:hideMark/>
            <w:tcPrChange w:id="51" w:author="acer" w:date="2025-05-03T15:46:00Z">
              <w:tcPr>
                <w:tcW w:w="630" w:type="pct"/>
                <w:noWrap/>
                <w:hideMark/>
              </w:tcPr>
            </w:tcPrChange>
          </w:tcPr>
          <w:p w14:paraId="782B9958"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478</w:t>
            </w:r>
          </w:p>
        </w:tc>
        <w:tc>
          <w:tcPr>
            <w:tcW w:w="629" w:type="pct"/>
            <w:tcPrChange w:id="52" w:author="acer" w:date="2025-05-03T15:46:00Z">
              <w:tcPr>
                <w:tcW w:w="629" w:type="pct"/>
              </w:tcPr>
            </w:tcPrChange>
          </w:tcPr>
          <w:p w14:paraId="3BA6CBD7"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45.39**</w:t>
            </w:r>
          </w:p>
        </w:tc>
        <w:tc>
          <w:tcPr>
            <w:tcW w:w="629" w:type="pct"/>
            <w:vMerge w:val="restart"/>
            <w:tcPrChange w:id="53" w:author="acer" w:date="2025-05-03T15:46:00Z">
              <w:tcPr>
                <w:tcW w:w="629" w:type="pct"/>
                <w:vMerge w:val="restart"/>
              </w:tcPr>
            </w:tcPrChange>
          </w:tcPr>
          <w:p w14:paraId="08E6CF26"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12.54**</w:t>
            </w:r>
          </w:p>
        </w:tc>
        <w:tc>
          <w:tcPr>
            <w:tcW w:w="600" w:type="pct"/>
            <w:tcPrChange w:id="54" w:author="acer" w:date="2025-05-03T15:46:00Z">
              <w:tcPr>
                <w:tcW w:w="600" w:type="pct"/>
              </w:tcPr>
            </w:tcPrChange>
          </w:tcPr>
          <w:p w14:paraId="19A5A8B1"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1.35**</w:t>
            </w:r>
          </w:p>
        </w:tc>
      </w:tr>
      <w:tr w:rsidR="000F40F5" w:rsidRPr="000F40F5" w14:paraId="55C76F98" w14:textId="77777777" w:rsidTr="008A78D7">
        <w:trPr>
          <w:trHeight w:val="281"/>
          <w:trPrChange w:id="55" w:author="acer" w:date="2025-05-03T15:46:00Z">
            <w:trPr>
              <w:trHeight w:val="281"/>
            </w:trPr>
          </w:trPrChange>
        </w:trPr>
        <w:tc>
          <w:tcPr>
            <w:tcW w:w="786" w:type="pct"/>
            <w:noWrap/>
            <w:hideMark/>
            <w:tcPrChange w:id="56" w:author="acer" w:date="2025-05-03T15:46:00Z">
              <w:tcPr>
                <w:tcW w:w="786" w:type="pct"/>
                <w:noWrap/>
                <w:hideMark/>
              </w:tcPr>
            </w:tcPrChange>
          </w:tcPr>
          <w:p w14:paraId="163ADB77"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2 (70-75)</w:t>
            </w:r>
          </w:p>
        </w:tc>
        <w:tc>
          <w:tcPr>
            <w:tcW w:w="862" w:type="pct"/>
            <w:noWrap/>
            <w:hideMark/>
            <w:tcPrChange w:id="57" w:author="acer" w:date="2025-05-03T15:46:00Z">
              <w:tcPr>
                <w:tcW w:w="862" w:type="pct"/>
                <w:noWrap/>
                <w:hideMark/>
              </w:tcPr>
            </w:tcPrChange>
          </w:tcPr>
          <w:p w14:paraId="6B02116A"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320</w:t>
            </w:r>
          </w:p>
        </w:tc>
        <w:tc>
          <w:tcPr>
            <w:tcW w:w="864" w:type="pct"/>
            <w:noWrap/>
            <w:hideMark/>
            <w:tcPrChange w:id="58" w:author="acer" w:date="2025-05-03T15:46:00Z">
              <w:tcPr>
                <w:tcW w:w="864" w:type="pct"/>
                <w:noWrap/>
                <w:hideMark/>
              </w:tcPr>
            </w:tcPrChange>
          </w:tcPr>
          <w:p w14:paraId="4962EE4B"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182</w:t>
            </w:r>
          </w:p>
        </w:tc>
        <w:tc>
          <w:tcPr>
            <w:tcW w:w="630" w:type="pct"/>
            <w:noWrap/>
            <w:hideMark/>
            <w:tcPrChange w:id="59" w:author="acer" w:date="2025-05-03T15:46:00Z">
              <w:tcPr>
                <w:tcW w:w="630" w:type="pct"/>
                <w:noWrap/>
                <w:hideMark/>
              </w:tcPr>
            </w:tcPrChange>
          </w:tcPr>
          <w:p w14:paraId="735C848A"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138</w:t>
            </w:r>
          </w:p>
        </w:tc>
        <w:tc>
          <w:tcPr>
            <w:tcW w:w="629" w:type="pct"/>
            <w:tcPrChange w:id="60" w:author="acer" w:date="2025-05-03T15:46:00Z">
              <w:tcPr>
                <w:tcW w:w="629" w:type="pct"/>
              </w:tcPr>
            </w:tcPrChange>
          </w:tcPr>
          <w:p w14:paraId="3F55A568"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43.12</w:t>
            </w:r>
          </w:p>
        </w:tc>
        <w:tc>
          <w:tcPr>
            <w:tcW w:w="629" w:type="pct"/>
            <w:vMerge/>
            <w:tcPrChange w:id="61" w:author="acer" w:date="2025-05-03T15:46:00Z">
              <w:tcPr>
                <w:tcW w:w="629" w:type="pct"/>
                <w:vMerge/>
              </w:tcPr>
            </w:tcPrChange>
          </w:tcPr>
          <w:p w14:paraId="53B7699C" w14:textId="77777777" w:rsidR="008F556B" w:rsidRPr="000F40F5" w:rsidRDefault="008F556B" w:rsidP="000F40F5">
            <w:pPr>
              <w:spacing w:line="360" w:lineRule="auto"/>
              <w:jc w:val="center"/>
              <w:rPr>
                <w:rFonts w:ascii="Times New Roman" w:hAnsi="Times New Roman"/>
                <w:sz w:val="24"/>
                <w:szCs w:val="24"/>
              </w:rPr>
            </w:pPr>
          </w:p>
        </w:tc>
        <w:tc>
          <w:tcPr>
            <w:tcW w:w="600" w:type="pct"/>
            <w:tcPrChange w:id="62" w:author="acer" w:date="2025-05-03T15:46:00Z">
              <w:tcPr>
                <w:tcW w:w="600" w:type="pct"/>
              </w:tcPr>
            </w:tcPrChange>
          </w:tcPr>
          <w:p w14:paraId="3E5B75EA"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1.23</w:t>
            </w:r>
          </w:p>
        </w:tc>
      </w:tr>
      <w:tr w:rsidR="000F40F5" w:rsidRPr="000F40F5" w14:paraId="2B0A91CA" w14:textId="77777777" w:rsidTr="008A78D7">
        <w:trPr>
          <w:trHeight w:val="305"/>
          <w:trPrChange w:id="63" w:author="acer" w:date="2025-05-03T15:46:00Z">
            <w:trPr>
              <w:trHeight w:val="305"/>
            </w:trPr>
          </w:trPrChange>
        </w:trPr>
        <w:tc>
          <w:tcPr>
            <w:tcW w:w="786" w:type="pct"/>
            <w:noWrap/>
            <w:hideMark/>
            <w:tcPrChange w:id="64" w:author="acer" w:date="2025-05-03T15:46:00Z">
              <w:tcPr>
                <w:tcW w:w="786" w:type="pct"/>
                <w:noWrap/>
                <w:hideMark/>
              </w:tcPr>
            </w:tcPrChange>
          </w:tcPr>
          <w:p w14:paraId="5F10EF09"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 (75-80)</w:t>
            </w:r>
          </w:p>
        </w:tc>
        <w:tc>
          <w:tcPr>
            <w:tcW w:w="862" w:type="pct"/>
            <w:noWrap/>
            <w:hideMark/>
            <w:tcPrChange w:id="65" w:author="acer" w:date="2025-05-03T15:46:00Z">
              <w:tcPr>
                <w:tcW w:w="862" w:type="pct"/>
                <w:noWrap/>
                <w:hideMark/>
              </w:tcPr>
            </w:tcPrChange>
          </w:tcPr>
          <w:p w14:paraId="27AF1DCA"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411</w:t>
            </w:r>
          </w:p>
        </w:tc>
        <w:tc>
          <w:tcPr>
            <w:tcW w:w="864" w:type="pct"/>
            <w:noWrap/>
            <w:hideMark/>
            <w:tcPrChange w:id="66" w:author="acer" w:date="2025-05-03T15:46:00Z">
              <w:tcPr>
                <w:tcW w:w="864" w:type="pct"/>
                <w:noWrap/>
                <w:hideMark/>
              </w:tcPr>
            </w:tcPrChange>
          </w:tcPr>
          <w:p w14:paraId="041688FB"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258</w:t>
            </w:r>
          </w:p>
        </w:tc>
        <w:tc>
          <w:tcPr>
            <w:tcW w:w="630" w:type="pct"/>
            <w:noWrap/>
            <w:hideMark/>
            <w:tcPrChange w:id="67" w:author="acer" w:date="2025-05-03T15:46:00Z">
              <w:tcPr>
                <w:tcW w:w="630" w:type="pct"/>
                <w:noWrap/>
                <w:hideMark/>
              </w:tcPr>
            </w:tcPrChange>
          </w:tcPr>
          <w:p w14:paraId="6F91BA4E"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153</w:t>
            </w:r>
          </w:p>
        </w:tc>
        <w:tc>
          <w:tcPr>
            <w:tcW w:w="629" w:type="pct"/>
            <w:tcPrChange w:id="68" w:author="acer" w:date="2025-05-03T15:46:00Z">
              <w:tcPr>
                <w:tcW w:w="629" w:type="pct"/>
              </w:tcPr>
            </w:tcPrChange>
          </w:tcPr>
          <w:p w14:paraId="44A53A39"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37.23</w:t>
            </w:r>
          </w:p>
        </w:tc>
        <w:tc>
          <w:tcPr>
            <w:tcW w:w="629" w:type="pct"/>
            <w:vMerge/>
            <w:tcPrChange w:id="69" w:author="acer" w:date="2025-05-03T15:46:00Z">
              <w:tcPr>
                <w:tcW w:w="629" w:type="pct"/>
                <w:vMerge/>
              </w:tcPr>
            </w:tcPrChange>
          </w:tcPr>
          <w:p w14:paraId="11B7682A" w14:textId="77777777" w:rsidR="008F556B" w:rsidRPr="000F40F5" w:rsidRDefault="008F556B" w:rsidP="000F40F5">
            <w:pPr>
              <w:spacing w:line="360" w:lineRule="auto"/>
              <w:jc w:val="center"/>
              <w:rPr>
                <w:rFonts w:ascii="Times New Roman" w:hAnsi="Times New Roman"/>
                <w:sz w:val="24"/>
                <w:szCs w:val="24"/>
              </w:rPr>
            </w:pPr>
          </w:p>
        </w:tc>
        <w:tc>
          <w:tcPr>
            <w:tcW w:w="600" w:type="pct"/>
            <w:tcPrChange w:id="70" w:author="acer" w:date="2025-05-03T15:46:00Z">
              <w:tcPr>
                <w:tcW w:w="600" w:type="pct"/>
              </w:tcPr>
            </w:tcPrChange>
          </w:tcPr>
          <w:p w14:paraId="4423C35D"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0.96</w:t>
            </w:r>
          </w:p>
        </w:tc>
      </w:tr>
      <w:tr w:rsidR="000F40F5" w:rsidRPr="000F40F5" w14:paraId="57070D14" w14:textId="77777777" w:rsidTr="008A78D7">
        <w:trPr>
          <w:trHeight w:val="328"/>
          <w:trPrChange w:id="71" w:author="acer" w:date="2025-05-03T15:46:00Z">
            <w:trPr>
              <w:trHeight w:val="328"/>
            </w:trPr>
          </w:trPrChange>
        </w:trPr>
        <w:tc>
          <w:tcPr>
            <w:tcW w:w="786" w:type="pct"/>
            <w:noWrap/>
            <w:hideMark/>
            <w:tcPrChange w:id="72" w:author="acer" w:date="2025-05-03T15:46:00Z">
              <w:tcPr>
                <w:tcW w:w="786" w:type="pct"/>
                <w:noWrap/>
                <w:hideMark/>
              </w:tcPr>
            </w:tcPrChange>
          </w:tcPr>
          <w:p w14:paraId="4F87C567"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 (≥80)</w:t>
            </w:r>
          </w:p>
        </w:tc>
        <w:tc>
          <w:tcPr>
            <w:tcW w:w="862" w:type="pct"/>
            <w:noWrap/>
            <w:hideMark/>
            <w:tcPrChange w:id="73" w:author="acer" w:date="2025-05-03T15:46:00Z">
              <w:tcPr>
                <w:tcW w:w="862" w:type="pct"/>
                <w:noWrap/>
                <w:hideMark/>
              </w:tcPr>
            </w:tcPrChange>
          </w:tcPr>
          <w:p w14:paraId="26ACE426"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567</w:t>
            </w:r>
          </w:p>
        </w:tc>
        <w:tc>
          <w:tcPr>
            <w:tcW w:w="864" w:type="pct"/>
            <w:noWrap/>
            <w:hideMark/>
            <w:tcPrChange w:id="74" w:author="acer" w:date="2025-05-03T15:46:00Z">
              <w:tcPr>
                <w:tcW w:w="864" w:type="pct"/>
                <w:noWrap/>
                <w:hideMark/>
              </w:tcPr>
            </w:tcPrChange>
          </w:tcPr>
          <w:p w14:paraId="51B95694"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351</w:t>
            </w:r>
          </w:p>
        </w:tc>
        <w:tc>
          <w:tcPr>
            <w:tcW w:w="630" w:type="pct"/>
            <w:noWrap/>
            <w:hideMark/>
            <w:tcPrChange w:id="75" w:author="acer" w:date="2025-05-03T15:46:00Z">
              <w:tcPr>
                <w:tcW w:w="630" w:type="pct"/>
                <w:noWrap/>
                <w:hideMark/>
              </w:tcPr>
            </w:tcPrChange>
          </w:tcPr>
          <w:p w14:paraId="4E3B3E43"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216</w:t>
            </w:r>
          </w:p>
        </w:tc>
        <w:tc>
          <w:tcPr>
            <w:tcW w:w="629" w:type="pct"/>
            <w:tcPrChange w:id="76" w:author="acer" w:date="2025-05-03T15:46:00Z">
              <w:tcPr>
                <w:tcW w:w="629" w:type="pct"/>
              </w:tcPr>
            </w:tcPrChange>
          </w:tcPr>
          <w:p w14:paraId="51D069A7"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38.09</w:t>
            </w:r>
          </w:p>
        </w:tc>
        <w:tc>
          <w:tcPr>
            <w:tcW w:w="629" w:type="pct"/>
            <w:vMerge/>
            <w:tcPrChange w:id="77" w:author="acer" w:date="2025-05-03T15:46:00Z">
              <w:tcPr>
                <w:tcW w:w="629" w:type="pct"/>
                <w:vMerge/>
              </w:tcPr>
            </w:tcPrChange>
          </w:tcPr>
          <w:p w14:paraId="4372194A" w14:textId="77777777" w:rsidR="008F556B" w:rsidRPr="000F40F5" w:rsidRDefault="008F556B" w:rsidP="000F40F5">
            <w:pPr>
              <w:spacing w:line="360" w:lineRule="auto"/>
              <w:jc w:val="center"/>
              <w:rPr>
                <w:rFonts w:ascii="Times New Roman" w:hAnsi="Times New Roman"/>
                <w:sz w:val="24"/>
                <w:szCs w:val="24"/>
              </w:rPr>
            </w:pPr>
          </w:p>
        </w:tc>
        <w:tc>
          <w:tcPr>
            <w:tcW w:w="600" w:type="pct"/>
            <w:tcPrChange w:id="78" w:author="acer" w:date="2025-05-03T15:46:00Z">
              <w:tcPr>
                <w:tcW w:w="600" w:type="pct"/>
              </w:tcPr>
            </w:tcPrChange>
          </w:tcPr>
          <w:p w14:paraId="0B40FBC3"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1.0</w:t>
            </w:r>
          </w:p>
        </w:tc>
      </w:tr>
      <w:tr w:rsidR="000F40F5" w:rsidRPr="000F40F5" w14:paraId="65120CFB" w14:textId="77777777" w:rsidTr="008A78D7">
        <w:trPr>
          <w:trHeight w:val="366"/>
          <w:trPrChange w:id="79" w:author="acer" w:date="2025-05-03T15:46:00Z">
            <w:trPr>
              <w:trHeight w:val="366"/>
            </w:trPr>
          </w:trPrChange>
        </w:trPr>
        <w:tc>
          <w:tcPr>
            <w:tcW w:w="786" w:type="pct"/>
            <w:noWrap/>
            <w:hideMark/>
            <w:tcPrChange w:id="80" w:author="acer" w:date="2025-05-03T15:46:00Z">
              <w:tcPr>
                <w:tcW w:w="786" w:type="pct"/>
                <w:noWrap/>
                <w:hideMark/>
              </w:tcPr>
            </w:tcPrChange>
          </w:tcPr>
          <w:p w14:paraId="448D9CAB"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Total</w:t>
            </w:r>
          </w:p>
        </w:tc>
        <w:tc>
          <w:tcPr>
            <w:tcW w:w="862" w:type="pct"/>
            <w:noWrap/>
            <w:hideMark/>
            <w:tcPrChange w:id="81" w:author="acer" w:date="2025-05-03T15:46:00Z">
              <w:tcPr>
                <w:tcW w:w="862" w:type="pct"/>
                <w:noWrap/>
                <w:hideMark/>
              </w:tcPr>
            </w:tcPrChange>
          </w:tcPr>
          <w:p w14:paraId="07C03540"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2351</w:t>
            </w:r>
          </w:p>
        </w:tc>
        <w:tc>
          <w:tcPr>
            <w:tcW w:w="864" w:type="pct"/>
            <w:noWrap/>
            <w:hideMark/>
            <w:tcPrChange w:id="82" w:author="acer" w:date="2025-05-03T15:46:00Z">
              <w:tcPr>
                <w:tcW w:w="864" w:type="pct"/>
                <w:noWrap/>
                <w:hideMark/>
              </w:tcPr>
            </w:tcPrChange>
          </w:tcPr>
          <w:p w14:paraId="73C785A7"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1366</w:t>
            </w:r>
          </w:p>
        </w:tc>
        <w:tc>
          <w:tcPr>
            <w:tcW w:w="630" w:type="pct"/>
            <w:noWrap/>
            <w:hideMark/>
            <w:tcPrChange w:id="83" w:author="acer" w:date="2025-05-03T15:46:00Z">
              <w:tcPr>
                <w:tcW w:w="630" w:type="pct"/>
                <w:noWrap/>
                <w:hideMark/>
              </w:tcPr>
            </w:tcPrChange>
          </w:tcPr>
          <w:p w14:paraId="485F5AB8"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985</w:t>
            </w:r>
          </w:p>
        </w:tc>
        <w:tc>
          <w:tcPr>
            <w:tcW w:w="629" w:type="pct"/>
            <w:tcPrChange w:id="84" w:author="acer" w:date="2025-05-03T15:46:00Z">
              <w:tcPr>
                <w:tcW w:w="629" w:type="pct"/>
              </w:tcPr>
            </w:tcPrChange>
          </w:tcPr>
          <w:p w14:paraId="0D2812D9"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41.90</w:t>
            </w:r>
          </w:p>
        </w:tc>
        <w:tc>
          <w:tcPr>
            <w:tcW w:w="629" w:type="pct"/>
            <w:vMerge/>
            <w:tcPrChange w:id="85" w:author="acer" w:date="2025-05-03T15:46:00Z">
              <w:tcPr>
                <w:tcW w:w="629" w:type="pct"/>
                <w:vMerge/>
              </w:tcPr>
            </w:tcPrChange>
          </w:tcPr>
          <w:p w14:paraId="5567C5AE" w14:textId="77777777" w:rsidR="008F556B" w:rsidRPr="000F40F5" w:rsidRDefault="008F556B" w:rsidP="000F40F5">
            <w:pPr>
              <w:spacing w:line="360" w:lineRule="auto"/>
              <w:jc w:val="center"/>
              <w:rPr>
                <w:rFonts w:ascii="Times New Roman" w:hAnsi="Times New Roman"/>
                <w:sz w:val="24"/>
                <w:szCs w:val="24"/>
              </w:rPr>
            </w:pPr>
          </w:p>
        </w:tc>
        <w:tc>
          <w:tcPr>
            <w:tcW w:w="600" w:type="pct"/>
            <w:tcPrChange w:id="86" w:author="acer" w:date="2025-05-03T15:46:00Z">
              <w:tcPr>
                <w:tcW w:w="600" w:type="pct"/>
              </w:tcPr>
            </w:tcPrChange>
          </w:tcPr>
          <w:p w14:paraId="09177C8E" w14:textId="77777777" w:rsidR="008F556B" w:rsidRPr="000F40F5" w:rsidRDefault="008F556B" w:rsidP="000F40F5">
            <w:pPr>
              <w:spacing w:line="360" w:lineRule="auto"/>
              <w:jc w:val="center"/>
              <w:rPr>
                <w:rFonts w:ascii="Times New Roman" w:hAnsi="Times New Roman"/>
                <w:sz w:val="24"/>
                <w:szCs w:val="24"/>
              </w:rPr>
            </w:pPr>
          </w:p>
        </w:tc>
      </w:tr>
    </w:tbl>
    <w:p w14:paraId="0088D846" w14:textId="77777777" w:rsidR="008F556B" w:rsidRDefault="008F556B" w:rsidP="00361A7E">
      <w:pPr>
        <w:spacing w:line="360" w:lineRule="auto"/>
        <w:jc w:val="both"/>
        <w:rPr>
          <w:rFonts w:ascii="Times New Roman" w:hAnsi="Times New Roman"/>
          <w:bCs/>
          <w:iCs/>
          <w:sz w:val="24"/>
          <w:szCs w:val="24"/>
        </w:rPr>
      </w:pPr>
      <w:r w:rsidRPr="00361A7E">
        <w:rPr>
          <w:rFonts w:ascii="Times New Roman" w:hAnsi="Times New Roman"/>
          <w:bCs/>
          <w:iCs/>
          <w:sz w:val="24"/>
          <w:szCs w:val="24"/>
        </w:rPr>
        <w:t>** indicates significance at p&lt;0.01</w:t>
      </w:r>
    </w:p>
    <w:p w14:paraId="1CDD95CD" w14:textId="3043690D" w:rsidR="000215E8" w:rsidRDefault="00B56691" w:rsidP="000F1324">
      <w:pPr>
        <w:spacing w:line="360" w:lineRule="auto"/>
        <w:ind w:firstLine="720"/>
        <w:jc w:val="both"/>
        <w:rPr>
          <w:rFonts w:ascii="Times New Roman" w:hAnsi="Times New Roman"/>
          <w:bCs/>
          <w:iCs/>
          <w:sz w:val="24"/>
          <w:szCs w:val="24"/>
        </w:rPr>
      </w:pPr>
      <w:r w:rsidRPr="00DF4C4B">
        <w:rPr>
          <w:rFonts w:ascii="Times New Roman" w:hAnsi="Times New Roman"/>
          <w:color w:val="FF0000"/>
          <w:sz w:val="24"/>
          <w:rPrChange w:id="87" w:author="acer" w:date="2025-05-03T15:46:00Z">
            <w:rPr>
              <w:rFonts w:ascii="Times New Roman" w:hAnsi="Times New Roman"/>
              <w:sz w:val="24"/>
            </w:rPr>
          </w:rPrChange>
        </w:rPr>
        <w:t>Our study</w:t>
      </w:r>
      <w:r w:rsidRPr="00B56691">
        <w:rPr>
          <w:rFonts w:ascii="Times New Roman" w:hAnsi="Times New Roman"/>
          <w:bCs/>
          <w:iCs/>
          <w:sz w:val="24"/>
          <w:szCs w:val="24"/>
        </w:rPr>
        <w:t xml:space="preserve"> found that overall pregnancy rates were lower in Season 1 (March-April-May) compared to other seasons. This finding is consistent with Dash </w:t>
      </w:r>
      <w:r w:rsidR="00141DB5" w:rsidRPr="00141DB5">
        <w:rPr>
          <w:rFonts w:ascii="Times New Roman" w:hAnsi="Times New Roman"/>
          <w:bCs/>
          <w:i/>
          <w:iCs/>
          <w:sz w:val="24"/>
          <w:szCs w:val="24"/>
        </w:rPr>
        <w:t>et al</w:t>
      </w:r>
      <w:del w:id="88" w:author="acer" w:date="2025-05-03T15:46:00Z">
        <w:r w:rsidR="00141DB5" w:rsidRPr="00141DB5">
          <w:rPr>
            <w:rFonts w:ascii="Times New Roman" w:hAnsi="Times New Roman"/>
            <w:bCs/>
            <w:i/>
            <w:iCs/>
            <w:sz w:val="24"/>
            <w:szCs w:val="24"/>
          </w:rPr>
          <w:delText>.</w:delText>
        </w:r>
        <w:r w:rsidR="00A61EF8" w:rsidRPr="00A61EF8">
          <w:rPr>
            <w:rFonts w:ascii="Times New Roman" w:hAnsi="Times New Roman"/>
            <w:bCs/>
            <w:i/>
            <w:iCs/>
            <w:sz w:val="24"/>
            <w:szCs w:val="24"/>
          </w:rPr>
          <w:delText xml:space="preserve"> </w:delText>
        </w:r>
        <w:r w:rsidRPr="00B56691">
          <w:rPr>
            <w:rFonts w:ascii="Times New Roman" w:hAnsi="Times New Roman"/>
            <w:bCs/>
            <w:iCs/>
            <w:sz w:val="24"/>
            <w:szCs w:val="24"/>
          </w:rPr>
          <w:delText>(</w:delText>
        </w:r>
      </w:del>
      <w:ins w:id="89" w:author="acer" w:date="2025-05-03T15:46:00Z">
        <w:r w:rsidR="00141DB5" w:rsidRPr="00141DB5">
          <w:rPr>
            <w:rFonts w:ascii="Times New Roman" w:hAnsi="Times New Roman"/>
            <w:bCs/>
            <w:i/>
            <w:iCs/>
            <w:sz w:val="24"/>
            <w:szCs w:val="24"/>
          </w:rPr>
          <w:t>.</w:t>
        </w:r>
        <w:r w:rsidRPr="00B56691">
          <w:rPr>
            <w:rFonts w:ascii="Times New Roman" w:hAnsi="Times New Roman"/>
            <w:bCs/>
            <w:iCs/>
            <w:sz w:val="24"/>
            <w:szCs w:val="24"/>
          </w:rPr>
          <w:t>(</w:t>
        </w:r>
      </w:ins>
      <w:r w:rsidRPr="00B56691">
        <w:rPr>
          <w:rFonts w:ascii="Times New Roman" w:hAnsi="Times New Roman"/>
          <w:bCs/>
          <w:iCs/>
          <w:sz w:val="24"/>
          <w:szCs w:val="24"/>
        </w:rPr>
        <w:t xml:space="preserve">2015), who reported that the pregnancy rate of </w:t>
      </w:r>
      <w:proofErr w:type="spellStart"/>
      <w:r w:rsidRPr="00B56691">
        <w:rPr>
          <w:rFonts w:ascii="Times New Roman" w:hAnsi="Times New Roman"/>
          <w:bCs/>
          <w:iCs/>
          <w:sz w:val="24"/>
          <w:szCs w:val="24"/>
        </w:rPr>
        <w:t>Murrah</w:t>
      </w:r>
      <w:proofErr w:type="spellEnd"/>
      <w:r w:rsidRPr="00B56691">
        <w:rPr>
          <w:rFonts w:ascii="Times New Roman" w:hAnsi="Times New Roman"/>
          <w:bCs/>
          <w:iCs/>
          <w:sz w:val="24"/>
          <w:szCs w:val="24"/>
        </w:rPr>
        <w:t xml:space="preserve"> buffaloes ranged from 0.25 to 0.33 between April and September, whereas a higher pregnancy rate of 0.38 to 0.58 was observed from October to March. Similarly, in the United States, </w:t>
      </w:r>
      <w:proofErr w:type="spellStart"/>
      <w:r w:rsidRPr="00B56691">
        <w:rPr>
          <w:rFonts w:ascii="Times New Roman" w:hAnsi="Times New Roman"/>
          <w:bCs/>
          <w:iCs/>
          <w:sz w:val="24"/>
          <w:szCs w:val="24"/>
        </w:rPr>
        <w:t>Oseni</w:t>
      </w:r>
      <w:proofErr w:type="spellEnd"/>
      <w:r w:rsidRPr="00B56691">
        <w:rPr>
          <w:rFonts w:ascii="Times New Roman" w:hAnsi="Times New Roman"/>
          <w:bCs/>
          <w:iCs/>
          <w:sz w:val="24"/>
          <w:szCs w:val="24"/>
        </w:rPr>
        <w:t xml:space="preserve"> </w:t>
      </w:r>
      <w:r w:rsidR="00141DB5" w:rsidRPr="00141DB5">
        <w:rPr>
          <w:rFonts w:ascii="Times New Roman" w:hAnsi="Times New Roman"/>
          <w:bCs/>
          <w:i/>
          <w:iCs/>
          <w:sz w:val="24"/>
          <w:szCs w:val="24"/>
        </w:rPr>
        <w:t>et al</w:t>
      </w:r>
      <w:del w:id="90" w:author="acer" w:date="2025-05-03T15:46:00Z">
        <w:r w:rsidR="00141DB5" w:rsidRPr="00141DB5">
          <w:rPr>
            <w:rFonts w:ascii="Times New Roman" w:hAnsi="Times New Roman"/>
            <w:bCs/>
            <w:i/>
            <w:iCs/>
            <w:sz w:val="24"/>
            <w:szCs w:val="24"/>
          </w:rPr>
          <w:delText>.</w:delText>
        </w:r>
        <w:r w:rsidR="00A61EF8" w:rsidRPr="00A61EF8">
          <w:rPr>
            <w:rFonts w:ascii="Times New Roman" w:hAnsi="Times New Roman"/>
            <w:bCs/>
            <w:i/>
            <w:iCs/>
            <w:sz w:val="24"/>
            <w:szCs w:val="24"/>
          </w:rPr>
          <w:delText xml:space="preserve"> </w:delText>
        </w:r>
        <w:r w:rsidRPr="00B56691">
          <w:rPr>
            <w:rFonts w:ascii="Times New Roman" w:hAnsi="Times New Roman"/>
            <w:bCs/>
            <w:iCs/>
            <w:sz w:val="24"/>
            <w:szCs w:val="24"/>
          </w:rPr>
          <w:delText>(</w:delText>
        </w:r>
      </w:del>
      <w:ins w:id="91" w:author="acer" w:date="2025-05-03T15:46:00Z">
        <w:r w:rsidR="00141DB5" w:rsidRPr="00141DB5">
          <w:rPr>
            <w:rFonts w:ascii="Times New Roman" w:hAnsi="Times New Roman"/>
            <w:bCs/>
            <w:i/>
            <w:iCs/>
            <w:sz w:val="24"/>
            <w:szCs w:val="24"/>
          </w:rPr>
          <w:t>.</w:t>
        </w:r>
        <w:r w:rsidRPr="00B56691">
          <w:rPr>
            <w:rFonts w:ascii="Times New Roman" w:hAnsi="Times New Roman"/>
            <w:bCs/>
            <w:iCs/>
            <w:sz w:val="24"/>
            <w:szCs w:val="24"/>
          </w:rPr>
          <w:t>(</w:t>
        </w:r>
      </w:ins>
      <w:r w:rsidRPr="00B56691">
        <w:rPr>
          <w:rFonts w:ascii="Times New Roman" w:hAnsi="Times New Roman"/>
          <w:bCs/>
          <w:iCs/>
          <w:sz w:val="24"/>
          <w:szCs w:val="24"/>
        </w:rPr>
        <w:t>2005) reported the pregnancy rates of Holstein cows as 29%, 24%, 29%, and 32% for the months of December to February, March to May, June to August, and September to November, respectively.</w:t>
      </w:r>
      <w:del w:id="92" w:author="acer" w:date="2025-05-03T15:46:00Z">
        <w:r w:rsidR="000F1324">
          <w:rPr>
            <w:rFonts w:ascii="Times New Roman" w:hAnsi="Times New Roman"/>
            <w:bCs/>
            <w:iCs/>
            <w:sz w:val="24"/>
            <w:szCs w:val="24"/>
          </w:rPr>
          <w:delText xml:space="preserve"> </w:delText>
        </w:r>
      </w:del>
    </w:p>
    <w:p w14:paraId="7BC89EEE" w14:textId="77777777" w:rsidR="00221DD7" w:rsidRPr="000F40F5" w:rsidRDefault="00B56691" w:rsidP="000F1324">
      <w:pPr>
        <w:spacing w:line="360" w:lineRule="auto"/>
        <w:ind w:firstLine="720"/>
        <w:jc w:val="both"/>
        <w:rPr>
          <w:rFonts w:ascii="Times New Roman" w:hAnsi="Times New Roman"/>
          <w:bCs/>
          <w:iCs/>
          <w:sz w:val="24"/>
          <w:szCs w:val="24"/>
        </w:rPr>
      </w:pPr>
      <w:r w:rsidRPr="00B56691">
        <w:rPr>
          <w:rFonts w:ascii="Times New Roman" w:hAnsi="Times New Roman"/>
          <w:bCs/>
          <w:iCs/>
          <w:sz w:val="24"/>
          <w:szCs w:val="24"/>
        </w:rPr>
        <w:t xml:space="preserve">One significant factor negatively affecting reproductive performance in buffaloes is silent heat, characterized by poor </w:t>
      </w:r>
      <w:proofErr w:type="spellStart"/>
      <w:r w:rsidRPr="00B56691">
        <w:rPr>
          <w:rFonts w:ascii="Times New Roman" w:hAnsi="Times New Roman"/>
          <w:bCs/>
          <w:iCs/>
          <w:sz w:val="24"/>
          <w:szCs w:val="24"/>
        </w:rPr>
        <w:t>oestrus</w:t>
      </w:r>
      <w:proofErr w:type="spellEnd"/>
      <w:r w:rsidRPr="00B56691">
        <w:rPr>
          <w:rFonts w:ascii="Times New Roman" w:hAnsi="Times New Roman"/>
          <w:bCs/>
          <w:iCs/>
          <w:sz w:val="24"/>
          <w:szCs w:val="24"/>
        </w:rPr>
        <w:t xml:space="preserve"> expression and reduced intensity of heat during the summer compared to winter (Madan and Prakash, 2007). Parmar and Mehta (1994) attributed the weak </w:t>
      </w:r>
      <w:proofErr w:type="spellStart"/>
      <w:r w:rsidRPr="00DF4C4B">
        <w:rPr>
          <w:rFonts w:ascii="Times New Roman" w:hAnsi="Times New Roman"/>
          <w:color w:val="FF0000"/>
          <w:sz w:val="24"/>
          <w:rPrChange w:id="93" w:author="acer" w:date="2025-05-03T15:46:00Z">
            <w:rPr>
              <w:rFonts w:ascii="Times New Roman" w:hAnsi="Times New Roman"/>
              <w:sz w:val="24"/>
            </w:rPr>
          </w:rPrChange>
        </w:rPr>
        <w:t>oestrous</w:t>
      </w:r>
      <w:proofErr w:type="spellEnd"/>
      <w:r w:rsidRPr="00DF4C4B">
        <w:rPr>
          <w:rFonts w:ascii="Times New Roman" w:hAnsi="Times New Roman"/>
          <w:color w:val="FF0000"/>
          <w:sz w:val="24"/>
          <w:rPrChange w:id="94" w:author="acer" w:date="2025-05-03T15:46:00Z">
            <w:rPr>
              <w:rFonts w:ascii="Times New Roman" w:hAnsi="Times New Roman"/>
              <w:sz w:val="24"/>
            </w:rPr>
          </w:rPrChange>
        </w:rPr>
        <w:t xml:space="preserve"> symptoms</w:t>
      </w:r>
      <w:r w:rsidRPr="00B56691">
        <w:rPr>
          <w:rFonts w:ascii="Times New Roman" w:hAnsi="Times New Roman"/>
          <w:bCs/>
          <w:iCs/>
          <w:sz w:val="24"/>
          <w:szCs w:val="24"/>
        </w:rPr>
        <w:t xml:space="preserve"> exhibited by buffaloes during summer to the lower synthesis and secretion of oestradiol-17 beta by ovarian follicles. This hormonal imbalance impairs the reproductive efficiency of buffaloes in hotter months, contributing to the observed seasonal variation in pregnancy rates. Thus, understanding the impact of climatic variations on reproductive physiology is crucial for developing effective management strategies to improve reproductive outcomes in buffaloes.</w:t>
      </w:r>
    </w:p>
    <w:p w14:paraId="5A860469"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p>
    <w:p w14:paraId="6264209C" w14:textId="77777777" w:rsidR="008F556B" w:rsidRPr="000F40F5" w:rsidRDefault="008F556B" w:rsidP="000F40F5">
      <w:pPr>
        <w:spacing w:line="360" w:lineRule="auto"/>
        <w:rPr>
          <w:rFonts w:ascii="Times New Roman" w:hAnsi="Times New Roman"/>
          <w:b/>
          <w:bCs/>
          <w:sz w:val="24"/>
          <w:szCs w:val="24"/>
        </w:rPr>
      </w:pPr>
      <w:r w:rsidRPr="000F40F5">
        <w:rPr>
          <w:rFonts w:ascii="Times New Roman" w:hAnsi="Times New Roman"/>
          <w:b/>
          <w:bCs/>
          <w:sz w:val="24"/>
          <w:szCs w:val="24"/>
        </w:rPr>
        <w:t xml:space="preserve">Table 2: Association of season groups with Conception rates in </w:t>
      </w:r>
      <w:proofErr w:type="spellStart"/>
      <w:r w:rsidRPr="000F40F5">
        <w:rPr>
          <w:rFonts w:ascii="Times New Roman" w:hAnsi="Times New Roman"/>
          <w:b/>
          <w:bCs/>
          <w:sz w:val="24"/>
          <w:szCs w:val="24"/>
        </w:rPr>
        <w:t>Murrah</w:t>
      </w:r>
      <w:proofErr w:type="spellEnd"/>
      <w:r w:rsidRPr="000F40F5">
        <w:rPr>
          <w:rFonts w:ascii="Times New Roman" w:hAnsi="Times New Roman"/>
          <w:b/>
          <w:bCs/>
          <w:sz w:val="24"/>
          <w:szCs w:val="24"/>
        </w:rPr>
        <w:t xml:space="preserve"> buffaloes</w:t>
      </w:r>
    </w:p>
    <w:p w14:paraId="3643F32A" w14:textId="77777777" w:rsidR="008F556B" w:rsidRPr="000F40F5" w:rsidRDefault="008F556B" w:rsidP="000F40F5">
      <w:pPr>
        <w:spacing w:line="360" w:lineRule="auto"/>
        <w:rPr>
          <w:rFonts w:ascii="Times New Roman" w:hAnsi="Times New Roman"/>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95" w:author="acer" w:date="2025-05-03T15:46:00Z">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1012"/>
        <w:gridCol w:w="1745"/>
        <w:gridCol w:w="1597"/>
        <w:gridCol w:w="1309"/>
        <w:gridCol w:w="1163"/>
        <w:gridCol w:w="1163"/>
        <w:gridCol w:w="1253"/>
        <w:tblGridChange w:id="96">
          <w:tblGrid>
            <w:gridCol w:w="987"/>
            <w:gridCol w:w="1703"/>
            <w:gridCol w:w="1558"/>
            <w:gridCol w:w="1277"/>
            <w:gridCol w:w="1134"/>
            <w:gridCol w:w="1134"/>
            <w:gridCol w:w="1223"/>
          </w:tblGrid>
        </w:tblGridChange>
      </w:tblGrid>
      <w:tr w:rsidR="000F40F5" w:rsidRPr="000F40F5" w14:paraId="73040C4B" w14:textId="77777777" w:rsidTr="00F1233A">
        <w:trPr>
          <w:trHeight w:val="300"/>
          <w:jc w:val="center"/>
          <w:trPrChange w:id="97" w:author="acer" w:date="2025-05-03T15:46:00Z">
            <w:trPr>
              <w:trHeight w:val="300"/>
              <w:jc w:val="center"/>
            </w:trPr>
          </w:trPrChange>
        </w:trPr>
        <w:tc>
          <w:tcPr>
            <w:tcW w:w="547" w:type="pct"/>
            <w:noWrap/>
            <w:vAlign w:val="center"/>
            <w:hideMark/>
            <w:tcPrChange w:id="98" w:author="acer" w:date="2025-05-03T15:46:00Z">
              <w:tcPr>
                <w:tcW w:w="547" w:type="pct"/>
                <w:noWrap/>
                <w:vAlign w:val="center"/>
                <w:hideMark/>
              </w:tcPr>
            </w:tcPrChange>
          </w:tcPr>
          <w:p w14:paraId="67D45AB6"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Seaso</w:t>
            </w:r>
            <w:r w:rsidR="00F80214" w:rsidRPr="000F40F5">
              <w:rPr>
                <w:rFonts w:ascii="Times New Roman" w:hAnsi="Times New Roman"/>
                <w:sz w:val="24"/>
                <w:szCs w:val="24"/>
              </w:rPr>
              <w:t>n</w:t>
            </w:r>
          </w:p>
        </w:tc>
        <w:tc>
          <w:tcPr>
            <w:tcW w:w="944" w:type="pct"/>
            <w:noWrap/>
            <w:vAlign w:val="center"/>
            <w:hideMark/>
            <w:tcPrChange w:id="99" w:author="acer" w:date="2025-05-03T15:46:00Z">
              <w:tcPr>
                <w:tcW w:w="944" w:type="pct"/>
                <w:noWrap/>
                <w:vAlign w:val="center"/>
                <w:hideMark/>
              </w:tcPr>
            </w:tcPrChange>
          </w:tcPr>
          <w:p w14:paraId="58A8EAC2"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 xml:space="preserve">Total animals inseminated </w:t>
            </w:r>
          </w:p>
        </w:tc>
        <w:tc>
          <w:tcPr>
            <w:tcW w:w="864" w:type="pct"/>
            <w:noWrap/>
            <w:vAlign w:val="center"/>
            <w:hideMark/>
            <w:tcPrChange w:id="100" w:author="acer" w:date="2025-05-03T15:46:00Z">
              <w:tcPr>
                <w:tcW w:w="864" w:type="pct"/>
                <w:noWrap/>
                <w:vAlign w:val="center"/>
                <w:hideMark/>
              </w:tcPr>
            </w:tcPrChange>
          </w:tcPr>
          <w:p w14:paraId="6342EADE" w14:textId="77777777" w:rsidR="008F556B" w:rsidRPr="000F40F5" w:rsidRDefault="008F556B" w:rsidP="000F40F5">
            <w:pPr>
              <w:spacing w:line="360" w:lineRule="auto"/>
              <w:rPr>
                <w:rFonts w:ascii="Times New Roman" w:hAnsi="Times New Roman"/>
                <w:sz w:val="24"/>
                <w:szCs w:val="24"/>
              </w:rPr>
            </w:pPr>
            <w:proofErr w:type="gramStart"/>
            <w:r w:rsidRPr="000F40F5">
              <w:rPr>
                <w:rFonts w:ascii="Times New Roman" w:hAnsi="Times New Roman"/>
                <w:sz w:val="24"/>
                <w:szCs w:val="24"/>
              </w:rPr>
              <w:t>Non pregnant</w:t>
            </w:r>
            <w:proofErr w:type="gramEnd"/>
          </w:p>
        </w:tc>
        <w:tc>
          <w:tcPr>
            <w:tcW w:w="708" w:type="pct"/>
            <w:noWrap/>
            <w:vAlign w:val="center"/>
            <w:hideMark/>
            <w:tcPrChange w:id="101" w:author="acer" w:date="2025-05-03T15:46:00Z">
              <w:tcPr>
                <w:tcW w:w="708" w:type="pct"/>
                <w:noWrap/>
                <w:vAlign w:val="center"/>
                <w:hideMark/>
              </w:tcPr>
            </w:tcPrChange>
          </w:tcPr>
          <w:p w14:paraId="1939310D"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Pregnant</w:t>
            </w:r>
          </w:p>
        </w:tc>
        <w:tc>
          <w:tcPr>
            <w:tcW w:w="629" w:type="pct"/>
            <w:vAlign w:val="center"/>
            <w:tcPrChange w:id="102" w:author="acer" w:date="2025-05-03T15:46:00Z">
              <w:tcPr>
                <w:tcW w:w="629" w:type="pct"/>
                <w:vAlign w:val="center"/>
              </w:tcPr>
            </w:tcPrChange>
          </w:tcPr>
          <w:p w14:paraId="421B7080"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CR%</w:t>
            </w:r>
          </w:p>
        </w:tc>
        <w:tc>
          <w:tcPr>
            <w:tcW w:w="629" w:type="pct"/>
            <w:vAlign w:val="center"/>
            <w:tcPrChange w:id="103" w:author="acer" w:date="2025-05-03T15:46:00Z">
              <w:tcPr>
                <w:tcW w:w="629" w:type="pct"/>
                <w:vAlign w:val="center"/>
              </w:tcPr>
            </w:tcPrChange>
          </w:tcPr>
          <w:p w14:paraId="31B7C1DB"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Chi sq.</w:t>
            </w:r>
          </w:p>
        </w:tc>
        <w:tc>
          <w:tcPr>
            <w:tcW w:w="678" w:type="pct"/>
            <w:vAlign w:val="center"/>
            <w:tcPrChange w:id="104" w:author="acer" w:date="2025-05-03T15:46:00Z">
              <w:tcPr>
                <w:tcW w:w="678" w:type="pct"/>
                <w:vAlign w:val="center"/>
              </w:tcPr>
            </w:tcPrChange>
          </w:tcPr>
          <w:p w14:paraId="7194C2DA"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Odds ratio</w:t>
            </w:r>
          </w:p>
        </w:tc>
      </w:tr>
      <w:tr w:rsidR="000F40F5" w:rsidRPr="000F40F5" w14:paraId="7F94A66F" w14:textId="77777777" w:rsidTr="00F1233A">
        <w:trPr>
          <w:trHeight w:val="300"/>
          <w:jc w:val="center"/>
          <w:trPrChange w:id="105" w:author="acer" w:date="2025-05-03T15:46:00Z">
            <w:trPr>
              <w:trHeight w:val="300"/>
              <w:jc w:val="center"/>
            </w:trPr>
          </w:trPrChange>
        </w:trPr>
        <w:tc>
          <w:tcPr>
            <w:tcW w:w="547" w:type="pct"/>
            <w:noWrap/>
            <w:vAlign w:val="center"/>
            <w:hideMark/>
            <w:tcPrChange w:id="106" w:author="acer" w:date="2025-05-03T15:46:00Z">
              <w:tcPr>
                <w:tcW w:w="547" w:type="pct"/>
                <w:noWrap/>
                <w:vAlign w:val="center"/>
                <w:hideMark/>
              </w:tcPr>
            </w:tcPrChange>
          </w:tcPr>
          <w:p w14:paraId="7D58970C"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w:t>
            </w:r>
          </w:p>
        </w:tc>
        <w:tc>
          <w:tcPr>
            <w:tcW w:w="944" w:type="pct"/>
            <w:noWrap/>
            <w:vAlign w:val="center"/>
            <w:hideMark/>
            <w:tcPrChange w:id="107" w:author="acer" w:date="2025-05-03T15:46:00Z">
              <w:tcPr>
                <w:tcW w:w="944" w:type="pct"/>
                <w:noWrap/>
                <w:vAlign w:val="center"/>
                <w:hideMark/>
              </w:tcPr>
            </w:tcPrChange>
          </w:tcPr>
          <w:p w14:paraId="4AA7A6AA"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307</w:t>
            </w:r>
          </w:p>
        </w:tc>
        <w:tc>
          <w:tcPr>
            <w:tcW w:w="864" w:type="pct"/>
            <w:noWrap/>
            <w:vAlign w:val="center"/>
            <w:hideMark/>
            <w:tcPrChange w:id="108" w:author="acer" w:date="2025-05-03T15:46:00Z">
              <w:tcPr>
                <w:tcW w:w="864" w:type="pct"/>
                <w:noWrap/>
                <w:vAlign w:val="center"/>
                <w:hideMark/>
              </w:tcPr>
            </w:tcPrChange>
          </w:tcPr>
          <w:p w14:paraId="1CB1929D"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196</w:t>
            </w:r>
          </w:p>
        </w:tc>
        <w:tc>
          <w:tcPr>
            <w:tcW w:w="708" w:type="pct"/>
            <w:noWrap/>
            <w:vAlign w:val="center"/>
            <w:hideMark/>
            <w:tcPrChange w:id="109" w:author="acer" w:date="2025-05-03T15:46:00Z">
              <w:tcPr>
                <w:tcW w:w="708" w:type="pct"/>
                <w:noWrap/>
                <w:vAlign w:val="center"/>
                <w:hideMark/>
              </w:tcPr>
            </w:tcPrChange>
          </w:tcPr>
          <w:p w14:paraId="6352561E"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111</w:t>
            </w:r>
          </w:p>
        </w:tc>
        <w:tc>
          <w:tcPr>
            <w:tcW w:w="629" w:type="pct"/>
            <w:vAlign w:val="center"/>
            <w:tcPrChange w:id="110" w:author="acer" w:date="2025-05-03T15:46:00Z">
              <w:tcPr>
                <w:tcW w:w="629" w:type="pct"/>
                <w:vAlign w:val="center"/>
              </w:tcPr>
            </w:tcPrChange>
          </w:tcPr>
          <w:p w14:paraId="68BEA8DE"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36.16**</w:t>
            </w:r>
          </w:p>
        </w:tc>
        <w:tc>
          <w:tcPr>
            <w:tcW w:w="629" w:type="pct"/>
            <w:vMerge w:val="restart"/>
            <w:vAlign w:val="center"/>
            <w:tcPrChange w:id="111" w:author="acer" w:date="2025-05-03T15:46:00Z">
              <w:tcPr>
                <w:tcW w:w="629" w:type="pct"/>
                <w:vMerge w:val="restart"/>
                <w:vAlign w:val="center"/>
              </w:tcPr>
            </w:tcPrChange>
          </w:tcPr>
          <w:p w14:paraId="75614308"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12.79**</w:t>
            </w:r>
          </w:p>
        </w:tc>
        <w:tc>
          <w:tcPr>
            <w:tcW w:w="678" w:type="pct"/>
            <w:vAlign w:val="center"/>
            <w:tcPrChange w:id="112" w:author="acer" w:date="2025-05-03T15:46:00Z">
              <w:tcPr>
                <w:tcW w:w="678" w:type="pct"/>
                <w:vAlign w:val="center"/>
              </w:tcPr>
            </w:tcPrChange>
          </w:tcPr>
          <w:p w14:paraId="2F5589CF"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0.69**</w:t>
            </w:r>
          </w:p>
        </w:tc>
      </w:tr>
      <w:tr w:rsidR="000F40F5" w:rsidRPr="000F40F5" w14:paraId="542E988D" w14:textId="77777777" w:rsidTr="00F1233A">
        <w:trPr>
          <w:trHeight w:val="300"/>
          <w:jc w:val="center"/>
          <w:trPrChange w:id="113" w:author="acer" w:date="2025-05-03T15:46:00Z">
            <w:trPr>
              <w:trHeight w:val="300"/>
              <w:jc w:val="center"/>
            </w:trPr>
          </w:trPrChange>
        </w:trPr>
        <w:tc>
          <w:tcPr>
            <w:tcW w:w="547" w:type="pct"/>
            <w:noWrap/>
            <w:vAlign w:val="center"/>
            <w:hideMark/>
            <w:tcPrChange w:id="114" w:author="acer" w:date="2025-05-03T15:46:00Z">
              <w:tcPr>
                <w:tcW w:w="547" w:type="pct"/>
                <w:noWrap/>
                <w:vAlign w:val="center"/>
                <w:hideMark/>
              </w:tcPr>
            </w:tcPrChange>
          </w:tcPr>
          <w:p w14:paraId="04C1E12C"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w:t>
            </w:r>
          </w:p>
        </w:tc>
        <w:tc>
          <w:tcPr>
            <w:tcW w:w="944" w:type="pct"/>
            <w:noWrap/>
            <w:vAlign w:val="center"/>
            <w:hideMark/>
            <w:tcPrChange w:id="115" w:author="acer" w:date="2025-05-03T15:46:00Z">
              <w:tcPr>
                <w:tcW w:w="944" w:type="pct"/>
                <w:noWrap/>
                <w:vAlign w:val="center"/>
                <w:hideMark/>
              </w:tcPr>
            </w:tcPrChange>
          </w:tcPr>
          <w:p w14:paraId="1CE7F761"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766</w:t>
            </w:r>
          </w:p>
        </w:tc>
        <w:tc>
          <w:tcPr>
            <w:tcW w:w="864" w:type="pct"/>
            <w:noWrap/>
            <w:vAlign w:val="center"/>
            <w:hideMark/>
            <w:tcPrChange w:id="116" w:author="acer" w:date="2025-05-03T15:46:00Z">
              <w:tcPr>
                <w:tcW w:w="864" w:type="pct"/>
                <w:noWrap/>
                <w:vAlign w:val="center"/>
                <w:hideMark/>
              </w:tcPr>
            </w:tcPrChange>
          </w:tcPr>
          <w:p w14:paraId="0A0A0607"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469</w:t>
            </w:r>
          </w:p>
        </w:tc>
        <w:tc>
          <w:tcPr>
            <w:tcW w:w="708" w:type="pct"/>
            <w:noWrap/>
            <w:vAlign w:val="center"/>
            <w:hideMark/>
            <w:tcPrChange w:id="117" w:author="acer" w:date="2025-05-03T15:46:00Z">
              <w:tcPr>
                <w:tcW w:w="708" w:type="pct"/>
                <w:noWrap/>
                <w:vAlign w:val="center"/>
                <w:hideMark/>
              </w:tcPr>
            </w:tcPrChange>
          </w:tcPr>
          <w:p w14:paraId="3D960074"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297</w:t>
            </w:r>
          </w:p>
        </w:tc>
        <w:tc>
          <w:tcPr>
            <w:tcW w:w="629" w:type="pct"/>
            <w:vAlign w:val="center"/>
            <w:tcPrChange w:id="118" w:author="acer" w:date="2025-05-03T15:46:00Z">
              <w:tcPr>
                <w:tcW w:w="629" w:type="pct"/>
                <w:vAlign w:val="center"/>
              </w:tcPr>
            </w:tcPrChange>
          </w:tcPr>
          <w:p w14:paraId="3E9C27AD"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38.77*</w:t>
            </w:r>
          </w:p>
        </w:tc>
        <w:tc>
          <w:tcPr>
            <w:tcW w:w="629" w:type="pct"/>
            <w:vMerge/>
            <w:vAlign w:val="center"/>
            <w:tcPrChange w:id="119" w:author="acer" w:date="2025-05-03T15:46:00Z">
              <w:tcPr>
                <w:tcW w:w="629" w:type="pct"/>
                <w:vMerge/>
                <w:vAlign w:val="center"/>
              </w:tcPr>
            </w:tcPrChange>
          </w:tcPr>
          <w:p w14:paraId="07AAE0E8" w14:textId="77777777" w:rsidR="008F556B" w:rsidRPr="000F40F5" w:rsidRDefault="008F556B" w:rsidP="000F40F5">
            <w:pPr>
              <w:spacing w:line="360" w:lineRule="auto"/>
              <w:rPr>
                <w:rFonts w:ascii="Times New Roman" w:hAnsi="Times New Roman"/>
                <w:sz w:val="24"/>
                <w:szCs w:val="24"/>
              </w:rPr>
            </w:pPr>
          </w:p>
        </w:tc>
        <w:tc>
          <w:tcPr>
            <w:tcW w:w="678" w:type="pct"/>
            <w:vAlign w:val="center"/>
            <w:tcPrChange w:id="120" w:author="acer" w:date="2025-05-03T15:46:00Z">
              <w:tcPr>
                <w:tcW w:w="678" w:type="pct"/>
                <w:vAlign w:val="center"/>
              </w:tcPr>
            </w:tcPrChange>
          </w:tcPr>
          <w:p w14:paraId="4182DB94"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0.77*</w:t>
            </w:r>
          </w:p>
        </w:tc>
      </w:tr>
      <w:tr w:rsidR="000F40F5" w:rsidRPr="000F40F5" w14:paraId="328B1D2B" w14:textId="77777777" w:rsidTr="00F1233A">
        <w:trPr>
          <w:trHeight w:val="300"/>
          <w:jc w:val="center"/>
          <w:trPrChange w:id="121" w:author="acer" w:date="2025-05-03T15:46:00Z">
            <w:trPr>
              <w:trHeight w:val="300"/>
              <w:jc w:val="center"/>
            </w:trPr>
          </w:trPrChange>
        </w:trPr>
        <w:tc>
          <w:tcPr>
            <w:tcW w:w="547" w:type="pct"/>
            <w:noWrap/>
            <w:vAlign w:val="center"/>
            <w:hideMark/>
            <w:tcPrChange w:id="122" w:author="acer" w:date="2025-05-03T15:46:00Z">
              <w:tcPr>
                <w:tcW w:w="547" w:type="pct"/>
                <w:noWrap/>
                <w:vAlign w:val="center"/>
                <w:hideMark/>
              </w:tcPr>
            </w:tcPrChange>
          </w:tcPr>
          <w:p w14:paraId="1A9F469F"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w:t>
            </w:r>
          </w:p>
        </w:tc>
        <w:tc>
          <w:tcPr>
            <w:tcW w:w="944" w:type="pct"/>
            <w:noWrap/>
            <w:vAlign w:val="center"/>
            <w:hideMark/>
            <w:tcPrChange w:id="123" w:author="acer" w:date="2025-05-03T15:46:00Z">
              <w:tcPr>
                <w:tcW w:w="944" w:type="pct"/>
                <w:noWrap/>
                <w:vAlign w:val="center"/>
                <w:hideMark/>
              </w:tcPr>
            </w:tcPrChange>
          </w:tcPr>
          <w:p w14:paraId="6B64FCBA"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622</w:t>
            </w:r>
          </w:p>
        </w:tc>
        <w:tc>
          <w:tcPr>
            <w:tcW w:w="864" w:type="pct"/>
            <w:noWrap/>
            <w:vAlign w:val="center"/>
            <w:hideMark/>
            <w:tcPrChange w:id="124" w:author="acer" w:date="2025-05-03T15:46:00Z">
              <w:tcPr>
                <w:tcW w:w="864" w:type="pct"/>
                <w:noWrap/>
                <w:vAlign w:val="center"/>
                <w:hideMark/>
              </w:tcPr>
            </w:tcPrChange>
          </w:tcPr>
          <w:p w14:paraId="1C4069E7"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340</w:t>
            </w:r>
          </w:p>
        </w:tc>
        <w:tc>
          <w:tcPr>
            <w:tcW w:w="708" w:type="pct"/>
            <w:noWrap/>
            <w:vAlign w:val="center"/>
            <w:hideMark/>
            <w:tcPrChange w:id="125" w:author="acer" w:date="2025-05-03T15:46:00Z">
              <w:tcPr>
                <w:tcW w:w="708" w:type="pct"/>
                <w:noWrap/>
                <w:vAlign w:val="center"/>
                <w:hideMark/>
              </w:tcPr>
            </w:tcPrChange>
          </w:tcPr>
          <w:p w14:paraId="6E2B7FFB"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282</w:t>
            </w:r>
          </w:p>
        </w:tc>
        <w:tc>
          <w:tcPr>
            <w:tcW w:w="629" w:type="pct"/>
            <w:vAlign w:val="center"/>
            <w:tcPrChange w:id="126" w:author="acer" w:date="2025-05-03T15:46:00Z">
              <w:tcPr>
                <w:tcW w:w="629" w:type="pct"/>
                <w:vAlign w:val="center"/>
              </w:tcPr>
            </w:tcPrChange>
          </w:tcPr>
          <w:p w14:paraId="15D9C1D0"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45.34</w:t>
            </w:r>
          </w:p>
        </w:tc>
        <w:tc>
          <w:tcPr>
            <w:tcW w:w="629" w:type="pct"/>
            <w:vMerge/>
            <w:vAlign w:val="center"/>
            <w:tcPrChange w:id="127" w:author="acer" w:date="2025-05-03T15:46:00Z">
              <w:tcPr>
                <w:tcW w:w="629" w:type="pct"/>
                <w:vMerge/>
                <w:vAlign w:val="center"/>
              </w:tcPr>
            </w:tcPrChange>
          </w:tcPr>
          <w:p w14:paraId="5DED0554" w14:textId="77777777" w:rsidR="008F556B" w:rsidRPr="000F40F5" w:rsidRDefault="008F556B" w:rsidP="000F40F5">
            <w:pPr>
              <w:spacing w:line="360" w:lineRule="auto"/>
              <w:rPr>
                <w:rFonts w:ascii="Times New Roman" w:hAnsi="Times New Roman"/>
                <w:sz w:val="24"/>
                <w:szCs w:val="24"/>
              </w:rPr>
            </w:pPr>
          </w:p>
        </w:tc>
        <w:tc>
          <w:tcPr>
            <w:tcW w:w="678" w:type="pct"/>
            <w:vAlign w:val="center"/>
            <w:tcPrChange w:id="128" w:author="acer" w:date="2025-05-03T15:46:00Z">
              <w:tcPr>
                <w:tcW w:w="678" w:type="pct"/>
                <w:vAlign w:val="center"/>
              </w:tcPr>
            </w:tcPrChange>
          </w:tcPr>
          <w:p w14:paraId="68F24D44"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1.01</w:t>
            </w:r>
          </w:p>
        </w:tc>
      </w:tr>
      <w:tr w:rsidR="000F40F5" w:rsidRPr="000F40F5" w14:paraId="1EE345B4" w14:textId="77777777" w:rsidTr="00F1233A">
        <w:trPr>
          <w:trHeight w:val="300"/>
          <w:jc w:val="center"/>
          <w:trPrChange w:id="129" w:author="acer" w:date="2025-05-03T15:46:00Z">
            <w:trPr>
              <w:trHeight w:val="300"/>
              <w:jc w:val="center"/>
            </w:trPr>
          </w:trPrChange>
        </w:trPr>
        <w:tc>
          <w:tcPr>
            <w:tcW w:w="547" w:type="pct"/>
            <w:noWrap/>
            <w:vAlign w:val="center"/>
            <w:hideMark/>
            <w:tcPrChange w:id="130" w:author="acer" w:date="2025-05-03T15:46:00Z">
              <w:tcPr>
                <w:tcW w:w="547" w:type="pct"/>
                <w:noWrap/>
                <w:vAlign w:val="center"/>
                <w:hideMark/>
              </w:tcPr>
            </w:tcPrChange>
          </w:tcPr>
          <w:p w14:paraId="1DEAD0F1"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w:t>
            </w:r>
          </w:p>
        </w:tc>
        <w:tc>
          <w:tcPr>
            <w:tcW w:w="944" w:type="pct"/>
            <w:noWrap/>
            <w:vAlign w:val="center"/>
            <w:hideMark/>
            <w:tcPrChange w:id="131" w:author="acer" w:date="2025-05-03T15:46:00Z">
              <w:tcPr>
                <w:tcW w:w="944" w:type="pct"/>
                <w:noWrap/>
                <w:vAlign w:val="center"/>
                <w:hideMark/>
              </w:tcPr>
            </w:tcPrChange>
          </w:tcPr>
          <w:p w14:paraId="545E6A9E"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656</w:t>
            </w:r>
          </w:p>
        </w:tc>
        <w:tc>
          <w:tcPr>
            <w:tcW w:w="864" w:type="pct"/>
            <w:noWrap/>
            <w:vAlign w:val="center"/>
            <w:hideMark/>
            <w:tcPrChange w:id="132" w:author="acer" w:date="2025-05-03T15:46:00Z">
              <w:tcPr>
                <w:tcW w:w="864" w:type="pct"/>
                <w:noWrap/>
                <w:vAlign w:val="center"/>
                <w:hideMark/>
              </w:tcPr>
            </w:tcPrChange>
          </w:tcPr>
          <w:p w14:paraId="452D0AA9"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361</w:t>
            </w:r>
          </w:p>
        </w:tc>
        <w:tc>
          <w:tcPr>
            <w:tcW w:w="708" w:type="pct"/>
            <w:noWrap/>
            <w:vAlign w:val="center"/>
            <w:hideMark/>
            <w:tcPrChange w:id="133" w:author="acer" w:date="2025-05-03T15:46:00Z">
              <w:tcPr>
                <w:tcW w:w="708" w:type="pct"/>
                <w:noWrap/>
                <w:vAlign w:val="center"/>
                <w:hideMark/>
              </w:tcPr>
            </w:tcPrChange>
          </w:tcPr>
          <w:p w14:paraId="6BFED85F"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295</w:t>
            </w:r>
          </w:p>
        </w:tc>
        <w:tc>
          <w:tcPr>
            <w:tcW w:w="629" w:type="pct"/>
            <w:vAlign w:val="center"/>
            <w:tcPrChange w:id="134" w:author="acer" w:date="2025-05-03T15:46:00Z">
              <w:tcPr>
                <w:tcW w:w="629" w:type="pct"/>
                <w:vAlign w:val="center"/>
              </w:tcPr>
            </w:tcPrChange>
          </w:tcPr>
          <w:p w14:paraId="2ABFB2B1"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44.97</w:t>
            </w:r>
          </w:p>
        </w:tc>
        <w:tc>
          <w:tcPr>
            <w:tcW w:w="629" w:type="pct"/>
            <w:vMerge/>
            <w:vAlign w:val="center"/>
            <w:tcPrChange w:id="135" w:author="acer" w:date="2025-05-03T15:46:00Z">
              <w:tcPr>
                <w:tcW w:w="629" w:type="pct"/>
                <w:vMerge/>
                <w:vAlign w:val="center"/>
              </w:tcPr>
            </w:tcPrChange>
          </w:tcPr>
          <w:p w14:paraId="173705A6" w14:textId="77777777" w:rsidR="008F556B" w:rsidRPr="000F40F5" w:rsidRDefault="008F556B" w:rsidP="000F40F5">
            <w:pPr>
              <w:spacing w:line="360" w:lineRule="auto"/>
              <w:rPr>
                <w:rFonts w:ascii="Times New Roman" w:hAnsi="Times New Roman"/>
                <w:sz w:val="24"/>
                <w:szCs w:val="24"/>
              </w:rPr>
            </w:pPr>
          </w:p>
        </w:tc>
        <w:tc>
          <w:tcPr>
            <w:tcW w:w="678" w:type="pct"/>
            <w:vAlign w:val="center"/>
            <w:tcPrChange w:id="136" w:author="acer" w:date="2025-05-03T15:46:00Z">
              <w:tcPr>
                <w:tcW w:w="678" w:type="pct"/>
                <w:vAlign w:val="center"/>
              </w:tcPr>
            </w:tcPrChange>
          </w:tcPr>
          <w:p w14:paraId="34E06083"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1.0</w:t>
            </w:r>
          </w:p>
        </w:tc>
      </w:tr>
      <w:tr w:rsidR="000F40F5" w:rsidRPr="000F40F5" w14:paraId="3230A31B" w14:textId="77777777" w:rsidTr="00F1233A">
        <w:trPr>
          <w:trHeight w:val="300"/>
          <w:jc w:val="center"/>
          <w:trPrChange w:id="137" w:author="acer" w:date="2025-05-03T15:46:00Z">
            <w:trPr>
              <w:trHeight w:val="300"/>
              <w:jc w:val="center"/>
            </w:trPr>
          </w:trPrChange>
        </w:trPr>
        <w:tc>
          <w:tcPr>
            <w:tcW w:w="547" w:type="pct"/>
            <w:noWrap/>
            <w:vAlign w:val="center"/>
            <w:hideMark/>
            <w:tcPrChange w:id="138" w:author="acer" w:date="2025-05-03T15:46:00Z">
              <w:tcPr>
                <w:tcW w:w="547" w:type="pct"/>
                <w:noWrap/>
                <w:vAlign w:val="center"/>
                <w:hideMark/>
              </w:tcPr>
            </w:tcPrChange>
          </w:tcPr>
          <w:p w14:paraId="0FF5C224"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Total</w:t>
            </w:r>
          </w:p>
        </w:tc>
        <w:tc>
          <w:tcPr>
            <w:tcW w:w="944" w:type="pct"/>
            <w:noWrap/>
            <w:vAlign w:val="center"/>
            <w:hideMark/>
            <w:tcPrChange w:id="139" w:author="acer" w:date="2025-05-03T15:46:00Z">
              <w:tcPr>
                <w:tcW w:w="944" w:type="pct"/>
                <w:noWrap/>
                <w:vAlign w:val="center"/>
                <w:hideMark/>
              </w:tcPr>
            </w:tcPrChange>
          </w:tcPr>
          <w:p w14:paraId="622597F2"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2351</w:t>
            </w:r>
          </w:p>
        </w:tc>
        <w:tc>
          <w:tcPr>
            <w:tcW w:w="864" w:type="pct"/>
            <w:noWrap/>
            <w:vAlign w:val="center"/>
            <w:hideMark/>
            <w:tcPrChange w:id="140" w:author="acer" w:date="2025-05-03T15:46:00Z">
              <w:tcPr>
                <w:tcW w:w="864" w:type="pct"/>
                <w:noWrap/>
                <w:vAlign w:val="center"/>
                <w:hideMark/>
              </w:tcPr>
            </w:tcPrChange>
          </w:tcPr>
          <w:p w14:paraId="574319F2"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1366</w:t>
            </w:r>
          </w:p>
        </w:tc>
        <w:tc>
          <w:tcPr>
            <w:tcW w:w="708" w:type="pct"/>
            <w:noWrap/>
            <w:vAlign w:val="center"/>
            <w:hideMark/>
            <w:tcPrChange w:id="141" w:author="acer" w:date="2025-05-03T15:46:00Z">
              <w:tcPr>
                <w:tcW w:w="708" w:type="pct"/>
                <w:noWrap/>
                <w:vAlign w:val="center"/>
                <w:hideMark/>
              </w:tcPr>
            </w:tcPrChange>
          </w:tcPr>
          <w:p w14:paraId="44473C7E"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985</w:t>
            </w:r>
          </w:p>
        </w:tc>
        <w:tc>
          <w:tcPr>
            <w:tcW w:w="629" w:type="pct"/>
            <w:vAlign w:val="center"/>
            <w:tcPrChange w:id="142" w:author="acer" w:date="2025-05-03T15:46:00Z">
              <w:tcPr>
                <w:tcW w:w="629" w:type="pct"/>
                <w:vAlign w:val="center"/>
              </w:tcPr>
            </w:tcPrChange>
          </w:tcPr>
          <w:p w14:paraId="7BE896F8"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41.89</w:t>
            </w:r>
          </w:p>
        </w:tc>
        <w:tc>
          <w:tcPr>
            <w:tcW w:w="629" w:type="pct"/>
            <w:vMerge/>
            <w:vAlign w:val="center"/>
            <w:tcPrChange w:id="143" w:author="acer" w:date="2025-05-03T15:46:00Z">
              <w:tcPr>
                <w:tcW w:w="629" w:type="pct"/>
                <w:vMerge/>
                <w:vAlign w:val="center"/>
              </w:tcPr>
            </w:tcPrChange>
          </w:tcPr>
          <w:p w14:paraId="24F4A932" w14:textId="77777777" w:rsidR="008F556B" w:rsidRPr="000F40F5" w:rsidRDefault="008F556B" w:rsidP="000F40F5">
            <w:pPr>
              <w:spacing w:line="360" w:lineRule="auto"/>
              <w:rPr>
                <w:rFonts w:ascii="Times New Roman" w:hAnsi="Times New Roman"/>
                <w:sz w:val="24"/>
                <w:szCs w:val="24"/>
              </w:rPr>
            </w:pPr>
          </w:p>
        </w:tc>
        <w:tc>
          <w:tcPr>
            <w:tcW w:w="678" w:type="pct"/>
            <w:vAlign w:val="center"/>
            <w:tcPrChange w:id="144" w:author="acer" w:date="2025-05-03T15:46:00Z">
              <w:tcPr>
                <w:tcW w:w="678" w:type="pct"/>
                <w:vAlign w:val="center"/>
              </w:tcPr>
            </w:tcPrChange>
          </w:tcPr>
          <w:p w14:paraId="590BBBCE" w14:textId="77777777" w:rsidR="008F556B" w:rsidRPr="000F40F5" w:rsidRDefault="008F556B" w:rsidP="000F40F5">
            <w:pPr>
              <w:spacing w:line="360" w:lineRule="auto"/>
              <w:rPr>
                <w:rFonts w:ascii="Times New Roman" w:hAnsi="Times New Roman"/>
                <w:sz w:val="24"/>
                <w:szCs w:val="24"/>
              </w:rPr>
            </w:pPr>
          </w:p>
        </w:tc>
      </w:tr>
    </w:tbl>
    <w:p w14:paraId="0EEE1169"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rPr>
        <w:t>** indicates significance at p&lt;0.01</w:t>
      </w:r>
    </w:p>
    <w:p w14:paraId="5E1EB160"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rPr>
        <w:t>* indicates significance at p&lt;0.05</w:t>
      </w:r>
    </w:p>
    <w:p w14:paraId="5A878D9C" w14:textId="77777777" w:rsidR="00F17A9B" w:rsidRDefault="00F17A9B" w:rsidP="00F17A9B">
      <w:pPr>
        <w:spacing w:line="360" w:lineRule="auto"/>
        <w:ind w:firstLine="720"/>
        <w:jc w:val="both"/>
        <w:rPr>
          <w:rFonts w:ascii="Times New Roman" w:hAnsi="Times New Roman"/>
          <w:bCs/>
          <w:iCs/>
          <w:sz w:val="24"/>
          <w:szCs w:val="24"/>
        </w:rPr>
      </w:pPr>
    </w:p>
    <w:p w14:paraId="1D507C6E" w14:textId="2521E98C" w:rsidR="00940CBF" w:rsidRDefault="004315E1" w:rsidP="00940CBF">
      <w:pPr>
        <w:spacing w:line="360" w:lineRule="auto"/>
        <w:ind w:firstLine="720"/>
        <w:jc w:val="both"/>
        <w:rPr>
          <w:rFonts w:ascii="Times New Roman" w:hAnsi="Times New Roman"/>
          <w:bCs/>
          <w:iCs/>
          <w:sz w:val="24"/>
          <w:szCs w:val="24"/>
        </w:rPr>
      </w:pPr>
      <w:r w:rsidRPr="004315E1">
        <w:rPr>
          <w:rFonts w:ascii="Times New Roman" w:hAnsi="Times New Roman"/>
          <w:bCs/>
          <w:iCs/>
          <w:sz w:val="24"/>
          <w:szCs w:val="24"/>
        </w:rPr>
        <w:t xml:space="preserve">Table 2 demonstrates that season significantly affects conception rates (CR%) (χ2=12.79; p&lt;0.01). The likelihood of pregnancy in Season-1 (March-April-May) is significantly lower (0.69 times; p&lt;0.01) compared to Season-4 (December-January-February). Similar trends were observed in Season-2 (June-September), where the likelihood of pregnancy is significantly lower (p&lt;0.05) compared to Season-4. No significant difference in pregnancy likelihood was observed between Season-3 (October-November) and Season-4, indicating that these two seasons are the most favorable for </w:t>
      </w:r>
      <w:proofErr w:type="spellStart"/>
      <w:r w:rsidRPr="004315E1">
        <w:rPr>
          <w:rFonts w:ascii="Times New Roman" w:hAnsi="Times New Roman"/>
          <w:bCs/>
          <w:iCs/>
          <w:sz w:val="24"/>
          <w:szCs w:val="24"/>
        </w:rPr>
        <w:t>conception.</w:t>
      </w:r>
      <w:del w:id="145" w:author="acer" w:date="2025-05-03T15:46:00Z">
        <w:r w:rsidR="006C19F2">
          <w:rPr>
            <w:rFonts w:ascii="Times New Roman" w:hAnsi="Times New Roman"/>
            <w:bCs/>
            <w:iCs/>
            <w:sz w:val="24"/>
            <w:szCs w:val="24"/>
          </w:rPr>
          <w:delText xml:space="preserve"> </w:delText>
        </w:r>
      </w:del>
      <w:r w:rsidRPr="004315E1">
        <w:rPr>
          <w:rFonts w:ascii="Times New Roman" w:hAnsi="Times New Roman"/>
          <w:bCs/>
          <w:iCs/>
          <w:sz w:val="24"/>
          <w:szCs w:val="24"/>
        </w:rPr>
        <w:t>The</w:t>
      </w:r>
      <w:proofErr w:type="spellEnd"/>
      <w:r w:rsidRPr="004315E1">
        <w:rPr>
          <w:rFonts w:ascii="Times New Roman" w:hAnsi="Times New Roman"/>
          <w:bCs/>
          <w:iCs/>
          <w:sz w:val="24"/>
          <w:szCs w:val="24"/>
        </w:rPr>
        <w:t xml:space="preserve"> study concluded that conception rates are significantly lower during the hot dry (Season-1) and hot humid (Season-2) months of the year. These findings underscore the impact of climatic conditions on reproductive performance, highlighting the need for targeted management practices during less favorable seasons to enhance conception rates in buffaloes.</w:t>
      </w:r>
    </w:p>
    <w:p w14:paraId="33C24ADF" w14:textId="7FD444A2" w:rsidR="00940CBF" w:rsidRPr="00940CBF" w:rsidRDefault="004871AA" w:rsidP="00A61EF8">
      <w:pPr>
        <w:spacing w:line="360" w:lineRule="auto"/>
        <w:ind w:firstLine="720"/>
        <w:jc w:val="both"/>
        <w:rPr>
          <w:rFonts w:ascii="Times New Roman" w:hAnsi="Times New Roman"/>
          <w:bCs/>
          <w:iCs/>
          <w:sz w:val="24"/>
          <w:szCs w:val="24"/>
        </w:rPr>
      </w:pPr>
      <w:r w:rsidRPr="009E5D2F">
        <w:rPr>
          <w:rFonts w:ascii="Times New Roman" w:hAnsi="Times New Roman"/>
          <w:color w:val="FF0000"/>
          <w:sz w:val="24"/>
          <w:lang w:val="en-IN"/>
          <w:rPrChange w:id="146" w:author="acer" w:date="2025-05-03T15:46:00Z">
            <w:rPr>
              <w:rFonts w:ascii="Times New Roman" w:hAnsi="Times New Roman"/>
              <w:sz w:val="24"/>
              <w:lang w:val="en-IN"/>
            </w:rPr>
          </w:rPrChange>
        </w:rPr>
        <w:t>This study's results</w:t>
      </w:r>
      <w:r w:rsidRPr="004871AA">
        <w:rPr>
          <w:rFonts w:ascii="Times New Roman" w:hAnsi="Times New Roman"/>
          <w:sz w:val="24"/>
          <w:szCs w:val="24"/>
          <w:lang w:val="en-IN" w:eastAsia="en-IN"/>
        </w:rPr>
        <w:t xml:space="preserve"> are consistent with those of Upadhyay </w:t>
      </w:r>
      <w:r w:rsidR="00141DB5" w:rsidRPr="00141DB5">
        <w:rPr>
          <w:rFonts w:ascii="Times New Roman" w:hAnsi="Times New Roman"/>
          <w:i/>
          <w:iCs/>
          <w:sz w:val="24"/>
          <w:szCs w:val="24"/>
          <w:lang w:val="en-IN" w:eastAsia="en-IN"/>
        </w:rPr>
        <w:t>et al</w:t>
      </w:r>
      <w:del w:id="147" w:author="acer" w:date="2025-05-03T15:46:00Z">
        <w:r w:rsidR="00141DB5" w:rsidRPr="00141DB5">
          <w:rPr>
            <w:rFonts w:ascii="Times New Roman" w:hAnsi="Times New Roman"/>
            <w:i/>
            <w:iCs/>
            <w:sz w:val="24"/>
            <w:szCs w:val="24"/>
            <w:lang w:val="en-IN" w:eastAsia="en-IN"/>
          </w:rPr>
          <w:delText>.</w:delText>
        </w:r>
        <w:r w:rsidR="00A61EF8" w:rsidRPr="00A61EF8">
          <w:rPr>
            <w:rFonts w:ascii="Times New Roman" w:hAnsi="Times New Roman"/>
            <w:i/>
            <w:iCs/>
            <w:sz w:val="24"/>
            <w:szCs w:val="24"/>
            <w:lang w:val="en-IN" w:eastAsia="en-IN"/>
          </w:rPr>
          <w:delText xml:space="preserve"> </w:delText>
        </w:r>
        <w:r w:rsidRPr="004871AA">
          <w:rPr>
            <w:rFonts w:ascii="Times New Roman" w:hAnsi="Times New Roman"/>
            <w:sz w:val="24"/>
            <w:szCs w:val="24"/>
            <w:lang w:val="en-IN" w:eastAsia="en-IN"/>
          </w:rPr>
          <w:delText>(</w:delText>
        </w:r>
      </w:del>
      <w:ins w:id="148" w:author="acer" w:date="2025-05-03T15:46:00Z">
        <w:r w:rsidR="00141DB5" w:rsidRPr="00141DB5">
          <w:rPr>
            <w:rFonts w:ascii="Times New Roman" w:hAnsi="Times New Roman"/>
            <w:i/>
            <w:iCs/>
            <w:sz w:val="24"/>
            <w:szCs w:val="24"/>
            <w:lang w:val="en-IN" w:eastAsia="en-IN"/>
          </w:rPr>
          <w:t>.</w:t>
        </w:r>
        <w:r w:rsidRPr="004871AA">
          <w:rPr>
            <w:rFonts w:ascii="Times New Roman" w:hAnsi="Times New Roman"/>
            <w:sz w:val="24"/>
            <w:szCs w:val="24"/>
            <w:lang w:val="en-IN" w:eastAsia="en-IN"/>
          </w:rPr>
          <w:t>(</w:t>
        </w:r>
      </w:ins>
      <w:r w:rsidRPr="004871AA">
        <w:rPr>
          <w:rFonts w:ascii="Times New Roman" w:hAnsi="Times New Roman"/>
          <w:sz w:val="24"/>
          <w:szCs w:val="24"/>
          <w:lang w:val="en-IN" w:eastAsia="en-IN"/>
        </w:rPr>
        <w:t xml:space="preserve">2007), who found that conception rates (CRs) decreased during high THI times, especially in the hot and humid season (32.97% CR at 81.22 THI in June). April had the highest CR (47.34% with a THI of 75.72). Similarly, Dash </w:t>
      </w:r>
      <w:r w:rsidR="00141DB5" w:rsidRPr="00141DB5">
        <w:rPr>
          <w:rFonts w:ascii="Times New Roman" w:hAnsi="Times New Roman"/>
          <w:i/>
          <w:iCs/>
          <w:sz w:val="24"/>
          <w:szCs w:val="24"/>
          <w:lang w:val="en-IN" w:eastAsia="en-IN"/>
        </w:rPr>
        <w:t>et al</w:t>
      </w:r>
      <w:del w:id="149" w:author="acer" w:date="2025-05-03T15:46:00Z">
        <w:r w:rsidR="00141DB5" w:rsidRPr="00141DB5">
          <w:rPr>
            <w:rFonts w:ascii="Times New Roman" w:hAnsi="Times New Roman"/>
            <w:i/>
            <w:iCs/>
            <w:sz w:val="24"/>
            <w:szCs w:val="24"/>
            <w:lang w:val="en-IN" w:eastAsia="en-IN"/>
          </w:rPr>
          <w:delText>.</w:delText>
        </w:r>
        <w:r w:rsidR="00A61EF8" w:rsidRPr="00A61EF8">
          <w:rPr>
            <w:rFonts w:ascii="Times New Roman" w:hAnsi="Times New Roman"/>
            <w:i/>
            <w:iCs/>
            <w:sz w:val="24"/>
            <w:szCs w:val="24"/>
            <w:lang w:val="en-IN" w:eastAsia="en-IN"/>
          </w:rPr>
          <w:delText xml:space="preserve"> </w:delText>
        </w:r>
        <w:r w:rsidRPr="004871AA">
          <w:rPr>
            <w:rFonts w:ascii="Times New Roman" w:hAnsi="Times New Roman"/>
            <w:sz w:val="24"/>
            <w:szCs w:val="24"/>
            <w:lang w:val="en-IN" w:eastAsia="en-IN"/>
          </w:rPr>
          <w:delText>(</w:delText>
        </w:r>
      </w:del>
      <w:ins w:id="150" w:author="acer" w:date="2025-05-03T15:46:00Z">
        <w:r w:rsidR="00141DB5" w:rsidRPr="00141DB5">
          <w:rPr>
            <w:rFonts w:ascii="Times New Roman" w:hAnsi="Times New Roman"/>
            <w:i/>
            <w:iCs/>
            <w:sz w:val="24"/>
            <w:szCs w:val="24"/>
            <w:lang w:val="en-IN" w:eastAsia="en-IN"/>
          </w:rPr>
          <w:t>.</w:t>
        </w:r>
        <w:r w:rsidRPr="004871AA">
          <w:rPr>
            <w:rFonts w:ascii="Times New Roman" w:hAnsi="Times New Roman"/>
            <w:sz w:val="24"/>
            <w:szCs w:val="24"/>
            <w:lang w:val="en-IN" w:eastAsia="en-IN"/>
          </w:rPr>
          <w:t>(</w:t>
        </w:r>
      </w:ins>
      <w:r w:rsidRPr="004871AA">
        <w:rPr>
          <w:rFonts w:ascii="Times New Roman" w:hAnsi="Times New Roman"/>
          <w:sz w:val="24"/>
          <w:szCs w:val="24"/>
          <w:lang w:val="en-IN" w:eastAsia="en-IN"/>
        </w:rPr>
        <w:t xml:space="preserve">2015) discovered that THI has a major impact on CRs in a 20-year retrospective research on </w:t>
      </w:r>
      <w:proofErr w:type="spellStart"/>
      <w:r w:rsidRPr="004871AA">
        <w:rPr>
          <w:rFonts w:ascii="Times New Roman" w:hAnsi="Times New Roman"/>
          <w:sz w:val="24"/>
          <w:szCs w:val="24"/>
          <w:lang w:val="en-IN" w:eastAsia="en-IN"/>
        </w:rPr>
        <w:t>Murrah</w:t>
      </w:r>
      <w:proofErr w:type="spellEnd"/>
      <w:r w:rsidRPr="004871AA">
        <w:rPr>
          <w:rFonts w:ascii="Times New Roman" w:hAnsi="Times New Roman"/>
          <w:sz w:val="24"/>
          <w:szCs w:val="24"/>
          <w:lang w:val="en-IN" w:eastAsia="en-IN"/>
        </w:rPr>
        <w:t xml:space="preserve"> buffaloes (1993–2012). More specifically, CRs decreased by 9 percentage points (from 76% to 67%), when the THI surpassed the 75-point barrier. </w:t>
      </w:r>
      <w:r w:rsidR="00940CBF" w:rsidRPr="00940CBF">
        <w:rPr>
          <w:rFonts w:ascii="Times New Roman" w:hAnsi="Times New Roman"/>
          <w:sz w:val="24"/>
          <w:szCs w:val="24"/>
          <w:lang w:val="en-IN" w:eastAsia="en-IN"/>
        </w:rPr>
        <w:t xml:space="preserve">According to Nasr (2017), the </w:t>
      </w:r>
      <w:r w:rsidR="00940CBF" w:rsidRPr="009E5D2F">
        <w:rPr>
          <w:rFonts w:ascii="Times New Roman" w:hAnsi="Times New Roman"/>
          <w:color w:val="FF0000"/>
          <w:sz w:val="24"/>
          <w:lang w:val="en-IN"/>
          <w:rPrChange w:id="151" w:author="acer" w:date="2025-05-03T15:46:00Z">
            <w:rPr>
              <w:rFonts w:ascii="Times New Roman" w:hAnsi="Times New Roman"/>
              <w:sz w:val="24"/>
              <w:lang w:val="en-IN"/>
            </w:rPr>
          </w:rPrChange>
        </w:rPr>
        <w:t>genotype BC</w:t>
      </w:r>
      <w:r w:rsidR="00940CBF" w:rsidRPr="00940CBF">
        <w:rPr>
          <w:rFonts w:ascii="Times New Roman" w:hAnsi="Times New Roman"/>
          <w:sz w:val="24"/>
          <w:szCs w:val="24"/>
          <w:lang w:val="en-IN" w:eastAsia="en-IN"/>
        </w:rPr>
        <w:t xml:space="preserve"> (75% Egyptian buffalo × 25% Mediterranean Italian buffalo) showed the highest CR across all THI levels when compared </w:t>
      </w:r>
      <w:r w:rsidR="00940CBF" w:rsidRPr="009E5D2F">
        <w:rPr>
          <w:rFonts w:ascii="Times New Roman" w:hAnsi="Times New Roman"/>
          <w:color w:val="FF0000"/>
          <w:sz w:val="24"/>
          <w:lang w:val="en-IN"/>
          <w:rPrChange w:id="152" w:author="acer" w:date="2025-05-03T15:46:00Z">
            <w:rPr>
              <w:rFonts w:ascii="Times New Roman" w:hAnsi="Times New Roman"/>
              <w:sz w:val="24"/>
              <w:lang w:val="en-IN"/>
            </w:rPr>
          </w:rPrChange>
        </w:rPr>
        <w:t>to PE and F1</w:t>
      </w:r>
      <w:r w:rsidR="00940CBF" w:rsidRPr="00940CBF">
        <w:rPr>
          <w:rFonts w:ascii="Times New Roman" w:hAnsi="Times New Roman"/>
          <w:sz w:val="24"/>
          <w:szCs w:val="24"/>
          <w:lang w:val="en-IN" w:eastAsia="en-IN"/>
        </w:rPr>
        <w:t xml:space="preserve"> (50% Egyptian buffalo × 50% Mediterranean Italian buffalo). CR percentages fell with increasing THI for all genotypes: for PE, BC, and F1, the CRs reduced by 4%, 10%, and 21%, respectively, when moving from a low THI (≤70) to a high THI (&gt;80). Together, these investigations show that buffaloes with high THI have negative CR effects, highlighting the significance of controlling environmental factors to maximise reproductive success.</w:t>
      </w:r>
    </w:p>
    <w:p w14:paraId="3FBF2EB8" w14:textId="77777777" w:rsidR="008F556B" w:rsidRPr="004871AA" w:rsidRDefault="008F556B" w:rsidP="004871AA">
      <w:pPr>
        <w:spacing w:after="240"/>
        <w:rPr>
          <w:rFonts w:ascii="Times New Roman" w:hAnsi="Times New Roman"/>
          <w:sz w:val="24"/>
          <w:szCs w:val="24"/>
          <w:lang w:val="en-IN" w:eastAsia="en-IN"/>
        </w:rPr>
      </w:pPr>
      <w:r w:rsidRPr="009E5D2F">
        <w:rPr>
          <w:rFonts w:ascii="Times New Roman" w:hAnsi="Times New Roman"/>
          <w:b/>
          <w:color w:val="FF0000"/>
          <w:sz w:val="24"/>
          <w:rPrChange w:id="153" w:author="acer" w:date="2025-05-03T15:46:00Z">
            <w:rPr>
              <w:rFonts w:ascii="Times New Roman" w:hAnsi="Times New Roman"/>
              <w:b/>
              <w:sz w:val="24"/>
            </w:rPr>
          </w:rPrChange>
        </w:rPr>
        <w:t>Table: 3</w:t>
      </w:r>
      <w:r w:rsidRPr="000F40F5">
        <w:rPr>
          <w:rFonts w:ascii="Times New Roman" w:hAnsi="Times New Roman"/>
          <w:b/>
          <w:iCs/>
          <w:sz w:val="24"/>
          <w:szCs w:val="24"/>
        </w:rPr>
        <w:t xml:space="preserve"> </w:t>
      </w:r>
      <w:r w:rsidRPr="000F40F5">
        <w:rPr>
          <w:rFonts w:ascii="Times New Roman" w:hAnsi="Times New Roman"/>
          <w:b/>
          <w:bCs/>
          <w:sz w:val="24"/>
          <w:szCs w:val="24"/>
        </w:rPr>
        <w:t xml:space="preserve">Effect of period of calving, season of calving and THI groups on service period and calving interval in </w:t>
      </w:r>
      <w:proofErr w:type="spellStart"/>
      <w:r w:rsidRPr="000F40F5">
        <w:rPr>
          <w:rFonts w:ascii="Times New Roman" w:hAnsi="Times New Roman"/>
          <w:b/>
          <w:bCs/>
          <w:sz w:val="24"/>
          <w:szCs w:val="24"/>
        </w:rPr>
        <w:t>Murrah</w:t>
      </w:r>
      <w:proofErr w:type="spellEnd"/>
      <w:r w:rsidRPr="000F40F5">
        <w:rPr>
          <w:rFonts w:ascii="Times New Roman" w:hAnsi="Times New Roman"/>
          <w:b/>
          <w:bCs/>
          <w:sz w:val="24"/>
          <w:szCs w:val="24"/>
        </w:rPr>
        <w:t xml:space="preserve"> buffaloes during 2001-2016</w:t>
      </w:r>
    </w:p>
    <w:tbl>
      <w:tblPr>
        <w:tblW w:w="46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154" w:author="acer" w:date="2025-05-03T15:46:00Z">
          <w:tblPr>
            <w:tblW w:w="46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004"/>
        <w:gridCol w:w="2028"/>
        <w:gridCol w:w="2243"/>
        <w:gridCol w:w="2242"/>
        <w:tblGridChange w:id="155">
          <w:tblGrid>
            <w:gridCol w:w="1955"/>
            <w:gridCol w:w="1978"/>
            <w:gridCol w:w="2189"/>
            <w:gridCol w:w="2187"/>
          </w:tblGrid>
        </w:tblGridChange>
      </w:tblGrid>
      <w:tr w:rsidR="000F40F5" w:rsidRPr="000F40F5" w14:paraId="35FB55E0" w14:textId="77777777" w:rsidTr="004A2F44">
        <w:trPr>
          <w:jc w:val="center"/>
          <w:trPrChange w:id="156" w:author="acer" w:date="2025-05-03T15:46:00Z">
            <w:trPr>
              <w:jc w:val="center"/>
            </w:trPr>
          </w:trPrChange>
        </w:trPr>
        <w:tc>
          <w:tcPr>
            <w:tcW w:w="1176" w:type="pct"/>
            <w:vAlign w:val="center"/>
            <w:tcPrChange w:id="157" w:author="acer" w:date="2025-05-03T15:46:00Z">
              <w:tcPr>
                <w:tcW w:w="1176" w:type="pct"/>
                <w:vAlign w:val="center"/>
              </w:tcPr>
            </w:tcPrChange>
          </w:tcPr>
          <w:p w14:paraId="24701D4A" w14:textId="77777777" w:rsidR="008F556B" w:rsidRPr="000F40F5" w:rsidRDefault="008F556B" w:rsidP="000F40F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Groups</w:t>
            </w:r>
          </w:p>
        </w:tc>
        <w:tc>
          <w:tcPr>
            <w:tcW w:w="1190" w:type="pct"/>
            <w:vAlign w:val="center"/>
            <w:tcPrChange w:id="158" w:author="acer" w:date="2025-05-03T15:46:00Z">
              <w:tcPr>
                <w:tcW w:w="1190" w:type="pct"/>
                <w:vAlign w:val="center"/>
              </w:tcPr>
            </w:tcPrChange>
          </w:tcPr>
          <w:p w14:paraId="7C206E8E" w14:textId="77777777" w:rsidR="008F556B" w:rsidRPr="000F40F5" w:rsidRDefault="008F556B" w:rsidP="000F40F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Sub groups</w:t>
            </w:r>
          </w:p>
        </w:tc>
        <w:tc>
          <w:tcPr>
            <w:tcW w:w="1317" w:type="pct"/>
            <w:vAlign w:val="center"/>
            <w:tcPrChange w:id="159" w:author="acer" w:date="2025-05-03T15:46:00Z">
              <w:tcPr>
                <w:tcW w:w="1317" w:type="pct"/>
                <w:vAlign w:val="center"/>
              </w:tcPr>
            </w:tcPrChange>
          </w:tcPr>
          <w:p w14:paraId="033E3327" w14:textId="77777777" w:rsidR="008F556B" w:rsidRPr="000F40F5" w:rsidRDefault="008F556B" w:rsidP="000F40F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Service Period</w:t>
            </w:r>
          </w:p>
        </w:tc>
        <w:tc>
          <w:tcPr>
            <w:tcW w:w="1316" w:type="pct"/>
            <w:vAlign w:val="center"/>
            <w:tcPrChange w:id="160" w:author="acer" w:date="2025-05-03T15:46:00Z">
              <w:tcPr>
                <w:tcW w:w="1316" w:type="pct"/>
                <w:vAlign w:val="center"/>
              </w:tcPr>
            </w:tcPrChange>
          </w:tcPr>
          <w:p w14:paraId="043D127F" w14:textId="77777777" w:rsidR="008F556B" w:rsidRPr="000F40F5" w:rsidRDefault="008F556B" w:rsidP="000F40F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Calving interval</w:t>
            </w:r>
          </w:p>
        </w:tc>
      </w:tr>
      <w:tr w:rsidR="000F40F5" w:rsidRPr="000F40F5" w14:paraId="0B50F76A" w14:textId="77777777" w:rsidTr="004A2F44">
        <w:trPr>
          <w:jc w:val="center"/>
          <w:trPrChange w:id="161" w:author="acer" w:date="2025-05-03T15:46:00Z">
            <w:trPr>
              <w:jc w:val="center"/>
            </w:trPr>
          </w:trPrChange>
        </w:trPr>
        <w:tc>
          <w:tcPr>
            <w:tcW w:w="1176" w:type="pct"/>
            <w:vMerge w:val="restart"/>
            <w:vAlign w:val="center"/>
            <w:tcPrChange w:id="162" w:author="acer" w:date="2025-05-03T15:46:00Z">
              <w:tcPr>
                <w:tcW w:w="1176" w:type="pct"/>
                <w:vMerge w:val="restart"/>
                <w:vAlign w:val="center"/>
              </w:tcPr>
            </w:tcPrChange>
          </w:tcPr>
          <w:p w14:paraId="061A44A4"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Period</w:t>
            </w:r>
          </w:p>
        </w:tc>
        <w:tc>
          <w:tcPr>
            <w:tcW w:w="1190" w:type="pct"/>
            <w:vAlign w:val="center"/>
            <w:tcPrChange w:id="163" w:author="acer" w:date="2025-05-03T15:46:00Z">
              <w:tcPr>
                <w:tcW w:w="1190" w:type="pct"/>
                <w:vAlign w:val="center"/>
              </w:tcPr>
            </w:tcPrChange>
          </w:tcPr>
          <w:p w14:paraId="38C7FCB4"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Change w:id="164" w:author="acer" w:date="2025-05-03T15:46:00Z">
              <w:tcPr>
                <w:tcW w:w="1317" w:type="pct"/>
                <w:vAlign w:val="center"/>
              </w:tcPr>
            </w:tcPrChange>
          </w:tcPr>
          <w:p w14:paraId="6B3656E9" w14:textId="77777777" w:rsidR="008F556B" w:rsidRPr="000F40F5" w:rsidRDefault="008F556B" w:rsidP="000F40F5">
            <w:pPr>
              <w:spacing w:line="360" w:lineRule="auto"/>
              <w:jc w:val="center"/>
              <w:rPr>
                <w:rFonts w:ascii="Times New Roman" w:hAnsi="Times New Roman"/>
                <w:bCs/>
                <w:sz w:val="24"/>
                <w:szCs w:val="24"/>
              </w:rPr>
            </w:pPr>
            <w:r w:rsidRPr="000F40F5">
              <w:rPr>
                <w:rFonts w:ascii="Times New Roman" w:hAnsi="Times New Roman"/>
                <w:bCs/>
                <w:sz w:val="24"/>
                <w:szCs w:val="24"/>
              </w:rPr>
              <w:t>143.2</w:t>
            </w:r>
            <w:r w:rsidR="00F17A9B">
              <w:rPr>
                <w:rFonts w:ascii="Times New Roman" w:hAnsi="Times New Roman"/>
                <w:bCs/>
                <w:sz w:val="24"/>
                <w:szCs w:val="24"/>
              </w:rPr>
              <w:t>0</w:t>
            </w:r>
            <w:r w:rsidRPr="000F40F5">
              <w:rPr>
                <w:rFonts w:ascii="Times New Roman" w:hAnsi="Times New Roman"/>
                <w:bCs/>
                <w:sz w:val="24"/>
                <w:szCs w:val="24"/>
              </w:rPr>
              <w:t>±6.78</w:t>
            </w:r>
          </w:p>
        </w:tc>
        <w:tc>
          <w:tcPr>
            <w:tcW w:w="1316" w:type="pct"/>
            <w:vAlign w:val="center"/>
            <w:tcPrChange w:id="165" w:author="acer" w:date="2025-05-03T15:46:00Z">
              <w:tcPr>
                <w:tcW w:w="1316" w:type="pct"/>
                <w:vAlign w:val="center"/>
              </w:tcPr>
            </w:tcPrChange>
          </w:tcPr>
          <w:p w14:paraId="1EB11A77"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451.18</w:t>
            </w:r>
            <w:r w:rsidRPr="000F40F5">
              <w:rPr>
                <w:rFonts w:ascii="Times New Roman" w:hAnsi="Times New Roman"/>
                <w:bCs/>
                <w:sz w:val="24"/>
                <w:szCs w:val="24"/>
              </w:rPr>
              <w:t>±6.87</w:t>
            </w:r>
          </w:p>
        </w:tc>
      </w:tr>
      <w:tr w:rsidR="000F40F5" w:rsidRPr="000F40F5" w14:paraId="39E37AB0" w14:textId="77777777" w:rsidTr="004A2F44">
        <w:trPr>
          <w:jc w:val="center"/>
          <w:trPrChange w:id="166" w:author="acer" w:date="2025-05-03T15:46:00Z">
            <w:trPr>
              <w:jc w:val="center"/>
            </w:trPr>
          </w:trPrChange>
        </w:trPr>
        <w:tc>
          <w:tcPr>
            <w:tcW w:w="1176" w:type="pct"/>
            <w:vMerge/>
            <w:vAlign w:val="center"/>
            <w:tcPrChange w:id="167" w:author="acer" w:date="2025-05-03T15:46:00Z">
              <w:tcPr>
                <w:tcW w:w="1176" w:type="pct"/>
                <w:vMerge/>
                <w:vAlign w:val="center"/>
              </w:tcPr>
            </w:tcPrChange>
          </w:tcPr>
          <w:p w14:paraId="3C30491E"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Change w:id="168" w:author="acer" w:date="2025-05-03T15:46:00Z">
              <w:tcPr>
                <w:tcW w:w="1190" w:type="pct"/>
                <w:vAlign w:val="center"/>
              </w:tcPr>
            </w:tcPrChange>
          </w:tcPr>
          <w:p w14:paraId="2371D2CD"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Change w:id="169" w:author="acer" w:date="2025-05-03T15:46:00Z">
              <w:tcPr>
                <w:tcW w:w="1317" w:type="pct"/>
                <w:vAlign w:val="center"/>
              </w:tcPr>
            </w:tcPrChange>
          </w:tcPr>
          <w:p w14:paraId="60B0C036" w14:textId="77777777" w:rsidR="008F556B" w:rsidRPr="000F40F5" w:rsidRDefault="008F556B" w:rsidP="000F40F5">
            <w:pPr>
              <w:spacing w:line="360" w:lineRule="auto"/>
              <w:jc w:val="center"/>
              <w:rPr>
                <w:rFonts w:ascii="Times New Roman" w:hAnsi="Times New Roman"/>
                <w:bCs/>
                <w:sz w:val="24"/>
                <w:szCs w:val="24"/>
              </w:rPr>
            </w:pPr>
            <w:r w:rsidRPr="000F40F5">
              <w:rPr>
                <w:rFonts w:ascii="Times New Roman" w:hAnsi="Times New Roman"/>
                <w:bCs/>
                <w:sz w:val="24"/>
                <w:szCs w:val="24"/>
              </w:rPr>
              <w:t>142.62±7.05</w:t>
            </w:r>
          </w:p>
        </w:tc>
        <w:tc>
          <w:tcPr>
            <w:tcW w:w="1316" w:type="pct"/>
            <w:vAlign w:val="center"/>
            <w:tcPrChange w:id="170" w:author="acer" w:date="2025-05-03T15:46:00Z">
              <w:tcPr>
                <w:tcW w:w="1316" w:type="pct"/>
                <w:vAlign w:val="center"/>
              </w:tcPr>
            </w:tcPrChange>
          </w:tcPr>
          <w:p w14:paraId="77CACB3A"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446.25</w:t>
            </w:r>
            <w:r w:rsidRPr="000F40F5">
              <w:rPr>
                <w:rFonts w:ascii="Times New Roman" w:hAnsi="Times New Roman"/>
                <w:bCs/>
                <w:sz w:val="24"/>
                <w:szCs w:val="24"/>
              </w:rPr>
              <w:t>±7.19</w:t>
            </w:r>
          </w:p>
        </w:tc>
      </w:tr>
      <w:tr w:rsidR="000F40F5" w:rsidRPr="000F40F5" w14:paraId="6DBA508A" w14:textId="77777777" w:rsidTr="004A2F44">
        <w:trPr>
          <w:jc w:val="center"/>
          <w:trPrChange w:id="171" w:author="acer" w:date="2025-05-03T15:46:00Z">
            <w:trPr>
              <w:jc w:val="center"/>
            </w:trPr>
          </w:trPrChange>
        </w:trPr>
        <w:tc>
          <w:tcPr>
            <w:tcW w:w="1176" w:type="pct"/>
            <w:vMerge/>
            <w:vAlign w:val="center"/>
            <w:tcPrChange w:id="172" w:author="acer" w:date="2025-05-03T15:46:00Z">
              <w:tcPr>
                <w:tcW w:w="1176" w:type="pct"/>
                <w:vMerge/>
                <w:vAlign w:val="center"/>
              </w:tcPr>
            </w:tcPrChange>
          </w:tcPr>
          <w:p w14:paraId="66E68D46"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Change w:id="173" w:author="acer" w:date="2025-05-03T15:46:00Z">
              <w:tcPr>
                <w:tcW w:w="1190" w:type="pct"/>
                <w:vAlign w:val="center"/>
              </w:tcPr>
            </w:tcPrChange>
          </w:tcPr>
          <w:p w14:paraId="35C6A061"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Change w:id="174" w:author="acer" w:date="2025-05-03T15:46:00Z">
              <w:tcPr>
                <w:tcW w:w="1317" w:type="pct"/>
                <w:vAlign w:val="center"/>
              </w:tcPr>
            </w:tcPrChange>
          </w:tcPr>
          <w:p w14:paraId="20037CEF" w14:textId="77777777" w:rsidR="008F556B" w:rsidRPr="000F40F5" w:rsidRDefault="008F556B" w:rsidP="000F40F5">
            <w:pPr>
              <w:spacing w:line="360" w:lineRule="auto"/>
              <w:jc w:val="center"/>
              <w:rPr>
                <w:rFonts w:ascii="Times New Roman" w:hAnsi="Times New Roman"/>
                <w:bCs/>
                <w:sz w:val="24"/>
                <w:szCs w:val="24"/>
              </w:rPr>
            </w:pPr>
            <w:r w:rsidRPr="000F40F5">
              <w:rPr>
                <w:rFonts w:ascii="Times New Roman" w:hAnsi="Times New Roman"/>
                <w:bCs/>
                <w:sz w:val="24"/>
                <w:szCs w:val="24"/>
              </w:rPr>
              <w:t>154.9</w:t>
            </w:r>
            <w:r w:rsidR="00F17A9B">
              <w:rPr>
                <w:rFonts w:ascii="Times New Roman" w:hAnsi="Times New Roman"/>
                <w:bCs/>
                <w:sz w:val="24"/>
                <w:szCs w:val="24"/>
              </w:rPr>
              <w:t>0</w:t>
            </w:r>
            <w:r w:rsidRPr="000F40F5">
              <w:rPr>
                <w:rFonts w:ascii="Times New Roman" w:hAnsi="Times New Roman"/>
                <w:bCs/>
                <w:sz w:val="24"/>
                <w:szCs w:val="24"/>
              </w:rPr>
              <w:t>±8.28</w:t>
            </w:r>
          </w:p>
        </w:tc>
        <w:tc>
          <w:tcPr>
            <w:tcW w:w="1316" w:type="pct"/>
            <w:vAlign w:val="center"/>
            <w:tcPrChange w:id="175" w:author="acer" w:date="2025-05-03T15:46:00Z">
              <w:tcPr>
                <w:tcW w:w="1316" w:type="pct"/>
                <w:vAlign w:val="center"/>
              </w:tcPr>
            </w:tcPrChange>
          </w:tcPr>
          <w:p w14:paraId="40DCB28B"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461.15</w:t>
            </w:r>
            <w:r w:rsidRPr="000F40F5">
              <w:rPr>
                <w:rFonts w:ascii="Times New Roman" w:hAnsi="Times New Roman"/>
                <w:bCs/>
                <w:sz w:val="24"/>
                <w:szCs w:val="24"/>
              </w:rPr>
              <w:t>±8.38</w:t>
            </w:r>
          </w:p>
        </w:tc>
      </w:tr>
      <w:tr w:rsidR="000F40F5" w:rsidRPr="000F40F5" w14:paraId="494056C2" w14:textId="77777777" w:rsidTr="004A2F44">
        <w:trPr>
          <w:jc w:val="center"/>
          <w:trPrChange w:id="176" w:author="acer" w:date="2025-05-03T15:46:00Z">
            <w:trPr>
              <w:jc w:val="center"/>
            </w:trPr>
          </w:trPrChange>
        </w:trPr>
        <w:tc>
          <w:tcPr>
            <w:tcW w:w="1176" w:type="pct"/>
            <w:vMerge w:val="restart"/>
            <w:vAlign w:val="center"/>
            <w:tcPrChange w:id="177" w:author="acer" w:date="2025-05-03T15:46:00Z">
              <w:tcPr>
                <w:tcW w:w="1176" w:type="pct"/>
                <w:vMerge w:val="restart"/>
                <w:vAlign w:val="center"/>
              </w:tcPr>
            </w:tcPrChange>
          </w:tcPr>
          <w:p w14:paraId="1FB0BA5E"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Season</w:t>
            </w:r>
          </w:p>
        </w:tc>
        <w:tc>
          <w:tcPr>
            <w:tcW w:w="1190" w:type="pct"/>
            <w:vAlign w:val="center"/>
            <w:tcPrChange w:id="178" w:author="acer" w:date="2025-05-03T15:46:00Z">
              <w:tcPr>
                <w:tcW w:w="1190" w:type="pct"/>
                <w:vAlign w:val="center"/>
              </w:tcPr>
            </w:tcPrChange>
          </w:tcPr>
          <w:p w14:paraId="59EA61EB"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Change w:id="179" w:author="acer" w:date="2025-05-03T15:46:00Z">
              <w:tcPr>
                <w:tcW w:w="1317" w:type="pct"/>
                <w:vAlign w:val="center"/>
              </w:tcPr>
            </w:tcPrChange>
          </w:tcPr>
          <w:p w14:paraId="0FBB4FF0"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181.31</w:t>
            </w:r>
            <w:r w:rsidRPr="000F40F5">
              <w:rPr>
                <w:rFonts w:ascii="Times New Roman" w:hAnsi="Times New Roman"/>
                <w:bCs/>
                <w:sz w:val="24"/>
                <w:szCs w:val="24"/>
              </w:rPr>
              <w:t>±12.30</w:t>
            </w:r>
            <w:r w:rsidRPr="000F40F5">
              <w:rPr>
                <w:rFonts w:ascii="Times New Roman" w:hAnsi="Times New Roman"/>
                <w:bCs/>
                <w:sz w:val="24"/>
                <w:szCs w:val="24"/>
                <w:vertAlign w:val="superscript"/>
              </w:rPr>
              <w:t>c</w:t>
            </w:r>
          </w:p>
        </w:tc>
        <w:tc>
          <w:tcPr>
            <w:tcW w:w="1316" w:type="pct"/>
            <w:vAlign w:val="center"/>
            <w:tcPrChange w:id="180" w:author="acer" w:date="2025-05-03T15:46:00Z">
              <w:tcPr>
                <w:tcW w:w="1316" w:type="pct"/>
                <w:vAlign w:val="center"/>
              </w:tcPr>
            </w:tcPrChange>
          </w:tcPr>
          <w:p w14:paraId="1FF65C51"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486.61</w:t>
            </w:r>
            <w:r w:rsidRPr="000F40F5">
              <w:rPr>
                <w:rFonts w:ascii="Times New Roman" w:hAnsi="Times New Roman"/>
                <w:bCs/>
                <w:sz w:val="24"/>
                <w:szCs w:val="24"/>
              </w:rPr>
              <w:t>±12.43</w:t>
            </w:r>
            <w:r w:rsidRPr="000F40F5">
              <w:rPr>
                <w:rFonts w:ascii="Times New Roman" w:hAnsi="Times New Roman"/>
                <w:bCs/>
                <w:sz w:val="24"/>
                <w:szCs w:val="24"/>
                <w:vertAlign w:val="superscript"/>
              </w:rPr>
              <w:t>c</w:t>
            </w:r>
          </w:p>
        </w:tc>
      </w:tr>
      <w:tr w:rsidR="000F40F5" w:rsidRPr="000F40F5" w14:paraId="70D8CB10" w14:textId="77777777" w:rsidTr="004A2F44">
        <w:trPr>
          <w:jc w:val="center"/>
          <w:trPrChange w:id="181" w:author="acer" w:date="2025-05-03T15:46:00Z">
            <w:trPr>
              <w:jc w:val="center"/>
            </w:trPr>
          </w:trPrChange>
        </w:trPr>
        <w:tc>
          <w:tcPr>
            <w:tcW w:w="1176" w:type="pct"/>
            <w:vMerge/>
            <w:vAlign w:val="center"/>
            <w:tcPrChange w:id="182" w:author="acer" w:date="2025-05-03T15:46:00Z">
              <w:tcPr>
                <w:tcW w:w="1176" w:type="pct"/>
                <w:vMerge/>
                <w:vAlign w:val="center"/>
              </w:tcPr>
            </w:tcPrChange>
          </w:tcPr>
          <w:p w14:paraId="444D2752"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Change w:id="183" w:author="acer" w:date="2025-05-03T15:46:00Z">
              <w:tcPr>
                <w:tcW w:w="1190" w:type="pct"/>
                <w:vAlign w:val="center"/>
              </w:tcPr>
            </w:tcPrChange>
          </w:tcPr>
          <w:p w14:paraId="5EEA3C45"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Change w:id="184" w:author="acer" w:date="2025-05-03T15:46:00Z">
              <w:tcPr>
                <w:tcW w:w="1317" w:type="pct"/>
                <w:vAlign w:val="center"/>
              </w:tcPr>
            </w:tcPrChange>
          </w:tcPr>
          <w:p w14:paraId="5B1707D8"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155.33</w:t>
            </w:r>
            <w:r w:rsidRPr="000F40F5">
              <w:rPr>
                <w:rFonts w:ascii="Times New Roman" w:hAnsi="Times New Roman"/>
                <w:bCs/>
                <w:sz w:val="24"/>
                <w:szCs w:val="24"/>
              </w:rPr>
              <w:t>±7.00</w:t>
            </w:r>
            <w:r w:rsidRPr="000F40F5">
              <w:rPr>
                <w:rFonts w:ascii="Times New Roman" w:hAnsi="Times New Roman"/>
                <w:bCs/>
                <w:sz w:val="24"/>
                <w:szCs w:val="24"/>
                <w:vertAlign w:val="superscript"/>
              </w:rPr>
              <w:t>bc</w:t>
            </w:r>
          </w:p>
        </w:tc>
        <w:tc>
          <w:tcPr>
            <w:tcW w:w="1316" w:type="pct"/>
            <w:vAlign w:val="center"/>
            <w:tcPrChange w:id="185" w:author="acer" w:date="2025-05-03T15:46:00Z">
              <w:tcPr>
                <w:tcW w:w="1316" w:type="pct"/>
                <w:vAlign w:val="center"/>
              </w:tcPr>
            </w:tcPrChange>
          </w:tcPr>
          <w:p w14:paraId="1D94CF13"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461.31</w:t>
            </w:r>
            <w:r w:rsidRPr="000F40F5">
              <w:rPr>
                <w:rFonts w:ascii="Times New Roman" w:hAnsi="Times New Roman"/>
                <w:bCs/>
                <w:sz w:val="24"/>
                <w:szCs w:val="24"/>
              </w:rPr>
              <w:t>±7.15</w:t>
            </w:r>
            <w:r w:rsidRPr="000F40F5">
              <w:rPr>
                <w:rFonts w:ascii="Times New Roman" w:hAnsi="Times New Roman"/>
                <w:bCs/>
                <w:sz w:val="24"/>
                <w:szCs w:val="24"/>
                <w:vertAlign w:val="superscript"/>
              </w:rPr>
              <w:t>bc</w:t>
            </w:r>
          </w:p>
        </w:tc>
      </w:tr>
      <w:tr w:rsidR="000F40F5" w:rsidRPr="000F40F5" w14:paraId="5C67C39D" w14:textId="77777777" w:rsidTr="004A2F44">
        <w:trPr>
          <w:jc w:val="center"/>
          <w:trPrChange w:id="186" w:author="acer" w:date="2025-05-03T15:46:00Z">
            <w:trPr>
              <w:jc w:val="center"/>
            </w:trPr>
          </w:trPrChange>
        </w:trPr>
        <w:tc>
          <w:tcPr>
            <w:tcW w:w="1176" w:type="pct"/>
            <w:vMerge/>
            <w:vAlign w:val="center"/>
            <w:tcPrChange w:id="187" w:author="acer" w:date="2025-05-03T15:46:00Z">
              <w:tcPr>
                <w:tcW w:w="1176" w:type="pct"/>
                <w:vMerge/>
                <w:vAlign w:val="center"/>
              </w:tcPr>
            </w:tcPrChange>
          </w:tcPr>
          <w:p w14:paraId="47F329BC"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Change w:id="188" w:author="acer" w:date="2025-05-03T15:46:00Z">
              <w:tcPr>
                <w:tcW w:w="1190" w:type="pct"/>
                <w:vAlign w:val="center"/>
              </w:tcPr>
            </w:tcPrChange>
          </w:tcPr>
          <w:p w14:paraId="5694F420"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Change w:id="189" w:author="acer" w:date="2025-05-03T15:46:00Z">
              <w:tcPr>
                <w:tcW w:w="1317" w:type="pct"/>
                <w:vAlign w:val="center"/>
              </w:tcPr>
            </w:tcPrChange>
          </w:tcPr>
          <w:p w14:paraId="2B665FDF"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119.79</w:t>
            </w:r>
            <w:r w:rsidRPr="000F40F5">
              <w:rPr>
                <w:rFonts w:ascii="Times New Roman" w:hAnsi="Times New Roman"/>
                <w:bCs/>
                <w:sz w:val="24"/>
                <w:szCs w:val="24"/>
              </w:rPr>
              <w:t>±6.16</w:t>
            </w:r>
            <w:r w:rsidRPr="000F40F5">
              <w:rPr>
                <w:rFonts w:ascii="Times New Roman" w:hAnsi="Times New Roman"/>
                <w:bCs/>
                <w:sz w:val="24"/>
                <w:szCs w:val="24"/>
                <w:vertAlign w:val="superscript"/>
              </w:rPr>
              <w:t>a</w:t>
            </w:r>
          </w:p>
        </w:tc>
        <w:tc>
          <w:tcPr>
            <w:tcW w:w="1316" w:type="pct"/>
            <w:vAlign w:val="center"/>
            <w:tcPrChange w:id="190" w:author="acer" w:date="2025-05-03T15:46:00Z">
              <w:tcPr>
                <w:tcW w:w="1316" w:type="pct"/>
                <w:vAlign w:val="center"/>
              </w:tcPr>
            </w:tcPrChange>
          </w:tcPr>
          <w:p w14:paraId="1178A53D"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424.07</w:t>
            </w:r>
            <w:r w:rsidRPr="000F40F5">
              <w:rPr>
                <w:rFonts w:ascii="Times New Roman" w:hAnsi="Times New Roman"/>
                <w:bCs/>
                <w:sz w:val="24"/>
                <w:szCs w:val="24"/>
              </w:rPr>
              <w:t>±6.13</w:t>
            </w:r>
            <w:r w:rsidRPr="000F40F5">
              <w:rPr>
                <w:rFonts w:ascii="Times New Roman" w:hAnsi="Times New Roman"/>
                <w:bCs/>
                <w:sz w:val="24"/>
                <w:szCs w:val="24"/>
                <w:vertAlign w:val="superscript"/>
              </w:rPr>
              <w:t>a</w:t>
            </w:r>
          </w:p>
        </w:tc>
      </w:tr>
      <w:tr w:rsidR="000F40F5" w:rsidRPr="000F40F5" w14:paraId="6FCEE52C" w14:textId="77777777" w:rsidTr="004A2F44">
        <w:trPr>
          <w:jc w:val="center"/>
          <w:trPrChange w:id="191" w:author="acer" w:date="2025-05-03T15:46:00Z">
            <w:trPr>
              <w:jc w:val="center"/>
            </w:trPr>
          </w:trPrChange>
        </w:trPr>
        <w:tc>
          <w:tcPr>
            <w:tcW w:w="1176" w:type="pct"/>
            <w:vMerge/>
            <w:vAlign w:val="center"/>
            <w:tcPrChange w:id="192" w:author="acer" w:date="2025-05-03T15:46:00Z">
              <w:tcPr>
                <w:tcW w:w="1176" w:type="pct"/>
                <w:vMerge/>
                <w:vAlign w:val="center"/>
              </w:tcPr>
            </w:tcPrChange>
          </w:tcPr>
          <w:p w14:paraId="13C84F8E"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Change w:id="193" w:author="acer" w:date="2025-05-03T15:46:00Z">
              <w:tcPr>
                <w:tcW w:w="1190" w:type="pct"/>
                <w:vAlign w:val="center"/>
              </w:tcPr>
            </w:tcPrChange>
          </w:tcPr>
          <w:p w14:paraId="06A0B52F"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w:t>
            </w:r>
          </w:p>
        </w:tc>
        <w:tc>
          <w:tcPr>
            <w:tcW w:w="1317" w:type="pct"/>
            <w:vAlign w:val="center"/>
            <w:tcPrChange w:id="194" w:author="acer" w:date="2025-05-03T15:46:00Z">
              <w:tcPr>
                <w:tcW w:w="1317" w:type="pct"/>
                <w:vAlign w:val="center"/>
              </w:tcPr>
            </w:tcPrChange>
          </w:tcPr>
          <w:p w14:paraId="5E538132"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135.7</w:t>
            </w:r>
            <w:r w:rsidR="00F17A9B">
              <w:rPr>
                <w:rFonts w:ascii="Times New Roman" w:hAnsi="Times New Roman"/>
                <w:bCs/>
                <w:iCs/>
                <w:sz w:val="24"/>
                <w:szCs w:val="24"/>
              </w:rPr>
              <w:t>0</w:t>
            </w:r>
            <w:r w:rsidRPr="000F40F5">
              <w:rPr>
                <w:rFonts w:ascii="Times New Roman" w:hAnsi="Times New Roman"/>
                <w:bCs/>
                <w:sz w:val="24"/>
                <w:szCs w:val="24"/>
              </w:rPr>
              <w:t>±14.88</w:t>
            </w:r>
            <w:r w:rsidRPr="000F40F5">
              <w:rPr>
                <w:rFonts w:ascii="Times New Roman" w:hAnsi="Times New Roman"/>
                <w:bCs/>
                <w:sz w:val="24"/>
                <w:szCs w:val="24"/>
                <w:vertAlign w:val="superscript"/>
              </w:rPr>
              <w:t>ab</w:t>
            </w:r>
          </w:p>
        </w:tc>
        <w:tc>
          <w:tcPr>
            <w:tcW w:w="1316" w:type="pct"/>
            <w:vAlign w:val="center"/>
            <w:tcPrChange w:id="195" w:author="acer" w:date="2025-05-03T15:46:00Z">
              <w:tcPr>
                <w:tcW w:w="1316" w:type="pct"/>
                <w:vAlign w:val="center"/>
              </w:tcPr>
            </w:tcPrChange>
          </w:tcPr>
          <w:p w14:paraId="4490530D"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445.01</w:t>
            </w:r>
            <w:r w:rsidRPr="000F40F5">
              <w:rPr>
                <w:rFonts w:ascii="Times New Roman" w:hAnsi="Times New Roman"/>
                <w:bCs/>
                <w:sz w:val="24"/>
                <w:szCs w:val="24"/>
              </w:rPr>
              <w:t>±8.25</w:t>
            </w:r>
            <w:r w:rsidRPr="000F40F5">
              <w:rPr>
                <w:rFonts w:ascii="Times New Roman" w:hAnsi="Times New Roman"/>
                <w:bCs/>
                <w:sz w:val="24"/>
                <w:szCs w:val="24"/>
                <w:vertAlign w:val="superscript"/>
              </w:rPr>
              <w:t>ab</w:t>
            </w:r>
          </w:p>
        </w:tc>
      </w:tr>
      <w:tr w:rsidR="000F40F5" w:rsidRPr="000F40F5" w14:paraId="1EDE0D94" w14:textId="77777777" w:rsidTr="004A2F44">
        <w:trPr>
          <w:jc w:val="center"/>
          <w:trPrChange w:id="196" w:author="acer" w:date="2025-05-03T15:46:00Z">
            <w:trPr>
              <w:jc w:val="center"/>
            </w:trPr>
          </w:trPrChange>
        </w:trPr>
        <w:tc>
          <w:tcPr>
            <w:tcW w:w="1176" w:type="pct"/>
            <w:vMerge w:val="restart"/>
            <w:vAlign w:val="center"/>
            <w:tcPrChange w:id="197" w:author="acer" w:date="2025-05-03T15:46:00Z">
              <w:tcPr>
                <w:tcW w:w="1176" w:type="pct"/>
                <w:vMerge w:val="restart"/>
                <w:vAlign w:val="center"/>
              </w:tcPr>
            </w:tcPrChange>
          </w:tcPr>
          <w:p w14:paraId="6F3AC5D0"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THI</w:t>
            </w:r>
          </w:p>
        </w:tc>
        <w:tc>
          <w:tcPr>
            <w:tcW w:w="1190" w:type="pct"/>
            <w:vAlign w:val="center"/>
            <w:tcPrChange w:id="198" w:author="acer" w:date="2025-05-03T15:46:00Z">
              <w:tcPr>
                <w:tcW w:w="1190" w:type="pct"/>
                <w:vAlign w:val="center"/>
              </w:tcPr>
            </w:tcPrChange>
          </w:tcPr>
          <w:p w14:paraId="3CC3AE14"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Change w:id="199" w:author="acer" w:date="2025-05-03T15:46:00Z">
              <w:tcPr>
                <w:tcW w:w="1317" w:type="pct"/>
                <w:vAlign w:val="center"/>
              </w:tcPr>
            </w:tcPrChange>
          </w:tcPr>
          <w:p w14:paraId="39FA164C"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130.62</w:t>
            </w:r>
            <w:r w:rsidRPr="000F40F5">
              <w:rPr>
                <w:rFonts w:ascii="Times New Roman" w:hAnsi="Times New Roman"/>
                <w:bCs/>
                <w:sz w:val="24"/>
                <w:szCs w:val="24"/>
              </w:rPr>
              <w:t>±5.25</w:t>
            </w:r>
            <w:r w:rsidRPr="000F40F5">
              <w:rPr>
                <w:rFonts w:ascii="Times New Roman" w:hAnsi="Times New Roman"/>
                <w:bCs/>
                <w:sz w:val="24"/>
                <w:szCs w:val="24"/>
                <w:vertAlign w:val="superscript"/>
              </w:rPr>
              <w:t>A</w:t>
            </w:r>
          </w:p>
        </w:tc>
        <w:tc>
          <w:tcPr>
            <w:tcW w:w="1316" w:type="pct"/>
            <w:vAlign w:val="center"/>
            <w:tcPrChange w:id="200" w:author="acer" w:date="2025-05-03T15:46:00Z">
              <w:tcPr>
                <w:tcW w:w="1316" w:type="pct"/>
                <w:vAlign w:val="center"/>
              </w:tcPr>
            </w:tcPrChange>
          </w:tcPr>
          <w:p w14:paraId="4A364411"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439.49</w:t>
            </w:r>
            <w:r w:rsidRPr="000F40F5">
              <w:rPr>
                <w:rFonts w:ascii="Times New Roman" w:hAnsi="Times New Roman"/>
                <w:bCs/>
                <w:sz w:val="24"/>
                <w:szCs w:val="24"/>
              </w:rPr>
              <w:t>±5.41</w:t>
            </w:r>
            <w:r w:rsidRPr="000F40F5">
              <w:rPr>
                <w:rFonts w:ascii="Times New Roman" w:hAnsi="Times New Roman"/>
                <w:bCs/>
                <w:sz w:val="24"/>
                <w:szCs w:val="24"/>
                <w:vertAlign w:val="superscript"/>
              </w:rPr>
              <w:t>A</w:t>
            </w:r>
          </w:p>
        </w:tc>
      </w:tr>
      <w:tr w:rsidR="000F40F5" w:rsidRPr="000F40F5" w14:paraId="4C7D9850" w14:textId="77777777" w:rsidTr="004A2F44">
        <w:trPr>
          <w:jc w:val="center"/>
          <w:trPrChange w:id="201" w:author="acer" w:date="2025-05-03T15:46:00Z">
            <w:trPr>
              <w:jc w:val="center"/>
            </w:trPr>
          </w:trPrChange>
        </w:trPr>
        <w:tc>
          <w:tcPr>
            <w:tcW w:w="1176" w:type="pct"/>
            <w:vMerge/>
            <w:vAlign w:val="center"/>
            <w:tcPrChange w:id="202" w:author="acer" w:date="2025-05-03T15:46:00Z">
              <w:tcPr>
                <w:tcW w:w="1176" w:type="pct"/>
                <w:vMerge/>
                <w:vAlign w:val="center"/>
              </w:tcPr>
            </w:tcPrChange>
          </w:tcPr>
          <w:p w14:paraId="47BBB298" w14:textId="77777777" w:rsidR="008F556B" w:rsidRPr="000F40F5" w:rsidRDefault="008F556B" w:rsidP="000F40F5">
            <w:pPr>
              <w:pStyle w:val="ListParagraph"/>
              <w:spacing w:line="360" w:lineRule="auto"/>
              <w:ind w:left="0"/>
              <w:jc w:val="center"/>
              <w:rPr>
                <w:rFonts w:ascii="Times New Roman" w:hAnsi="Times New Roman"/>
                <w:b/>
                <w:iCs/>
                <w:sz w:val="24"/>
                <w:szCs w:val="24"/>
              </w:rPr>
            </w:pPr>
          </w:p>
        </w:tc>
        <w:tc>
          <w:tcPr>
            <w:tcW w:w="1190" w:type="pct"/>
            <w:vAlign w:val="center"/>
            <w:tcPrChange w:id="203" w:author="acer" w:date="2025-05-03T15:46:00Z">
              <w:tcPr>
                <w:tcW w:w="1190" w:type="pct"/>
                <w:vAlign w:val="center"/>
              </w:tcPr>
            </w:tcPrChange>
          </w:tcPr>
          <w:p w14:paraId="06BF442B"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Change w:id="204" w:author="acer" w:date="2025-05-03T15:46:00Z">
              <w:tcPr>
                <w:tcW w:w="1317" w:type="pct"/>
                <w:vAlign w:val="center"/>
              </w:tcPr>
            </w:tcPrChange>
          </w:tcPr>
          <w:p w14:paraId="72A6DC04"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135.86</w:t>
            </w:r>
            <w:r w:rsidRPr="000F40F5">
              <w:rPr>
                <w:rFonts w:ascii="Times New Roman" w:hAnsi="Times New Roman"/>
                <w:bCs/>
                <w:sz w:val="24"/>
                <w:szCs w:val="24"/>
              </w:rPr>
              <w:t>±10.07</w:t>
            </w:r>
            <w:r w:rsidRPr="000F40F5">
              <w:rPr>
                <w:rFonts w:ascii="Times New Roman" w:hAnsi="Times New Roman"/>
                <w:bCs/>
                <w:sz w:val="24"/>
                <w:szCs w:val="24"/>
                <w:vertAlign w:val="superscript"/>
              </w:rPr>
              <w:t>A</w:t>
            </w:r>
          </w:p>
        </w:tc>
        <w:tc>
          <w:tcPr>
            <w:tcW w:w="1316" w:type="pct"/>
            <w:vAlign w:val="center"/>
            <w:tcPrChange w:id="205" w:author="acer" w:date="2025-05-03T15:46:00Z">
              <w:tcPr>
                <w:tcW w:w="1316" w:type="pct"/>
                <w:vAlign w:val="center"/>
              </w:tcPr>
            </w:tcPrChange>
          </w:tcPr>
          <w:p w14:paraId="065380B7"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438.07</w:t>
            </w:r>
            <w:r w:rsidRPr="000F40F5">
              <w:rPr>
                <w:rFonts w:ascii="Times New Roman" w:hAnsi="Times New Roman"/>
                <w:bCs/>
                <w:sz w:val="24"/>
                <w:szCs w:val="24"/>
              </w:rPr>
              <w:t>±10.26</w:t>
            </w:r>
            <w:r w:rsidRPr="000F40F5">
              <w:rPr>
                <w:rFonts w:ascii="Times New Roman" w:hAnsi="Times New Roman"/>
                <w:bCs/>
                <w:sz w:val="24"/>
                <w:szCs w:val="24"/>
                <w:vertAlign w:val="superscript"/>
              </w:rPr>
              <w:t>A</w:t>
            </w:r>
          </w:p>
        </w:tc>
      </w:tr>
      <w:tr w:rsidR="000F40F5" w:rsidRPr="000F40F5" w14:paraId="03E84E71" w14:textId="77777777" w:rsidTr="004A2F44">
        <w:trPr>
          <w:jc w:val="center"/>
          <w:trPrChange w:id="206" w:author="acer" w:date="2025-05-03T15:46:00Z">
            <w:trPr>
              <w:jc w:val="center"/>
            </w:trPr>
          </w:trPrChange>
        </w:trPr>
        <w:tc>
          <w:tcPr>
            <w:tcW w:w="1176" w:type="pct"/>
            <w:vMerge/>
            <w:vAlign w:val="center"/>
            <w:tcPrChange w:id="207" w:author="acer" w:date="2025-05-03T15:46:00Z">
              <w:tcPr>
                <w:tcW w:w="1176" w:type="pct"/>
                <w:vMerge/>
                <w:vAlign w:val="center"/>
              </w:tcPr>
            </w:tcPrChange>
          </w:tcPr>
          <w:p w14:paraId="094918DF" w14:textId="77777777" w:rsidR="008F556B" w:rsidRPr="000F40F5" w:rsidRDefault="008F556B" w:rsidP="000F40F5">
            <w:pPr>
              <w:pStyle w:val="ListParagraph"/>
              <w:spacing w:line="360" w:lineRule="auto"/>
              <w:ind w:left="0"/>
              <w:jc w:val="center"/>
              <w:rPr>
                <w:rFonts w:ascii="Times New Roman" w:hAnsi="Times New Roman"/>
                <w:b/>
                <w:iCs/>
                <w:sz w:val="24"/>
                <w:szCs w:val="24"/>
              </w:rPr>
            </w:pPr>
          </w:p>
        </w:tc>
        <w:tc>
          <w:tcPr>
            <w:tcW w:w="1190" w:type="pct"/>
            <w:vAlign w:val="center"/>
            <w:tcPrChange w:id="208" w:author="acer" w:date="2025-05-03T15:46:00Z">
              <w:tcPr>
                <w:tcW w:w="1190" w:type="pct"/>
                <w:vAlign w:val="center"/>
              </w:tcPr>
            </w:tcPrChange>
          </w:tcPr>
          <w:p w14:paraId="544BD463"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Change w:id="209" w:author="acer" w:date="2025-05-03T15:46:00Z">
              <w:tcPr>
                <w:tcW w:w="1317" w:type="pct"/>
                <w:vAlign w:val="center"/>
              </w:tcPr>
            </w:tcPrChange>
          </w:tcPr>
          <w:p w14:paraId="7C1FCEB3"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140.75</w:t>
            </w:r>
            <w:r w:rsidRPr="000F40F5">
              <w:rPr>
                <w:rFonts w:ascii="Times New Roman" w:hAnsi="Times New Roman"/>
                <w:bCs/>
                <w:sz w:val="24"/>
                <w:szCs w:val="24"/>
              </w:rPr>
              <w:t>±10.99</w:t>
            </w:r>
            <w:r w:rsidRPr="000F40F5">
              <w:rPr>
                <w:rFonts w:ascii="Times New Roman" w:hAnsi="Times New Roman"/>
                <w:bCs/>
                <w:sz w:val="24"/>
                <w:szCs w:val="24"/>
                <w:vertAlign w:val="superscript"/>
              </w:rPr>
              <w:t>A</w:t>
            </w:r>
          </w:p>
        </w:tc>
        <w:tc>
          <w:tcPr>
            <w:tcW w:w="1316" w:type="pct"/>
            <w:vAlign w:val="center"/>
            <w:tcPrChange w:id="210" w:author="acer" w:date="2025-05-03T15:46:00Z">
              <w:tcPr>
                <w:tcW w:w="1316" w:type="pct"/>
                <w:vAlign w:val="center"/>
              </w:tcPr>
            </w:tcPrChange>
          </w:tcPr>
          <w:p w14:paraId="6B49A914"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446.11</w:t>
            </w:r>
            <w:r w:rsidRPr="000F40F5">
              <w:rPr>
                <w:rFonts w:ascii="Times New Roman" w:hAnsi="Times New Roman"/>
                <w:bCs/>
                <w:sz w:val="24"/>
                <w:szCs w:val="24"/>
              </w:rPr>
              <w:t>±11.08</w:t>
            </w:r>
            <w:r w:rsidRPr="000F40F5">
              <w:rPr>
                <w:rFonts w:ascii="Times New Roman" w:hAnsi="Times New Roman"/>
                <w:bCs/>
                <w:sz w:val="24"/>
                <w:szCs w:val="24"/>
                <w:vertAlign w:val="superscript"/>
              </w:rPr>
              <w:t>A</w:t>
            </w:r>
          </w:p>
        </w:tc>
      </w:tr>
      <w:tr w:rsidR="000F40F5" w:rsidRPr="000F40F5" w14:paraId="4B7B9145" w14:textId="77777777" w:rsidTr="004A2F44">
        <w:trPr>
          <w:jc w:val="center"/>
          <w:trPrChange w:id="211" w:author="acer" w:date="2025-05-03T15:46:00Z">
            <w:trPr>
              <w:jc w:val="center"/>
            </w:trPr>
          </w:trPrChange>
        </w:trPr>
        <w:tc>
          <w:tcPr>
            <w:tcW w:w="1176" w:type="pct"/>
            <w:vMerge/>
            <w:vAlign w:val="center"/>
            <w:tcPrChange w:id="212" w:author="acer" w:date="2025-05-03T15:46:00Z">
              <w:tcPr>
                <w:tcW w:w="1176" w:type="pct"/>
                <w:vMerge/>
                <w:vAlign w:val="center"/>
              </w:tcPr>
            </w:tcPrChange>
          </w:tcPr>
          <w:p w14:paraId="0216075E" w14:textId="77777777" w:rsidR="008F556B" w:rsidRPr="000F40F5" w:rsidRDefault="008F556B" w:rsidP="000F40F5">
            <w:pPr>
              <w:pStyle w:val="ListParagraph"/>
              <w:spacing w:line="360" w:lineRule="auto"/>
              <w:ind w:left="0"/>
              <w:jc w:val="center"/>
              <w:rPr>
                <w:rFonts w:ascii="Times New Roman" w:hAnsi="Times New Roman"/>
                <w:b/>
                <w:iCs/>
                <w:sz w:val="24"/>
                <w:szCs w:val="24"/>
              </w:rPr>
            </w:pPr>
          </w:p>
        </w:tc>
        <w:tc>
          <w:tcPr>
            <w:tcW w:w="1190" w:type="pct"/>
            <w:vAlign w:val="center"/>
            <w:tcPrChange w:id="213" w:author="acer" w:date="2025-05-03T15:46:00Z">
              <w:tcPr>
                <w:tcW w:w="1190" w:type="pct"/>
                <w:vAlign w:val="center"/>
              </w:tcPr>
            </w:tcPrChange>
          </w:tcPr>
          <w:p w14:paraId="22254B1C"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w:t>
            </w:r>
          </w:p>
        </w:tc>
        <w:tc>
          <w:tcPr>
            <w:tcW w:w="1317" w:type="pct"/>
            <w:vAlign w:val="center"/>
            <w:tcPrChange w:id="214" w:author="acer" w:date="2025-05-03T15:46:00Z">
              <w:tcPr>
                <w:tcW w:w="1317" w:type="pct"/>
                <w:vAlign w:val="center"/>
              </w:tcPr>
            </w:tcPrChange>
          </w:tcPr>
          <w:p w14:paraId="0BBF403A"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166.56</w:t>
            </w:r>
            <w:r w:rsidRPr="000F40F5">
              <w:rPr>
                <w:rFonts w:ascii="Times New Roman" w:hAnsi="Times New Roman"/>
                <w:bCs/>
                <w:sz w:val="24"/>
                <w:szCs w:val="24"/>
              </w:rPr>
              <w:t>±7.99</w:t>
            </w:r>
            <w:r w:rsidRPr="000F40F5">
              <w:rPr>
                <w:rFonts w:ascii="Times New Roman" w:hAnsi="Times New Roman"/>
                <w:bCs/>
                <w:sz w:val="24"/>
                <w:szCs w:val="24"/>
                <w:vertAlign w:val="superscript"/>
              </w:rPr>
              <w:t>B</w:t>
            </w:r>
          </w:p>
        </w:tc>
        <w:tc>
          <w:tcPr>
            <w:tcW w:w="1316" w:type="pct"/>
            <w:vAlign w:val="center"/>
            <w:tcPrChange w:id="215" w:author="acer" w:date="2025-05-03T15:46:00Z">
              <w:tcPr>
                <w:tcW w:w="1316" w:type="pct"/>
                <w:vAlign w:val="center"/>
              </w:tcPr>
            </w:tcPrChange>
          </w:tcPr>
          <w:p w14:paraId="430FAD63"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471.67</w:t>
            </w:r>
            <w:r w:rsidRPr="000F40F5">
              <w:rPr>
                <w:rFonts w:ascii="Times New Roman" w:hAnsi="Times New Roman"/>
                <w:bCs/>
                <w:sz w:val="24"/>
                <w:szCs w:val="24"/>
              </w:rPr>
              <w:t>±8.14</w:t>
            </w:r>
            <w:r w:rsidRPr="000F40F5">
              <w:rPr>
                <w:rFonts w:ascii="Times New Roman" w:hAnsi="Times New Roman"/>
                <w:bCs/>
                <w:sz w:val="24"/>
                <w:szCs w:val="24"/>
                <w:vertAlign w:val="superscript"/>
              </w:rPr>
              <w:t>B</w:t>
            </w:r>
          </w:p>
        </w:tc>
      </w:tr>
    </w:tbl>
    <w:p w14:paraId="5E80E9E4"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vertAlign w:val="superscript"/>
        </w:rPr>
        <w:t>a, b, c</w:t>
      </w:r>
      <w:r w:rsidRPr="000F40F5">
        <w:rPr>
          <w:rFonts w:ascii="Times New Roman" w:hAnsi="Times New Roman"/>
          <w:bCs/>
          <w:iCs/>
          <w:sz w:val="24"/>
          <w:szCs w:val="24"/>
        </w:rPr>
        <w:t xml:space="preserve"> in a column of a group differ significantly (P&lt;0.01) </w:t>
      </w:r>
    </w:p>
    <w:p w14:paraId="1299CA44"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vertAlign w:val="superscript"/>
        </w:rPr>
        <w:t>A, B, C</w:t>
      </w:r>
      <w:r w:rsidRPr="000F40F5">
        <w:rPr>
          <w:rFonts w:ascii="Times New Roman" w:hAnsi="Times New Roman"/>
          <w:bCs/>
          <w:iCs/>
          <w:sz w:val="24"/>
          <w:szCs w:val="24"/>
        </w:rPr>
        <w:t xml:space="preserve"> in a </w:t>
      </w:r>
      <w:r w:rsidR="00A36954" w:rsidRPr="000F40F5">
        <w:rPr>
          <w:rFonts w:ascii="Times New Roman" w:hAnsi="Times New Roman"/>
          <w:bCs/>
          <w:iCs/>
          <w:sz w:val="24"/>
          <w:szCs w:val="24"/>
        </w:rPr>
        <w:t>column</w:t>
      </w:r>
      <w:r w:rsidRPr="000F40F5">
        <w:rPr>
          <w:rFonts w:ascii="Times New Roman" w:hAnsi="Times New Roman"/>
          <w:bCs/>
          <w:iCs/>
          <w:sz w:val="24"/>
          <w:szCs w:val="24"/>
        </w:rPr>
        <w:t xml:space="preserve"> of a group differ significantly (P&lt;0.05) </w:t>
      </w:r>
    </w:p>
    <w:p w14:paraId="30F13E8A"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p>
    <w:p w14:paraId="31F8F193" w14:textId="0D59EDB8" w:rsidR="006D3668" w:rsidRDefault="00BD5B1A" w:rsidP="006D3668">
      <w:pPr>
        <w:spacing w:line="360" w:lineRule="auto"/>
        <w:ind w:firstLine="720"/>
        <w:jc w:val="both"/>
        <w:rPr>
          <w:rFonts w:ascii="Times New Roman" w:hAnsi="Times New Roman"/>
          <w:bCs/>
          <w:iCs/>
          <w:sz w:val="24"/>
          <w:szCs w:val="24"/>
        </w:rPr>
      </w:pPr>
      <w:r w:rsidRPr="00BD5B1A">
        <w:rPr>
          <w:rFonts w:ascii="Times New Roman" w:hAnsi="Times New Roman"/>
          <w:bCs/>
          <w:iCs/>
          <w:sz w:val="24"/>
          <w:szCs w:val="24"/>
        </w:rPr>
        <w:t xml:space="preserve">The study revealed significant effects of season (p&lt;0.01) and THI (p&lt;0.05) on both service period and calving interval. Females calving during Season 3 (Oct.-Nov.) exhibited significantly lower service periods (119.79 days) and calving intervals (424.07 days) compared to those calving in Season 1 (Mar-Apr-May) [Service period: 181.31 days; Calving interval: 486.61 days]. Similarly, animals calving in Season 4 showed significantly improved service periods (135.7 days) and calving intervals (445.01 days) compared to those calving in Season 1 (p&lt;0.01). Animals calving in Season 2 exhibited significantly longer service periods and calving intervals compared to those in Season 3, although these differences were not </w:t>
      </w:r>
      <w:r w:rsidRPr="009E5D2F">
        <w:rPr>
          <w:rFonts w:ascii="Times New Roman" w:hAnsi="Times New Roman"/>
          <w:color w:val="FF0000"/>
          <w:sz w:val="24"/>
          <w:rPrChange w:id="216" w:author="acer" w:date="2025-05-03T15:46:00Z">
            <w:rPr>
              <w:rFonts w:ascii="Times New Roman" w:hAnsi="Times New Roman"/>
              <w:sz w:val="24"/>
            </w:rPr>
          </w:rPrChange>
        </w:rPr>
        <w:t>significant compared</w:t>
      </w:r>
      <w:r w:rsidRPr="00BD5B1A">
        <w:rPr>
          <w:rFonts w:ascii="Times New Roman" w:hAnsi="Times New Roman"/>
          <w:bCs/>
          <w:iCs/>
          <w:sz w:val="24"/>
          <w:szCs w:val="24"/>
        </w:rPr>
        <w:t xml:space="preserve"> to animals in Season 1. Similar effects were observed for THI on service period and calving interval, with females calving in THI-4 (&gt;80) exhibiting significantly longer service periods (166.56 days) and calving intervals (471.6 days) compared to other THI groups (p&lt;0.05). However, animals in THI-2, THI-3, and THI-4 groups did not show significant differences in either reproductive </w:t>
      </w:r>
      <w:proofErr w:type="spellStart"/>
      <w:r w:rsidRPr="00BD5B1A">
        <w:rPr>
          <w:rFonts w:ascii="Times New Roman" w:hAnsi="Times New Roman"/>
          <w:bCs/>
          <w:iCs/>
          <w:sz w:val="24"/>
          <w:szCs w:val="24"/>
        </w:rPr>
        <w:t>parameter.</w:t>
      </w:r>
      <w:del w:id="217" w:author="acer" w:date="2025-05-03T15:46:00Z">
        <w:r>
          <w:rPr>
            <w:rFonts w:ascii="Times New Roman" w:hAnsi="Times New Roman"/>
            <w:bCs/>
            <w:iCs/>
            <w:sz w:val="24"/>
            <w:szCs w:val="24"/>
          </w:rPr>
          <w:delText xml:space="preserve"> </w:delText>
        </w:r>
      </w:del>
      <w:r w:rsidRPr="00BD5B1A">
        <w:rPr>
          <w:rFonts w:ascii="Times New Roman" w:hAnsi="Times New Roman"/>
          <w:bCs/>
          <w:iCs/>
          <w:sz w:val="24"/>
          <w:szCs w:val="24"/>
        </w:rPr>
        <w:t>The</w:t>
      </w:r>
      <w:proofErr w:type="spellEnd"/>
      <w:r w:rsidRPr="00BD5B1A">
        <w:rPr>
          <w:rFonts w:ascii="Times New Roman" w:hAnsi="Times New Roman"/>
          <w:bCs/>
          <w:iCs/>
          <w:sz w:val="24"/>
          <w:szCs w:val="24"/>
        </w:rPr>
        <w:t xml:space="preserve"> study concluded that calving during the months of October-November and calving at THI levels below 80 are associated with optimal service periods and calving intervals.</w:t>
      </w:r>
    </w:p>
    <w:p w14:paraId="36586C25" w14:textId="1CD2B8AD" w:rsidR="006D3668" w:rsidRDefault="00755F8B" w:rsidP="006D3668">
      <w:pPr>
        <w:spacing w:line="360" w:lineRule="auto"/>
        <w:ind w:firstLine="720"/>
        <w:jc w:val="both"/>
        <w:rPr>
          <w:rFonts w:ascii="Times New Roman" w:hAnsi="Times New Roman"/>
          <w:bCs/>
          <w:iCs/>
          <w:sz w:val="24"/>
          <w:szCs w:val="24"/>
        </w:rPr>
      </w:pPr>
      <w:r w:rsidRPr="00755F8B">
        <w:rPr>
          <w:rFonts w:ascii="Times New Roman" w:hAnsi="Times New Roman"/>
          <w:sz w:val="24"/>
          <w:szCs w:val="24"/>
        </w:rPr>
        <w:t xml:space="preserve">Buffaloes typically exhibit prolonged calving intervals (CIs), ranging from 471 to 585 days. However, the optimal CI for dairy buffalo is ideally 12–13 months (Hussain, 2007). </w:t>
      </w:r>
      <w:proofErr w:type="spellStart"/>
      <w:r w:rsidRPr="00755F8B">
        <w:rPr>
          <w:rFonts w:ascii="Times New Roman" w:hAnsi="Times New Roman"/>
          <w:sz w:val="24"/>
          <w:szCs w:val="24"/>
        </w:rPr>
        <w:t>Alkoyak</w:t>
      </w:r>
      <w:proofErr w:type="spellEnd"/>
      <w:r w:rsidRPr="00755F8B">
        <w:rPr>
          <w:rFonts w:ascii="Times New Roman" w:hAnsi="Times New Roman"/>
          <w:sz w:val="24"/>
          <w:szCs w:val="24"/>
        </w:rPr>
        <w:t xml:space="preserve"> and </w:t>
      </w:r>
      <w:proofErr w:type="spellStart"/>
      <w:r w:rsidRPr="00755F8B">
        <w:rPr>
          <w:rFonts w:ascii="Times New Roman" w:hAnsi="Times New Roman"/>
          <w:sz w:val="24"/>
          <w:szCs w:val="24"/>
        </w:rPr>
        <w:t>Öz</w:t>
      </w:r>
      <w:proofErr w:type="spellEnd"/>
      <w:r w:rsidRPr="00755F8B">
        <w:rPr>
          <w:rFonts w:ascii="Times New Roman" w:hAnsi="Times New Roman"/>
          <w:sz w:val="24"/>
          <w:szCs w:val="24"/>
        </w:rPr>
        <w:t xml:space="preserve"> (2020) observed a decrease in CI during the summer and spring seasons compared to winter in Anatolian buffaloes, with values of 390.28 ± 8.57, 390.62 ± 7.50, and 418.04 ± 9.34 days for spring, summer, and winter, respectively. </w:t>
      </w:r>
      <w:proofErr w:type="spellStart"/>
      <w:r w:rsidRPr="00755F8B">
        <w:rPr>
          <w:rFonts w:ascii="Times New Roman" w:hAnsi="Times New Roman"/>
          <w:sz w:val="24"/>
          <w:szCs w:val="24"/>
        </w:rPr>
        <w:t>Jakhar</w:t>
      </w:r>
      <w:proofErr w:type="spellEnd"/>
      <w:r w:rsidRPr="00755F8B">
        <w:rPr>
          <w:rFonts w:ascii="Times New Roman" w:hAnsi="Times New Roman"/>
          <w:sz w:val="24"/>
          <w:szCs w:val="24"/>
        </w:rPr>
        <w:t xml:space="preserve"> </w:t>
      </w:r>
      <w:r w:rsidR="00141DB5" w:rsidRPr="00141DB5">
        <w:rPr>
          <w:rFonts w:ascii="Times New Roman" w:hAnsi="Times New Roman"/>
          <w:i/>
          <w:iCs/>
          <w:sz w:val="24"/>
          <w:szCs w:val="24"/>
        </w:rPr>
        <w:t>et al</w:t>
      </w:r>
      <w:del w:id="218" w:author="acer" w:date="2025-05-03T15:46:00Z">
        <w:r w:rsidR="00141DB5" w:rsidRPr="00141DB5">
          <w:rPr>
            <w:rFonts w:ascii="Times New Roman" w:hAnsi="Times New Roman"/>
            <w:i/>
            <w:iCs/>
            <w:sz w:val="24"/>
            <w:szCs w:val="24"/>
          </w:rPr>
          <w:delText>.</w:delText>
        </w:r>
        <w:r w:rsidR="00A61EF8" w:rsidRPr="00A61EF8">
          <w:rPr>
            <w:rFonts w:ascii="Times New Roman" w:hAnsi="Times New Roman"/>
            <w:i/>
            <w:iCs/>
            <w:sz w:val="24"/>
            <w:szCs w:val="24"/>
          </w:rPr>
          <w:delText xml:space="preserve"> </w:delText>
        </w:r>
        <w:r w:rsidRPr="00755F8B">
          <w:rPr>
            <w:rFonts w:ascii="Times New Roman" w:hAnsi="Times New Roman"/>
            <w:sz w:val="24"/>
            <w:szCs w:val="24"/>
          </w:rPr>
          <w:delText>(</w:delText>
        </w:r>
      </w:del>
      <w:ins w:id="219" w:author="acer" w:date="2025-05-03T15:46:00Z">
        <w:r w:rsidR="00141DB5" w:rsidRPr="00141DB5">
          <w:rPr>
            <w:rFonts w:ascii="Times New Roman" w:hAnsi="Times New Roman"/>
            <w:i/>
            <w:iCs/>
            <w:sz w:val="24"/>
            <w:szCs w:val="24"/>
          </w:rPr>
          <w:t>.</w:t>
        </w:r>
        <w:r w:rsidRPr="00755F8B">
          <w:rPr>
            <w:rFonts w:ascii="Times New Roman" w:hAnsi="Times New Roman"/>
            <w:sz w:val="24"/>
            <w:szCs w:val="24"/>
          </w:rPr>
          <w:t>(</w:t>
        </w:r>
      </w:ins>
      <w:r w:rsidRPr="00755F8B">
        <w:rPr>
          <w:rFonts w:ascii="Times New Roman" w:hAnsi="Times New Roman"/>
          <w:sz w:val="24"/>
          <w:szCs w:val="24"/>
        </w:rPr>
        <w:t xml:space="preserve">2016) similarly noted a seasonal effect on CI in </w:t>
      </w:r>
      <w:proofErr w:type="spellStart"/>
      <w:r w:rsidRPr="00755F8B">
        <w:rPr>
          <w:rFonts w:ascii="Times New Roman" w:hAnsi="Times New Roman"/>
          <w:sz w:val="24"/>
          <w:szCs w:val="24"/>
        </w:rPr>
        <w:t>Murrah</w:t>
      </w:r>
      <w:proofErr w:type="spellEnd"/>
      <w:r w:rsidRPr="00755F8B">
        <w:rPr>
          <w:rFonts w:ascii="Times New Roman" w:hAnsi="Times New Roman"/>
          <w:sz w:val="24"/>
          <w:szCs w:val="24"/>
        </w:rPr>
        <w:t xml:space="preserve"> buffaloes, with lower values observed during summer and rainy seasons compared to winter (463.73 ± 5.63, 471.43 ± 9.66, and 504.61 ± 6.24 days for rainy, summer, and winter seasons, respectively). However, </w:t>
      </w:r>
      <w:del w:id="220" w:author="acer" w:date="2025-05-03T15:46:00Z">
        <w:r w:rsidRPr="00755F8B">
          <w:rPr>
            <w:rFonts w:ascii="Times New Roman" w:hAnsi="Times New Roman"/>
            <w:sz w:val="24"/>
            <w:szCs w:val="24"/>
          </w:rPr>
          <w:delText xml:space="preserve">Thiruvenkadan </w:delText>
        </w:r>
        <w:r w:rsidR="00141DB5" w:rsidRPr="00141DB5">
          <w:rPr>
            <w:rFonts w:ascii="Times New Roman" w:hAnsi="Times New Roman"/>
            <w:i/>
            <w:iCs/>
            <w:sz w:val="24"/>
            <w:szCs w:val="24"/>
          </w:rPr>
          <w:delText>et</w:delText>
        </w:r>
      </w:del>
      <w:proofErr w:type="spellStart"/>
      <w:ins w:id="221" w:author="acer" w:date="2025-05-03T15:46:00Z">
        <w:r w:rsidRPr="00755F8B">
          <w:rPr>
            <w:rFonts w:ascii="Times New Roman" w:hAnsi="Times New Roman"/>
            <w:sz w:val="24"/>
            <w:szCs w:val="24"/>
          </w:rPr>
          <w:t>Thiruvenkadan</w:t>
        </w:r>
        <w:r w:rsidR="00141DB5" w:rsidRPr="00141DB5">
          <w:rPr>
            <w:rFonts w:ascii="Times New Roman" w:hAnsi="Times New Roman"/>
            <w:i/>
            <w:iCs/>
            <w:sz w:val="24"/>
            <w:szCs w:val="24"/>
          </w:rPr>
          <w:t>et</w:t>
        </w:r>
      </w:ins>
      <w:proofErr w:type="spellEnd"/>
      <w:r w:rsidR="00141DB5" w:rsidRPr="00141DB5">
        <w:rPr>
          <w:rFonts w:ascii="Times New Roman" w:hAnsi="Times New Roman"/>
          <w:i/>
          <w:iCs/>
          <w:sz w:val="24"/>
          <w:szCs w:val="24"/>
        </w:rPr>
        <w:t xml:space="preserve"> al</w:t>
      </w:r>
      <w:del w:id="222" w:author="acer" w:date="2025-05-03T15:46:00Z">
        <w:r w:rsidR="00141DB5" w:rsidRPr="00141DB5">
          <w:rPr>
            <w:rFonts w:ascii="Times New Roman" w:hAnsi="Times New Roman"/>
            <w:i/>
            <w:iCs/>
            <w:sz w:val="24"/>
            <w:szCs w:val="24"/>
          </w:rPr>
          <w:delText>.</w:delText>
        </w:r>
        <w:r w:rsidR="00A61EF8" w:rsidRPr="00A61EF8">
          <w:rPr>
            <w:rFonts w:ascii="Times New Roman" w:hAnsi="Times New Roman"/>
            <w:i/>
            <w:iCs/>
            <w:sz w:val="24"/>
            <w:szCs w:val="24"/>
          </w:rPr>
          <w:delText xml:space="preserve"> </w:delText>
        </w:r>
        <w:r w:rsidRPr="00755F8B">
          <w:rPr>
            <w:rFonts w:ascii="Times New Roman" w:hAnsi="Times New Roman"/>
            <w:sz w:val="24"/>
            <w:szCs w:val="24"/>
          </w:rPr>
          <w:delText>(</w:delText>
        </w:r>
      </w:del>
      <w:ins w:id="223" w:author="acer" w:date="2025-05-03T15:46:00Z">
        <w:r w:rsidR="00141DB5" w:rsidRPr="00141DB5">
          <w:rPr>
            <w:rFonts w:ascii="Times New Roman" w:hAnsi="Times New Roman"/>
            <w:i/>
            <w:iCs/>
            <w:sz w:val="24"/>
            <w:szCs w:val="24"/>
          </w:rPr>
          <w:t>.</w:t>
        </w:r>
        <w:r w:rsidRPr="00755F8B">
          <w:rPr>
            <w:rFonts w:ascii="Times New Roman" w:hAnsi="Times New Roman"/>
            <w:sz w:val="24"/>
            <w:szCs w:val="24"/>
          </w:rPr>
          <w:t>(</w:t>
        </w:r>
      </w:ins>
      <w:r w:rsidRPr="00755F8B">
        <w:rPr>
          <w:rFonts w:ascii="Times New Roman" w:hAnsi="Times New Roman"/>
          <w:sz w:val="24"/>
          <w:szCs w:val="24"/>
        </w:rPr>
        <w:t xml:space="preserve">2014) reported no significant difference in CI between summer and winter seasons in </w:t>
      </w:r>
      <w:proofErr w:type="spellStart"/>
      <w:r w:rsidRPr="00755F8B">
        <w:rPr>
          <w:rFonts w:ascii="Times New Roman" w:hAnsi="Times New Roman"/>
          <w:sz w:val="24"/>
          <w:szCs w:val="24"/>
        </w:rPr>
        <w:t>Murrah</w:t>
      </w:r>
      <w:proofErr w:type="spellEnd"/>
      <w:r w:rsidRPr="00755F8B">
        <w:rPr>
          <w:rFonts w:ascii="Times New Roman" w:hAnsi="Times New Roman"/>
          <w:sz w:val="24"/>
          <w:szCs w:val="24"/>
        </w:rPr>
        <w:t xml:space="preserve"> buffaloes, attributing any observed differences to parity effects.</w:t>
      </w:r>
    </w:p>
    <w:p w14:paraId="793995D0" w14:textId="45F99B65" w:rsidR="002B122A" w:rsidRPr="006D3668" w:rsidRDefault="00755F8B" w:rsidP="006D3668">
      <w:pPr>
        <w:spacing w:line="360" w:lineRule="auto"/>
        <w:ind w:firstLine="720"/>
        <w:jc w:val="both"/>
        <w:rPr>
          <w:rFonts w:ascii="Times New Roman" w:hAnsi="Times New Roman"/>
          <w:bCs/>
          <w:iCs/>
          <w:sz w:val="24"/>
          <w:szCs w:val="24"/>
        </w:rPr>
      </w:pPr>
      <w:r w:rsidRPr="00755F8B">
        <w:rPr>
          <w:rFonts w:ascii="Times New Roman" w:hAnsi="Times New Roman"/>
          <w:sz w:val="24"/>
          <w:szCs w:val="24"/>
        </w:rPr>
        <w:t xml:space="preserve">Service period (SP) is a less explored parameter in buffalo studies. </w:t>
      </w:r>
      <w:proofErr w:type="spellStart"/>
      <w:r w:rsidRPr="00755F8B">
        <w:rPr>
          <w:rFonts w:ascii="Times New Roman" w:hAnsi="Times New Roman"/>
          <w:sz w:val="24"/>
          <w:szCs w:val="24"/>
        </w:rPr>
        <w:t>Petrocchi</w:t>
      </w:r>
      <w:proofErr w:type="spellEnd"/>
      <w:r w:rsidRPr="00755F8B">
        <w:rPr>
          <w:rFonts w:ascii="Times New Roman" w:hAnsi="Times New Roman"/>
          <w:sz w:val="24"/>
          <w:szCs w:val="24"/>
        </w:rPr>
        <w:t xml:space="preserve"> </w:t>
      </w:r>
      <w:r w:rsidR="00141DB5" w:rsidRPr="00141DB5">
        <w:rPr>
          <w:rFonts w:ascii="Times New Roman" w:hAnsi="Times New Roman"/>
          <w:i/>
          <w:iCs/>
          <w:sz w:val="24"/>
          <w:szCs w:val="24"/>
        </w:rPr>
        <w:t>et al</w:t>
      </w:r>
      <w:del w:id="224" w:author="acer" w:date="2025-05-03T15:46:00Z">
        <w:r w:rsidR="00141DB5" w:rsidRPr="00141DB5">
          <w:rPr>
            <w:rFonts w:ascii="Times New Roman" w:hAnsi="Times New Roman"/>
            <w:i/>
            <w:iCs/>
            <w:sz w:val="24"/>
            <w:szCs w:val="24"/>
          </w:rPr>
          <w:delText>.</w:delText>
        </w:r>
        <w:r w:rsidR="00A61EF8" w:rsidRPr="00A61EF8">
          <w:rPr>
            <w:rFonts w:ascii="Times New Roman" w:hAnsi="Times New Roman"/>
            <w:i/>
            <w:iCs/>
            <w:sz w:val="24"/>
            <w:szCs w:val="24"/>
          </w:rPr>
          <w:delText xml:space="preserve"> </w:delText>
        </w:r>
        <w:r w:rsidRPr="00755F8B">
          <w:rPr>
            <w:rFonts w:ascii="Times New Roman" w:hAnsi="Times New Roman"/>
            <w:sz w:val="24"/>
            <w:szCs w:val="24"/>
          </w:rPr>
          <w:delText>(</w:delText>
        </w:r>
      </w:del>
      <w:ins w:id="225" w:author="acer" w:date="2025-05-03T15:46:00Z">
        <w:r w:rsidR="00141DB5" w:rsidRPr="00141DB5">
          <w:rPr>
            <w:rFonts w:ascii="Times New Roman" w:hAnsi="Times New Roman"/>
            <w:i/>
            <w:iCs/>
            <w:sz w:val="24"/>
            <w:szCs w:val="24"/>
          </w:rPr>
          <w:t>.</w:t>
        </w:r>
        <w:r w:rsidRPr="00755F8B">
          <w:rPr>
            <w:rFonts w:ascii="Times New Roman" w:hAnsi="Times New Roman"/>
            <w:sz w:val="24"/>
            <w:szCs w:val="24"/>
          </w:rPr>
          <w:t>(</w:t>
        </w:r>
      </w:ins>
      <w:r w:rsidRPr="00755F8B">
        <w:rPr>
          <w:rFonts w:ascii="Times New Roman" w:hAnsi="Times New Roman"/>
          <w:sz w:val="24"/>
          <w:szCs w:val="24"/>
        </w:rPr>
        <w:t xml:space="preserve">2023) found that the average SP of </w:t>
      </w:r>
      <w:proofErr w:type="spellStart"/>
      <w:r w:rsidRPr="00755F8B">
        <w:rPr>
          <w:rFonts w:ascii="Times New Roman" w:hAnsi="Times New Roman"/>
          <w:sz w:val="24"/>
          <w:szCs w:val="24"/>
        </w:rPr>
        <w:t>Murrah</w:t>
      </w:r>
      <w:proofErr w:type="spellEnd"/>
      <w:r w:rsidRPr="00755F8B">
        <w:rPr>
          <w:rFonts w:ascii="Times New Roman" w:hAnsi="Times New Roman"/>
          <w:sz w:val="24"/>
          <w:szCs w:val="24"/>
        </w:rPr>
        <w:t xml:space="preserve"> buffaloes was prolonged (180 days) in May with a corresponding THI value of 80.27. Conversely, Dash </w:t>
      </w:r>
      <w:r w:rsidR="00141DB5" w:rsidRPr="00141DB5">
        <w:rPr>
          <w:rFonts w:ascii="Times New Roman" w:hAnsi="Times New Roman"/>
          <w:i/>
          <w:iCs/>
          <w:sz w:val="24"/>
          <w:szCs w:val="24"/>
        </w:rPr>
        <w:t>et al</w:t>
      </w:r>
      <w:del w:id="226" w:author="acer" w:date="2025-05-03T15:46:00Z">
        <w:r w:rsidR="00141DB5" w:rsidRPr="00141DB5">
          <w:rPr>
            <w:rFonts w:ascii="Times New Roman" w:hAnsi="Times New Roman"/>
            <w:i/>
            <w:iCs/>
            <w:sz w:val="24"/>
            <w:szCs w:val="24"/>
          </w:rPr>
          <w:delText>.</w:delText>
        </w:r>
        <w:r w:rsidR="00A61EF8" w:rsidRPr="00A61EF8">
          <w:rPr>
            <w:rFonts w:ascii="Times New Roman" w:hAnsi="Times New Roman"/>
            <w:i/>
            <w:iCs/>
            <w:sz w:val="24"/>
            <w:szCs w:val="24"/>
          </w:rPr>
          <w:delText xml:space="preserve"> </w:delText>
        </w:r>
        <w:r w:rsidRPr="00755F8B">
          <w:rPr>
            <w:rFonts w:ascii="Times New Roman" w:hAnsi="Times New Roman"/>
            <w:sz w:val="24"/>
            <w:szCs w:val="24"/>
          </w:rPr>
          <w:delText>(</w:delText>
        </w:r>
      </w:del>
      <w:ins w:id="227" w:author="acer" w:date="2025-05-03T15:46:00Z">
        <w:r w:rsidR="00141DB5" w:rsidRPr="00141DB5">
          <w:rPr>
            <w:rFonts w:ascii="Times New Roman" w:hAnsi="Times New Roman"/>
            <w:i/>
            <w:iCs/>
            <w:sz w:val="24"/>
            <w:szCs w:val="24"/>
          </w:rPr>
          <w:t>.</w:t>
        </w:r>
        <w:r w:rsidRPr="00755F8B">
          <w:rPr>
            <w:rFonts w:ascii="Times New Roman" w:hAnsi="Times New Roman"/>
            <w:sz w:val="24"/>
            <w:szCs w:val="24"/>
          </w:rPr>
          <w:t>(</w:t>
        </w:r>
      </w:ins>
      <w:r w:rsidRPr="00755F8B">
        <w:rPr>
          <w:rFonts w:ascii="Times New Roman" w:hAnsi="Times New Roman"/>
          <w:sz w:val="24"/>
          <w:szCs w:val="24"/>
        </w:rPr>
        <w:t xml:space="preserve">2016) reported the lowest average SP (119 days) in March at an average THI of 67.80. Dash </w:t>
      </w:r>
      <w:r w:rsidR="00141DB5" w:rsidRPr="00141DB5">
        <w:rPr>
          <w:rFonts w:ascii="Times New Roman" w:hAnsi="Times New Roman"/>
          <w:i/>
          <w:iCs/>
          <w:sz w:val="24"/>
          <w:szCs w:val="24"/>
        </w:rPr>
        <w:t>et al</w:t>
      </w:r>
      <w:del w:id="228" w:author="acer" w:date="2025-05-03T15:46:00Z">
        <w:r w:rsidR="00141DB5" w:rsidRPr="00141DB5">
          <w:rPr>
            <w:rFonts w:ascii="Times New Roman" w:hAnsi="Times New Roman"/>
            <w:i/>
            <w:iCs/>
            <w:sz w:val="24"/>
            <w:szCs w:val="24"/>
          </w:rPr>
          <w:delText>.</w:delText>
        </w:r>
        <w:r w:rsidR="00A61EF8" w:rsidRPr="00A61EF8">
          <w:rPr>
            <w:rFonts w:ascii="Times New Roman" w:hAnsi="Times New Roman"/>
            <w:i/>
            <w:iCs/>
            <w:sz w:val="24"/>
            <w:szCs w:val="24"/>
          </w:rPr>
          <w:delText xml:space="preserve"> </w:delText>
        </w:r>
        <w:r w:rsidRPr="00755F8B">
          <w:rPr>
            <w:rFonts w:ascii="Times New Roman" w:hAnsi="Times New Roman"/>
            <w:sz w:val="24"/>
            <w:szCs w:val="24"/>
          </w:rPr>
          <w:delText>(</w:delText>
        </w:r>
      </w:del>
      <w:ins w:id="229" w:author="acer" w:date="2025-05-03T15:46:00Z">
        <w:r w:rsidR="00141DB5" w:rsidRPr="00141DB5">
          <w:rPr>
            <w:rFonts w:ascii="Times New Roman" w:hAnsi="Times New Roman"/>
            <w:i/>
            <w:iCs/>
            <w:sz w:val="24"/>
            <w:szCs w:val="24"/>
          </w:rPr>
          <w:t>.</w:t>
        </w:r>
        <w:r w:rsidRPr="00755F8B">
          <w:rPr>
            <w:rFonts w:ascii="Times New Roman" w:hAnsi="Times New Roman"/>
            <w:sz w:val="24"/>
            <w:szCs w:val="24"/>
          </w:rPr>
          <w:t>(</w:t>
        </w:r>
      </w:ins>
      <w:r w:rsidRPr="00755F8B">
        <w:rPr>
          <w:rFonts w:ascii="Times New Roman" w:hAnsi="Times New Roman"/>
          <w:sz w:val="24"/>
          <w:szCs w:val="24"/>
        </w:rPr>
        <w:t xml:space="preserve">2015) observed a reduction in SP when THI exceeded 75; the average SP was 127 days for THI subclass 70.00–74.99, increasing to 162 days for THI subclass 75.00–79.99. However, </w:t>
      </w:r>
      <w:proofErr w:type="spellStart"/>
      <w:r w:rsidRPr="00755F8B">
        <w:rPr>
          <w:rFonts w:ascii="Times New Roman" w:hAnsi="Times New Roman"/>
          <w:sz w:val="24"/>
          <w:szCs w:val="24"/>
        </w:rPr>
        <w:t>Jakhar</w:t>
      </w:r>
      <w:proofErr w:type="spellEnd"/>
      <w:r w:rsidRPr="00755F8B">
        <w:rPr>
          <w:rFonts w:ascii="Times New Roman" w:hAnsi="Times New Roman"/>
          <w:sz w:val="24"/>
          <w:szCs w:val="24"/>
        </w:rPr>
        <w:t xml:space="preserve"> </w:t>
      </w:r>
      <w:r w:rsidR="00141DB5" w:rsidRPr="00141DB5">
        <w:rPr>
          <w:rFonts w:ascii="Times New Roman" w:hAnsi="Times New Roman"/>
          <w:i/>
          <w:iCs/>
          <w:sz w:val="24"/>
          <w:szCs w:val="24"/>
        </w:rPr>
        <w:t>et al</w:t>
      </w:r>
      <w:del w:id="230" w:author="acer" w:date="2025-05-03T15:46:00Z">
        <w:r w:rsidR="00141DB5" w:rsidRPr="00141DB5">
          <w:rPr>
            <w:rFonts w:ascii="Times New Roman" w:hAnsi="Times New Roman"/>
            <w:i/>
            <w:iCs/>
            <w:sz w:val="24"/>
            <w:szCs w:val="24"/>
          </w:rPr>
          <w:delText>.</w:delText>
        </w:r>
        <w:r w:rsidR="00A61EF8" w:rsidRPr="00A61EF8">
          <w:rPr>
            <w:rFonts w:ascii="Times New Roman" w:hAnsi="Times New Roman"/>
            <w:i/>
            <w:iCs/>
            <w:sz w:val="24"/>
            <w:szCs w:val="24"/>
          </w:rPr>
          <w:delText xml:space="preserve"> </w:delText>
        </w:r>
        <w:r w:rsidRPr="00755F8B">
          <w:rPr>
            <w:rFonts w:ascii="Times New Roman" w:hAnsi="Times New Roman"/>
            <w:sz w:val="24"/>
            <w:szCs w:val="24"/>
          </w:rPr>
          <w:delText>(</w:delText>
        </w:r>
      </w:del>
      <w:ins w:id="231" w:author="acer" w:date="2025-05-03T15:46:00Z">
        <w:r w:rsidR="00141DB5" w:rsidRPr="00141DB5">
          <w:rPr>
            <w:rFonts w:ascii="Times New Roman" w:hAnsi="Times New Roman"/>
            <w:i/>
            <w:iCs/>
            <w:sz w:val="24"/>
            <w:szCs w:val="24"/>
          </w:rPr>
          <w:t>.</w:t>
        </w:r>
        <w:r w:rsidRPr="00755F8B">
          <w:rPr>
            <w:rFonts w:ascii="Times New Roman" w:hAnsi="Times New Roman"/>
            <w:sz w:val="24"/>
            <w:szCs w:val="24"/>
          </w:rPr>
          <w:t>(</w:t>
        </w:r>
      </w:ins>
      <w:r w:rsidRPr="00755F8B">
        <w:rPr>
          <w:rFonts w:ascii="Times New Roman" w:hAnsi="Times New Roman"/>
          <w:sz w:val="24"/>
          <w:szCs w:val="24"/>
        </w:rPr>
        <w:t xml:space="preserve">2016) found no evident effect of winter and summer seasons on SP in </w:t>
      </w:r>
      <w:proofErr w:type="spellStart"/>
      <w:r w:rsidRPr="00755F8B">
        <w:rPr>
          <w:rFonts w:ascii="Times New Roman" w:hAnsi="Times New Roman"/>
          <w:sz w:val="24"/>
          <w:szCs w:val="24"/>
        </w:rPr>
        <w:t>Murrah</w:t>
      </w:r>
      <w:proofErr w:type="spellEnd"/>
      <w:r w:rsidRPr="00755F8B">
        <w:rPr>
          <w:rFonts w:ascii="Times New Roman" w:hAnsi="Times New Roman"/>
          <w:sz w:val="24"/>
          <w:szCs w:val="24"/>
        </w:rPr>
        <w:t xml:space="preserve"> buffaloes.</w:t>
      </w:r>
    </w:p>
    <w:p w14:paraId="31354C9E" w14:textId="77777777" w:rsidR="008F556B" w:rsidRPr="000F40F5" w:rsidRDefault="008F556B" w:rsidP="00755F8B">
      <w:pPr>
        <w:spacing w:line="360" w:lineRule="auto"/>
        <w:rPr>
          <w:rFonts w:ascii="Times New Roman" w:hAnsi="Times New Roman"/>
          <w:sz w:val="24"/>
          <w:szCs w:val="24"/>
        </w:rPr>
      </w:pPr>
      <w:r w:rsidRPr="000F40F5">
        <w:rPr>
          <w:rFonts w:ascii="Times New Roman" w:hAnsi="Times New Roman"/>
          <w:b/>
          <w:iCs/>
          <w:sz w:val="24"/>
          <w:szCs w:val="24"/>
        </w:rPr>
        <w:t>Table 4: Correlation of meteorological data with reproduction performance</w:t>
      </w:r>
    </w:p>
    <w:tbl>
      <w:tblPr>
        <w:tblW w:w="48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232" w:author="acer" w:date="2025-05-03T15:46:00Z">
          <w:tblPr>
            <w:tblW w:w="48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793"/>
        <w:gridCol w:w="3362"/>
        <w:gridCol w:w="1426"/>
        <w:gridCol w:w="1423"/>
        <w:tblGridChange w:id="233">
          <w:tblGrid>
            <w:gridCol w:w="2724"/>
            <w:gridCol w:w="3280"/>
            <w:gridCol w:w="1391"/>
            <w:gridCol w:w="1388"/>
          </w:tblGrid>
        </w:tblGridChange>
      </w:tblGrid>
      <w:tr w:rsidR="000F40F5" w:rsidRPr="000F40F5" w14:paraId="0F45782E" w14:textId="77777777" w:rsidTr="004A2F44">
        <w:trPr>
          <w:trHeight w:val="300"/>
          <w:jc w:val="center"/>
          <w:trPrChange w:id="234" w:author="acer" w:date="2025-05-03T15:46:00Z">
            <w:trPr>
              <w:trHeight w:val="300"/>
              <w:jc w:val="center"/>
            </w:trPr>
          </w:trPrChange>
        </w:trPr>
        <w:tc>
          <w:tcPr>
            <w:tcW w:w="3418" w:type="pct"/>
            <w:gridSpan w:val="2"/>
            <w:noWrap/>
            <w:hideMark/>
            <w:tcPrChange w:id="235" w:author="acer" w:date="2025-05-03T15:46:00Z">
              <w:tcPr>
                <w:tcW w:w="3418" w:type="pct"/>
                <w:gridSpan w:val="2"/>
                <w:noWrap/>
                <w:hideMark/>
              </w:tcPr>
            </w:tcPrChange>
          </w:tcPr>
          <w:p w14:paraId="64C90D35"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Parameters</w:t>
            </w:r>
          </w:p>
        </w:tc>
        <w:tc>
          <w:tcPr>
            <w:tcW w:w="792" w:type="pct"/>
            <w:noWrap/>
            <w:hideMark/>
            <w:tcPrChange w:id="236" w:author="acer" w:date="2025-05-03T15:46:00Z">
              <w:tcPr>
                <w:tcW w:w="792" w:type="pct"/>
                <w:noWrap/>
                <w:hideMark/>
              </w:tcPr>
            </w:tcPrChange>
          </w:tcPr>
          <w:p w14:paraId="100C92DB"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SP</w:t>
            </w:r>
          </w:p>
        </w:tc>
        <w:tc>
          <w:tcPr>
            <w:tcW w:w="791" w:type="pct"/>
            <w:noWrap/>
            <w:hideMark/>
            <w:tcPrChange w:id="237" w:author="acer" w:date="2025-05-03T15:46:00Z">
              <w:tcPr>
                <w:tcW w:w="791" w:type="pct"/>
                <w:noWrap/>
                <w:hideMark/>
              </w:tcPr>
            </w:tcPrChange>
          </w:tcPr>
          <w:p w14:paraId="4D6AA4EA"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CI</w:t>
            </w:r>
          </w:p>
        </w:tc>
      </w:tr>
      <w:tr w:rsidR="000F40F5" w:rsidRPr="000F40F5" w14:paraId="2ECA7D3A" w14:textId="77777777" w:rsidTr="004A2F44">
        <w:trPr>
          <w:trHeight w:val="300"/>
          <w:jc w:val="center"/>
          <w:trPrChange w:id="238" w:author="acer" w:date="2025-05-03T15:46:00Z">
            <w:trPr>
              <w:trHeight w:val="300"/>
              <w:jc w:val="center"/>
            </w:trPr>
          </w:trPrChange>
        </w:trPr>
        <w:tc>
          <w:tcPr>
            <w:tcW w:w="1551" w:type="pct"/>
            <w:vMerge w:val="restart"/>
            <w:noWrap/>
            <w:hideMark/>
            <w:tcPrChange w:id="239" w:author="acer" w:date="2025-05-03T15:46:00Z">
              <w:tcPr>
                <w:tcW w:w="1551" w:type="pct"/>
                <w:vMerge w:val="restart"/>
                <w:noWrap/>
                <w:hideMark/>
              </w:tcPr>
            </w:tcPrChange>
          </w:tcPr>
          <w:p w14:paraId="77204803"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Mean temp</w:t>
            </w:r>
          </w:p>
        </w:tc>
        <w:tc>
          <w:tcPr>
            <w:tcW w:w="1867" w:type="pct"/>
            <w:noWrap/>
            <w:hideMark/>
            <w:tcPrChange w:id="240" w:author="acer" w:date="2025-05-03T15:46:00Z">
              <w:tcPr>
                <w:tcW w:w="1867" w:type="pct"/>
                <w:noWrap/>
                <w:hideMark/>
              </w:tcPr>
            </w:tcPrChange>
          </w:tcPr>
          <w:p w14:paraId="2C7789FC"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Change w:id="241" w:author="acer" w:date="2025-05-03T15:46:00Z">
              <w:tcPr>
                <w:tcW w:w="792" w:type="pct"/>
                <w:noWrap/>
                <w:hideMark/>
              </w:tcPr>
            </w:tcPrChange>
          </w:tcPr>
          <w:p w14:paraId="00F55BCC"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.159**</w:t>
            </w:r>
          </w:p>
        </w:tc>
        <w:tc>
          <w:tcPr>
            <w:tcW w:w="791" w:type="pct"/>
            <w:noWrap/>
            <w:hideMark/>
            <w:tcPrChange w:id="242" w:author="acer" w:date="2025-05-03T15:46:00Z">
              <w:tcPr>
                <w:tcW w:w="791" w:type="pct"/>
                <w:noWrap/>
                <w:hideMark/>
              </w:tcPr>
            </w:tcPrChange>
          </w:tcPr>
          <w:p w14:paraId="5FCF4D04"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.138**</w:t>
            </w:r>
          </w:p>
        </w:tc>
      </w:tr>
      <w:tr w:rsidR="000F40F5" w:rsidRPr="000F40F5" w14:paraId="5CAB12E6" w14:textId="77777777" w:rsidTr="004A2F44">
        <w:trPr>
          <w:trHeight w:val="300"/>
          <w:jc w:val="center"/>
          <w:trPrChange w:id="243" w:author="acer" w:date="2025-05-03T15:46:00Z">
            <w:trPr>
              <w:trHeight w:val="300"/>
              <w:jc w:val="center"/>
            </w:trPr>
          </w:trPrChange>
        </w:trPr>
        <w:tc>
          <w:tcPr>
            <w:tcW w:w="1551" w:type="pct"/>
            <w:vMerge/>
            <w:noWrap/>
            <w:hideMark/>
            <w:tcPrChange w:id="244" w:author="acer" w:date="2025-05-03T15:46:00Z">
              <w:tcPr>
                <w:tcW w:w="1551" w:type="pct"/>
                <w:vMerge/>
                <w:noWrap/>
                <w:hideMark/>
              </w:tcPr>
            </w:tcPrChange>
          </w:tcPr>
          <w:p w14:paraId="2932F928"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Change w:id="245" w:author="acer" w:date="2025-05-03T15:46:00Z">
              <w:tcPr>
                <w:tcW w:w="1867" w:type="pct"/>
                <w:noWrap/>
                <w:hideMark/>
              </w:tcPr>
            </w:tcPrChange>
          </w:tcPr>
          <w:p w14:paraId="238D3A44"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Change w:id="246" w:author="acer" w:date="2025-05-03T15:46:00Z">
              <w:tcPr>
                <w:tcW w:w="792" w:type="pct"/>
                <w:noWrap/>
                <w:hideMark/>
              </w:tcPr>
            </w:tcPrChange>
          </w:tcPr>
          <w:p w14:paraId="7C010829"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c>
          <w:tcPr>
            <w:tcW w:w="791" w:type="pct"/>
            <w:noWrap/>
            <w:hideMark/>
            <w:tcPrChange w:id="247" w:author="acer" w:date="2025-05-03T15:46:00Z">
              <w:tcPr>
                <w:tcW w:w="791" w:type="pct"/>
                <w:noWrap/>
                <w:hideMark/>
              </w:tcPr>
            </w:tcPrChange>
          </w:tcPr>
          <w:p w14:paraId="4EA2F558"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r>
      <w:tr w:rsidR="000F40F5" w:rsidRPr="000F40F5" w14:paraId="367B42ED" w14:textId="77777777" w:rsidTr="004A2F44">
        <w:trPr>
          <w:trHeight w:val="300"/>
          <w:jc w:val="center"/>
          <w:trPrChange w:id="248" w:author="acer" w:date="2025-05-03T15:46:00Z">
            <w:trPr>
              <w:trHeight w:val="300"/>
              <w:jc w:val="center"/>
            </w:trPr>
          </w:trPrChange>
        </w:trPr>
        <w:tc>
          <w:tcPr>
            <w:tcW w:w="1551" w:type="pct"/>
            <w:vMerge/>
            <w:noWrap/>
            <w:hideMark/>
            <w:tcPrChange w:id="249" w:author="acer" w:date="2025-05-03T15:46:00Z">
              <w:tcPr>
                <w:tcW w:w="1551" w:type="pct"/>
                <w:vMerge/>
                <w:noWrap/>
                <w:hideMark/>
              </w:tcPr>
            </w:tcPrChange>
          </w:tcPr>
          <w:p w14:paraId="2A00EAE8"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Change w:id="250" w:author="acer" w:date="2025-05-03T15:46:00Z">
              <w:tcPr>
                <w:tcW w:w="1867" w:type="pct"/>
                <w:noWrap/>
                <w:hideMark/>
              </w:tcPr>
            </w:tcPrChange>
          </w:tcPr>
          <w:p w14:paraId="00408899"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Change w:id="251" w:author="acer" w:date="2025-05-03T15:46:00Z">
              <w:tcPr>
                <w:tcW w:w="792" w:type="pct"/>
                <w:noWrap/>
                <w:hideMark/>
              </w:tcPr>
            </w:tcPrChange>
          </w:tcPr>
          <w:p w14:paraId="46C4FF8B"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Change w:id="252" w:author="acer" w:date="2025-05-03T15:46:00Z">
              <w:tcPr>
                <w:tcW w:w="791" w:type="pct"/>
                <w:noWrap/>
                <w:hideMark/>
              </w:tcPr>
            </w:tcPrChange>
          </w:tcPr>
          <w:p w14:paraId="0E8C468D"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r w:rsidR="000F40F5" w:rsidRPr="000F40F5" w14:paraId="7450F170" w14:textId="77777777" w:rsidTr="004A2F44">
        <w:trPr>
          <w:trHeight w:val="300"/>
          <w:jc w:val="center"/>
          <w:trPrChange w:id="253" w:author="acer" w:date="2025-05-03T15:46:00Z">
            <w:trPr>
              <w:trHeight w:val="300"/>
              <w:jc w:val="center"/>
            </w:trPr>
          </w:trPrChange>
        </w:trPr>
        <w:tc>
          <w:tcPr>
            <w:tcW w:w="1551" w:type="pct"/>
            <w:vMerge w:val="restart"/>
            <w:noWrap/>
            <w:hideMark/>
            <w:tcPrChange w:id="254" w:author="acer" w:date="2025-05-03T15:46:00Z">
              <w:tcPr>
                <w:tcW w:w="1551" w:type="pct"/>
                <w:vMerge w:val="restart"/>
                <w:noWrap/>
                <w:hideMark/>
              </w:tcPr>
            </w:tcPrChange>
          </w:tcPr>
          <w:p w14:paraId="31C33E50"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Mean RH</w:t>
            </w:r>
          </w:p>
        </w:tc>
        <w:tc>
          <w:tcPr>
            <w:tcW w:w="1867" w:type="pct"/>
            <w:noWrap/>
            <w:hideMark/>
            <w:tcPrChange w:id="255" w:author="acer" w:date="2025-05-03T15:46:00Z">
              <w:tcPr>
                <w:tcW w:w="1867" w:type="pct"/>
                <w:noWrap/>
                <w:hideMark/>
              </w:tcPr>
            </w:tcPrChange>
          </w:tcPr>
          <w:p w14:paraId="2A3A5017"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Change w:id="256" w:author="acer" w:date="2025-05-03T15:46:00Z">
              <w:tcPr>
                <w:tcW w:w="792" w:type="pct"/>
                <w:noWrap/>
                <w:hideMark/>
              </w:tcPr>
            </w:tcPrChange>
          </w:tcPr>
          <w:p w14:paraId="1A1F51B5"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0.01</w:t>
            </w:r>
          </w:p>
        </w:tc>
        <w:tc>
          <w:tcPr>
            <w:tcW w:w="791" w:type="pct"/>
            <w:noWrap/>
            <w:hideMark/>
            <w:tcPrChange w:id="257" w:author="acer" w:date="2025-05-03T15:46:00Z">
              <w:tcPr>
                <w:tcW w:w="791" w:type="pct"/>
                <w:noWrap/>
                <w:hideMark/>
              </w:tcPr>
            </w:tcPrChange>
          </w:tcPr>
          <w:p w14:paraId="3E8E4DF1"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0.02</w:t>
            </w:r>
          </w:p>
        </w:tc>
      </w:tr>
      <w:tr w:rsidR="000F40F5" w:rsidRPr="000F40F5" w14:paraId="3A639A46" w14:textId="77777777" w:rsidTr="004A2F44">
        <w:trPr>
          <w:trHeight w:val="300"/>
          <w:jc w:val="center"/>
          <w:trPrChange w:id="258" w:author="acer" w:date="2025-05-03T15:46:00Z">
            <w:trPr>
              <w:trHeight w:val="300"/>
              <w:jc w:val="center"/>
            </w:trPr>
          </w:trPrChange>
        </w:trPr>
        <w:tc>
          <w:tcPr>
            <w:tcW w:w="1551" w:type="pct"/>
            <w:vMerge/>
            <w:noWrap/>
            <w:hideMark/>
            <w:tcPrChange w:id="259" w:author="acer" w:date="2025-05-03T15:46:00Z">
              <w:tcPr>
                <w:tcW w:w="1551" w:type="pct"/>
                <w:vMerge/>
                <w:noWrap/>
                <w:hideMark/>
              </w:tcPr>
            </w:tcPrChange>
          </w:tcPr>
          <w:p w14:paraId="604B3C30"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Change w:id="260" w:author="acer" w:date="2025-05-03T15:46:00Z">
              <w:tcPr>
                <w:tcW w:w="1867" w:type="pct"/>
                <w:noWrap/>
                <w:hideMark/>
              </w:tcPr>
            </w:tcPrChange>
          </w:tcPr>
          <w:p w14:paraId="4150E9DC"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Change w:id="261" w:author="acer" w:date="2025-05-03T15:46:00Z">
              <w:tcPr>
                <w:tcW w:w="792" w:type="pct"/>
                <w:noWrap/>
                <w:hideMark/>
              </w:tcPr>
            </w:tcPrChange>
          </w:tcPr>
          <w:p w14:paraId="58287064"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0.86</w:t>
            </w:r>
          </w:p>
        </w:tc>
        <w:tc>
          <w:tcPr>
            <w:tcW w:w="791" w:type="pct"/>
            <w:noWrap/>
            <w:hideMark/>
            <w:tcPrChange w:id="262" w:author="acer" w:date="2025-05-03T15:46:00Z">
              <w:tcPr>
                <w:tcW w:w="791" w:type="pct"/>
                <w:noWrap/>
                <w:hideMark/>
              </w:tcPr>
            </w:tcPrChange>
          </w:tcPr>
          <w:p w14:paraId="226C9382"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0.74</w:t>
            </w:r>
          </w:p>
        </w:tc>
      </w:tr>
      <w:tr w:rsidR="000F40F5" w:rsidRPr="000F40F5" w14:paraId="4233ADF0" w14:textId="77777777" w:rsidTr="004A2F44">
        <w:trPr>
          <w:trHeight w:val="300"/>
          <w:jc w:val="center"/>
          <w:trPrChange w:id="263" w:author="acer" w:date="2025-05-03T15:46:00Z">
            <w:trPr>
              <w:trHeight w:val="300"/>
              <w:jc w:val="center"/>
            </w:trPr>
          </w:trPrChange>
        </w:trPr>
        <w:tc>
          <w:tcPr>
            <w:tcW w:w="1551" w:type="pct"/>
            <w:vMerge/>
            <w:noWrap/>
            <w:hideMark/>
            <w:tcPrChange w:id="264" w:author="acer" w:date="2025-05-03T15:46:00Z">
              <w:tcPr>
                <w:tcW w:w="1551" w:type="pct"/>
                <w:vMerge/>
                <w:noWrap/>
                <w:hideMark/>
              </w:tcPr>
            </w:tcPrChange>
          </w:tcPr>
          <w:p w14:paraId="1A22442D"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Change w:id="265" w:author="acer" w:date="2025-05-03T15:46:00Z">
              <w:tcPr>
                <w:tcW w:w="1867" w:type="pct"/>
                <w:noWrap/>
                <w:hideMark/>
              </w:tcPr>
            </w:tcPrChange>
          </w:tcPr>
          <w:p w14:paraId="2F9E3689"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Change w:id="266" w:author="acer" w:date="2025-05-03T15:46:00Z">
              <w:tcPr>
                <w:tcW w:w="792" w:type="pct"/>
                <w:noWrap/>
                <w:hideMark/>
              </w:tcPr>
            </w:tcPrChange>
          </w:tcPr>
          <w:p w14:paraId="639EE47C"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Change w:id="267" w:author="acer" w:date="2025-05-03T15:46:00Z">
              <w:tcPr>
                <w:tcW w:w="791" w:type="pct"/>
                <w:noWrap/>
                <w:hideMark/>
              </w:tcPr>
            </w:tcPrChange>
          </w:tcPr>
          <w:p w14:paraId="61B04428"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r w:rsidR="000F40F5" w:rsidRPr="000F40F5" w14:paraId="3CB1C30A" w14:textId="77777777" w:rsidTr="004A2F44">
        <w:trPr>
          <w:trHeight w:val="300"/>
          <w:jc w:val="center"/>
          <w:trPrChange w:id="268" w:author="acer" w:date="2025-05-03T15:46:00Z">
            <w:trPr>
              <w:trHeight w:val="300"/>
              <w:jc w:val="center"/>
            </w:trPr>
          </w:trPrChange>
        </w:trPr>
        <w:tc>
          <w:tcPr>
            <w:tcW w:w="1551" w:type="pct"/>
            <w:vMerge w:val="restart"/>
            <w:noWrap/>
            <w:hideMark/>
            <w:tcPrChange w:id="269" w:author="acer" w:date="2025-05-03T15:46:00Z">
              <w:tcPr>
                <w:tcW w:w="1551" w:type="pct"/>
                <w:vMerge w:val="restart"/>
                <w:noWrap/>
                <w:hideMark/>
              </w:tcPr>
            </w:tcPrChange>
          </w:tcPr>
          <w:p w14:paraId="53A4B03F"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THI</w:t>
            </w:r>
          </w:p>
        </w:tc>
        <w:tc>
          <w:tcPr>
            <w:tcW w:w="1867" w:type="pct"/>
            <w:noWrap/>
            <w:hideMark/>
            <w:tcPrChange w:id="270" w:author="acer" w:date="2025-05-03T15:46:00Z">
              <w:tcPr>
                <w:tcW w:w="1867" w:type="pct"/>
                <w:noWrap/>
                <w:hideMark/>
              </w:tcPr>
            </w:tcPrChange>
          </w:tcPr>
          <w:p w14:paraId="700A357A"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Change w:id="271" w:author="acer" w:date="2025-05-03T15:46:00Z">
              <w:tcPr>
                <w:tcW w:w="792" w:type="pct"/>
                <w:noWrap/>
                <w:hideMark/>
              </w:tcPr>
            </w:tcPrChange>
          </w:tcPr>
          <w:p w14:paraId="52B28C4B"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.159**</w:t>
            </w:r>
          </w:p>
        </w:tc>
        <w:tc>
          <w:tcPr>
            <w:tcW w:w="791" w:type="pct"/>
            <w:noWrap/>
            <w:hideMark/>
            <w:tcPrChange w:id="272" w:author="acer" w:date="2025-05-03T15:46:00Z">
              <w:tcPr>
                <w:tcW w:w="791" w:type="pct"/>
                <w:noWrap/>
                <w:hideMark/>
              </w:tcPr>
            </w:tcPrChange>
          </w:tcPr>
          <w:p w14:paraId="26BD0691"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.140**</w:t>
            </w:r>
          </w:p>
        </w:tc>
      </w:tr>
      <w:tr w:rsidR="000F40F5" w:rsidRPr="000F40F5" w14:paraId="4D4CAD7F" w14:textId="77777777" w:rsidTr="004A2F44">
        <w:trPr>
          <w:trHeight w:val="300"/>
          <w:jc w:val="center"/>
          <w:trPrChange w:id="273" w:author="acer" w:date="2025-05-03T15:46:00Z">
            <w:trPr>
              <w:trHeight w:val="300"/>
              <w:jc w:val="center"/>
            </w:trPr>
          </w:trPrChange>
        </w:trPr>
        <w:tc>
          <w:tcPr>
            <w:tcW w:w="1551" w:type="pct"/>
            <w:vMerge/>
            <w:noWrap/>
            <w:hideMark/>
            <w:tcPrChange w:id="274" w:author="acer" w:date="2025-05-03T15:46:00Z">
              <w:tcPr>
                <w:tcW w:w="1551" w:type="pct"/>
                <w:vMerge/>
                <w:noWrap/>
                <w:hideMark/>
              </w:tcPr>
            </w:tcPrChange>
          </w:tcPr>
          <w:p w14:paraId="0A9432B9"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Change w:id="275" w:author="acer" w:date="2025-05-03T15:46:00Z">
              <w:tcPr>
                <w:tcW w:w="1867" w:type="pct"/>
                <w:noWrap/>
                <w:hideMark/>
              </w:tcPr>
            </w:tcPrChange>
          </w:tcPr>
          <w:p w14:paraId="726A9FBF"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Change w:id="276" w:author="acer" w:date="2025-05-03T15:46:00Z">
              <w:tcPr>
                <w:tcW w:w="792" w:type="pct"/>
                <w:noWrap/>
                <w:hideMark/>
              </w:tcPr>
            </w:tcPrChange>
          </w:tcPr>
          <w:p w14:paraId="7F7F5998"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c>
          <w:tcPr>
            <w:tcW w:w="791" w:type="pct"/>
            <w:noWrap/>
            <w:hideMark/>
            <w:tcPrChange w:id="277" w:author="acer" w:date="2025-05-03T15:46:00Z">
              <w:tcPr>
                <w:tcW w:w="791" w:type="pct"/>
                <w:noWrap/>
                <w:hideMark/>
              </w:tcPr>
            </w:tcPrChange>
          </w:tcPr>
          <w:p w14:paraId="539D1C1F"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r>
      <w:tr w:rsidR="000F40F5" w:rsidRPr="000F40F5" w14:paraId="2D71D115" w14:textId="77777777" w:rsidTr="004A2F44">
        <w:trPr>
          <w:trHeight w:val="300"/>
          <w:jc w:val="center"/>
          <w:trPrChange w:id="278" w:author="acer" w:date="2025-05-03T15:46:00Z">
            <w:trPr>
              <w:trHeight w:val="300"/>
              <w:jc w:val="center"/>
            </w:trPr>
          </w:trPrChange>
        </w:trPr>
        <w:tc>
          <w:tcPr>
            <w:tcW w:w="1551" w:type="pct"/>
            <w:vMerge/>
            <w:noWrap/>
            <w:hideMark/>
            <w:tcPrChange w:id="279" w:author="acer" w:date="2025-05-03T15:46:00Z">
              <w:tcPr>
                <w:tcW w:w="1551" w:type="pct"/>
                <w:vMerge/>
                <w:noWrap/>
                <w:hideMark/>
              </w:tcPr>
            </w:tcPrChange>
          </w:tcPr>
          <w:p w14:paraId="11A8D1FB"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Change w:id="280" w:author="acer" w:date="2025-05-03T15:46:00Z">
              <w:tcPr>
                <w:tcW w:w="1867" w:type="pct"/>
                <w:noWrap/>
                <w:hideMark/>
              </w:tcPr>
            </w:tcPrChange>
          </w:tcPr>
          <w:p w14:paraId="148C52CB"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Change w:id="281" w:author="acer" w:date="2025-05-03T15:46:00Z">
              <w:tcPr>
                <w:tcW w:w="792" w:type="pct"/>
                <w:noWrap/>
                <w:hideMark/>
              </w:tcPr>
            </w:tcPrChange>
          </w:tcPr>
          <w:p w14:paraId="6650E998"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Change w:id="282" w:author="acer" w:date="2025-05-03T15:46:00Z">
              <w:tcPr>
                <w:tcW w:w="791" w:type="pct"/>
                <w:noWrap/>
                <w:hideMark/>
              </w:tcPr>
            </w:tcPrChange>
          </w:tcPr>
          <w:p w14:paraId="491E60BB"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bl>
    <w:p w14:paraId="026EE2BB"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p>
    <w:p w14:paraId="72FCDA13" w14:textId="77777777" w:rsidR="008F556B" w:rsidRPr="008734BD" w:rsidRDefault="008F556B" w:rsidP="008734BD">
      <w:pPr>
        <w:pStyle w:val="ListParagraph"/>
        <w:spacing w:line="360" w:lineRule="auto"/>
        <w:ind w:left="0" w:firstLine="720"/>
        <w:jc w:val="both"/>
        <w:rPr>
          <w:rFonts w:ascii="Times New Roman" w:hAnsi="Times New Roman"/>
          <w:bCs/>
          <w:iCs/>
          <w:sz w:val="24"/>
          <w:szCs w:val="24"/>
        </w:rPr>
      </w:pPr>
      <w:r w:rsidRPr="000F40F5">
        <w:rPr>
          <w:rFonts w:ascii="Times New Roman" w:hAnsi="Times New Roman"/>
          <w:bCs/>
          <w:iCs/>
          <w:sz w:val="24"/>
          <w:szCs w:val="24"/>
        </w:rPr>
        <w:t xml:space="preserve">Correlation of meteorological data and reproduction performance indicated that Mean temperature and THI were significantly and positively correlated with the service period and calving Interval. </w:t>
      </w:r>
    </w:p>
    <w:p w14:paraId="6947094E" w14:textId="77777777" w:rsidR="008F556B" w:rsidRPr="000F40F5" w:rsidRDefault="008F556B" w:rsidP="000F40F5">
      <w:pPr>
        <w:pStyle w:val="ConcHead"/>
        <w:spacing w:after="0" w:line="360" w:lineRule="auto"/>
        <w:jc w:val="both"/>
        <w:rPr>
          <w:rFonts w:ascii="Times New Roman" w:hAnsi="Times New Roman"/>
          <w:sz w:val="24"/>
          <w:szCs w:val="24"/>
        </w:rPr>
      </w:pPr>
      <w:r w:rsidRPr="000F40F5">
        <w:rPr>
          <w:rFonts w:ascii="Times New Roman" w:hAnsi="Times New Roman"/>
          <w:sz w:val="24"/>
          <w:szCs w:val="24"/>
        </w:rPr>
        <w:t>Conclusion</w:t>
      </w:r>
    </w:p>
    <w:p w14:paraId="653CF696" w14:textId="77777777" w:rsidR="008F556B" w:rsidRPr="009E5D2F" w:rsidRDefault="008F556B" w:rsidP="000F40F5">
      <w:pPr>
        <w:pStyle w:val="ListParagraph"/>
        <w:spacing w:line="360" w:lineRule="auto"/>
        <w:ind w:left="0" w:firstLine="720"/>
        <w:jc w:val="both"/>
        <w:rPr>
          <w:rFonts w:ascii="Times New Roman" w:hAnsi="Times New Roman"/>
          <w:color w:val="FF0000"/>
          <w:sz w:val="24"/>
          <w:rPrChange w:id="283" w:author="acer" w:date="2025-05-03T15:46:00Z">
            <w:rPr>
              <w:rFonts w:ascii="Times New Roman" w:hAnsi="Times New Roman"/>
              <w:sz w:val="24"/>
            </w:rPr>
          </w:rPrChange>
        </w:rPr>
      </w:pPr>
      <w:r w:rsidRPr="009E5D2F">
        <w:rPr>
          <w:rFonts w:ascii="Times New Roman" w:hAnsi="Times New Roman"/>
          <w:color w:val="FF0000"/>
          <w:sz w:val="24"/>
          <w:rPrChange w:id="284" w:author="acer" w:date="2025-05-03T15:46:00Z">
            <w:rPr>
              <w:rFonts w:ascii="Times New Roman" w:hAnsi="Times New Roman"/>
              <w:sz w:val="24"/>
            </w:rPr>
          </w:rPrChange>
        </w:rPr>
        <w:t xml:space="preserve">From the study, autumn season (October and November) and lowest THI (≤ 70) were proved to be optimum for getting best conception rate. Same way, better service period and calving interval were obtained by the animals calved in autumn season. Animals calved at THI more than 80 were found to have longer service period and calving interval.  </w:t>
      </w:r>
    </w:p>
    <w:p w14:paraId="6ECCBEFE" w14:textId="77777777" w:rsidR="008F556B" w:rsidRPr="000F40F5" w:rsidRDefault="008F556B" w:rsidP="000F40F5">
      <w:pPr>
        <w:pStyle w:val="ReferHead"/>
        <w:spacing w:after="0" w:line="360" w:lineRule="auto"/>
        <w:jc w:val="both"/>
        <w:rPr>
          <w:rFonts w:ascii="Times New Roman" w:hAnsi="Times New Roman"/>
          <w:b w:val="0"/>
          <w:caps w:val="0"/>
          <w:sz w:val="24"/>
          <w:szCs w:val="24"/>
        </w:rPr>
      </w:pPr>
    </w:p>
    <w:p w14:paraId="3FC802B2" w14:textId="77777777" w:rsidR="008F556B" w:rsidRPr="000F40F5" w:rsidRDefault="008F556B" w:rsidP="000F40F5">
      <w:pPr>
        <w:pStyle w:val="ReferHead"/>
        <w:spacing w:after="0" w:line="360" w:lineRule="auto"/>
        <w:jc w:val="both"/>
        <w:rPr>
          <w:rFonts w:ascii="Times New Roman" w:hAnsi="Times New Roman"/>
          <w:sz w:val="24"/>
          <w:szCs w:val="24"/>
        </w:rPr>
      </w:pPr>
    </w:p>
    <w:p w14:paraId="771C3A35" w14:textId="77777777" w:rsidR="008F556B" w:rsidRPr="000F40F5" w:rsidRDefault="008F556B" w:rsidP="006D3668">
      <w:pPr>
        <w:pStyle w:val="ReferHead"/>
        <w:spacing w:after="0" w:line="360" w:lineRule="auto"/>
        <w:jc w:val="both"/>
        <w:rPr>
          <w:rFonts w:ascii="Times New Roman" w:hAnsi="Times New Roman"/>
          <w:sz w:val="24"/>
          <w:szCs w:val="24"/>
        </w:rPr>
      </w:pPr>
      <w:r w:rsidRPr="000F40F5">
        <w:rPr>
          <w:rFonts w:ascii="Times New Roman" w:hAnsi="Times New Roman"/>
          <w:sz w:val="24"/>
          <w:szCs w:val="24"/>
        </w:rPr>
        <w:t>References</w:t>
      </w:r>
    </w:p>
    <w:p w14:paraId="10F1F167" w14:textId="77777777" w:rsidR="008734BD" w:rsidRPr="000F40F5" w:rsidRDefault="008734BD"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Abayawansa</w:t>
      </w:r>
      <w:proofErr w:type="spellEnd"/>
      <w:r w:rsidRPr="000F40F5">
        <w:rPr>
          <w:rFonts w:ascii="Times New Roman" w:hAnsi="Times New Roman"/>
          <w:sz w:val="24"/>
          <w:szCs w:val="24"/>
          <w:shd w:val="clear" w:color="auto" w:fill="FFFFFF"/>
        </w:rPr>
        <w:t xml:space="preserve">, W. D., Prabhakar, S., Singh, A. K., &amp; Brar, P. S. (2011). Effect of climatic changes on reproductive performance of </w:t>
      </w:r>
      <w:proofErr w:type="spellStart"/>
      <w:r w:rsidRPr="000F40F5">
        <w:rPr>
          <w:rFonts w:ascii="Times New Roman" w:hAnsi="Times New Roman"/>
          <w:sz w:val="24"/>
          <w:szCs w:val="24"/>
          <w:shd w:val="clear" w:color="auto" w:fill="FFFFFF"/>
        </w:rPr>
        <w:t>Murrah</w:t>
      </w:r>
      <w:proofErr w:type="spellEnd"/>
      <w:r w:rsidRPr="000F40F5">
        <w:rPr>
          <w:rFonts w:ascii="Times New Roman" w:hAnsi="Times New Roman"/>
          <w:sz w:val="24"/>
          <w:szCs w:val="24"/>
          <w:shd w:val="clear" w:color="auto" w:fill="FFFFFF"/>
        </w:rPr>
        <w:t xml:space="preserve"> buffaloes in Punjab: a </w:t>
      </w:r>
      <w:proofErr w:type="spellStart"/>
      <w:r w:rsidRPr="000F40F5">
        <w:rPr>
          <w:rFonts w:ascii="Times New Roman" w:hAnsi="Times New Roman"/>
          <w:sz w:val="24"/>
          <w:szCs w:val="24"/>
          <w:shd w:val="clear" w:color="auto" w:fill="FFFFFF"/>
        </w:rPr>
        <w:t>rertrospective</w:t>
      </w:r>
      <w:proofErr w:type="spellEnd"/>
      <w:r w:rsidRPr="000F40F5">
        <w:rPr>
          <w:rFonts w:ascii="Times New Roman" w:hAnsi="Times New Roman"/>
          <w:sz w:val="24"/>
          <w:szCs w:val="24"/>
          <w:shd w:val="clear" w:color="auto" w:fill="FFFFFF"/>
        </w:rPr>
        <w:t xml:space="preserve"> analysis. </w:t>
      </w:r>
      <w:r w:rsidRPr="000F40F5">
        <w:rPr>
          <w:rFonts w:ascii="Times New Roman" w:hAnsi="Times New Roman"/>
          <w:i/>
          <w:iCs/>
          <w:sz w:val="24"/>
          <w:szCs w:val="24"/>
          <w:shd w:val="clear" w:color="auto" w:fill="FFFFFF"/>
        </w:rPr>
        <w:t>Indian Journal of Animal Sciences</w:t>
      </w:r>
      <w:r w:rsidRPr="000F40F5">
        <w:rPr>
          <w:rFonts w:ascii="Times New Roman" w:hAnsi="Times New Roman"/>
          <w:sz w:val="24"/>
          <w:szCs w:val="24"/>
          <w:shd w:val="clear" w:color="auto" w:fill="FFFFFF"/>
        </w:rPr>
        <w:t>, </w:t>
      </w:r>
      <w:r w:rsidRPr="000F40F5">
        <w:rPr>
          <w:rFonts w:ascii="Times New Roman" w:hAnsi="Times New Roman"/>
          <w:i/>
          <w:iCs/>
          <w:sz w:val="24"/>
          <w:szCs w:val="24"/>
          <w:shd w:val="clear" w:color="auto" w:fill="FFFFFF"/>
        </w:rPr>
        <w:t>81</w:t>
      </w:r>
      <w:r w:rsidRPr="000F40F5">
        <w:rPr>
          <w:rFonts w:ascii="Times New Roman" w:hAnsi="Times New Roman"/>
          <w:sz w:val="24"/>
          <w:szCs w:val="24"/>
          <w:shd w:val="clear" w:color="auto" w:fill="FFFFFF"/>
        </w:rPr>
        <w:t>(4), 334.</w:t>
      </w:r>
    </w:p>
    <w:p w14:paraId="2CC6B07F" w14:textId="13CB5D24" w:rsidR="008734BD" w:rsidRPr="000F40F5" w:rsidRDefault="008734BD"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Alkoyak</w:t>
      </w:r>
      <w:proofErr w:type="spellEnd"/>
      <w:r w:rsidRPr="000F40F5">
        <w:rPr>
          <w:rFonts w:ascii="Times New Roman" w:hAnsi="Times New Roman"/>
          <w:sz w:val="24"/>
          <w:szCs w:val="24"/>
          <w:shd w:val="clear" w:color="auto" w:fill="FFFFFF"/>
        </w:rPr>
        <w:t xml:space="preserve">, K., &amp; </w:t>
      </w:r>
      <w:proofErr w:type="spellStart"/>
      <w:r w:rsidRPr="000F40F5">
        <w:rPr>
          <w:rFonts w:ascii="Times New Roman" w:hAnsi="Times New Roman"/>
          <w:sz w:val="24"/>
          <w:szCs w:val="24"/>
          <w:shd w:val="clear" w:color="auto" w:fill="FFFFFF"/>
        </w:rPr>
        <w:t>Öz</w:t>
      </w:r>
      <w:proofErr w:type="spellEnd"/>
      <w:r w:rsidRPr="000F40F5">
        <w:rPr>
          <w:rFonts w:ascii="Times New Roman" w:hAnsi="Times New Roman"/>
          <w:sz w:val="24"/>
          <w:szCs w:val="24"/>
          <w:shd w:val="clear" w:color="auto" w:fill="FFFFFF"/>
        </w:rPr>
        <w:t xml:space="preserve">, S. (2020). The effect of some environmental factors on lactation length, milk yield and calving intervals of Anatolian Buffaloes in </w:t>
      </w:r>
      <w:proofErr w:type="spellStart"/>
      <w:r w:rsidRPr="000F40F5">
        <w:rPr>
          <w:rFonts w:ascii="Times New Roman" w:hAnsi="Times New Roman"/>
          <w:sz w:val="24"/>
          <w:szCs w:val="24"/>
          <w:shd w:val="clear" w:color="auto" w:fill="FFFFFF"/>
        </w:rPr>
        <w:t>Bartın</w:t>
      </w:r>
      <w:proofErr w:type="spellEnd"/>
      <w:r w:rsidRPr="000F40F5">
        <w:rPr>
          <w:rFonts w:ascii="Times New Roman" w:hAnsi="Times New Roman"/>
          <w:sz w:val="24"/>
          <w:szCs w:val="24"/>
          <w:shd w:val="clear" w:color="auto" w:fill="FFFFFF"/>
        </w:rPr>
        <w:t xml:space="preserve"> province of Turkey. </w:t>
      </w:r>
      <w:proofErr w:type="spellStart"/>
      <w:del w:id="285" w:author="acer" w:date="2025-05-03T15:46:00Z">
        <w:r w:rsidRPr="00CD17C3">
          <w:rPr>
            <w:rFonts w:ascii="Times New Roman" w:hAnsi="Times New Roman"/>
            <w:i/>
            <w:iCs/>
            <w:sz w:val="24"/>
            <w:szCs w:val="24"/>
            <w:shd w:val="clear" w:color="auto" w:fill="FFFFFF"/>
          </w:rPr>
          <w:delText>Lalahan Hayvancılık Araştırma Enstitüsü Dergisi</w:delText>
        </w:r>
      </w:del>
      <w:ins w:id="286" w:author="acer" w:date="2025-05-03T15:46:00Z">
        <w:r w:rsidRPr="00CD17C3">
          <w:rPr>
            <w:rFonts w:ascii="Times New Roman" w:hAnsi="Times New Roman"/>
            <w:i/>
            <w:iCs/>
            <w:sz w:val="24"/>
            <w:szCs w:val="24"/>
            <w:shd w:val="clear" w:color="auto" w:fill="FFFFFF"/>
          </w:rPr>
          <w:t>LalahanHayvancılıkAraştırmaEnstitüsüDergisi</w:t>
        </w:r>
      </w:ins>
      <w:proofErr w:type="spellEnd"/>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60</w:t>
      </w:r>
      <w:r w:rsidRPr="000F40F5">
        <w:rPr>
          <w:rFonts w:ascii="Times New Roman" w:hAnsi="Times New Roman"/>
          <w:sz w:val="24"/>
          <w:szCs w:val="24"/>
          <w:shd w:val="clear" w:color="auto" w:fill="FFFFFF"/>
        </w:rPr>
        <w:t>(2), 54-61.</w:t>
      </w:r>
    </w:p>
    <w:p w14:paraId="5D6DB4D4" w14:textId="77777777" w:rsidR="008734BD" w:rsidRPr="000F40F5" w:rsidRDefault="008734BD"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Bernabucci</w:t>
      </w:r>
      <w:proofErr w:type="spellEnd"/>
      <w:r w:rsidRPr="000F40F5">
        <w:rPr>
          <w:rFonts w:ascii="Times New Roman" w:hAnsi="Times New Roman"/>
          <w:sz w:val="24"/>
          <w:szCs w:val="24"/>
          <w:shd w:val="clear" w:color="auto" w:fill="FFFFFF"/>
        </w:rPr>
        <w:t xml:space="preserve">, U., </w:t>
      </w:r>
      <w:proofErr w:type="spellStart"/>
      <w:r w:rsidRPr="000F40F5">
        <w:rPr>
          <w:rFonts w:ascii="Times New Roman" w:hAnsi="Times New Roman"/>
          <w:sz w:val="24"/>
          <w:szCs w:val="24"/>
          <w:shd w:val="clear" w:color="auto" w:fill="FFFFFF"/>
        </w:rPr>
        <w:t>Lacetera</w:t>
      </w:r>
      <w:proofErr w:type="spellEnd"/>
      <w:r w:rsidRPr="000F40F5">
        <w:rPr>
          <w:rFonts w:ascii="Times New Roman" w:hAnsi="Times New Roman"/>
          <w:sz w:val="24"/>
          <w:szCs w:val="24"/>
          <w:shd w:val="clear" w:color="auto" w:fill="FFFFFF"/>
        </w:rPr>
        <w:t xml:space="preserve">, N., </w:t>
      </w:r>
      <w:proofErr w:type="spellStart"/>
      <w:r w:rsidRPr="000F40F5">
        <w:rPr>
          <w:rFonts w:ascii="Times New Roman" w:hAnsi="Times New Roman"/>
          <w:sz w:val="24"/>
          <w:szCs w:val="24"/>
          <w:shd w:val="clear" w:color="auto" w:fill="FFFFFF"/>
        </w:rPr>
        <w:t>Baumgard</w:t>
      </w:r>
      <w:proofErr w:type="spellEnd"/>
      <w:r w:rsidRPr="000F40F5">
        <w:rPr>
          <w:rFonts w:ascii="Times New Roman" w:hAnsi="Times New Roman"/>
          <w:sz w:val="24"/>
          <w:szCs w:val="24"/>
          <w:shd w:val="clear" w:color="auto" w:fill="FFFFFF"/>
        </w:rPr>
        <w:t>, L. H., Rhoads, R. P., Ronchi, B., &amp; Nardone, A. (2010). Metabolic and hormonal acclimation to heat stress in domesticated ruminants. </w:t>
      </w:r>
      <w:r w:rsidRPr="00CD17C3">
        <w:rPr>
          <w:rFonts w:ascii="Times New Roman" w:hAnsi="Times New Roman"/>
          <w:i/>
          <w:iCs/>
          <w:sz w:val="24"/>
          <w:szCs w:val="24"/>
          <w:shd w:val="clear" w:color="auto" w:fill="FFFFFF"/>
        </w:rPr>
        <w:t>Animal</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4</w:t>
      </w:r>
      <w:r w:rsidRPr="000F40F5">
        <w:rPr>
          <w:rFonts w:ascii="Times New Roman" w:hAnsi="Times New Roman"/>
          <w:sz w:val="24"/>
          <w:szCs w:val="24"/>
          <w:shd w:val="clear" w:color="auto" w:fill="FFFFFF"/>
        </w:rPr>
        <w:t>(7), 1167-1183.</w:t>
      </w:r>
    </w:p>
    <w:p w14:paraId="54BF07CD" w14:textId="77777777" w:rsidR="008734BD" w:rsidRPr="000F40F5" w:rsidRDefault="008734BD" w:rsidP="008734BD">
      <w:pPr>
        <w:spacing w:line="360" w:lineRule="auto"/>
        <w:ind w:left="709" w:hanging="709"/>
        <w:jc w:val="both"/>
        <w:rPr>
          <w:rFonts w:ascii="Times New Roman" w:hAnsi="Times New Roman"/>
          <w:sz w:val="24"/>
          <w:szCs w:val="24"/>
        </w:rPr>
      </w:pPr>
      <w:r w:rsidRPr="000F40F5">
        <w:rPr>
          <w:rFonts w:ascii="Times New Roman" w:hAnsi="Times New Roman"/>
          <w:sz w:val="24"/>
          <w:szCs w:val="24"/>
          <w:shd w:val="clear" w:color="auto" w:fill="FFFFFF"/>
        </w:rPr>
        <w:t>Buffington, D. E., Collazo-</w:t>
      </w:r>
      <w:proofErr w:type="spellStart"/>
      <w:r w:rsidRPr="000F40F5">
        <w:rPr>
          <w:rFonts w:ascii="Times New Roman" w:hAnsi="Times New Roman"/>
          <w:sz w:val="24"/>
          <w:szCs w:val="24"/>
          <w:shd w:val="clear" w:color="auto" w:fill="FFFFFF"/>
        </w:rPr>
        <w:t>Arocho</w:t>
      </w:r>
      <w:proofErr w:type="spellEnd"/>
      <w:r w:rsidRPr="000F40F5">
        <w:rPr>
          <w:rFonts w:ascii="Times New Roman" w:hAnsi="Times New Roman"/>
          <w:sz w:val="24"/>
          <w:szCs w:val="24"/>
          <w:shd w:val="clear" w:color="auto" w:fill="FFFFFF"/>
        </w:rPr>
        <w:t>, A., Canton, G. H., Pitt, D., Thatcher, W. W., &amp; Collier, R. J. (1981). Black Globe-Humidity Index (BGHI) as Comfort Equation for Dairy Cows. </w:t>
      </w:r>
      <w:r w:rsidRPr="00CD17C3">
        <w:rPr>
          <w:rFonts w:ascii="Times New Roman" w:hAnsi="Times New Roman"/>
          <w:i/>
          <w:iCs/>
          <w:sz w:val="24"/>
          <w:szCs w:val="24"/>
          <w:shd w:val="clear" w:color="auto" w:fill="FFFFFF"/>
        </w:rPr>
        <w:t>Transactions of the ASAE</w:t>
      </w:r>
      <w:r w:rsidRPr="000F40F5">
        <w:rPr>
          <w:rFonts w:ascii="Times New Roman" w:hAnsi="Times New Roman"/>
          <w:sz w:val="24"/>
          <w:szCs w:val="24"/>
          <w:shd w:val="clear" w:color="auto" w:fill="FFFFFF"/>
        </w:rPr>
        <w:t>, </w:t>
      </w:r>
      <w:r w:rsidRPr="00CD17C3">
        <w:rPr>
          <w:rFonts w:ascii="Times New Roman" w:hAnsi="Times New Roman"/>
          <w:sz w:val="24"/>
          <w:szCs w:val="24"/>
          <w:shd w:val="clear" w:color="auto" w:fill="FFFFFF"/>
        </w:rPr>
        <w:t>24</w:t>
      </w:r>
      <w:r w:rsidRPr="000F40F5">
        <w:rPr>
          <w:rFonts w:ascii="Times New Roman" w:hAnsi="Times New Roman"/>
          <w:sz w:val="24"/>
          <w:szCs w:val="24"/>
          <w:shd w:val="clear" w:color="auto" w:fill="FFFFFF"/>
        </w:rPr>
        <w:t>(3), 0711-0714.</w:t>
      </w:r>
    </w:p>
    <w:p w14:paraId="3F9B14B2" w14:textId="7BC0F3AF" w:rsidR="008734BD" w:rsidRPr="000F40F5" w:rsidRDefault="008734BD"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Choudhary, B. B., &amp;</w:t>
      </w:r>
      <w:proofErr w:type="spellStart"/>
      <w:del w:id="287" w:author="acer" w:date="2025-05-03T15:46:00Z">
        <w:r w:rsidRPr="000F40F5">
          <w:rPr>
            <w:rFonts w:ascii="Times New Roman" w:hAnsi="Times New Roman"/>
            <w:sz w:val="24"/>
            <w:szCs w:val="24"/>
            <w:shd w:val="clear" w:color="auto" w:fill="FFFFFF"/>
          </w:rPr>
          <w:delText xml:space="preserve"> </w:delText>
        </w:r>
      </w:del>
      <w:r w:rsidRPr="000F40F5">
        <w:rPr>
          <w:rFonts w:ascii="Times New Roman" w:hAnsi="Times New Roman"/>
          <w:sz w:val="24"/>
          <w:szCs w:val="24"/>
          <w:shd w:val="clear" w:color="auto" w:fill="FFFFFF"/>
        </w:rPr>
        <w:t>Sirohi</w:t>
      </w:r>
      <w:proofErr w:type="spellEnd"/>
      <w:r w:rsidRPr="000F40F5">
        <w:rPr>
          <w:rFonts w:ascii="Times New Roman" w:hAnsi="Times New Roman"/>
          <w:sz w:val="24"/>
          <w:szCs w:val="24"/>
          <w:shd w:val="clear" w:color="auto" w:fill="FFFFFF"/>
        </w:rPr>
        <w:t>, S. (2019). Sensitivity of buffaloes (</w:t>
      </w:r>
      <w:proofErr w:type="spellStart"/>
      <w:r w:rsidRPr="000F40F5">
        <w:rPr>
          <w:rFonts w:ascii="Times New Roman" w:hAnsi="Times New Roman"/>
          <w:sz w:val="24"/>
          <w:szCs w:val="24"/>
          <w:shd w:val="clear" w:color="auto" w:fill="FFFFFF"/>
        </w:rPr>
        <w:t>Bubalus</w:t>
      </w:r>
      <w:proofErr w:type="spellEnd"/>
      <w:r w:rsidRPr="000F40F5">
        <w:rPr>
          <w:rFonts w:ascii="Times New Roman" w:hAnsi="Times New Roman"/>
          <w:sz w:val="24"/>
          <w:szCs w:val="24"/>
          <w:shd w:val="clear" w:color="auto" w:fill="FFFFFF"/>
        </w:rPr>
        <w:t xml:space="preserve"> </w:t>
      </w:r>
      <w:proofErr w:type="spellStart"/>
      <w:r w:rsidRPr="000F40F5">
        <w:rPr>
          <w:rFonts w:ascii="Times New Roman" w:hAnsi="Times New Roman"/>
          <w:sz w:val="24"/>
          <w:szCs w:val="24"/>
          <w:shd w:val="clear" w:color="auto" w:fill="FFFFFF"/>
        </w:rPr>
        <w:t>bubalis</w:t>
      </w:r>
      <w:proofErr w:type="spellEnd"/>
      <w:r w:rsidRPr="000F40F5">
        <w:rPr>
          <w:rFonts w:ascii="Times New Roman" w:hAnsi="Times New Roman"/>
          <w:sz w:val="24"/>
          <w:szCs w:val="24"/>
          <w:shd w:val="clear" w:color="auto" w:fill="FFFFFF"/>
        </w:rPr>
        <w:t>) to heat stress. </w:t>
      </w:r>
      <w:r w:rsidRPr="00CD17C3">
        <w:rPr>
          <w:rFonts w:ascii="Times New Roman" w:hAnsi="Times New Roman"/>
          <w:i/>
          <w:iCs/>
          <w:sz w:val="24"/>
          <w:szCs w:val="24"/>
          <w:shd w:val="clear" w:color="auto" w:fill="FFFFFF"/>
        </w:rPr>
        <w:t>Journal of Dairy Research</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86</w:t>
      </w:r>
      <w:r w:rsidRPr="000F40F5">
        <w:rPr>
          <w:rFonts w:ascii="Times New Roman" w:hAnsi="Times New Roman"/>
          <w:sz w:val="24"/>
          <w:szCs w:val="24"/>
          <w:shd w:val="clear" w:color="auto" w:fill="FFFFFF"/>
        </w:rPr>
        <w:t>(4), 399-405.</w:t>
      </w:r>
    </w:p>
    <w:p w14:paraId="3B75C69B" w14:textId="77777777" w:rsidR="008734BD" w:rsidRPr="000F40F5" w:rsidRDefault="008734BD"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Dash, S., Chakravarty, A. K., &amp; Singh, A. (2016). Effect of heat stress on reproductive performances of dairy cattle and buffaloes: a review. </w:t>
      </w:r>
      <w:r w:rsidRPr="00CD17C3">
        <w:rPr>
          <w:rFonts w:ascii="Times New Roman" w:hAnsi="Times New Roman"/>
          <w:i/>
          <w:iCs/>
          <w:sz w:val="24"/>
          <w:szCs w:val="24"/>
          <w:shd w:val="clear" w:color="auto" w:fill="FFFFFF"/>
        </w:rPr>
        <w:t>Vet</w:t>
      </w:r>
      <w:r w:rsidR="00CD17C3" w:rsidRPr="00CD17C3">
        <w:rPr>
          <w:rFonts w:ascii="Times New Roman" w:hAnsi="Times New Roman"/>
          <w:i/>
          <w:iCs/>
          <w:sz w:val="24"/>
          <w:szCs w:val="24"/>
          <w:shd w:val="clear" w:color="auto" w:fill="FFFFFF"/>
        </w:rPr>
        <w:t>erinary</w:t>
      </w:r>
      <w:r w:rsidRPr="00CD17C3">
        <w:rPr>
          <w:rFonts w:ascii="Times New Roman" w:hAnsi="Times New Roman"/>
          <w:i/>
          <w:iCs/>
          <w:sz w:val="24"/>
          <w:szCs w:val="24"/>
          <w:shd w:val="clear" w:color="auto" w:fill="FFFFFF"/>
        </w:rPr>
        <w:t xml:space="preserve"> World</w:t>
      </w:r>
      <w:r w:rsidR="00CD17C3">
        <w:rPr>
          <w:rFonts w:ascii="Times New Roman" w:hAnsi="Times New Roman"/>
          <w:sz w:val="24"/>
          <w:szCs w:val="24"/>
          <w:shd w:val="clear" w:color="auto" w:fill="FFFFFF"/>
        </w:rPr>
        <w:t>,</w:t>
      </w:r>
      <w:r w:rsidRPr="000F40F5">
        <w:rPr>
          <w:rFonts w:ascii="Times New Roman" w:hAnsi="Times New Roman"/>
          <w:sz w:val="24"/>
          <w:szCs w:val="24"/>
          <w:shd w:val="clear" w:color="auto" w:fill="FFFFFF"/>
        </w:rPr>
        <w:t xml:space="preserve"> 9</w:t>
      </w:r>
      <w:r w:rsidR="00CD17C3">
        <w:rPr>
          <w:rFonts w:ascii="Times New Roman" w:hAnsi="Times New Roman"/>
          <w:sz w:val="24"/>
          <w:szCs w:val="24"/>
          <w:shd w:val="clear" w:color="auto" w:fill="FFFFFF"/>
        </w:rPr>
        <w:t xml:space="preserve">, </w:t>
      </w:r>
      <w:r w:rsidRPr="000F40F5">
        <w:rPr>
          <w:rFonts w:ascii="Times New Roman" w:hAnsi="Times New Roman"/>
          <w:sz w:val="24"/>
          <w:szCs w:val="24"/>
          <w:shd w:val="clear" w:color="auto" w:fill="FFFFFF"/>
        </w:rPr>
        <w:t>235–244.</w:t>
      </w:r>
    </w:p>
    <w:p w14:paraId="30510F43" w14:textId="77777777" w:rsidR="008734BD" w:rsidRDefault="008734BD"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Dash, S., Chakravarty, A. K., Singh, A., </w:t>
      </w:r>
      <w:proofErr w:type="spellStart"/>
      <w:r w:rsidRPr="000F40F5">
        <w:rPr>
          <w:rFonts w:ascii="Times New Roman" w:hAnsi="Times New Roman"/>
          <w:sz w:val="24"/>
          <w:szCs w:val="24"/>
          <w:shd w:val="clear" w:color="auto" w:fill="FFFFFF"/>
        </w:rPr>
        <w:t>Shivahre</w:t>
      </w:r>
      <w:proofErr w:type="spellEnd"/>
      <w:r w:rsidRPr="000F40F5">
        <w:rPr>
          <w:rFonts w:ascii="Times New Roman" w:hAnsi="Times New Roman"/>
          <w:sz w:val="24"/>
          <w:szCs w:val="24"/>
          <w:shd w:val="clear" w:color="auto" w:fill="FFFFFF"/>
        </w:rPr>
        <w:t xml:space="preserve">, P. R., Upadhyay, A., </w:t>
      </w:r>
      <w:proofErr w:type="spellStart"/>
      <w:r w:rsidRPr="000F40F5">
        <w:rPr>
          <w:rFonts w:ascii="Times New Roman" w:hAnsi="Times New Roman"/>
          <w:sz w:val="24"/>
          <w:szCs w:val="24"/>
          <w:shd w:val="clear" w:color="auto" w:fill="FFFFFF"/>
        </w:rPr>
        <w:t>Sah</w:t>
      </w:r>
      <w:proofErr w:type="spellEnd"/>
      <w:r w:rsidRPr="000F40F5">
        <w:rPr>
          <w:rFonts w:ascii="Times New Roman" w:hAnsi="Times New Roman"/>
          <w:sz w:val="24"/>
          <w:szCs w:val="24"/>
          <w:shd w:val="clear" w:color="auto" w:fill="FFFFFF"/>
        </w:rPr>
        <w:t xml:space="preserve">, V., &amp; Singh, K. M. (2015). Assessment of expected breeding values for fertility traits of </w:t>
      </w:r>
      <w:proofErr w:type="spellStart"/>
      <w:r w:rsidRPr="000F40F5">
        <w:rPr>
          <w:rFonts w:ascii="Times New Roman" w:hAnsi="Times New Roman"/>
          <w:sz w:val="24"/>
          <w:szCs w:val="24"/>
          <w:shd w:val="clear" w:color="auto" w:fill="FFFFFF"/>
        </w:rPr>
        <w:t>Murrah</w:t>
      </w:r>
      <w:proofErr w:type="spellEnd"/>
      <w:r w:rsidRPr="000F40F5">
        <w:rPr>
          <w:rFonts w:ascii="Times New Roman" w:hAnsi="Times New Roman"/>
          <w:sz w:val="24"/>
          <w:szCs w:val="24"/>
          <w:shd w:val="clear" w:color="auto" w:fill="FFFFFF"/>
        </w:rPr>
        <w:t xml:space="preserve"> buffaloes under subtropical climate. </w:t>
      </w:r>
      <w:r w:rsidRPr="00DB71CE">
        <w:rPr>
          <w:rFonts w:ascii="Times New Roman" w:hAnsi="Times New Roman"/>
          <w:i/>
          <w:iCs/>
          <w:sz w:val="24"/>
          <w:szCs w:val="24"/>
          <w:shd w:val="clear" w:color="auto" w:fill="FFFFFF"/>
        </w:rPr>
        <w:t>Veterinary World</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w:t>
      </w:r>
      <w:r w:rsidRPr="000F40F5">
        <w:rPr>
          <w:rFonts w:ascii="Times New Roman" w:hAnsi="Times New Roman"/>
          <w:sz w:val="24"/>
          <w:szCs w:val="24"/>
          <w:shd w:val="clear" w:color="auto" w:fill="FFFFFF"/>
        </w:rPr>
        <w:t>(3), 320.</w:t>
      </w:r>
    </w:p>
    <w:p w14:paraId="30C346D9"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Hussain Shah, S. N. (2007). Prolonged calving intervals in the </w:t>
      </w:r>
      <w:proofErr w:type="spellStart"/>
      <w:r w:rsidRPr="000F40F5">
        <w:rPr>
          <w:rFonts w:ascii="Times New Roman" w:hAnsi="Times New Roman"/>
          <w:sz w:val="24"/>
          <w:szCs w:val="24"/>
          <w:shd w:val="clear" w:color="auto" w:fill="FFFFFF"/>
        </w:rPr>
        <w:t>Nili</w:t>
      </w:r>
      <w:proofErr w:type="spellEnd"/>
      <w:r w:rsidRPr="000F40F5">
        <w:rPr>
          <w:rFonts w:ascii="Times New Roman" w:hAnsi="Times New Roman"/>
          <w:sz w:val="24"/>
          <w:szCs w:val="24"/>
          <w:shd w:val="clear" w:color="auto" w:fill="FFFFFF"/>
        </w:rPr>
        <w:t xml:space="preserve"> Ravi buffalo.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w:t>
      </w:r>
      <w:r w:rsidRPr="000F40F5">
        <w:rPr>
          <w:rFonts w:ascii="Times New Roman" w:hAnsi="Times New Roman"/>
          <w:sz w:val="24"/>
          <w:szCs w:val="24"/>
          <w:shd w:val="clear" w:color="auto" w:fill="FFFFFF"/>
        </w:rPr>
        <w:t>(sup2), 694-696.</w:t>
      </w:r>
    </w:p>
    <w:p w14:paraId="4E81AD93"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Jakhar</w:t>
      </w:r>
      <w:proofErr w:type="spellEnd"/>
      <w:r w:rsidRPr="000F40F5">
        <w:rPr>
          <w:rFonts w:ascii="Times New Roman" w:hAnsi="Times New Roman"/>
          <w:sz w:val="24"/>
          <w:szCs w:val="24"/>
          <w:shd w:val="clear" w:color="auto" w:fill="FFFFFF"/>
        </w:rPr>
        <w:t xml:space="preserve">, V. I. K. R. A. M., Vinayak, A. K., &amp; Singh, K. P. (2016). Genetic evaluation of performance attributes in </w:t>
      </w:r>
      <w:proofErr w:type="spellStart"/>
      <w:r w:rsidRPr="000F40F5">
        <w:rPr>
          <w:rFonts w:ascii="Times New Roman" w:hAnsi="Times New Roman"/>
          <w:sz w:val="24"/>
          <w:szCs w:val="24"/>
          <w:shd w:val="clear" w:color="auto" w:fill="FFFFFF"/>
        </w:rPr>
        <w:t>Murrah</w:t>
      </w:r>
      <w:proofErr w:type="spellEnd"/>
      <w:r w:rsidRPr="000F40F5">
        <w:rPr>
          <w:rFonts w:ascii="Times New Roman" w:hAnsi="Times New Roman"/>
          <w:sz w:val="24"/>
          <w:szCs w:val="24"/>
          <w:shd w:val="clear" w:color="auto" w:fill="FFFFFF"/>
        </w:rPr>
        <w:t xml:space="preserve"> buffaloes. </w:t>
      </w:r>
      <w:r w:rsidRPr="00DB71CE">
        <w:rPr>
          <w:rFonts w:ascii="Times New Roman" w:hAnsi="Times New Roman"/>
          <w:i/>
          <w:iCs/>
          <w:sz w:val="24"/>
          <w:szCs w:val="24"/>
          <w:shd w:val="clear" w:color="auto" w:fill="FFFFFF"/>
        </w:rPr>
        <w:t>Haryana Veterinarian</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55</w:t>
      </w:r>
      <w:r w:rsidRPr="000F40F5">
        <w:rPr>
          <w:rFonts w:ascii="Times New Roman" w:hAnsi="Times New Roman"/>
          <w:sz w:val="24"/>
          <w:szCs w:val="24"/>
          <w:shd w:val="clear" w:color="auto" w:fill="FFFFFF"/>
        </w:rPr>
        <w:t xml:space="preserve">(1), 66-69. </w:t>
      </w:r>
    </w:p>
    <w:p w14:paraId="5FECC9D3"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Ji, B., </w:t>
      </w:r>
      <w:proofErr w:type="spellStart"/>
      <w:r w:rsidRPr="000F40F5">
        <w:rPr>
          <w:rFonts w:ascii="Times New Roman" w:hAnsi="Times New Roman"/>
          <w:sz w:val="24"/>
          <w:szCs w:val="24"/>
          <w:shd w:val="clear" w:color="auto" w:fill="FFFFFF"/>
        </w:rPr>
        <w:t>Banhazi</w:t>
      </w:r>
      <w:proofErr w:type="spellEnd"/>
      <w:r w:rsidRPr="000F40F5">
        <w:rPr>
          <w:rFonts w:ascii="Times New Roman" w:hAnsi="Times New Roman"/>
          <w:sz w:val="24"/>
          <w:szCs w:val="24"/>
          <w:shd w:val="clear" w:color="auto" w:fill="FFFFFF"/>
        </w:rPr>
        <w:t xml:space="preserve">, T., </w:t>
      </w:r>
      <w:proofErr w:type="spellStart"/>
      <w:r w:rsidRPr="000F40F5">
        <w:rPr>
          <w:rFonts w:ascii="Times New Roman" w:hAnsi="Times New Roman"/>
          <w:sz w:val="24"/>
          <w:szCs w:val="24"/>
          <w:shd w:val="clear" w:color="auto" w:fill="FFFFFF"/>
        </w:rPr>
        <w:t>Perano</w:t>
      </w:r>
      <w:proofErr w:type="spellEnd"/>
      <w:r w:rsidRPr="000F40F5">
        <w:rPr>
          <w:rFonts w:ascii="Times New Roman" w:hAnsi="Times New Roman"/>
          <w:sz w:val="24"/>
          <w:szCs w:val="24"/>
          <w:shd w:val="clear" w:color="auto" w:fill="FFFFFF"/>
        </w:rPr>
        <w:t xml:space="preserve">, K., </w:t>
      </w:r>
      <w:proofErr w:type="spellStart"/>
      <w:r w:rsidRPr="000F40F5">
        <w:rPr>
          <w:rFonts w:ascii="Times New Roman" w:hAnsi="Times New Roman"/>
          <w:sz w:val="24"/>
          <w:szCs w:val="24"/>
          <w:shd w:val="clear" w:color="auto" w:fill="FFFFFF"/>
        </w:rPr>
        <w:t>Ghahramani</w:t>
      </w:r>
      <w:proofErr w:type="spellEnd"/>
      <w:r w:rsidRPr="000F40F5">
        <w:rPr>
          <w:rFonts w:ascii="Times New Roman" w:hAnsi="Times New Roman"/>
          <w:sz w:val="24"/>
          <w:szCs w:val="24"/>
          <w:shd w:val="clear" w:color="auto" w:fill="FFFFFF"/>
        </w:rPr>
        <w:t xml:space="preserve">, A., </w:t>
      </w:r>
      <w:proofErr w:type="spellStart"/>
      <w:r w:rsidRPr="000F40F5">
        <w:rPr>
          <w:rFonts w:ascii="Times New Roman" w:hAnsi="Times New Roman"/>
          <w:sz w:val="24"/>
          <w:szCs w:val="24"/>
          <w:shd w:val="clear" w:color="auto" w:fill="FFFFFF"/>
        </w:rPr>
        <w:t>Bowtell</w:t>
      </w:r>
      <w:proofErr w:type="spellEnd"/>
      <w:r w:rsidRPr="000F40F5">
        <w:rPr>
          <w:rFonts w:ascii="Times New Roman" w:hAnsi="Times New Roman"/>
          <w:sz w:val="24"/>
          <w:szCs w:val="24"/>
          <w:shd w:val="clear" w:color="auto" w:fill="FFFFFF"/>
        </w:rPr>
        <w:t>, L., Wang, C., &amp; Li, B. (2020). A review of measuring, assessing and mitigating heat stress in dairy cattle. </w:t>
      </w:r>
      <w:r w:rsidRPr="00DB71CE">
        <w:rPr>
          <w:rFonts w:ascii="Times New Roman" w:hAnsi="Times New Roman"/>
          <w:i/>
          <w:iCs/>
          <w:sz w:val="24"/>
          <w:szCs w:val="24"/>
          <w:shd w:val="clear" w:color="auto" w:fill="FFFFFF"/>
        </w:rPr>
        <w:t>Biosystems Engineering</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199</w:t>
      </w:r>
      <w:r w:rsidRPr="000F40F5">
        <w:rPr>
          <w:rFonts w:ascii="Times New Roman" w:hAnsi="Times New Roman"/>
          <w:sz w:val="24"/>
          <w:szCs w:val="24"/>
          <w:shd w:val="clear" w:color="auto" w:fill="FFFFFF"/>
        </w:rPr>
        <w:t>, 4-26.</w:t>
      </w:r>
    </w:p>
    <w:p w14:paraId="1A07934C"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Madan, M. L., &amp; Prakash, B. S. (2007). Reproductive endocrinology and biotechnology applications among buffaloes. </w:t>
      </w:r>
      <w:r w:rsidRPr="00DB71CE">
        <w:rPr>
          <w:rFonts w:ascii="Times New Roman" w:hAnsi="Times New Roman"/>
          <w:i/>
          <w:iCs/>
          <w:sz w:val="24"/>
          <w:szCs w:val="24"/>
          <w:shd w:val="clear" w:color="auto" w:fill="FFFFFF"/>
        </w:rPr>
        <w:t>Society of Reproduction and Fertility supplement</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64</w:t>
      </w:r>
      <w:r w:rsidRPr="000F40F5">
        <w:rPr>
          <w:rFonts w:ascii="Times New Roman" w:hAnsi="Times New Roman"/>
          <w:sz w:val="24"/>
          <w:szCs w:val="24"/>
          <w:shd w:val="clear" w:color="auto" w:fill="FFFFFF"/>
        </w:rPr>
        <w:t>, 261-281.</w:t>
      </w:r>
    </w:p>
    <w:p w14:paraId="2FAA96D0"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Marai</w:t>
      </w:r>
      <w:proofErr w:type="spellEnd"/>
      <w:r w:rsidRPr="000F40F5">
        <w:rPr>
          <w:rFonts w:ascii="Times New Roman" w:hAnsi="Times New Roman"/>
          <w:sz w:val="24"/>
          <w:szCs w:val="24"/>
          <w:shd w:val="clear" w:color="auto" w:fill="FFFFFF"/>
        </w:rPr>
        <w:t>, I. F. M., El-</w:t>
      </w:r>
      <w:proofErr w:type="spellStart"/>
      <w:r w:rsidRPr="000F40F5">
        <w:rPr>
          <w:rFonts w:ascii="Times New Roman" w:hAnsi="Times New Roman"/>
          <w:sz w:val="24"/>
          <w:szCs w:val="24"/>
          <w:shd w:val="clear" w:color="auto" w:fill="FFFFFF"/>
        </w:rPr>
        <w:t>Darawany</w:t>
      </w:r>
      <w:proofErr w:type="spellEnd"/>
      <w:r w:rsidRPr="000F40F5">
        <w:rPr>
          <w:rFonts w:ascii="Times New Roman" w:hAnsi="Times New Roman"/>
          <w:sz w:val="24"/>
          <w:szCs w:val="24"/>
          <w:shd w:val="clear" w:color="auto" w:fill="FFFFFF"/>
        </w:rPr>
        <w:t xml:space="preserve">, A. A., </w:t>
      </w:r>
      <w:proofErr w:type="spellStart"/>
      <w:r w:rsidRPr="000F40F5">
        <w:rPr>
          <w:rFonts w:ascii="Times New Roman" w:hAnsi="Times New Roman"/>
          <w:sz w:val="24"/>
          <w:szCs w:val="24"/>
          <w:shd w:val="clear" w:color="auto" w:fill="FFFFFF"/>
        </w:rPr>
        <w:t>Fadiel</w:t>
      </w:r>
      <w:proofErr w:type="spellEnd"/>
      <w:r w:rsidRPr="000F40F5">
        <w:rPr>
          <w:rFonts w:ascii="Times New Roman" w:hAnsi="Times New Roman"/>
          <w:sz w:val="24"/>
          <w:szCs w:val="24"/>
          <w:shd w:val="clear" w:color="auto" w:fill="FFFFFF"/>
        </w:rPr>
        <w:t>, A., &amp; Abdel-Hafez, M. A. M. (2008). Reproductive performance traits as affected by heat stress and its alleviation in sheep. </w:t>
      </w:r>
      <w:r w:rsidRPr="00DB71CE">
        <w:rPr>
          <w:rFonts w:ascii="Times New Roman" w:hAnsi="Times New Roman"/>
          <w:i/>
          <w:iCs/>
          <w:sz w:val="24"/>
          <w:szCs w:val="24"/>
          <w:shd w:val="clear" w:color="auto" w:fill="FFFFFF"/>
        </w:rPr>
        <w:t>Tropical and subtropical Agroecosystems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w:t>
      </w:r>
      <w:r w:rsidRPr="000F40F5">
        <w:rPr>
          <w:rFonts w:ascii="Times New Roman" w:hAnsi="Times New Roman"/>
          <w:sz w:val="24"/>
          <w:szCs w:val="24"/>
          <w:shd w:val="clear" w:color="auto" w:fill="FFFFFF"/>
        </w:rPr>
        <w:t>(3), 209-234.</w:t>
      </w:r>
    </w:p>
    <w:p w14:paraId="3E6878FD" w14:textId="345176F6" w:rsidR="00836E51" w:rsidRPr="000F40F5" w:rsidRDefault="00836E51" w:rsidP="00836E51">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Marai</w:t>
      </w:r>
      <w:proofErr w:type="spellEnd"/>
      <w:r w:rsidRPr="000F40F5">
        <w:rPr>
          <w:rFonts w:ascii="Times New Roman" w:hAnsi="Times New Roman"/>
          <w:sz w:val="24"/>
          <w:szCs w:val="24"/>
          <w:shd w:val="clear" w:color="auto" w:fill="FFFFFF"/>
        </w:rPr>
        <w:t>, I. F. M., &amp;</w:t>
      </w:r>
      <w:proofErr w:type="spellStart"/>
      <w:del w:id="288" w:author="acer" w:date="2025-05-03T15:46:00Z">
        <w:r w:rsidRPr="000F40F5">
          <w:rPr>
            <w:rFonts w:ascii="Times New Roman" w:hAnsi="Times New Roman"/>
            <w:sz w:val="24"/>
            <w:szCs w:val="24"/>
            <w:shd w:val="clear" w:color="auto" w:fill="FFFFFF"/>
          </w:rPr>
          <w:delText xml:space="preserve"> </w:delText>
        </w:r>
      </w:del>
      <w:r w:rsidRPr="000F40F5">
        <w:rPr>
          <w:rFonts w:ascii="Times New Roman" w:hAnsi="Times New Roman"/>
          <w:sz w:val="24"/>
          <w:szCs w:val="24"/>
          <w:shd w:val="clear" w:color="auto" w:fill="FFFFFF"/>
        </w:rPr>
        <w:t>Haeeb</w:t>
      </w:r>
      <w:proofErr w:type="spellEnd"/>
      <w:r w:rsidRPr="000F40F5">
        <w:rPr>
          <w:rFonts w:ascii="Times New Roman" w:hAnsi="Times New Roman"/>
          <w:sz w:val="24"/>
          <w:szCs w:val="24"/>
          <w:shd w:val="clear" w:color="auto" w:fill="FFFFFF"/>
        </w:rPr>
        <w:t>, A. A. M. (2010). Buffalo's biological functions as affected by heat stress—A review. </w:t>
      </w:r>
      <w:r w:rsidRPr="00DB71CE">
        <w:rPr>
          <w:rFonts w:ascii="Times New Roman" w:hAnsi="Times New Roman"/>
          <w:i/>
          <w:iCs/>
          <w:sz w:val="24"/>
          <w:szCs w:val="24"/>
          <w:shd w:val="clear" w:color="auto" w:fill="FFFFFF"/>
        </w:rPr>
        <w:t>Livestock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127</w:t>
      </w:r>
      <w:r w:rsidRPr="000F40F5">
        <w:rPr>
          <w:rFonts w:ascii="Times New Roman" w:hAnsi="Times New Roman"/>
          <w:sz w:val="24"/>
          <w:szCs w:val="24"/>
          <w:shd w:val="clear" w:color="auto" w:fill="FFFFFF"/>
        </w:rPr>
        <w:t>(2-3), 89-109.</w:t>
      </w:r>
    </w:p>
    <w:p w14:paraId="48F64A11"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Matera, R., </w:t>
      </w:r>
      <w:proofErr w:type="spellStart"/>
      <w:r w:rsidRPr="000F40F5">
        <w:rPr>
          <w:rFonts w:ascii="Times New Roman" w:hAnsi="Times New Roman"/>
          <w:sz w:val="24"/>
          <w:szCs w:val="24"/>
          <w:shd w:val="clear" w:color="auto" w:fill="FFFFFF"/>
        </w:rPr>
        <w:t>Cotticelli</w:t>
      </w:r>
      <w:proofErr w:type="spellEnd"/>
      <w:r w:rsidRPr="000F40F5">
        <w:rPr>
          <w:rFonts w:ascii="Times New Roman" w:hAnsi="Times New Roman"/>
          <w:sz w:val="24"/>
          <w:szCs w:val="24"/>
          <w:shd w:val="clear" w:color="auto" w:fill="FFFFFF"/>
        </w:rPr>
        <w:t xml:space="preserve">, A., Gómez Carpio, M., </w:t>
      </w:r>
      <w:proofErr w:type="spellStart"/>
      <w:r w:rsidRPr="000F40F5">
        <w:rPr>
          <w:rFonts w:ascii="Times New Roman" w:hAnsi="Times New Roman"/>
          <w:sz w:val="24"/>
          <w:szCs w:val="24"/>
          <w:shd w:val="clear" w:color="auto" w:fill="FFFFFF"/>
        </w:rPr>
        <w:t>Biffani</w:t>
      </w:r>
      <w:proofErr w:type="spellEnd"/>
      <w:r w:rsidRPr="000F40F5">
        <w:rPr>
          <w:rFonts w:ascii="Times New Roman" w:hAnsi="Times New Roman"/>
          <w:sz w:val="24"/>
          <w:szCs w:val="24"/>
          <w:shd w:val="clear" w:color="auto" w:fill="FFFFFF"/>
        </w:rPr>
        <w:t xml:space="preserve">, S., </w:t>
      </w:r>
      <w:proofErr w:type="spellStart"/>
      <w:r w:rsidRPr="000F40F5">
        <w:rPr>
          <w:rFonts w:ascii="Times New Roman" w:hAnsi="Times New Roman"/>
          <w:sz w:val="24"/>
          <w:szCs w:val="24"/>
          <w:shd w:val="clear" w:color="auto" w:fill="FFFFFF"/>
        </w:rPr>
        <w:t>Iannacone</w:t>
      </w:r>
      <w:proofErr w:type="spellEnd"/>
      <w:r w:rsidRPr="000F40F5">
        <w:rPr>
          <w:rFonts w:ascii="Times New Roman" w:hAnsi="Times New Roman"/>
          <w:sz w:val="24"/>
          <w:szCs w:val="24"/>
          <w:shd w:val="clear" w:color="auto" w:fill="FFFFFF"/>
        </w:rPr>
        <w:t xml:space="preserve">, F., </w:t>
      </w:r>
      <w:proofErr w:type="spellStart"/>
      <w:r w:rsidRPr="000F40F5">
        <w:rPr>
          <w:rFonts w:ascii="Times New Roman" w:hAnsi="Times New Roman"/>
          <w:sz w:val="24"/>
          <w:szCs w:val="24"/>
          <w:shd w:val="clear" w:color="auto" w:fill="FFFFFF"/>
        </w:rPr>
        <w:t>Salzano</w:t>
      </w:r>
      <w:proofErr w:type="spellEnd"/>
      <w:r w:rsidRPr="000F40F5">
        <w:rPr>
          <w:rFonts w:ascii="Times New Roman" w:hAnsi="Times New Roman"/>
          <w:sz w:val="24"/>
          <w:szCs w:val="24"/>
          <w:shd w:val="clear" w:color="auto" w:fill="FFFFFF"/>
        </w:rPr>
        <w:t xml:space="preserve">, A., &amp; </w:t>
      </w:r>
      <w:proofErr w:type="spellStart"/>
      <w:r w:rsidRPr="000F40F5">
        <w:rPr>
          <w:rFonts w:ascii="Times New Roman" w:hAnsi="Times New Roman"/>
          <w:sz w:val="24"/>
          <w:szCs w:val="24"/>
          <w:shd w:val="clear" w:color="auto" w:fill="FFFFFF"/>
        </w:rPr>
        <w:t>Neglia</w:t>
      </w:r>
      <w:proofErr w:type="spellEnd"/>
      <w:r w:rsidRPr="000F40F5">
        <w:rPr>
          <w:rFonts w:ascii="Times New Roman" w:hAnsi="Times New Roman"/>
          <w:sz w:val="24"/>
          <w:szCs w:val="24"/>
          <w:shd w:val="clear" w:color="auto" w:fill="FFFFFF"/>
        </w:rPr>
        <w:t>, G. (2022). Relationship among production traits, somatic cell score and temperature–humidity index in the Italian Mediterranean Buffalo.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21</w:t>
      </w:r>
      <w:r w:rsidRPr="000F40F5">
        <w:rPr>
          <w:rFonts w:ascii="Times New Roman" w:hAnsi="Times New Roman"/>
          <w:sz w:val="24"/>
          <w:szCs w:val="24"/>
          <w:shd w:val="clear" w:color="auto" w:fill="FFFFFF"/>
        </w:rPr>
        <w:t>(1), 551-561.</w:t>
      </w:r>
    </w:p>
    <w:p w14:paraId="2B8444F2"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Mullick</w:t>
      </w:r>
      <w:proofErr w:type="spellEnd"/>
      <w:r w:rsidRPr="000F40F5">
        <w:rPr>
          <w:rFonts w:ascii="Times New Roman" w:hAnsi="Times New Roman"/>
          <w:sz w:val="24"/>
          <w:szCs w:val="24"/>
          <w:shd w:val="clear" w:color="auto" w:fill="FFFFFF"/>
        </w:rPr>
        <w:t xml:space="preserve">, D. N. (1960). Effect of humidity and exposure to sun on the pulse rate, respiration rate, rectal temperature and </w:t>
      </w:r>
      <w:proofErr w:type="spellStart"/>
      <w:r w:rsidRPr="000F40F5">
        <w:rPr>
          <w:rFonts w:ascii="Times New Roman" w:hAnsi="Times New Roman"/>
          <w:sz w:val="24"/>
          <w:szCs w:val="24"/>
          <w:shd w:val="clear" w:color="auto" w:fill="FFFFFF"/>
        </w:rPr>
        <w:t>haemoglobin</w:t>
      </w:r>
      <w:proofErr w:type="spellEnd"/>
      <w:r w:rsidRPr="000F40F5">
        <w:rPr>
          <w:rFonts w:ascii="Times New Roman" w:hAnsi="Times New Roman"/>
          <w:sz w:val="24"/>
          <w:szCs w:val="24"/>
          <w:shd w:val="clear" w:color="auto" w:fill="FFFFFF"/>
        </w:rPr>
        <w:t xml:space="preserve"> level in different sexes of cattle and buffalo. </w:t>
      </w:r>
      <w:r w:rsidRPr="00DB71CE">
        <w:rPr>
          <w:rFonts w:ascii="Times New Roman" w:hAnsi="Times New Roman"/>
          <w:i/>
          <w:iCs/>
          <w:sz w:val="24"/>
          <w:szCs w:val="24"/>
          <w:shd w:val="clear" w:color="auto" w:fill="FFFFFF"/>
        </w:rPr>
        <w:t>The Journal of Agricultural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54</w:t>
      </w:r>
      <w:r w:rsidRPr="000F40F5">
        <w:rPr>
          <w:rFonts w:ascii="Times New Roman" w:hAnsi="Times New Roman"/>
          <w:sz w:val="24"/>
          <w:szCs w:val="24"/>
          <w:shd w:val="clear" w:color="auto" w:fill="FFFFFF"/>
        </w:rPr>
        <w:t>(3), 391-394.</w:t>
      </w:r>
    </w:p>
    <w:p w14:paraId="0C55B86E"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Nasr, M. A. (2017). The potential effect of temperature-humidity index on productive and reproductive performance of buffaloes with different genotypes under hot conditions. </w:t>
      </w:r>
      <w:r w:rsidRPr="00DB71CE">
        <w:rPr>
          <w:rFonts w:ascii="Times New Roman" w:hAnsi="Times New Roman"/>
          <w:i/>
          <w:iCs/>
          <w:sz w:val="24"/>
          <w:szCs w:val="24"/>
          <w:shd w:val="clear" w:color="auto" w:fill="FFFFFF"/>
        </w:rPr>
        <w:t>Environmental Science and Pollution Research</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24</w:t>
      </w:r>
      <w:r w:rsidRPr="000F40F5">
        <w:rPr>
          <w:rFonts w:ascii="Times New Roman" w:hAnsi="Times New Roman"/>
          <w:sz w:val="24"/>
          <w:szCs w:val="24"/>
          <w:shd w:val="clear" w:color="auto" w:fill="FFFFFF"/>
        </w:rPr>
        <w:t>(22), 18073-18082.</w:t>
      </w:r>
    </w:p>
    <w:p w14:paraId="4F91167F"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Oseni</w:t>
      </w:r>
      <w:proofErr w:type="spellEnd"/>
      <w:r w:rsidRPr="000F40F5">
        <w:rPr>
          <w:rFonts w:ascii="Times New Roman" w:hAnsi="Times New Roman"/>
          <w:sz w:val="24"/>
          <w:szCs w:val="24"/>
          <w:shd w:val="clear" w:color="auto" w:fill="FFFFFF"/>
        </w:rPr>
        <w:t xml:space="preserve">, S., </w:t>
      </w:r>
      <w:proofErr w:type="spellStart"/>
      <w:r w:rsidRPr="000F40F5">
        <w:rPr>
          <w:rFonts w:ascii="Times New Roman" w:hAnsi="Times New Roman"/>
          <w:sz w:val="24"/>
          <w:szCs w:val="24"/>
          <w:shd w:val="clear" w:color="auto" w:fill="FFFFFF"/>
        </w:rPr>
        <w:t>Misztal</w:t>
      </w:r>
      <w:proofErr w:type="spellEnd"/>
      <w:r w:rsidRPr="000F40F5">
        <w:rPr>
          <w:rFonts w:ascii="Times New Roman" w:hAnsi="Times New Roman"/>
          <w:sz w:val="24"/>
          <w:szCs w:val="24"/>
          <w:shd w:val="clear" w:color="auto" w:fill="FFFFFF"/>
        </w:rPr>
        <w:t>, I., &amp; Tsuruta, S. (2005). Genetic parameters for pregnancy rate in Holstein cattle under seasonal heat stress. </w:t>
      </w:r>
      <w:r w:rsidRPr="00DB71CE">
        <w:rPr>
          <w:rFonts w:ascii="Times New Roman" w:hAnsi="Times New Roman"/>
          <w:i/>
          <w:iCs/>
          <w:sz w:val="24"/>
          <w:szCs w:val="24"/>
          <w:shd w:val="clear" w:color="auto" w:fill="FFFFFF"/>
        </w:rPr>
        <w:t>Nigerian Journal of Genetics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19</w:t>
      </w:r>
      <w:r w:rsidRPr="000F40F5">
        <w:rPr>
          <w:rFonts w:ascii="Times New Roman" w:hAnsi="Times New Roman"/>
          <w:sz w:val="24"/>
          <w:szCs w:val="24"/>
          <w:shd w:val="clear" w:color="auto" w:fill="FFFFFF"/>
        </w:rPr>
        <w:t>, 43-57.</w:t>
      </w:r>
    </w:p>
    <w:p w14:paraId="0C18EB5E"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Parmar, A. P., &amp; Mehta, V. M. (1994). Seasonal endocrine changes in steroid hormones of developing ovarian follicles in </w:t>
      </w:r>
      <w:proofErr w:type="spellStart"/>
      <w:r w:rsidRPr="000F40F5">
        <w:rPr>
          <w:rFonts w:ascii="Times New Roman" w:hAnsi="Times New Roman"/>
          <w:sz w:val="24"/>
          <w:szCs w:val="24"/>
          <w:shd w:val="clear" w:color="auto" w:fill="FFFFFF"/>
        </w:rPr>
        <w:t>Surti</w:t>
      </w:r>
      <w:proofErr w:type="spellEnd"/>
      <w:r w:rsidRPr="000F40F5">
        <w:rPr>
          <w:rFonts w:ascii="Times New Roman" w:hAnsi="Times New Roman"/>
          <w:sz w:val="24"/>
          <w:szCs w:val="24"/>
          <w:shd w:val="clear" w:color="auto" w:fill="FFFFFF"/>
        </w:rPr>
        <w:t xml:space="preserve"> buffaloes. </w:t>
      </w:r>
      <w:r w:rsidRPr="00DB71CE">
        <w:rPr>
          <w:rFonts w:ascii="Times New Roman" w:hAnsi="Times New Roman"/>
          <w:i/>
          <w:iCs/>
          <w:sz w:val="24"/>
          <w:szCs w:val="24"/>
          <w:shd w:val="clear" w:color="auto" w:fill="FFFFFF"/>
        </w:rPr>
        <w:t>The Indian Journal of Animal Sciences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64</w:t>
      </w:r>
      <w:r w:rsidRPr="000F40F5">
        <w:rPr>
          <w:rFonts w:ascii="Times New Roman" w:hAnsi="Times New Roman"/>
          <w:sz w:val="24"/>
          <w:szCs w:val="24"/>
          <w:shd w:val="clear" w:color="auto" w:fill="FFFFFF"/>
        </w:rPr>
        <w:t>(2).</w:t>
      </w:r>
    </w:p>
    <w:p w14:paraId="330A37D6" w14:textId="344D94E8" w:rsidR="00E31DBA" w:rsidRPr="000F40F5" w:rsidRDefault="00E31DBA"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Petrocchi</w:t>
      </w:r>
      <w:proofErr w:type="spellEnd"/>
      <w:r w:rsidRPr="000F40F5">
        <w:rPr>
          <w:rFonts w:ascii="Times New Roman" w:hAnsi="Times New Roman"/>
          <w:sz w:val="24"/>
          <w:szCs w:val="24"/>
          <w:shd w:val="clear" w:color="auto" w:fill="FFFFFF"/>
        </w:rPr>
        <w:t xml:space="preserve"> </w:t>
      </w:r>
      <w:proofErr w:type="spellStart"/>
      <w:r w:rsidRPr="000F40F5">
        <w:rPr>
          <w:rFonts w:ascii="Times New Roman" w:hAnsi="Times New Roman"/>
          <w:sz w:val="24"/>
          <w:szCs w:val="24"/>
          <w:shd w:val="clear" w:color="auto" w:fill="FFFFFF"/>
        </w:rPr>
        <w:t>Jasinski</w:t>
      </w:r>
      <w:proofErr w:type="spellEnd"/>
      <w:r w:rsidRPr="000F40F5">
        <w:rPr>
          <w:rFonts w:ascii="Times New Roman" w:hAnsi="Times New Roman"/>
          <w:sz w:val="24"/>
          <w:szCs w:val="24"/>
          <w:shd w:val="clear" w:color="auto" w:fill="FFFFFF"/>
        </w:rPr>
        <w:t xml:space="preserve">, F., Evangelista, C., </w:t>
      </w:r>
      <w:proofErr w:type="spellStart"/>
      <w:r w:rsidRPr="000F40F5">
        <w:rPr>
          <w:rFonts w:ascii="Times New Roman" w:hAnsi="Times New Roman"/>
          <w:sz w:val="24"/>
          <w:szCs w:val="24"/>
          <w:shd w:val="clear" w:color="auto" w:fill="FFFFFF"/>
        </w:rPr>
        <w:t>Basiricò</w:t>
      </w:r>
      <w:proofErr w:type="spellEnd"/>
      <w:r w:rsidRPr="000F40F5">
        <w:rPr>
          <w:rFonts w:ascii="Times New Roman" w:hAnsi="Times New Roman"/>
          <w:sz w:val="24"/>
          <w:szCs w:val="24"/>
          <w:shd w:val="clear" w:color="auto" w:fill="FFFFFF"/>
        </w:rPr>
        <w:t>, L., &amp;</w:t>
      </w:r>
      <w:proofErr w:type="spellStart"/>
      <w:del w:id="289" w:author="acer" w:date="2025-05-03T15:46:00Z">
        <w:r w:rsidRPr="000F40F5">
          <w:rPr>
            <w:rFonts w:ascii="Times New Roman" w:hAnsi="Times New Roman"/>
            <w:sz w:val="24"/>
            <w:szCs w:val="24"/>
            <w:shd w:val="clear" w:color="auto" w:fill="FFFFFF"/>
          </w:rPr>
          <w:delText xml:space="preserve"> </w:delText>
        </w:r>
      </w:del>
      <w:r w:rsidRPr="000F40F5">
        <w:rPr>
          <w:rFonts w:ascii="Times New Roman" w:hAnsi="Times New Roman"/>
          <w:sz w:val="24"/>
          <w:szCs w:val="24"/>
          <w:shd w:val="clear" w:color="auto" w:fill="FFFFFF"/>
        </w:rPr>
        <w:t>Bernabucci</w:t>
      </w:r>
      <w:proofErr w:type="spellEnd"/>
      <w:r w:rsidRPr="000F40F5">
        <w:rPr>
          <w:rFonts w:ascii="Times New Roman" w:hAnsi="Times New Roman"/>
          <w:sz w:val="24"/>
          <w:szCs w:val="24"/>
          <w:shd w:val="clear" w:color="auto" w:fill="FFFFFF"/>
        </w:rPr>
        <w:t>, U. (2023). Responses of dairy Buffalo to heat stress conditions and mitigation strategies: a review. </w:t>
      </w:r>
      <w:r w:rsidRPr="00DB71CE">
        <w:rPr>
          <w:rFonts w:ascii="Times New Roman" w:hAnsi="Times New Roman"/>
          <w:i/>
          <w:iCs/>
          <w:sz w:val="24"/>
          <w:szCs w:val="24"/>
          <w:shd w:val="clear" w:color="auto" w:fill="FFFFFF"/>
        </w:rPr>
        <w:t>Animals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13</w:t>
      </w:r>
      <w:r w:rsidRPr="000F40F5">
        <w:rPr>
          <w:rFonts w:ascii="Times New Roman" w:hAnsi="Times New Roman"/>
          <w:sz w:val="24"/>
          <w:szCs w:val="24"/>
          <w:shd w:val="clear" w:color="auto" w:fill="FFFFFF"/>
        </w:rPr>
        <w:t>(7), 1260.</w:t>
      </w:r>
    </w:p>
    <w:p w14:paraId="2A0CD98C" w14:textId="77777777" w:rsidR="00836E51" w:rsidRPr="008734BD"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Singh, R., &amp; Nanda, A. S. (1993). Environmental variables governing seasonality in buffalo breeding. </w:t>
      </w:r>
      <w:r w:rsidRPr="00C425C9">
        <w:rPr>
          <w:rFonts w:ascii="Times New Roman" w:hAnsi="Times New Roman"/>
          <w:i/>
          <w:iCs/>
          <w:sz w:val="24"/>
          <w:szCs w:val="24"/>
          <w:shd w:val="clear" w:color="auto" w:fill="FFFFFF"/>
        </w:rPr>
        <w:t>Journal of Animal Sci</w:t>
      </w:r>
      <w:r w:rsidR="00C425C9" w:rsidRPr="00C425C9">
        <w:rPr>
          <w:rFonts w:ascii="Times New Roman" w:hAnsi="Times New Roman"/>
          <w:i/>
          <w:iCs/>
          <w:sz w:val="24"/>
          <w:szCs w:val="24"/>
          <w:shd w:val="clear" w:color="auto" w:fill="FFFFFF"/>
        </w:rPr>
        <w:t>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71</w:t>
      </w:r>
      <w:r w:rsidRPr="000F40F5">
        <w:rPr>
          <w:rFonts w:ascii="Times New Roman" w:hAnsi="Times New Roman"/>
          <w:sz w:val="24"/>
          <w:szCs w:val="24"/>
          <w:shd w:val="clear" w:color="auto" w:fill="FFFFFF"/>
        </w:rPr>
        <w:t>(71), 119.</w:t>
      </w:r>
    </w:p>
    <w:p w14:paraId="4A028A4E" w14:textId="1F566472" w:rsidR="00A51BA3" w:rsidRPr="000F40F5" w:rsidRDefault="00A51BA3"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Thiruvenkadan</w:t>
      </w:r>
      <w:proofErr w:type="spellEnd"/>
      <w:r w:rsidRPr="000F40F5">
        <w:rPr>
          <w:rFonts w:ascii="Times New Roman" w:hAnsi="Times New Roman"/>
          <w:sz w:val="24"/>
          <w:szCs w:val="24"/>
          <w:shd w:val="clear" w:color="auto" w:fill="FFFFFF"/>
        </w:rPr>
        <w:t xml:space="preserve">, A. K., </w:t>
      </w:r>
      <w:proofErr w:type="spellStart"/>
      <w:r w:rsidRPr="000F40F5">
        <w:rPr>
          <w:rFonts w:ascii="Times New Roman" w:hAnsi="Times New Roman"/>
          <w:sz w:val="24"/>
          <w:szCs w:val="24"/>
          <w:shd w:val="clear" w:color="auto" w:fill="FFFFFF"/>
        </w:rPr>
        <w:t>Panneerselvam</w:t>
      </w:r>
      <w:proofErr w:type="spellEnd"/>
      <w:r w:rsidRPr="000F40F5">
        <w:rPr>
          <w:rFonts w:ascii="Times New Roman" w:hAnsi="Times New Roman"/>
          <w:sz w:val="24"/>
          <w:szCs w:val="24"/>
          <w:shd w:val="clear" w:color="auto" w:fill="FFFFFF"/>
        </w:rPr>
        <w:t xml:space="preserve">, S., Murali, N., Selvam, S., &amp; </w:t>
      </w:r>
      <w:proofErr w:type="spellStart"/>
      <w:r w:rsidRPr="000F40F5">
        <w:rPr>
          <w:rFonts w:ascii="Times New Roman" w:hAnsi="Times New Roman"/>
          <w:sz w:val="24"/>
          <w:szCs w:val="24"/>
          <w:shd w:val="clear" w:color="auto" w:fill="FFFFFF"/>
        </w:rPr>
        <w:t>Saravanakumar</w:t>
      </w:r>
      <w:proofErr w:type="spellEnd"/>
      <w:r w:rsidRPr="000F40F5">
        <w:rPr>
          <w:rFonts w:ascii="Times New Roman" w:hAnsi="Times New Roman"/>
          <w:sz w:val="24"/>
          <w:szCs w:val="24"/>
          <w:shd w:val="clear" w:color="auto" w:fill="FFFFFF"/>
        </w:rPr>
        <w:t xml:space="preserve">, V. R. (2014). Milk production and reproduction performance of </w:t>
      </w:r>
      <w:proofErr w:type="spellStart"/>
      <w:r w:rsidRPr="000F40F5">
        <w:rPr>
          <w:rFonts w:ascii="Times New Roman" w:hAnsi="Times New Roman"/>
          <w:sz w:val="24"/>
          <w:szCs w:val="24"/>
          <w:shd w:val="clear" w:color="auto" w:fill="FFFFFF"/>
        </w:rPr>
        <w:t>Murrah</w:t>
      </w:r>
      <w:proofErr w:type="spellEnd"/>
      <w:r w:rsidRPr="000F40F5">
        <w:rPr>
          <w:rFonts w:ascii="Times New Roman" w:hAnsi="Times New Roman"/>
          <w:sz w:val="24"/>
          <w:szCs w:val="24"/>
          <w:shd w:val="clear" w:color="auto" w:fill="FFFFFF"/>
        </w:rPr>
        <w:t xml:space="preserve"> buffaloes of Tamil Nadu, </w:t>
      </w:r>
      <w:proofErr w:type="spellStart"/>
      <w:r w:rsidRPr="000F40F5">
        <w:rPr>
          <w:rFonts w:ascii="Times New Roman" w:hAnsi="Times New Roman"/>
          <w:sz w:val="24"/>
          <w:szCs w:val="24"/>
          <w:shd w:val="clear" w:color="auto" w:fill="FFFFFF"/>
        </w:rPr>
        <w:t>India.</w:t>
      </w:r>
      <w:del w:id="290" w:author="acer" w:date="2025-05-03T15:46:00Z">
        <w:r w:rsidR="0029156C">
          <w:rPr>
            <w:rFonts w:ascii="Times New Roman" w:hAnsi="Times New Roman"/>
            <w:sz w:val="24"/>
            <w:szCs w:val="24"/>
            <w:shd w:val="clear" w:color="auto" w:fill="FFFFFF"/>
          </w:rPr>
          <w:delText xml:space="preserve"> </w:delText>
        </w:r>
      </w:del>
      <w:r w:rsidR="0029156C" w:rsidRPr="00DB71CE">
        <w:rPr>
          <w:rFonts w:ascii="Times New Roman" w:hAnsi="Times New Roman"/>
          <w:i/>
          <w:iCs/>
          <w:sz w:val="24"/>
          <w:szCs w:val="24"/>
          <w:shd w:val="clear" w:color="auto" w:fill="FFFFFF"/>
        </w:rPr>
        <w:t>Buffalo</w:t>
      </w:r>
      <w:proofErr w:type="spellEnd"/>
      <w:r w:rsidR="0029156C" w:rsidRPr="00DB71CE">
        <w:rPr>
          <w:rFonts w:ascii="Times New Roman" w:hAnsi="Times New Roman"/>
          <w:i/>
          <w:iCs/>
          <w:sz w:val="24"/>
          <w:szCs w:val="24"/>
          <w:shd w:val="clear" w:color="auto" w:fill="FFFFFF"/>
        </w:rPr>
        <w:t xml:space="preserve"> Bulletin</w:t>
      </w:r>
      <w:r w:rsidR="00DB71CE">
        <w:rPr>
          <w:rFonts w:ascii="Times New Roman" w:hAnsi="Times New Roman"/>
          <w:sz w:val="24"/>
          <w:szCs w:val="24"/>
          <w:shd w:val="clear" w:color="auto" w:fill="FFFFFF"/>
        </w:rPr>
        <w:t>,</w:t>
      </w:r>
      <w:r w:rsidR="0013127F">
        <w:rPr>
          <w:rFonts w:ascii="Times New Roman" w:hAnsi="Times New Roman"/>
          <w:sz w:val="24"/>
          <w:szCs w:val="24"/>
          <w:shd w:val="clear" w:color="auto" w:fill="FFFFFF"/>
        </w:rPr>
        <w:t xml:space="preserve"> 33(3)</w:t>
      </w:r>
      <w:r w:rsidR="00FB0713">
        <w:rPr>
          <w:rFonts w:ascii="Times New Roman" w:hAnsi="Times New Roman"/>
          <w:sz w:val="24"/>
          <w:szCs w:val="24"/>
          <w:shd w:val="clear" w:color="auto" w:fill="FFFFFF"/>
        </w:rPr>
        <w:t>:</w:t>
      </w:r>
      <w:r w:rsidR="00DB71CE">
        <w:rPr>
          <w:rFonts w:ascii="Times New Roman" w:hAnsi="Times New Roman"/>
          <w:sz w:val="24"/>
          <w:szCs w:val="24"/>
          <w:shd w:val="clear" w:color="auto" w:fill="FFFFFF"/>
        </w:rPr>
        <w:t xml:space="preserve"> 291-300.</w:t>
      </w:r>
    </w:p>
    <w:p w14:paraId="5E809FE3" w14:textId="77777777" w:rsidR="00AD1CF3" w:rsidRPr="000F40F5" w:rsidRDefault="00AD1CF3"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Upadhyay, R. C., Singh, S. V., Kumar, A., Gupta, S. K., &amp; Ashutosh. (2007). Impact of climate change on milk production of </w:t>
      </w:r>
      <w:proofErr w:type="spellStart"/>
      <w:r w:rsidRPr="000F40F5">
        <w:rPr>
          <w:rFonts w:ascii="Times New Roman" w:hAnsi="Times New Roman"/>
          <w:sz w:val="24"/>
          <w:szCs w:val="24"/>
          <w:shd w:val="clear" w:color="auto" w:fill="FFFFFF"/>
        </w:rPr>
        <w:t>Murrah</w:t>
      </w:r>
      <w:proofErr w:type="spellEnd"/>
      <w:r w:rsidRPr="000F40F5">
        <w:rPr>
          <w:rFonts w:ascii="Times New Roman" w:hAnsi="Times New Roman"/>
          <w:sz w:val="24"/>
          <w:szCs w:val="24"/>
          <w:shd w:val="clear" w:color="auto" w:fill="FFFFFF"/>
        </w:rPr>
        <w:t xml:space="preserve"> buffaloes.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w:t>
      </w:r>
      <w:r w:rsidRPr="000F40F5">
        <w:rPr>
          <w:rFonts w:ascii="Times New Roman" w:hAnsi="Times New Roman"/>
          <w:sz w:val="24"/>
          <w:szCs w:val="24"/>
          <w:shd w:val="clear" w:color="auto" w:fill="FFFFFF"/>
        </w:rPr>
        <w:t>(sup2), 1329-1332.</w:t>
      </w:r>
    </w:p>
    <w:sectPr w:rsidR="00AD1CF3" w:rsidRPr="000F40F5" w:rsidSect="0010271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DF03" w14:textId="77777777" w:rsidR="007235D2" w:rsidRDefault="007235D2" w:rsidP="00CE3674">
      <w:r>
        <w:separator/>
      </w:r>
    </w:p>
  </w:endnote>
  <w:endnote w:type="continuationSeparator" w:id="0">
    <w:p w14:paraId="387708CC" w14:textId="77777777" w:rsidR="007235D2" w:rsidRDefault="007235D2" w:rsidP="00CE3674">
      <w:r>
        <w:continuationSeparator/>
      </w:r>
    </w:p>
  </w:endnote>
  <w:endnote w:type="continuationNotice" w:id="1">
    <w:p w14:paraId="18A11530" w14:textId="77777777" w:rsidR="007235D2" w:rsidRDefault="00723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8A02" w14:textId="77777777" w:rsidR="00CE3674" w:rsidRDefault="00CE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68CA" w14:textId="77777777" w:rsidR="00CE3674" w:rsidRDefault="00CE3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1FC31" w14:textId="77777777" w:rsidR="00CE3674" w:rsidRDefault="00CE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19A94" w14:textId="77777777" w:rsidR="007235D2" w:rsidRDefault="007235D2" w:rsidP="00CE3674">
      <w:r>
        <w:separator/>
      </w:r>
    </w:p>
  </w:footnote>
  <w:footnote w:type="continuationSeparator" w:id="0">
    <w:p w14:paraId="591A736B" w14:textId="77777777" w:rsidR="007235D2" w:rsidRDefault="007235D2" w:rsidP="00CE3674">
      <w:r>
        <w:continuationSeparator/>
      </w:r>
    </w:p>
  </w:footnote>
  <w:footnote w:type="continuationNotice" w:id="1">
    <w:p w14:paraId="08E8D0C4" w14:textId="77777777" w:rsidR="007235D2" w:rsidRDefault="00723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A13C" w14:textId="77777777" w:rsidR="00CE3674" w:rsidRDefault="007235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620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5F3A" w14:textId="77777777" w:rsidR="00CE3674" w:rsidRDefault="007235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620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8A93" w14:textId="77777777" w:rsidR="00CE3674" w:rsidRDefault="007235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620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6B"/>
    <w:rsid w:val="00020460"/>
    <w:rsid w:val="000215E8"/>
    <w:rsid w:val="00040F6E"/>
    <w:rsid w:val="0004302F"/>
    <w:rsid w:val="0005018A"/>
    <w:rsid w:val="0007632B"/>
    <w:rsid w:val="000C4335"/>
    <w:rsid w:val="000D199C"/>
    <w:rsid w:val="000D1A6D"/>
    <w:rsid w:val="000F1324"/>
    <w:rsid w:val="000F40F5"/>
    <w:rsid w:val="000F641E"/>
    <w:rsid w:val="0010036F"/>
    <w:rsid w:val="00102717"/>
    <w:rsid w:val="00104CDC"/>
    <w:rsid w:val="00114FE1"/>
    <w:rsid w:val="001260F2"/>
    <w:rsid w:val="0013127F"/>
    <w:rsid w:val="001330EC"/>
    <w:rsid w:val="00141DB5"/>
    <w:rsid w:val="00191E16"/>
    <w:rsid w:val="001A6D34"/>
    <w:rsid w:val="001C0BF9"/>
    <w:rsid w:val="00202DB2"/>
    <w:rsid w:val="0020420A"/>
    <w:rsid w:val="00221DD7"/>
    <w:rsid w:val="00264CC6"/>
    <w:rsid w:val="00282471"/>
    <w:rsid w:val="002839BF"/>
    <w:rsid w:val="0029156C"/>
    <w:rsid w:val="002B122A"/>
    <w:rsid w:val="002E4827"/>
    <w:rsid w:val="002F19AD"/>
    <w:rsid w:val="00303522"/>
    <w:rsid w:val="00320A83"/>
    <w:rsid w:val="00361A7E"/>
    <w:rsid w:val="00370290"/>
    <w:rsid w:val="00373620"/>
    <w:rsid w:val="00385FD5"/>
    <w:rsid w:val="003973C5"/>
    <w:rsid w:val="003B3EA5"/>
    <w:rsid w:val="004315E1"/>
    <w:rsid w:val="004526ED"/>
    <w:rsid w:val="00460E59"/>
    <w:rsid w:val="004871AA"/>
    <w:rsid w:val="004A55CE"/>
    <w:rsid w:val="004A6F62"/>
    <w:rsid w:val="004F0999"/>
    <w:rsid w:val="005137BB"/>
    <w:rsid w:val="00550461"/>
    <w:rsid w:val="005560BA"/>
    <w:rsid w:val="005B07BB"/>
    <w:rsid w:val="005C2E6C"/>
    <w:rsid w:val="005F1A92"/>
    <w:rsid w:val="005F5B33"/>
    <w:rsid w:val="00601136"/>
    <w:rsid w:val="006234F1"/>
    <w:rsid w:val="00646846"/>
    <w:rsid w:val="00676EDA"/>
    <w:rsid w:val="006859BC"/>
    <w:rsid w:val="00697C9E"/>
    <w:rsid w:val="006B12BC"/>
    <w:rsid w:val="006C19F2"/>
    <w:rsid w:val="006D3668"/>
    <w:rsid w:val="006E07ED"/>
    <w:rsid w:val="006F3CE8"/>
    <w:rsid w:val="0071505B"/>
    <w:rsid w:val="007235D2"/>
    <w:rsid w:val="00731612"/>
    <w:rsid w:val="007376EA"/>
    <w:rsid w:val="00755F8B"/>
    <w:rsid w:val="00771572"/>
    <w:rsid w:val="007847CD"/>
    <w:rsid w:val="007B0A87"/>
    <w:rsid w:val="007B4466"/>
    <w:rsid w:val="007E2033"/>
    <w:rsid w:val="007F7DDB"/>
    <w:rsid w:val="007F7F47"/>
    <w:rsid w:val="00836E51"/>
    <w:rsid w:val="008734BD"/>
    <w:rsid w:val="00881C2C"/>
    <w:rsid w:val="008A1899"/>
    <w:rsid w:val="008A4779"/>
    <w:rsid w:val="008A78D7"/>
    <w:rsid w:val="008F0722"/>
    <w:rsid w:val="008F556B"/>
    <w:rsid w:val="0090290D"/>
    <w:rsid w:val="009068A9"/>
    <w:rsid w:val="00932D77"/>
    <w:rsid w:val="00940CBF"/>
    <w:rsid w:val="00956A3E"/>
    <w:rsid w:val="00975B86"/>
    <w:rsid w:val="009A3C00"/>
    <w:rsid w:val="009B1144"/>
    <w:rsid w:val="009B77D3"/>
    <w:rsid w:val="009E5D2F"/>
    <w:rsid w:val="009F252A"/>
    <w:rsid w:val="00A2590C"/>
    <w:rsid w:val="00A36954"/>
    <w:rsid w:val="00A51BA3"/>
    <w:rsid w:val="00A61EF8"/>
    <w:rsid w:val="00A77BFE"/>
    <w:rsid w:val="00A84DFD"/>
    <w:rsid w:val="00A901AC"/>
    <w:rsid w:val="00A97005"/>
    <w:rsid w:val="00AB2FEC"/>
    <w:rsid w:val="00AB5512"/>
    <w:rsid w:val="00AD1CF3"/>
    <w:rsid w:val="00B0040B"/>
    <w:rsid w:val="00B217B9"/>
    <w:rsid w:val="00B25C4A"/>
    <w:rsid w:val="00B56691"/>
    <w:rsid w:val="00B824C8"/>
    <w:rsid w:val="00BA4EAF"/>
    <w:rsid w:val="00BA7987"/>
    <w:rsid w:val="00BD5B1A"/>
    <w:rsid w:val="00C00700"/>
    <w:rsid w:val="00C425C9"/>
    <w:rsid w:val="00C46E24"/>
    <w:rsid w:val="00C555EA"/>
    <w:rsid w:val="00C7275E"/>
    <w:rsid w:val="00C83523"/>
    <w:rsid w:val="00C97676"/>
    <w:rsid w:val="00CA6D13"/>
    <w:rsid w:val="00CD17C3"/>
    <w:rsid w:val="00CD5040"/>
    <w:rsid w:val="00CE3674"/>
    <w:rsid w:val="00CE5F5F"/>
    <w:rsid w:val="00D014A7"/>
    <w:rsid w:val="00D06927"/>
    <w:rsid w:val="00D1428E"/>
    <w:rsid w:val="00D32AB9"/>
    <w:rsid w:val="00D66D95"/>
    <w:rsid w:val="00D75CB4"/>
    <w:rsid w:val="00DB71CE"/>
    <w:rsid w:val="00DC18FB"/>
    <w:rsid w:val="00DC7FAF"/>
    <w:rsid w:val="00DF1246"/>
    <w:rsid w:val="00DF1463"/>
    <w:rsid w:val="00DF4C4B"/>
    <w:rsid w:val="00E04610"/>
    <w:rsid w:val="00E31DBA"/>
    <w:rsid w:val="00E6323E"/>
    <w:rsid w:val="00E80EEC"/>
    <w:rsid w:val="00EB1036"/>
    <w:rsid w:val="00EC11BD"/>
    <w:rsid w:val="00EE3235"/>
    <w:rsid w:val="00F03CCD"/>
    <w:rsid w:val="00F1233A"/>
    <w:rsid w:val="00F17A9B"/>
    <w:rsid w:val="00F367B2"/>
    <w:rsid w:val="00F37A39"/>
    <w:rsid w:val="00F52B2C"/>
    <w:rsid w:val="00F60161"/>
    <w:rsid w:val="00F80214"/>
    <w:rsid w:val="00F82F19"/>
    <w:rsid w:val="00FB0713"/>
    <w:rsid w:val="00FC21E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5884AE8-48E6-44A2-B1EF-47763ECC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B86"/>
    <w:pPr>
      <w:spacing w:after="0" w:line="240" w:lineRule="auto"/>
      <w:pPrChange w:id="0" w:author="acer" w:date="2025-05-03T15:46:00Z">
        <w:pPr/>
      </w:pPrChange>
    </w:pPr>
    <w:rPr>
      <w:rFonts w:ascii="Helvetica" w:eastAsia="Times New Roman" w:hAnsi="Helvetica" w:cs="Times New Roman"/>
      <w:kern w:val="0"/>
      <w:sz w:val="20"/>
      <w:szCs w:val="20"/>
      <w:lang w:val="en-US" w:bidi="ar-SA"/>
      <w:rPrChange w:id="0" w:author="acer" w:date="2025-05-03T15:46:00Z">
        <w:rPr>
          <w:rFonts w:ascii="Helvetica" w:hAnsi="Helvetica"/>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F556B"/>
    <w:pPr>
      <w:spacing w:line="280" w:lineRule="exact"/>
      <w:jc w:val="right"/>
    </w:pPr>
    <w:rPr>
      <w:b/>
      <w:sz w:val="24"/>
    </w:rPr>
  </w:style>
  <w:style w:type="paragraph" w:customStyle="1" w:styleId="AbstHead">
    <w:name w:val="Abst Head"/>
    <w:basedOn w:val="Normal"/>
    <w:rsid w:val="008F556B"/>
    <w:pPr>
      <w:keepNext/>
      <w:spacing w:after="240"/>
    </w:pPr>
    <w:rPr>
      <w:b/>
      <w:caps/>
      <w:sz w:val="22"/>
    </w:rPr>
  </w:style>
  <w:style w:type="paragraph" w:customStyle="1" w:styleId="Body">
    <w:name w:val="Body"/>
    <w:basedOn w:val="Normal"/>
    <w:rsid w:val="008F556B"/>
    <w:pPr>
      <w:spacing w:after="240"/>
      <w:jc w:val="both"/>
    </w:pPr>
  </w:style>
  <w:style w:type="paragraph" w:customStyle="1" w:styleId="ConcHead">
    <w:name w:val="Conc Head"/>
    <w:basedOn w:val="Normal"/>
    <w:rsid w:val="008F556B"/>
    <w:pPr>
      <w:keepNext/>
      <w:spacing w:after="240"/>
    </w:pPr>
    <w:rPr>
      <w:b/>
      <w:caps/>
      <w:sz w:val="22"/>
    </w:rPr>
  </w:style>
  <w:style w:type="paragraph" w:customStyle="1" w:styleId="AcknHead">
    <w:name w:val="Ackn Head"/>
    <w:basedOn w:val="Normal"/>
    <w:rsid w:val="008F556B"/>
    <w:pPr>
      <w:keepNext/>
      <w:spacing w:after="240"/>
    </w:pPr>
    <w:rPr>
      <w:b/>
      <w:caps/>
      <w:sz w:val="22"/>
    </w:rPr>
  </w:style>
  <w:style w:type="paragraph" w:customStyle="1" w:styleId="ReferHead">
    <w:name w:val="Refer Head"/>
    <w:basedOn w:val="Normal"/>
    <w:rsid w:val="008F556B"/>
    <w:pPr>
      <w:keepNext/>
      <w:spacing w:after="240"/>
    </w:pPr>
    <w:rPr>
      <w:b/>
      <w:caps/>
      <w:sz w:val="22"/>
    </w:rPr>
  </w:style>
  <w:style w:type="paragraph" w:customStyle="1" w:styleId="Head1">
    <w:name w:val="Head1"/>
    <w:basedOn w:val="Normal"/>
    <w:rsid w:val="008F556B"/>
    <w:pPr>
      <w:keepNext/>
      <w:spacing w:after="240"/>
    </w:pPr>
    <w:rPr>
      <w:b/>
      <w:caps/>
      <w:sz w:val="22"/>
    </w:rPr>
  </w:style>
  <w:style w:type="paragraph" w:styleId="ListParagraph">
    <w:name w:val="List Paragraph"/>
    <w:basedOn w:val="Normal"/>
    <w:uiPriority w:val="99"/>
    <w:qFormat/>
    <w:rsid w:val="008F556B"/>
    <w:pPr>
      <w:ind w:left="720"/>
      <w:contextualSpacing/>
    </w:pPr>
  </w:style>
  <w:style w:type="character" w:styleId="Hyperlink">
    <w:name w:val="Hyperlink"/>
    <w:basedOn w:val="DefaultParagraphFont"/>
    <w:uiPriority w:val="99"/>
    <w:unhideWhenUsed/>
    <w:rsid w:val="001330EC"/>
    <w:rPr>
      <w:color w:val="0000FF"/>
      <w:u w:val="single"/>
    </w:rPr>
  </w:style>
  <w:style w:type="character" w:customStyle="1" w:styleId="UnresolvedMention1">
    <w:name w:val="Unresolved Mention1"/>
    <w:basedOn w:val="DefaultParagraphFont"/>
    <w:uiPriority w:val="99"/>
    <w:semiHidden/>
    <w:unhideWhenUsed/>
    <w:rsid w:val="00DF1463"/>
    <w:rPr>
      <w:color w:val="605E5C"/>
      <w:shd w:val="clear" w:color="auto" w:fill="E1DFDD"/>
    </w:rPr>
  </w:style>
  <w:style w:type="paragraph" w:styleId="Header">
    <w:name w:val="header"/>
    <w:basedOn w:val="Normal"/>
    <w:link w:val="HeaderChar"/>
    <w:uiPriority w:val="99"/>
    <w:unhideWhenUsed/>
    <w:rsid w:val="00CE3674"/>
    <w:pPr>
      <w:tabs>
        <w:tab w:val="center" w:pos="4680"/>
        <w:tab w:val="right" w:pos="9360"/>
      </w:tabs>
    </w:pPr>
  </w:style>
  <w:style w:type="character" w:customStyle="1" w:styleId="HeaderChar">
    <w:name w:val="Header Char"/>
    <w:basedOn w:val="DefaultParagraphFont"/>
    <w:link w:val="Header"/>
    <w:uiPriority w:val="99"/>
    <w:rsid w:val="00CE3674"/>
    <w:rPr>
      <w:rFonts w:ascii="Helvetica" w:eastAsia="Times New Roman" w:hAnsi="Helvetica" w:cs="Times New Roman"/>
      <w:kern w:val="0"/>
      <w:sz w:val="20"/>
      <w:szCs w:val="20"/>
      <w:lang w:val="en-US" w:bidi="ar-SA"/>
    </w:rPr>
  </w:style>
  <w:style w:type="paragraph" w:styleId="Footer">
    <w:name w:val="footer"/>
    <w:basedOn w:val="Normal"/>
    <w:link w:val="FooterChar"/>
    <w:uiPriority w:val="99"/>
    <w:unhideWhenUsed/>
    <w:rsid w:val="00CE3674"/>
    <w:pPr>
      <w:tabs>
        <w:tab w:val="center" w:pos="4680"/>
        <w:tab w:val="right" w:pos="9360"/>
      </w:tabs>
    </w:pPr>
  </w:style>
  <w:style w:type="character" w:customStyle="1" w:styleId="FooterChar">
    <w:name w:val="Footer Char"/>
    <w:basedOn w:val="DefaultParagraphFont"/>
    <w:link w:val="Footer"/>
    <w:uiPriority w:val="99"/>
    <w:rsid w:val="00CE3674"/>
    <w:rPr>
      <w:rFonts w:ascii="Helvetica" w:eastAsia="Times New Roman" w:hAnsi="Helvetica" w:cs="Times New Roman"/>
      <w:kern w:val="0"/>
      <w:sz w:val="20"/>
      <w:szCs w:val="20"/>
      <w:lang w:val="en-US" w:bidi="ar-SA"/>
    </w:rPr>
  </w:style>
  <w:style w:type="character" w:styleId="UnresolvedMention">
    <w:name w:val="Unresolved Mention"/>
    <w:basedOn w:val="DefaultParagraphFont"/>
    <w:uiPriority w:val="99"/>
    <w:semiHidden/>
    <w:unhideWhenUsed/>
    <w:rsid w:val="00975B86"/>
    <w:rPr>
      <w:color w:val="605E5C"/>
      <w:shd w:val="clear" w:color="auto" w:fill="E1DFDD"/>
    </w:rPr>
  </w:style>
  <w:style w:type="paragraph" w:styleId="BalloonText">
    <w:name w:val="Balloon Text"/>
    <w:basedOn w:val="Normal"/>
    <w:link w:val="BalloonTextChar"/>
    <w:uiPriority w:val="99"/>
    <w:semiHidden/>
    <w:unhideWhenUsed/>
    <w:rsid w:val="00975B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B86"/>
    <w:rPr>
      <w:rFonts w:ascii="Segoe UI" w:eastAsia="Times New Roman" w:hAnsi="Segoe UI" w:cs="Segoe UI"/>
      <w:kern w:val="0"/>
      <w:sz w:val="18"/>
      <w:szCs w:val="18"/>
      <w:lang w:val="en-US" w:bidi="ar-SA"/>
    </w:rPr>
  </w:style>
  <w:style w:type="paragraph" w:styleId="Revision">
    <w:name w:val="Revision"/>
    <w:hidden/>
    <w:uiPriority w:val="99"/>
    <w:semiHidden/>
    <w:rsid w:val="00975B86"/>
    <w:pPr>
      <w:spacing w:after="0" w:line="240" w:lineRule="auto"/>
    </w:pPr>
    <w:rPr>
      <w:rFonts w:ascii="Helvetica" w:eastAsia="Times New Roman" w:hAnsi="Helvetica" w:cs="Times New Roman"/>
      <w:kern w:val="0"/>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611">
      <w:bodyDiv w:val="1"/>
      <w:marLeft w:val="0"/>
      <w:marRight w:val="0"/>
      <w:marTop w:val="0"/>
      <w:marBottom w:val="0"/>
      <w:divBdr>
        <w:top w:val="none" w:sz="0" w:space="0" w:color="auto"/>
        <w:left w:val="none" w:sz="0" w:space="0" w:color="auto"/>
        <w:bottom w:val="none" w:sz="0" w:space="0" w:color="auto"/>
        <w:right w:val="none" w:sz="0" w:space="0" w:color="auto"/>
      </w:divBdr>
    </w:div>
    <w:div w:id="261885811">
      <w:bodyDiv w:val="1"/>
      <w:marLeft w:val="0"/>
      <w:marRight w:val="0"/>
      <w:marTop w:val="0"/>
      <w:marBottom w:val="0"/>
      <w:divBdr>
        <w:top w:val="none" w:sz="0" w:space="0" w:color="auto"/>
        <w:left w:val="none" w:sz="0" w:space="0" w:color="auto"/>
        <w:bottom w:val="none" w:sz="0" w:space="0" w:color="auto"/>
        <w:right w:val="none" w:sz="0" w:space="0" w:color="auto"/>
      </w:divBdr>
    </w:div>
    <w:div w:id="303239814">
      <w:bodyDiv w:val="1"/>
      <w:marLeft w:val="0"/>
      <w:marRight w:val="0"/>
      <w:marTop w:val="0"/>
      <w:marBottom w:val="0"/>
      <w:divBdr>
        <w:top w:val="none" w:sz="0" w:space="0" w:color="auto"/>
        <w:left w:val="none" w:sz="0" w:space="0" w:color="auto"/>
        <w:bottom w:val="none" w:sz="0" w:space="0" w:color="auto"/>
        <w:right w:val="none" w:sz="0" w:space="0" w:color="auto"/>
      </w:divBdr>
    </w:div>
    <w:div w:id="619457758">
      <w:bodyDiv w:val="1"/>
      <w:marLeft w:val="0"/>
      <w:marRight w:val="0"/>
      <w:marTop w:val="0"/>
      <w:marBottom w:val="0"/>
      <w:divBdr>
        <w:top w:val="none" w:sz="0" w:space="0" w:color="auto"/>
        <w:left w:val="none" w:sz="0" w:space="0" w:color="auto"/>
        <w:bottom w:val="none" w:sz="0" w:space="0" w:color="auto"/>
        <w:right w:val="none" w:sz="0" w:space="0" w:color="auto"/>
      </w:divBdr>
    </w:div>
    <w:div w:id="1283422195">
      <w:bodyDiv w:val="1"/>
      <w:marLeft w:val="0"/>
      <w:marRight w:val="0"/>
      <w:marTop w:val="0"/>
      <w:marBottom w:val="0"/>
      <w:divBdr>
        <w:top w:val="none" w:sz="0" w:space="0" w:color="auto"/>
        <w:left w:val="none" w:sz="0" w:space="0" w:color="auto"/>
        <w:bottom w:val="none" w:sz="0" w:space="0" w:color="auto"/>
        <w:right w:val="none" w:sz="0" w:space="0" w:color="auto"/>
      </w:divBdr>
    </w:div>
    <w:div w:id="1312519981">
      <w:bodyDiv w:val="1"/>
      <w:marLeft w:val="0"/>
      <w:marRight w:val="0"/>
      <w:marTop w:val="0"/>
      <w:marBottom w:val="0"/>
      <w:divBdr>
        <w:top w:val="none" w:sz="0" w:space="0" w:color="auto"/>
        <w:left w:val="none" w:sz="0" w:space="0" w:color="auto"/>
        <w:bottom w:val="none" w:sz="0" w:space="0" w:color="auto"/>
        <w:right w:val="none" w:sz="0" w:space="0" w:color="auto"/>
      </w:divBdr>
    </w:div>
    <w:div w:id="1775200266">
      <w:bodyDiv w:val="1"/>
      <w:marLeft w:val="0"/>
      <w:marRight w:val="0"/>
      <w:marTop w:val="0"/>
      <w:marBottom w:val="0"/>
      <w:divBdr>
        <w:top w:val="none" w:sz="0" w:space="0" w:color="auto"/>
        <w:left w:val="none" w:sz="0" w:space="0" w:color="auto"/>
        <w:bottom w:val="none" w:sz="0" w:space="0" w:color="auto"/>
        <w:right w:val="none" w:sz="0" w:space="0" w:color="auto"/>
      </w:divBdr>
    </w:div>
    <w:div w:id="1824349212">
      <w:bodyDiv w:val="1"/>
      <w:marLeft w:val="0"/>
      <w:marRight w:val="0"/>
      <w:marTop w:val="0"/>
      <w:marBottom w:val="0"/>
      <w:divBdr>
        <w:top w:val="none" w:sz="0" w:space="0" w:color="auto"/>
        <w:left w:val="none" w:sz="0" w:space="0" w:color="auto"/>
        <w:bottom w:val="none" w:sz="0" w:space="0" w:color="auto"/>
        <w:right w:val="none" w:sz="0" w:space="0" w:color="auto"/>
      </w:divBdr>
    </w:div>
    <w:div w:id="19166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1</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arya</dc:creator>
  <cp:keywords/>
  <dc:description/>
  <cp:lastModifiedBy>SDI 1181</cp:lastModifiedBy>
  <cp:revision>1</cp:revision>
  <dcterms:created xsi:type="dcterms:W3CDTF">2024-04-26T05:21:00Z</dcterms:created>
  <dcterms:modified xsi:type="dcterms:W3CDTF">2025-05-03T10:16:00Z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e47d569d-fa4e-47f3-81f9-11bf856de449</vt:lpwstr>
  </property>
</Properties>
</file>