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9E8D" w14:textId="159F9F63" w:rsidR="00A77216" w:rsidRPr="00A77216" w:rsidRDefault="00A77216" w:rsidP="00A77216">
      <w:pPr>
        <w:rPr>
          <w:rFonts w:ascii="Times New Roman" w:hAnsi="Times New Roman" w:cs="Times New Roman"/>
          <w:b/>
          <w:i/>
          <w:iCs/>
          <w:sz w:val="36"/>
          <w:u w:val="single"/>
        </w:rPr>
      </w:pPr>
      <w:r w:rsidRPr="00A77216">
        <w:rPr>
          <w:rFonts w:ascii="Times New Roman" w:hAnsi="Times New Roman" w:cs="Times New Roman"/>
          <w:b/>
          <w:i/>
          <w:iCs/>
          <w:sz w:val="36"/>
          <w:u w:val="single"/>
        </w:rPr>
        <w:t>Original Research Article</w:t>
      </w:r>
    </w:p>
    <w:p w14:paraId="2AC36F73" w14:textId="1684880A" w:rsidR="002579D1" w:rsidRPr="007F5277" w:rsidRDefault="002579D1" w:rsidP="000F195F">
      <w:pPr>
        <w:jc w:val="center"/>
        <w:rPr>
          <w:rFonts w:ascii="Times New Roman" w:hAnsi="Times New Roman" w:cs="Times New Roman"/>
          <w:b/>
          <w:sz w:val="36"/>
        </w:rPr>
      </w:pPr>
      <w:r w:rsidRPr="00181FE3">
        <w:rPr>
          <w:rFonts w:ascii="Times New Roman" w:hAnsi="Times New Roman" w:cs="Times New Roman"/>
          <w:b/>
          <w:sz w:val="36"/>
        </w:rPr>
        <w:t>"Voices from the Field: Constraints and Suggestions on Recommended Potato Cultivation in Hassan District"</w:t>
      </w:r>
    </w:p>
    <w:p w14:paraId="7D598285" w14:textId="77777777" w:rsidR="00067745" w:rsidRPr="000F195F" w:rsidRDefault="00067745" w:rsidP="000F195F">
      <w:pPr>
        <w:jc w:val="both"/>
        <w:rPr>
          <w:rFonts w:ascii="Times New Roman" w:hAnsi="Times New Roman" w:cs="Times New Roman"/>
          <w:iCs/>
          <w:sz w:val="24"/>
        </w:rPr>
      </w:pPr>
    </w:p>
    <w:p w14:paraId="79B419A5" w14:textId="77777777" w:rsidR="004A63C5" w:rsidRDefault="00B33AE6" w:rsidP="004A63C5">
      <w:pPr>
        <w:rPr>
          <w:rFonts w:ascii="Times New Roman" w:hAnsi="Times New Roman" w:cs="Times New Roman"/>
          <w:b/>
          <w:sz w:val="24"/>
        </w:rPr>
      </w:pPr>
      <w:r>
        <w:rPr>
          <w:rFonts w:ascii="Times New Roman" w:hAnsi="Times New Roman" w:cs="Times New Roman"/>
          <w:b/>
          <w:sz w:val="24"/>
        </w:rPr>
        <w:t xml:space="preserve">ABSTRACT </w:t>
      </w:r>
    </w:p>
    <w:p w14:paraId="284CAF6A" w14:textId="77777777" w:rsidR="003C667B" w:rsidRDefault="00D074D5" w:rsidP="00AE2FAD">
      <w:pPr>
        <w:spacing w:before="240" w:after="240" w:line="360" w:lineRule="auto"/>
        <w:jc w:val="both"/>
        <w:rPr>
          <w:ins w:id="0" w:author="DELL" w:date="2025-05-02T11:39:00Z" w16du:dateUtc="2025-05-02T08:39:00Z"/>
          <w:rFonts w:ascii="Times New Roman" w:hAnsi="Times New Roman" w:cs="Times New Roman"/>
          <w:sz w:val="24"/>
          <w:szCs w:val="24"/>
        </w:rPr>
      </w:pPr>
      <w:r w:rsidRPr="007948CB">
        <w:rPr>
          <w:rFonts w:ascii="Times New Roman" w:hAnsi="Times New Roman" w:cs="Times New Roman"/>
          <w:sz w:val="24"/>
          <w:szCs w:val="24"/>
        </w:rPr>
        <w:t>The</w:t>
      </w:r>
      <w:r>
        <w:rPr>
          <w:rFonts w:ascii="Times New Roman" w:hAnsi="Times New Roman" w:cs="Times New Roman"/>
          <w:sz w:val="24"/>
          <w:szCs w:val="24"/>
        </w:rPr>
        <w:t xml:space="preserve"> </w:t>
      </w:r>
      <w:r w:rsidRPr="007948CB">
        <w:rPr>
          <w:rFonts w:ascii="Times New Roman" w:hAnsi="Times New Roman" w:cs="Times New Roman"/>
          <w:sz w:val="24"/>
          <w:szCs w:val="24"/>
        </w:rPr>
        <w:t>potato</w:t>
      </w:r>
      <w:r>
        <w:rPr>
          <w:rFonts w:ascii="Times New Roman" w:hAnsi="Times New Roman" w:cs="Times New Roman"/>
          <w:sz w:val="24"/>
          <w:szCs w:val="24"/>
        </w:rPr>
        <w:t xml:space="preserve"> </w:t>
      </w:r>
      <w:r w:rsidRPr="007948CB">
        <w:rPr>
          <w:rFonts w:ascii="Times New Roman" w:hAnsi="Times New Roman" w:cs="Times New Roman"/>
          <w:sz w:val="24"/>
          <w:szCs w:val="24"/>
        </w:rPr>
        <w:t>cultivation</w:t>
      </w:r>
      <w:r>
        <w:rPr>
          <w:rFonts w:ascii="Times New Roman" w:hAnsi="Times New Roman" w:cs="Times New Roman"/>
          <w:sz w:val="24"/>
          <w:szCs w:val="24"/>
        </w:rPr>
        <w:t xml:space="preserve"> </w:t>
      </w:r>
      <w:r w:rsidRPr="007948CB">
        <w:rPr>
          <w:rFonts w:ascii="Times New Roman" w:hAnsi="Times New Roman" w:cs="Times New Roman"/>
          <w:sz w:val="24"/>
          <w:szCs w:val="24"/>
        </w:rPr>
        <w:t>in</w:t>
      </w:r>
      <w:r>
        <w:rPr>
          <w:rFonts w:ascii="Times New Roman" w:hAnsi="Times New Roman" w:cs="Times New Roman"/>
          <w:sz w:val="24"/>
          <w:szCs w:val="24"/>
        </w:rPr>
        <w:t xml:space="preserve"> </w:t>
      </w:r>
      <w:r w:rsidRPr="007948CB">
        <w:rPr>
          <w:rFonts w:ascii="Times New Roman" w:hAnsi="Times New Roman" w:cs="Times New Roman"/>
          <w:sz w:val="24"/>
          <w:szCs w:val="24"/>
        </w:rPr>
        <w:t>Hassan</w:t>
      </w:r>
      <w:r>
        <w:rPr>
          <w:rFonts w:ascii="Times New Roman" w:hAnsi="Times New Roman" w:cs="Times New Roman"/>
          <w:sz w:val="24"/>
          <w:szCs w:val="24"/>
        </w:rPr>
        <w:t xml:space="preserve"> </w:t>
      </w:r>
      <w:r w:rsidRPr="007948CB">
        <w:rPr>
          <w:rFonts w:ascii="Times New Roman" w:hAnsi="Times New Roman" w:cs="Times New Roman"/>
          <w:sz w:val="24"/>
          <w:szCs w:val="24"/>
        </w:rPr>
        <w:t>district</w:t>
      </w:r>
      <w:r>
        <w:rPr>
          <w:rFonts w:ascii="Times New Roman" w:hAnsi="Times New Roman" w:cs="Times New Roman"/>
          <w:sz w:val="24"/>
          <w:szCs w:val="24"/>
        </w:rPr>
        <w:t xml:space="preserve"> </w:t>
      </w:r>
      <w:r w:rsidRPr="007948CB">
        <w:rPr>
          <w:rFonts w:ascii="Times New Roman" w:hAnsi="Times New Roman" w:cs="Times New Roman"/>
          <w:sz w:val="24"/>
          <w:szCs w:val="24"/>
        </w:rPr>
        <w:t>faces</w:t>
      </w:r>
      <w:r>
        <w:rPr>
          <w:rFonts w:ascii="Times New Roman" w:hAnsi="Times New Roman" w:cs="Times New Roman"/>
          <w:sz w:val="24"/>
          <w:szCs w:val="24"/>
        </w:rPr>
        <w:t xml:space="preserve"> </w:t>
      </w:r>
      <w:r w:rsidRPr="007948CB">
        <w:rPr>
          <w:rFonts w:ascii="Times New Roman" w:hAnsi="Times New Roman" w:cs="Times New Roman"/>
          <w:sz w:val="24"/>
          <w:szCs w:val="24"/>
        </w:rPr>
        <w:t>several</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challenges.</w:t>
      </w:r>
      <w:r>
        <w:rPr>
          <w:rFonts w:ascii="Times New Roman" w:hAnsi="Times New Roman" w:cs="Times New Roman"/>
          <w:sz w:val="24"/>
          <w:szCs w:val="24"/>
        </w:rPr>
        <w:t xml:space="preserve"> </w:t>
      </w:r>
      <w:r w:rsidRPr="00BA734A">
        <w:rPr>
          <w:rFonts w:ascii="Times New Roman" w:hAnsi="Times New Roman" w:cs="Times New Roman"/>
          <w:sz w:val="24"/>
          <w:szCs w:val="24"/>
        </w:rPr>
        <w:t>One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primary</w:t>
      </w:r>
      <w:r>
        <w:rPr>
          <w:rFonts w:ascii="Times New Roman" w:hAnsi="Times New Roman" w:cs="Times New Roman"/>
          <w:sz w:val="24"/>
          <w:szCs w:val="24"/>
        </w:rPr>
        <w:t xml:space="preserve"> </w:t>
      </w:r>
      <w:r w:rsidRPr="00BA734A">
        <w:rPr>
          <w:rFonts w:ascii="Times New Roman" w:hAnsi="Times New Roman" w:cs="Times New Roman"/>
          <w:sz w:val="24"/>
          <w:szCs w:val="24"/>
        </w:rPr>
        <w:t>issues</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unavailability</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quality</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seed,</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hampers</w:t>
      </w:r>
      <w:r>
        <w:rPr>
          <w:rFonts w:ascii="Times New Roman" w:hAnsi="Times New Roman" w:cs="Times New Roman"/>
          <w:sz w:val="24"/>
          <w:szCs w:val="24"/>
        </w:rPr>
        <w:t xml:space="preserve"> </w:t>
      </w:r>
      <w:r w:rsidRPr="00BA734A">
        <w:rPr>
          <w:rFonts w:ascii="Times New Roman" w:hAnsi="Times New Roman" w:cs="Times New Roman"/>
          <w:sz w:val="24"/>
          <w:szCs w:val="24"/>
        </w:rPr>
        <w:t>crop</w:t>
      </w:r>
      <w:r>
        <w:rPr>
          <w:rFonts w:ascii="Times New Roman" w:hAnsi="Times New Roman" w:cs="Times New Roman"/>
          <w:sz w:val="24"/>
          <w:szCs w:val="24"/>
        </w:rPr>
        <w:t xml:space="preserve"> </w:t>
      </w:r>
      <w:r w:rsidRPr="00BA734A">
        <w:rPr>
          <w:rFonts w:ascii="Times New Roman" w:hAnsi="Times New Roman" w:cs="Times New Roman"/>
          <w:sz w:val="24"/>
          <w:szCs w:val="24"/>
        </w:rPr>
        <w:t>productivity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yield.</w:t>
      </w:r>
      <w:r>
        <w:rPr>
          <w:rFonts w:ascii="Times New Roman" w:hAnsi="Times New Roman" w:cs="Times New Roman"/>
          <w:sz w:val="24"/>
          <w:szCs w:val="24"/>
        </w:rPr>
        <w:t xml:space="preserve"> </w:t>
      </w:r>
      <w:commentRangeStart w:id="1"/>
      <w:r w:rsidR="002579D1">
        <w:rPr>
          <w:rFonts w:ascii="Times New Roman" w:hAnsi="Times New Roman" w:cs="Times New Roman"/>
          <w:sz w:val="24"/>
          <w:szCs w:val="24"/>
        </w:rPr>
        <w:t>A</w:t>
      </w:r>
      <w:r>
        <w:rPr>
          <w:rFonts w:ascii="Times New Roman" w:hAnsi="Times New Roman" w:cs="Times New Roman"/>
          <w:sz w:val="24"/>
          <w:szCs w:val="24"/>
        </w:rPr>
        <w:t xml:space="preserve"> </w:t>
      </w:r>
      <w:r w:rsidRPr="00586170">
        <w:rPr>
          <w:rFonts w:ascii="Times New Roman" w:hAnsi="Times New Roman" w:cs="Times New Roman"/>
          <w:sz w:val="24"/>
          <w:szCs w:val="24"/>
        </w:rPr>
        <w:t>total</w:t>
      </w:r>
      <w:r>
        <w:rPr>
          <w:rFonts w:ascii="Times New Roman" w:hAnsi="Times New Roman" w:cs="Times New Roman"/>
          <w:sz w:val="24"/>
          <w:szCs w:val="24"/>
        </w:rPr>
        <w:t xml:space="preserve"> </w:t>
      </w:r>
      <w:r w:rsidRPr="00586170">
        <w:rPr>
          <w:rFonts w:ascii="Times New Roman" w:hAnsi="Times New Roman" w:cs="Times New Roman"/>
          <w:sz w:val="24"/>
          <w:szCs w:val="24"/>
        </w:rPr>
        <w:t>of</w:t>
      </w:r>
      <w:r>
        <w:rPr>
          <w:rFonts w:ascii="Times New Roman" w:hAnsi="Times New Roman" w:cs="Times New Roman"/>
          <w:sz w:val="24"/>
          <w:szCs w:val="24"/>
        </w:rPr>
        <w:t xml:space="preserve"> </w:t>
      </w:r>
      <w:r w:rsidRPr="00586170">
        <w:rPr>
          <w:rFonts w:ascii="Times New Roman" w:hAnsi="Times New Roman" w:cs="Times New Roman"/>
          <w:sz w:val="24"/>
          <w:szCs w:val="24"/>
        </w:rPr>
        <w:t>120</w:t>
      </w:r>
      <w:r>
        <w:rPr>
          <w:rFonts w:ascii="Times New Roman" w:hAnsi="Times New Roman" w:cs="Times New Roman"/>
          <w:sz w:val="24"/>
          <w:szCs w:val="24"/>
        </w:rPr>
        <w:t xml:space="preserve"> </w:t>
      </w:r>
      <w:r w:rsidRPr="00586170">
        <w:rPr>
          <w:rFonts w:ascii="Times New Roman" w:hAnsi="Times New Roman" w:cs="Times New Roman"/>
          <w:sz w:val="24"/>
          <w:szCs w:val="24"/>
        </w:rPr>
        <w:t>respondents,</w:t>
      </w:r>
      <w:r>
        <w:rPr>
          <w:rFonts w:ascii="Times New Roman" w:hAnsi="Times New Roman" w:cs="Times New Roman"/>
          <w:sz w:val="24"/>
          <w:szCs w:val="24"/>
        </w:rPr>
        <w:t xml:space="preserve"> </w:t>
      </w:r>
      <w:r w:rsidRPr="00586170">
        <w:rPr>
          <w:rFonts w:ascii="Times New Roman" w:hAnsi="Times New Roman" w:cs="Times New Roman"/>
          <w:sz w:val="24"/>
          <w:szCs w:val="24"/>
        </w:rPr>
        <w:t>comprising</w:t>
      </w:r>
      <w:r>
        <w:rPr>
          <w:rFonts w:ascii="Times New Roman" w:hAnsi="Times New Roman" w:cs="Times New Roman"/>
          <w:sz w:val="24"/>
          <w:szCs w:val="24"/>
        </w:rPr>
        <w:t xml:space="preserve"> </w:t>
      </w:r>
      <w:r w:rsidRPr="00586170">
        <w:rPr>
          <w:rFonts w:ascii="Times New Roman" w:hAnsi="Times New Roman" w:cs="Times New Roman"/>
          <w:sz w:val="24"/>
          <w:szCs w:val="24"/>
        </w:rPr>
        <w:t>60</w:t>
      </w:r>
      <w:r>
        <w:rPr>
          <w:rFonts w:ascii="Times New Roman" w:hAnsi="Times New Roman" w:cs="Times New Roman"/>
          <w:sz w:val="24"/>
          <w:szCs w:val="24"/>
        </w:rPr>
        <w:t xml:space="preserve"> </w:t>
      </w:r>
      <w:r w:rsidRPr="00586170">
        <w:rPr>
          <w:rFonts w:ascii="Times New Roman" w:hAnsi="Times New Roman" w:cs="Times New Roman"/>
          <w:sz w:val="24"/>
          <w:szCs w:val="24"/>
        </w:rPr>
        <w:t>farmers</w:t>
      </w:r>
      <w:r>
        <w:rPr>
          <w:rFonts w:ascii="Times New Roman" w:hAnsi="Times New Roman" w:cs="Times New Roman"/>
          <w:sz w:val="24"/>
          <w:szCs w:val="24"/>
        </w:rPr>
        <w:t xml:space="preserve"> </w:t>
      </w:r>
      <w:r w:rsidR="002579D1">
        <w:rPr>
          <w:rFonts w:ascii="Times New Roman" w:hAnsi="Times New Roman" w:cs="Times New Roman"/>
          <w:sz w:val="24"/>
          <w:szCs w:val="24"/>
        </w:rPr>
        <w:t>each from</w:t>
      </w:r>
      <w:r>
        <w:rPr>
          <w:rFonts w:ascii="Times New Roman" w:hAnsi="Times New Roman" w:cs="Times New Roman"/>
          <w:sz w:val="24"/>
          <w:szCs w:val="24"/>
        </w:rPr>
        <w:t xml:space="preserve"> Hassan and </w:t>
      </w:r>
      <w:proofErr w:type="spellStart"/>
      <w:r>
        <w:rPr>
          <w:rFonts w:ascii="Times New Roman" w:hAnsi="Times New Roman" w:cs="Times New Roman"/>
          <w:sz w:val="24"/>
          <w:szCs w:val="24"/>
        </w:rPr>
        <w:t>Arakalgud</w:t>
      </w:r>
      <w:proofErr w:type="spellEnd"/>
      <w:r>
        <w:rPr>
          <w:rFonts w:ascii="Times New Roman" w:hAnsi="Times New Roman" w:cs="Times New Roman"/>
          <w:sz w:val="24"/>
          <w:szCs w:val="24"/>
        </w:rPr>
        <w:t xml:space="preserve"> taluks </w:t>
      </w:r>
      <w:r w:rsidR="002579D1">
        <w:rPr>
          <w:rFonts w:ascii="Times New Roman" w:hAnsi="Times New Roman" w:cs="Times New Roman"/>
          <w:sz w:val="24"/>
          <w:szCs w:val="24"/>
        </w:rPr>
        <w:t>of</w:t>
      </w:r>
      <w:r>
        <w:rPr>
          <w:rFonts w:ascii="Times New Roman" w:hAnsi="Times New Roman" w:cs="Times New Roman"/>
          <w:sz w:val="24"/>
          <w:szCs w:val="24"/>
        </w:rPr>
        <w:t xml:space="preserve"> Hassan district of Karnataka </w:t>
      </w:r>
      <w:r w:rsidRPr="00586170">
        <w:rPr>
          <w:rFonts w:ascii="Times New Roman" w:hAnsi="Times New Roman" w:cs="Times New Roman"/>
          <w:sz w:val="24"/>
          <w:szCs w:val="24"/>
        </w:rPr>
        <w:t>were</w:t>
      </w:r>
      <w:r>
        <w:rPr>
          <w:rFonts w:ascii="Times New Roman" w:hAnsi="Times New Roman" w:cs="Times New Roman"/>
          <w:sz w:val="24"/>
          <w:szCs w:val="24"/>
        </w:rPr>
        <w:t xml:space="preserve"> </w:t>
      </w:r>
      <w:r w:rsidRPr="00586170">
        <w:rPr>
          <w:rFonts w:ascii="Times New Roman" w:hAnsi="Times New Roman" w:cs="Times New Roman"/>
          <w:sz w:val="24"/>
          <w:szCs w:val="24"/>
        </w:rPr>
        <w:t>selected</w:t>
      </w:r>
      <w:r>
        <w:rPr>
          <w:rFonts w:ascii="Times New Roman" w:hAnsi="Times New Roman" w:cs="Times New Roman"/>
          <w:sz w:val="24"/>
          <w:szCs w:val="24"/>
        </w:rPr>
        <w:t xml:space="preserve"> </w:t>
      </w:r>
      <w:r w:rsidRPr="00586170">
        <w:rPr>
          <w:rFonts w:ascii="Times New Roman" w:hAnsi="Times New Roman" w:cs="Times New Roman"/>
          <w:sz w:val="24"/>
          <w:szCs w:val="24"/>
        </w:rPr>
        <w:t>for</w:t>
      </w:r>
      <w:r>
        <w:rPr>
          <w:rFonts w:ascii="Times New Roman" w:hAnsi="Times New Roman" w:cs="Times New Roman"/>
          <w:sz w:val="24"/>
          <w:szCs w:val="24"/>
        </w:rPr>
        <w:t xml:space="preserve"> </w:t>
      </w:r>
      <w:r w:rsidRPr="00586170">
        <w:rPr>
          <w:rFonts w:ascii="Times New Roman" w:hAnsi="Times New Roman" w:cs="Times New Roman"/>
          <w:sz w:val="24"/>
          <w:szCs w:val="24"/>
        </w:rPr>
        <w:t>the</w:t>
      </w:r>
      <w:r>
        <w:rPr>
          <w:rFonts w:ascii="Times New Roman" w:hAnsi="Times New Roman" w:cs="Times New Roman"/>
          <w:sz w:val="24"/>
          <w:szCs w:val="24"/>
        </w:rPr>
        <w:t xml:space="preserve"> </w:t>
      </w:r>
      <w:r w:rsidRPr="00586170">
        <w:rPr>
          <w:rFonts w:ascii="Times New Roman" w:hAnsi="Times New Roman" w:cs="Times New Roman"/>
          <w:sz w:val="24"/>
          <w:szCs w:val="24"/>
        </w:rPr>
        <w:t>study</w:t>
      </w:r>
      <w:commentRangeEnd w:id="1"/>
      <w:r w:rsidR="00A86415">
        <w:rPr>
          <w:rStyle w:val="CommentReference"/>
        </w:rPr>
        <w:commentReference w:id="1"/>
      </w:r>
    </w:p>
    <w:p w14:paraId="0D48CD0D" w14:textId="6B1BE5D3" w:rsidR="00D074D5" w:rsidRDefault="00D074D5" w:rsidP="00AE2FAD">
      <w:pPr>
        <w:spacing w:before="240" w:after="240" w:line="360" w:lineRule="auto"/>
        <w:jc w:val="both"/>
        <w:rPr>
          <w:rFonts w:ascii="Times New Roman" w:hAnsi="Times New Roman" w:cs="Times New Roman"/>
          <w:sz w:val="24"/>
          <w:szCs w:val="24"/>
        </w:rPr>
      </w:pPr>
      <w:r w:rsidRPr="00586170">
        <w:rPr>
          <w:rFonts w:ascii="Times New Roman" w:hAnsi="Times New Roman" w:cs="Times New Roman"/>
          <w:sz w:val="24"/>
          <w:szCs w:val="24"/>
        </w:rPr>
        <w:t>.</w:t>
      </w:r>
      <w:r w:rsidR="00D84BB5">
        <w:rPr>
          <w:rFonts w:ascii="Times New Roman" w:hAnsi="Times New Roman" w:cs="Times New Roman"/>
          <w:sz w:val="24"/>
          <w:szCs w:val="24"/>
        </w:rPr>
        <w:t xml:space="preserve"> </w:t>
      </w:r>
      <w:commentRangeStart w:id="2"/>
      <w:r w:rsidRPr="00BA734A">
        <w:rPr>
          <w:rFonts w:ascii="Times New Roman" w:hAnsi="Times New Roman" w:cs="Times New Roman"/>
          <w:sz w:val="24"/>
          <w:szCs w:val="24"/>
        </w:rPr>
        <w:t>Additionally,</w:t>
      </w:r>
      <w:r>
        <w:rPr>
          <w:rFonts w:ascii="Times New Roman" w:hAnsi="Times New Roman" w:cs="Times New Roman"/>
          <w:sz w:val="24"/>
          <w:szCs w:val="24"/>
        </w:rPr>
        <w:t xml:space="preserve"> </w:t>
      </w:r>
      <w:r w:rsidRPr="00BA734A">
        <w:rPr>
          <w:rFonts w:ascii="Times New Roman" w:hAnsi="Times New Roman" w:cs="Times New Roman"/>
          <w:sz w:val="24"/>
          <w:szCs w:val="24"/>
        </w:rPr>
        <w:t>there</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notable</w:t>
      </w:r>
      <w:r>
        <w:rPr>
          <w:rFonts w:ascii="Times New Roman" w:hAnsi="Times New Roman" w:cs="Times New Roman"/>
          <w:sz w:val="24"/>
          <w:szCs w:val="24"/>
        </w:rPr>
        <w:t xml:space="preserve"> </w:t>
      </w:r>
      <w:r w:rsidRPr="00BA734A">
        <w:rPr>
          <w:rFonts w:ascii="Times New Roman" w:hAnsi="Times New Roman" w:cs="Times New Roman"/>
          <w:sz w:val="24"/>
          <w:szCs w:val="24"/>
        </w:rPr>
        <w:t>lack</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technical</w:t>
      </w:r>
      <w:r>
        <w:rPr>
          <w:rFonts w:ascii="Times New Roman" w:hAnsi="Times New Roman" w:cs="Times New Roman"/>
          <w:sz w:val="24"/>
          <w:szCs w:val="24"/>
        </w:rPr>
        <w:t xml:space="preserve"> </w:t>
      </w:r>
      <w:r w:rsidRPr="00BA734A">
        <w:rPr>
          <w:rFonts w:ascii="Times New Roman" w:hAnsi="Times New Roman" w:cs="Times New Roman"/>
          <w:sz w:val="24"/>
          <w:szCs w:val="24"/>
        </w:rPr>
        <w:t>know-how</w:t>
      </w:r>
      <w:r>
        <w:rPr>
          <w:rFonts w:ascii="Times New Roman" w:hAnsi="Times New Roman" w:cs="Times New Roman"/>
          <w:sz w:val="24"/>
          <w:szCs w:val="24"/>
        </w:rPr>
        <w:t xml:space="preserve"> </w:t>
      </w:r>
      <w:r w:rsidRPr="00BA734A">
        <w:rPr>
          <w:rFonts w:ascii="Times New Roman" w:hAnsi="Times New Roman" w:cs="Times New Roman"/>
          <w:sz w:val="24"/>
          <w:szCs w:val="24"/>
        </w:rPr>
        <w:t>regarding</w:t>
      </w:r>
      <w:r>
        <w:rPr>
          <w:rFonts w:ascii="Times New Roman" w:hAnsi="Times New Roman" w:cs="Times New Roman"/>
          <w:sz w:val="24"/>
          <w:szCs w:val="24"/>
        </w:rPr>
        <w:t xml:space="preserve"> </w:t>
      </w:r>
      <w:r w:rsidRPr="00BA734A">
        <w:rPr>
          <w:rFonts w:ascii="Times New Roman" w:hAnsi="Times New Roman" w:cs="Times New Roman"/>
          <w:sz w:val="24"/>
          <w:szCs w:val="24"/>
        </w:rPr>
        <w:t>advanced</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r>
        <w:rPr>
          <w:rFonts w:ascii="Times New Roman" w:hAnsi="Times New Roman" w:cs="Times New Roman"/>
          <w:sz w:val="24"/>
          <w:szCs w:val="24"/>
        </w:rPr>
        <w:t xml:space="preserve"> </w:t>
      </w:r>
      <w:r w:rsidRPr="00BA734A">
        <w:rPr>
          <w:rFonts w:ascii="Times New Roman" w:hAnsi="Times New Roman" w:cs="Times New Roman"/>
          <w:sz w:val="24"/>
          <w:szCs w:val="24"/>
        </w:rPr>
        <w:t>technologies</w:t>
      </w:r>
      <w:r>
        <w:rPr>
          <w:rFonts w:ascii="Times New Roman" w:hAnsi="Times New Roman" w:cs="Times New Roman"/>
          <w:sz w:val="24"/>
          <w:szCs w:val="24"/>
        </w:rPr>
        <w:t xml:space="preserve"> </w:t>
      </w:r>
      <w:r w:rsidRPr="00BA734A">
        <w:rPr>
          <w:rFonts w:ascii="Times New Roman" w:hAnsi="Times New Roman" w:cs="Times New Roman"/>
          <w:sz w:val="24"/>
          <w:szCs w:val="24"/>
        </w:rPr>
        <w:t>among</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further</w:t>
      </w:r>
      <w:r>
        <w:rPr>
          <w:rFonts w:ascii="Times New Roman" w:hAnsi="Times New Roman" w:cs="Times New Roman"/>
          <w:sz w:val="24"/>
          <w:szCs w:val="24"/>
        </w:rPr>
        <w:t xml:space="preserve"> </w:t>
      </w:r>
      <w:r w:rsidRPr="00BA734A">
        <w:rPr>
          <w:rFonts w:ascii="Times New Roman" w:hAnsi="Times New Roman" w:cs="Times New Roman"/>
          <w:sz w:val="24"/>
          <w:szCs w:val="24"/>
        </w:rPr>
        <w:t>affecting</w:t>
      </w:r>
      <w:r>
        <w:rPr>
          <w:rFonts w:ascii="Times New Roman" w:hAnsi="Times New Roman" w:cs="Times New Roman"/>
          <w:sz w:val="24"/>
          <w:szCs w:val="24"/>
        </w:rPr>
        <w:t xml:space="preserve"> </w:t>
      </w:r>
      <w:r w:rsidRPr="00BA734A">
        <w:rPr>
          <w:rFonts w:ascii="Times New Roman" w:hAnsi="Times New Roman" w:cs="Times New Roman"/>
          <w:sz w:val="24"/>
          <w:szCs w:val="24"/>
        </w:rPr>
        <w:t>efficiency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output.</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high</w:t>
      </w:r>
      <w:r>
        <w:rPr>
          <w:rFonts w:ascii="Times New Roman" w:hAnsi="Times New Roman" w:cs="Times New Roman"/>
          <w:sz w:val="24"/>
          <w:szCs w:val="24"/>
        </w:rPr>
        <w:t xml:space="preserve"> </w:t>
      </w:r>
      <w:r w:rsidRPr="00BA734A">
        <w:rPr>
          <w:rFonts w:ascii="Times New Roman" w:hAnsi="Times New Roman" w:cs="Times New Roman"/>
          <w:sz w:val="24"/>
          <w:szCs w:val="24"/>
        </w:rPr>
        <w:t>cost</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cultivation</w:t>
      </w:r>
      <w:r>
        <w:rPr>
          <w:rFonts w:ascii="Times New Roman" w:hAnsi="Times New Roman" w:cs="Times New Roman"/>
          <w:sz w:val="24"/>
          <w:szCs w:val="24"/>
        </w:rPr>
        <w:t xml:space="preserve"> </w:t>
      </w:r>
      <w:r w:rsidRPr="00BA734A">
        <w:rPr>
          <w:rFonts w:ascii="Times New Roman" w:hAnsi="Times New Roman" w:cs="Times New Roman"/>
          <w:sz w:val="24"/>
          <w:szCs w:val="24"/>
        </w:rPr>
        <w:t>adds</w:t>
      </w:r>
      <w:r>
        <w:rPr>
          <w:rFonts w:ascii="Times New Roman" w:hAnsi="Times New Roman" w:cs="Times New Roman"/>
          <w:sz w:val="24"/>
          <w:szCs w:val="24"/>
        </w:rPr>
        <w:t xml:space="preserve"> </w:t>
      </w:r>
      <w:r w:rsidRPr="00BA734A">
        <w:rPr>
          <w:rFonts w:ascii="Times New Roman" w:hAnsi="Times New Roman" w:cs="Times New Roman"/>
          <w:sz w:val="24"/>
          <w:szCs w:val="24"/>
        </w:rPr>
        <w:t>financial</w:t>
      </w:r>
      <w:r>
        <w:rPr>
          <w:rFonts w:ascii="Times New Roman" w:hAnsi="Times New Roman" w:cs="Times New Roman"/>
          <w:sz w:val="24"/>
          <w:szCs w:val="24"/>
        </w:rPr>
        <w:t xml:space="preserve"> </w:t>
      </w:r>
      <w:r w:rsidRPr="00BA734A">
        <w:rPr>
          <w:rFonts w:ascii="Times New Roman" w:hAnsi="Times New Roman" w:cs="Times New Roman"/>
          <w:sz w:val="24"/>
          <w:szCs w:val="24"/>
        </w:rPr>
        <w:t>strain,</w:t>
      </w:r>
      <w:r>
        <w:rPr>
          <w:rFonts w:ascii="Times New Roman" w:hAnsi="Times New Roman" w:cs="Times New Roman"/>
          <w:sz w:val="24"/>
          <w:szCs w:val="24"/>
        </w:rPr>
        <w:t xml:space="preserve"> </w:t>
      </w:r>
      <w:r w:rsidRPr="00BA734A">
        <w:rPr>
          <w:rFonts w:ascii="Times New Roman" w:hAnsi="Times New Roman" w:cs="Times New Roman"/>
          <w:sz w:val="24"/>
          <w:szCs w:val="24"/>
        </w:rPr>
        <w:t>while</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dependence</w:t>
      </w:r>
      <w:r>
        <w:rPr>
          <w:rFonts w:ascii="Times New Roman" w:hAnsi="Times New Roman" w:cs="Times New Roman"/>
          <w:sz w:val="24"/>
          <w:szCs w:val="24"/>
        </w:rPr>
        <w:t xml:space="preserve"> </w:t>
      </w:r>
      <w:r w:rsidRPr="00BA734A">
        <w:rPr>
          <w:rFonts w:ascii="Times New Roman" w:hAnsi="Times New Roman" w:cs="Times New Roman"/>
          <w:sz w:val="24"/>
          <w:szCs w:val="24"/>
        </w:rPr>
        <w:t>on</w:t>
      </w:r>
      <w:r>
        <w:rPr>
          <w:rFonts w:ascii="Times New Roman" w:hAnsi="Times New Roman" w:cs="Times New Roman"/>
          <w:sz w:val="24"/>
          <w:szCs w:val="24"/>
        </w:rPr>
        <w:t xml:space="preserve"> </w:t>
      </w:r>
      <w:r w:rsidRPr="00BA734A">
        <w:rPr>
          <w:rFonts w:ascii="Times New Roman" w:hAnsi="Times New Roman" w:cs="Times New Roman"/>
          <w:sz w:val="24"/>
          <w:szCs w:val="24"/>
        </w:rPr>
        <w:t>only</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few</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varieties</w:t>
      </w:r>
      <w:r>
        <w:rPr>
          <w:rFonts w:ascii="Times New Roman" w:hAnsi="Times New Roman" w:cs="Times New Roman"/>
          <w:sz w:val="24"/>
          <w:szCs w:val="24"/>
        </w:rPr>
        <w:t xml:space="preserve"> </w:t>
      </w:r>
      <w:r w:rsidRPr="00BA734A">
        <w:rPr>
          <w:rFonts w:ascii="Times New Roman" w:hAnsi="Times New Roman" w:cs="Times New Roman"/>
          <w:sz w:val="24"/>
          <w:szCs w:val="24"/>
        </w:rPr>
        <w:t>limits</w:t>
      </w:r>
      <w:r>
        <w:rPr>
          <w:rFonts w:ascii="Times New Roman" w:hAnsi="Times New Roman" w:cs="Times New Roman"/>
          <w:sz w:val="24"/>
          <w:szCs w:val="24"/>
        </w:rPr>
        <w:t xml:space="preserve"> </w:t>
      </w:r>
      <w:r w:rsidRPr="00BA734A">
        <w:rPr>
          <w:rFonts w:ascii="Times New Roman" w:hAnsi="Times New Roman" w:cs="Times New Roman"/>
          <w:sz w:val="24"/>
          <w:szCs w:val="24"/>
        </w:rPr>
        <w:t>genetic</w:t>
      </w:r>
      <w:r>
        <w:rPr>
          <w:rFonts w:ascii="Times New Roman" w:hAnsi="Times New Roman" w:cs="Times New Roman"/>
          <w:sz w:val="24"/>
          <w:szCs w:val="24"/>
        </w:rPr>
        <w:t xml:space="preserve"> </w:t>
      </w:r>
      <w:r w:rsidRPr="00BA734A">
        <w:rPr>
          <w:rFonts w:ascii="Times New Roman" w:hAnsi="Times New Roman" w:cs="Times New Roman"/>
          <w:sz w:val="24"/>
          <w:szCs w:val="24"/>
        </w:rPr>
        <w:t>diversity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resilience.</w:t>
      </w:r>
      <w:r>
        <w:rPr>
          <w:rFonts w:ascii="Times New Roman" w:hAnsi="Times New Roman" w:cs="Times New Roman"/>
          <w:sz w:val="24"/>
          <w:szCs w:val="24"/>
        </w:rPr>
        <w:t xml:space="preserve"> </w:t>
      </w:r>
      <w:r w:rsidRPr="00BA734A">
        <w:rPr>
          <w:rFonts w:ascii="Times New Roman" w:hAnsi="Times New Roman" w:cs="Times New Roman"/>
          <w:sz w:val="24"/>
          <w:szCs w:val="24"/>
        </w:rPr>
        <w:t>This</w:t>
      </w:r>
      <w:r>
        <w:rPr>
          <w:rFonts w:ascii="Times New Roman" w:hAnsi="Times New Roman" w:cs="Times New Roman"/>
          <w:sz w:val="24"/>
          <w:szCs w:val="24"/>
        </w:rPr>
        <w:t xml:space="preserve"> </w:t>
      </w:r>
      <w:r w:rsidRPr="00BA734A">
        <w:rPr>
          <w:rFonts w:ascii="Times New Roman" w:hAnsi="Times New Roman" w:cs="Times New Roman"/>
          <w:sz w:val="24"/>
          <w:szCs w:val="24"/>
        </w:rPr>
        <w:t>situation</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exacerbated</w:t>
      </w:r>
      <w:r>
        <w:rPr>
          <w:rFonts w:ascii="Times New Roman" w:hAnsi="Times New Roman" w:cs="Times New Roman"/>
          <w:sz w:val="24"/>
          <w:szCs w:val="24"/>
        </w:rPr>
        <w:t xml:space="preserve"> </w:t>
      </w:r>
      <w:r w:rsidRPr="00BA734A">
        <w:rPr>
          <w:rFonts w:ascii="Times New Roman" w:hAnsi="Times New Roman" w:cs="Times New Roman"/>
          <w:sz w:val="24"/>
          <w:szCs w:val="24"/>
        </w:rPr>
        <w:t>by</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crop's</w:t>
      </w:r>
      <w:r>
        <w:rPr>
          <w:rFonts w:ascii="Times New Roman" w:hAnsi="Times New Roman" w:cs="Times New Roman"/>
          <w:sz w:val="24"/>
          <w:szCs w:val="24"/>
        </w:rPr>
        <w:t xml:space="preserve"> </w:t>
      </w:r>
      <w:r w:rsidRPr="00BA734A">
        <w:rPr>
          <w:rFonts w:ascii="Times New Roman" w:hAnsi="Times New Roman" w:cs="Times New Roman"/>
          <w:sz w:val="24"/>
          <w:szCs w:val="24"/>
        </w:rPr>
        <w:t>susceptibility</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diseases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pests,</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can</w:t>
      </w:r>
      <w:r>
        <w:rPr>
          <w:rFonts w:ascii="Times New Roman" w:hAnsi="Times New Roman" w:cs="Times New Roman"/>
          <w:sz w:val="24"/>
          <w:szCs w:val="24"/>
        </w:rPr>
        <w:t xml:space="preserve"> </w:t>
      </w:r>
      <w:r w:rsidRPr="00BA734A">
        <w:rPr>
          <w:rFonts w:ascii="Times New Roman" w:hAnsi="Times New Roman" w:cs="Times New Roman"/>
          <w:sz w:val="24"/>
          <w:szCs w:val="24"/>
        </w:rPr>
        <w:t>lead</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losses.</w:t>
      </w:r>
      <w:r>
        <w:rPr>
          <w:rFonts w:ascii="Times New Roman" w:hAnsi="Times New Roman" w:cs="Times New Roman"/>
          <w:sz w:val="24"/>
          <w:szCs w:val="24"/>
        </w:rPr>
        <w:t xml:space="preserve"> </w:t>
      </w:r>
      <w:r w:rsidRPr="00BA734A">
        <w:rPr>
          <w:rFonts w:ascii="Times New Roman" w:hAnsi="Times New Roman" w:cs="Times New Roman"/>
          <w:sz w:val="24"/>
          <w:szCs w:val="24"/>
        </w:rPr>
        <w:t>Moreover,</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often</w:t>
      </w:r>
      <w:r>
        <w:rPr>
          <w:rFonts w:ascii="Times New Roman" w:hAnsi="Times New Roman" w:cs="Times New Roman"/>
          <w:sz w:val="24"/>
          <w:szCs w:val="24"/>
        </w:rPr>
        <w:t xml:space="preserve"> </w:t>
      </w:r>
      <w:r w:rsidRPr="00BA734A">
        <w:rPr>
          <w:rFonts w:ascii="Times New Roman" w:hAnsi="Times New Roman" w:cs="Times New Roman"/>
          <w:sz w:val="24"/>
          <w:szCs w:val="24"/>
        </w:rPr>
        <w:t>struggle</w:t>
      </w:r>
      <w:r>
        <w:rPr>
          <w:rFonts w:ascii="Times New Roman" w:hAnsi="Times New Roman" w:cs="Times New Roman"/>
          <w:sz w:val="24"/>
          <w:szCs w:val="24"/>
        </w:rPr>
        <w:t xml:space="preserve"> </w:t>
      </w:r>
      <w:r w:rsidRPr="00BA734A">
        <w:rPr>
          <w:rFonts w:ascii="Times New Roman" w:hAnsi="Times New Roman" w:cs="Times New Roman"/>
          <w:sz w:val="24"/>
          <w:szCs w:val="24"/>
        </w:rPr>
        <w:t>with</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market</w:t>
      </w:r>
      <w:r>
        <w:rPr>
          <w:rFonts w:ascii="Times New Roman" w:hAnsi="Times New Roman" w:cs="Times New Roman"/>
          <w:sz w:val="24"/>
          <w:szCs w:val="24"/>
        </w:rPr>
        <w:t xml:space="preserve"> </w:t>
      </w:r>
      <w:r w:rsidRPr="00BA734A">
        <w:rPr>
          <w:rFonts w:ascii="Times New Roman" w:hAnsi="Times New Roman" w:cs="Times New Roman"/>
          <w:sz w:val="24"/>
          <w:szCs w:val="24"/>
        </w:rPr>
        <w:t>access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fluctuating</w:t>
      </w:r>
      <w:r>
        <w:rPr>
          <w:rFonts w:ascii="Times New Roman" w:hAnsi="Times New Roman" w:cs="Times New Roman"/>
          <w:sz w:val="24"/>
          <w:szCs w:val="24"/>
        </w:rPr>
        <w:t xml:space="preserve"> </w:t>
      </w:r>
      <w:r w:rsidRPr="00BA734A">
        <w:rPr>
          <w:rFonts w:ascii="Times New Roman" w:hAnsi="Times New Roman" w:cs="Times New Roman"/>
          <w:sz w:val="24"/>
          <w:szCs w:val="24"/>
        </w:rPr>
        <w:t>prices,</w:t>
      </w:r>
      <w:r>
        <w:rPr>
          <w:rFonts w:ascii="Times New Roman" w:hAnsi="Times New Roman" w:cs="Times New Roman"/>
          <w:sz w:val="24"/>
          <w:szCs w:val="24"/>
        </w:rPr>
        <w:t xml:space="preserve"> </w:t>
      </w:r>
      <w:r w:rsidRPr="00BA734A">
        <w:rPr>
          <w:rFonts w:ascii="Times New Roman" w:hAnsi="Times New Roman" w:cs="Times New Roman"/>
          <w:sz w:val="24"/>
          <w:szCs w:val="24"/>
        </w:rPr>
        <w:t>making</w:t>
      </w:r>
      <w:r>
        <w:rPr>
          <w:rFonts w:ascii="Times New Roman" w:hAnsi="Times New Roman" w:cs="Times New Roman"/>
          <w:sz w:val="24"/>
          <w:szCs w:val="24"/>
        </w:rPr>
        <w:t xml:space="preserve"> </w:t>
      </w:r>
      <w:r w:rsidRPr="00BA734A">
        <w:rPr>
          <w:rFonts w:ascii="Times New Roman" w:hAnsi="Times New Roman" w:cs="Times New Roman"/>
          <w:sz w:val="24"/>
          <w:szCs w:val="24"/>
        </w:rPr>
        <w:t>it</w:t>
      </w:r>
      <w:r>
        <w:rPr>
          <w:rFonts w:ascii="Times New Roman" w:hAnsi="Times New Roman" w:cs="Times New Roman"/>
          <w:sz w:val="24"/>
          <w:szCs w:val="24"/>
        </w:rPr>
        <w:t xml:space="preserve"> </w:t>
      </w:r>
      <w:r w:rsidRPr="00BA734A">
        <w:rPr>
          <w:rFonts w:ascii="Times New Roman" w:hAnsi="Times New Roman" w:cs="Times New Roman"/>
          <w:sz w:val="24"/>
          <w:szCs w:val="24"/>
        </w:rPr>
        <w:t>difficult</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achieve</w:t>
      </w:r>
      <w:r>
        <w:rPr>
          <w:rFonts w:ascii="Times New Roman" w:hAnsi="Times New Roman" w:cs="Times New Roman"/>
          <w:sz w:val="24"/>
          <w:szCs w:val="24"/>
        </w:rPr>
        <w:t xml:space="preserve"> </w:t>
      </w:r>
      <w:r w:rsidRPr="00BA734A">
        <w:rPr>
          <w:rFonts w:ascii="Times New Roman" w:hAnsi="Times New Roman" w:cs="Times New Roman"/>
          <w:sz w:val="24"/>
          <w:szCs w:val="24"/>
        </w:rPr>
        <w:t>stable</w:t>
      </w:r>
      <w:r>
        <w:rPr>
          <w:rFonts w:ascii="Times New Roman" w:hAnsi="Times New Roman" w:cs="Times New Roman"/>
          <w:sz w:val="24"/>
          <w:szCs w:val="24"/>
        </w:rPr>
        <w:t xml:space="preserve"> </w:t>
      </w:r>
      <w:r w:rsidRPr="00BA734A">
        <w:rPr>
          <w:rFonts w:ascii="Times New Roman" w:hAnsi="Times New Roman" w:cs="Times New Roman"/>
          <w:sz w:val="24"/>
          <w:szCs w:val="24"/>
        </w:rPr>
        <w:t>income.</w:t>
      </w:r>
      <w:r>
        <w:rPr>
          <w:rFonts w:ascii="Times New Roman" w:hAnsi="Times New Roman" w:cs="Times New Roman"/>
          <w:sz w:val="24"/>
          <w:szCs w:val="24"/>
        </w:rPr>
        <w:t xml:space="preserve"> </w:t>
      </w:r>
      <w:r w:rsidRPr="00F20909">
        <w:rPr>
          <w:rFonts w:ascii="Times New Roman" w:hAnsi="Times New Roman" w:cs="Times New Roman"/>
          <w:sz w:val="24"/>
          <w:szCs w:val="24"/>
        </w:rPr>
        <w:t>The</w:t>
      </w:r>
      <w:r>
        <w:rPr>
          <w:rFonts w:ascii="Times New Roman" w:hAnsi="Times New Roman" w:cs="Times New Roman"/>
          <w:sz w:val="24"/>
          <w:szCs w:val="24"/>
        </w:rPr>
        <w:t xml:space="preserve"> </w:t>
      </w:r>
      <w:r w:rsidRPr="00F20909">
        <w:rPr>
          <w:rFonts w:ascii="Times New Roman" w:hAnsi="Times New Roman" w:cs="Times New Roman"/>
          <w:sz w:val="24"/>
          <w:szCs w:val="24"/>
        </w:rPr>
        <w:t>availability</w:t>
      </w:r>
      <w:r>
        <w:rPr>
          <w:rFonts w:ascii="Times New Roman" w:hAnsi="Times New Roman" w:cs="Times New Roman"/>
          <w:sz w:val="24"/>
          <w:szCs w:val="24"/>
        </w:rPr>
        <w:t xml:space="preserve"> </w:t>
      </w:r>
      <w:r w:rsidRPr="00F20909">
        <w:rPr>
          <w:rFonts w:ascii="Times New Roman" w:hAnsi="Times New Roman" w:cs="Times New Roman"/>
          <w:sz w:val="24"/>
          <w:szCs w:val="24"/>
        </w:rPr>
        <w:t>of</w:t>
      </w:r>
      <w:r>
        <w:rPr>
          <w:rFonts w:ascii="Times New Roman" w:hAnsi="Times New Roman" w:cs="Times New Roman"/>
          <w:sz w:val="24"/>
          <w:szCs w:val="24"/>
        </w:rPr>
        <w:t xml:space="preserve"> </w:t>
      </w:r>
      <w:r w:rsidRPr="00F20909">
        <w:rPr>
          <w:rFonts w:ascii="Times New Roman" w:hAnsi="Times New Roman" w:cs="Times New Roman"/>
          <w:sz w:val="24"/>
          <w:szCs w:val="24"/>
        </w:rPr>
        <w:t>irrigation</w:t>
      </w:r>
      <w:r>
        <w:rPr>
          <w:rFonts w:ascii="Times New Roman" w:hAnsi="Times New Roman" w:cs="Times New Roman"/>
          <w:sz w:val="24"/>
          <w:szCs w:val="24"/>
        </w:rPr>
        <w:t xml:space="preserve"> </w:t>
      </w:r>
      <w:r w:rsidRPr="00F20909">
        <w:rPr>
          <w:rFonts w:ascii="Times New Roman" w:hAnsi="Times New Roman" w:cs="Times New Roman"/>
          <w:sz w:val="24"/>
          <w:szCs w:val="24"/>
        </w:rPr>
        <w:t>facilities</w:t>
      </w:r>
      <w:r>
        <w:rPr>
          <w:rFonts w:ascii="Times New Roman" w:hAnsi="Times New Roman" w:cs="Times New Roman"/>
          <w:sz w:val="24"/>
          <w:szCs w:val="24"/>
        </w:rPr>
        <w:t xml:space="preserve"> </w:t>
      </w:r>
      <w:r w:rsidRPr="00F20909">
        <w:rPr>
          <w:rFonts w:ascii="Times New Roman" w:hAnsi="Times New Roman" w:cs="Times New Roman"/>
          <w:sz w:val="24"/>
          <w:szCs w:val="24"/>
        </w:rPr>
        <w:t>is</w:t>
      </w:r>
      <w:r>
        <w:rPr>
          <w:rFonts w:ascii="Times New Roman" w:hAnsi="Times New Roman" w:cs="Times New Roman"/>
          <w:sz w:val="24"/>
          <w:szCs w:val="24"/>
        </w:rPr>
        <w:t xml:space="preserve"> </w:t>
      </w:r>
      <w:r w:rsidRPr="00F20909">
        <w:rPr>
          <w:rFonts w:ascii="Times New Roman" w:hAnsi="Times New Roman" w:cs="Times New Roman"/>
          <w:sz w:val="24"/>
          <w:szCs w:val="24"/>
        </w:rPr>
        <w:t>also</w:t>
      </w:r>
      <w:r>
        <w:rPr>
          <w:rFonts w:ascii="Times New Roman" w:hAnsi="Times New Roman" w:cs="Times New Roman"/>
          <w:sz w:val="24"/>
          <w:szCs w:val="24"/>
        </w:rPr>
        <w:t xml:space="preserve"> </w:t>
      </w:r>
      <w:r w:rsidRPr="00F20909">
        <w:rPr>
          <w:rFonts w:ascii="Times New Roman" w:hAnsi="Times New Roman" w:cs="Times New Roman"/>
          <w:sz w:val="24"/>
          <w:szCs w:val="24"/>
        </w:rPr>
        <w:t>constrained,</w:t>
      </w:r>
      <w:r>
        <w:rPr>
          <w:rFonts w:ascii="Times New Roman" w:hAnsi="Times New Roman" w:cs="Times New Roman"/>
          <w:sz w:val="24"/>
          <w:szCs w:val="24"/>
        </w:rPr>
        <w:t xml:space="preserve"> </w:t>
      </w:r>
      <w:r w:rsidRPr="00F20909">
        <w:rPr>
          <w:rFonts w:ascii="Times New Roman" w:hAnsi="Times New Roman" w:cs="Times New Roman"/>
          <w:sz w:val="24"/>
          <w:szCs w:val="24"/>
        </w:rPr>
        <w:t>which</w:t>
      </w:r>
      <w:r>
        <w:rPr>
          <w:rFonts w:ascii="Times New Roman" w:hAnsi="Times New Roman" w:cs="Times New Roman"/>
          <w:sz w:val="24"/>
          <w:szCs w:val="24"/>
        </w:rPr>
        <w:t xml:space="preserve"> </w:t>
      </w:r>
      <w:r w:rsidRPr="00F20909">
        <w:rPr>
          <w:rFonts w:ascii="Times New Roman" w:hAnsi="Times New Roman" w:cs="Times New Roman"/>
          <w:sz w:val="24"/>
          <w:szCs w:val="24"/>
        </w:rPr>
        <w:t>impacts</w:t>
      </w:r>
      <w:r>
        <w:rPr>
          <w:rFonts w:ascii="Times New Roman" w:hAnsi="Times New Roman" w:cs="Times New Roman"/>
          <w:sz w:val="24"/>
          <w:szCs w:val="24"/>
        </w:rPr>
        <w:t xml:space="preserve"> </w:t>
      </w:r>
      <w:r w:rsidRPr="00F20909">
        <w:rPr>
          <w:rFonts w:ascii="Times New Roman" w:hAnsi="Times New Roman" w:cs="Times New Roman"/>
          <w:sz w:val="24"/>
          <w:szCs w:val="24"/>
        </w:rPr>
        <w:t>crop</w:t>
      </w:r>
      <w:r>
        <w:rPr>
          <w:rFonts w:ascii="Times New Roman" w:hAnsi="Times New Roman" w:cs="Times New Roman"/>
          <w:sz w:val="24"/>
          <w:szCs w:val="24"/>
        </w:rPr>
        <w:t xml:space="preserve"> </w:t>
      </w:r>
      <w:r w:rsidRPr="00F20909">
        <w:rPr>
          <w:rFonts w:ascii="Times New Roman" w:hAnsi="Times New Roman" w:cs="Times New Roman"/>
          <w:sz w:val="24"/>
          <w:szCs w:val="24"/>
        </w:rPr>
        <w:t>growth,</w:t>
      </w:r>
      <w:r>
        <w:rPr>
          <w:rFonts w:ascii="Times New Roman" w:hAnsi="Times New Roman" w:cs="Times New Roman"/>
          <w:sz w:val="24"/>
          <w:szCs w:val="24"/>
        </w:rPr>
        <w:t xml:space="preserve"> especially during dry seasons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use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technology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mechanization</w:t>
      </w:r>
      <w:r>
        <w:rPr>
          <w:rFonts w:ascii="Times New Roman" w:hAnsi="Times New Roman" w:cs="Times New Roman"/>
          <w:sz w:val="24"/>
          <w:szCs w:val="24"/>
        </w:rPr>
        <w:t xml:space="preserve"> </w:t>
      </w:r>
      <w:r w:rsidRPr="00BA734A">
        <w:rPr>
          <w:rFonts w:ascii="Times New Roman" w:hAnsi="Times New Roman" w:cs="Times New Roman"/>
          <w:sz w:val="24"/>
          <w:szCs w:val="24"/>
        </w:rPr>
        <w:t>also</w:t>
      </w:r>
      <w:r>
        <w:rPr>
          <w:rFonts w:ascii="Times New Roman" w:hAnsi="Times New Roman" w:cs="Times New Roman"/>
          <w:sz w:val="24"/>
          <w:szCs w:val="24"/>
        </w:rPr>
        <w:t xml:space="preserve"> </w:t>
      </w:r>
      <w:r w:rsidRPr="00BA734A">
        <w:rPr>
          <w:rFonts w:ascii="Times New Roman" w:hAnsi="Times New Roman" w:cs="Times New Roman"/>
          <w:sz w:val="24"/>
          <w:szCs w:val="24"/>
        </w:rPr>
        <w:t>hinder</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potential</w:t>
      </w:r>
      <w:r>
        <w:rPr>
          <w:rFonts w:ascii="Times New Roman" w:hAnsi="Times New Roman" w:cs="Times New Roman"/>
          <w:sz w:val="24"/>
          <w:szCs w:val="24"/>
        </w:rPr>
        <w:t xml:space="preserve"> </w:t>
      </w:r>
      <w:r w:rsidRPr="00BA734A">
        <w:rPr>
          <w:rFonts w:ascii="Times New Roman" w:hAnsi="Times New Roman" w:cs="Times New Roman"/>
          <w:sz w:val="24"/>
          <w:szCs w:val="24"/>
        </w:rPr>
        <w:t>for</w:t>
      </w:r>
      <w:r>
        <w:rPr>
          <w:rFonts w:ascii="Times New Roman" w:hAnsi="Times New Roman" w:cs="Times New Roman"/>
          <w:sz w:val="24"/>
          <w:szCs w:val="24"/>
        </w:rPr>
        <w:t xml:space="preserve"> </w:t>
      </w:r>
      <w:r w:rsidRPr="00BA734A">
        <w:rPr>
          <w:rFonts w:ascii="Times New Roman" w:hAnsi="Times New Roman" w:cs="Times New Roman"/>
          <w:sz w:val="24"/>
          <w:szCs w:val="24"/>
        </w:rPr>
        <w:t>improved</w:t>
      </w:r>
      <w:r>
        <w:rPr>
          <w:rFonts w:ascii="Times New Roman" w:hAnsi="Times New Roman" w:cs="Times New Roman"/>
          <w:sz w:val="24"/>
          <w:szCs w:val="24"/>
        </w:rPr>
        <w:t xml:space="preserve"> </w:t>
      </w:r>
      <w:r w:rsidRPr="00BA734A">
        <w:rPr>
          <w:rFonts w:ascii="Times New Roman" w:hAnsi="Times New Roman" w:cs="Times New Roman"/>
          <w:sz w:val="24"/>
          <w:szCs w:val="24"/>
        </w:rPr>
        <w:t>agricultural</w:t>
      </w:r>
      <w:r>
        <w:rPr>
          <w:rFonts w:ascii="Times New Roman" w:hAnsi="Times New Roman" w:cs="Times New Roman"/>
          <w:sz w:val="24"/>
          <w:szCs w:val="24"/>
        </w:rPr>
        <w:t xml:space="preserve"> </w:t>
      </w:r>
      <w:r w:rsidRPr="00BA734A">
        <w:rPr>
          <w:rFonts w:ascii="Times New Roman" w:hAnsi="Times New Roman" w:cs="Times New Roman"/>
          <w:sz w:val="24"/>
          <w:szCs w:val="24"/>
        </w:rPr>
        <w:t>practices,</w:t>
      </w:r>
      <w:r>
        <w:rPr>
          <w:rFonts w:ascii="Times New Roman" w:hAnsi="Times New Roman" w:cs="Times New Roman"/>
          <w:sz w:val="24"/>
          <w:szCs w:val="24"/>
        </w:rPr>
        <w:t xml:space="preserve"> </w:t>
      </w:r>
      <w:r w:rsidRPr="00BA734A">
        <w:rPr>
          <w:rFonts w:ascii="Times New Roman" w:hAnsi="Times New Roman" w:cs="Times New Roman"/>
          <w:sz w:val="24"/>
          <w:szCs w:val="24"/>
        </w:rPr>
        <w:t>leaving</w:t>
      </w:r>
      <w:r>
        <w:rPr>
          <w:rFonts w:ascii="Times New Roman" w:hAnsi="Times New Roman" w:cs="Times New Roman"/>
          <w:sz w:val="24"/>
          <w:szCs w:val="24"/>
        </w:rPr>
        <w:t xml:space="preserve"> </w:t>
      </w:r>
      <w:r w:rsidRPr="00BA734A">
        <w:rPr>
          <w:rFonts w:ascii="Times New Roman" w:hAnsi="Times New Roman" w:cs="Times New Roman"/>
          <w:sz w:val="24"/>
          <w:szCs w:val="24"/>
        </w:rPr>
        <w:t>many</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unable</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optimize</w:t>
      </w:r>
      <w:r>
        <w:rPr>
          <w:rFonts w:ascii="Times New Roman" w:hAnsi="Times New Roman" w:cs="Times New Roman"/>
          <w:sz w:val="24"/>
          <w:szCs w:val="24"/>
        </w:rPr>
        <w:t xml:space="preserve"> </w:t>
      </w:r>
      <w:r w:rsidRPr="00BA734A">
        <w:rPr>
          <w:rFonts w:ascii="Times New Roman" w:hAnsi="Times New Roman" w:cs="Times New Roman"/>
          <w:sz w:val="24"/>
          <w:szCs w:val="24"/>
        </w:rPr>
        <w:t>their</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commentRangeEnd w:id="2"/>
      <w:r w:rsidR="00A86415">
        <w:rPr>
          <w:rStyle w:val="CommentReference"/>
        </w:rPr>
        <w:commentReference w:id="2"/>
      </w:r>
    </w:p>
    <w:p w14:paraId="3CEF13CF" w14:textId="77777777" w:rsidR="006C08A4" w:rsidRDefault="006C08A4" w:rsidP="00D074D5">
      <w:pPr>
        <w:jc w:val="both"/>
        <w:rPr>
          <w:rFonts w:ascii="Times New Roman" w:hAnsi="Times New Roman" w:cs="Times New Roman"/>
          <w:sz w:val="24"/>
          <w:szCs w:val="24"/>
        </w:rPr>
      </w:pPr>
      <w:r w:rsidRPr="00026F5E">
        <w:rPr>
          <w:rFonts w:ascii="Times New Roman" w:hAnsi="Times New Roman" w:cs="Times New Roman"/>
          <w:b/>
          <w:i/>
          <w:sz w:val="24"/>
          <w:szCs w:val="24"/>
        </w:rPr>
        <w:t>Key words:</w:t>
      </w:r>
      <w:r w:rsidR="00EA5924">
        <w:rPr>
          <w:rFonts w:ascii="Times New Roman" w:hAnsi="Times New Roman" w:cs="Times New Roman"/>
          <w:b/>
          <w:i/>
          <w:sz w:val="24"/>
          <w:szCs w:val="24"/>
        </w:rPr>
        <w:t xml:space="preserve"> </w:t>
      </w:r>
      <w:r w:rsidR="00A80FF5">
        <w:rPr>
          <w:rFonts w:ascii="Times New Roman" w:hAnsi="Times New Roman" w:cs="Times New Roman"/>
          <w:b/>
          <w:i/>
          <w:sz w:val="24"/>
          <w:szCs w:val="24"/>
        </w:rPr>
        <w:t xml:space="preserve"> </w:t>
      </w:r>
      <w:r w:rsidR="00A80FF5">
        <w:rPr>
          <w:rFonts w:ascii="Times New Roman" w:hAnsi="Times New Roman" w:cs="Times New Roman"/>
          <w:sz w:val="24"/>
          <w:szCs w:val="24"/>
        </w:rPr>
        <w:t xml:space="preserve">Potato growers; </w:t>
      </w:r>
      <w:r w:rsidR="00EA5924">
        <w:rPr>
          <w:rFonts w:ascii="Times New Roman" w:hAnsi="Times New Roman" w:cs="Times New Roman"/>
          <w:sz w:val="24"/>
          <w:szCs w:val="24"/>
        </w:rPr>
        <w:t>Constraints, suggestions</w:t>
      </w:r>
    </w:p>
    <w:p w14:paraId="03DAD38A" w14:textId="77777777" w:rsidR="00151158" w:rsidRPr="00EA5924" w:rsidRDefault="00151158" w:rsidP="00D074D5">
      <w:pPr>
        <w:jc w:val="both"/>
        <w:rPr>
          <w:rFonts w:ascii="Times New Roman" w:hAnsi="Times New Roman" w:cs="Times New Roman"/>
          <w:sz w:val="24"/>
        </w:rPr>
      </w:pPr>
    </w:p>
    <w:p w14:paraId="7CF210C6" w14:textId="77777777" w:rsidR="004A63C5" w:rsidRPr="00AE2FAD" w:rsidRDefault="00B33AE6" w:rsidP="00AE2FAD">
      <w:pPr>
        <w:pStyle w:val="ListParagraph"/>
        <w:numPr>
          <w:ilvl w:val="0"/>
          <w:numId w:val="2"/>
        </w:numPr>
        <w:ind w:left="270" w:hanging="270"/>
        <w:rPr>
          <w:rFonts w:ascii="Times New Roman" w:hAnsi="Times New Roman" w:cs="Times New Roman"/>
          <w:b/>
          <w:sz w:val="24"/>
        </w:rPr>
      </w:pPr>
      <w:r w:rsidRPr="00AE2FAD">
        <w:rPr>
          <w:rFonts w:ascii="Times New Roman" w:hAnsi="Times New Roman" w:cs="Times New Roman"/>
          <w:b/>
          <w:sz w:val="24"/>
        </w:rPr>
        <w:t>INTRODUCTION</w:t>
      </w:r>
    </w:p>
    <w:p w14:paraId="6D7A6C3F" w14:textId="77777777" w:rsidR="004533A8" w:rsidRDefault="004533A8" w:rsidP="00BE181B">
      <w:pPr>
        <w:spacing w:line="360" w:lineRule="auto"/>
        <w:ind w:firstLine="720"/>
        <w:jc w:val="both"/>
        <w:rPr>
          <w:rFonts w:ascii="Times New Roman" w:hAnsi="Times New Roman" w:cs="Times New Roman"/>
          <w:sz w:val="24"/>
          <w:szCs w:val="24"/>
        </w:rPr>
      </w:pPr>
      <w:r w:rsidRPr="00714887">
        <w:rPr>
          <w:rFonts w:ascii="Times New Roman" w:hAnsi="Times New Roman" w:cs="Times New Roman"/>
          <w:sz w:val="24"/>
          <w:szCs w:val="24"/>
        </w:rPr>
        <w:t>Potato</w:t>
      </w:r>
      <w:r>
        <w:rPr>
          <w:rFonts w:ascii="Times New Roman" w:hAnsi="Times New Roman" w:cs="Times New Roman"/>
          <w:sz w:val="24"/>
          <w:szCs w:val="24"/>
        </w:rPr>
        <w:t xml:space="preserve"> </w:t>
      </w:r>
      <w:r w:rsidRPr="00714887">
        <w:rPr>
          <w:rFonts w:ascii="Times New Roman" w:hAnsi="Times New Roman" w:cs="Times New Roman"/>
          <w:sz w:val="24"/>
          <w:szCs w:val="24"/>
        </w:rPr>
        <w:t>(</w:t>
      </w:r>
      <w:r w:rsidRPr="00714887">
        <w:rPr>
          <w:rFonts w:ascii="Times New Roman" w:hAnsi="Times New Roman" w:cs="Times New Roman"/>
          <w:i/>
          <w:sz w:val="24"/>
          <w:szCs w:val="24"/>
        </w:rPr>
        <w:t>Solanum</w:t>
      </w:r>
      <w:r>
        <w:rPr>
          <w:rFonts w:ascii="Times New Roman" w:hAnsi="Times New Roman" w:cs="Times New Roman"/>
          <w:i/>
          <w:sz w:val="24"/>
          <w:szCs w:val="24"/>
        </w:rPr>
        <w:t xml:space="preserve"> </w:t>
      </w:r>
      <w:r w:rsidRPr="00714887">
        <w:rPr>
          <w:rFonts w:ascii="Times New Roman" w:hAnsi="Times New Roman" w:cs="Times New Roman"/>
          <w:i/>
          <w:sz w:val="24"/>
          <w:szCs w:val="24"/>
        </w:rPr>
        <w:t>tuberosum</w:t>
      </w:r>
      <w:r>
        <w:rPr>
          <w:rFonts w:ascii="Times New Roman" w:hAnsi="Times New Roman" w:cs="Times New Roman"/>
          <w:i/>
          <w:sz w:val="24"/>
          <w:szCs w:val="24"/>
        </w:rPr>
        <w:t xml:space="preserve"> </w:t>
      </w:r>
      <w:r w:rsidRPr="00714887">
        <w:rPr>
          <w:rFonts w:ascii="Times New Roman" w:hAnsi="Times New Roman" w:cs="Times New Roman"/>
          <w:sz w:val="24"/>
          <w:szCs w:val="24"/>
        </w:rPr>
        <w:t>L.)</w:t>
      </w:r>
      <w:r>
        <w:rPr>
          <w:rFonts w:ascii="Times New Roman" w:hAnsi="Times New Roman" w:cs="Times New Roman"/>
          <w:sz w:val="24"/>
          <w:szCs w:val="24"/>
        </w:rPr>
        <w:t xml:space="preserve"> </w:t>
      </w:r>
      <w:r w:rsidRPr="00E51201">
        <w:rPr>
          <w:rFonts w:ascii="Times New Roman" w:hAnsi="Times New Roman" w:cs="Times New Roman"/>
          <w:sz w:val="24"/>
          <w:szCs w:val="24"/>
        </w:rPr>
        <w:t>is a significant vegetable crop in India, oft</w:t>
      </w:r>
      <w:r>
        <w:rPr>
          <w:rFonts w:ascii="Times New Roman" w:hAnsi="Times New Roman" w:cs="Times New Roman"/>
          <w:sz w:val="24"/>
          <w:szCs w:val="24"/>
        </w:rPr>
        <w:t xml:space="preserve">en called the “poor man's food”. </w:t>
      </w:r>
      <w:r w:rsidRPr="00D83397">
        <w:rPr>
          <w:rFonts w:ascii="Times New Roman" w:hAnsi="Times New Roman" w:cs="Times New Roman"/>
          <w:sz w:val="24"/>
          <w:szCs w:val="24"/>
        </w:rPr>
        <w:t>It</w:t>
      </w:r>
      <w:r>
        <w:rPr>
          <w:rFonts w:ascii="Times New Roman" w:hAnsi="Times New Roman" w:cs="Times New Roman"/>
          <w:sz w:val="24"/>
          <w:szCs w:val="24"/>
        </w:rPr>
        <w:t xml:space="preserve"> </w:t>
      </w:r>
      <w:r w:rsidRPr="00D83397">
        <w:rPr>
          <w:rFonts w:ascii="Times New Roman" w:hAnsi="Times New Roman" w:cs="Times New Roman"/>
          <w:sz w:val="24"/>
          <w:szCs w:val="24"/>
        </w:rPr>
        <w:t>is</w:t>
      </w:r>
      <w:r>
        <w:rPr>
          <w:rFonts w:ascii="Times New Roman" w:hAnsi="Times New Roman" w:cs="Times New Roman"/>
          <w:sz w:val="24"/>
          <w:szCs w:val="24"/>
        </w:rPr>
        <w:t xml:space="preserve"> </w:t>
      </w:r>
      <w:r w:rsidRPr="00D83397">
        <w:rPr>
          <w:rFonts w:ascii="Times New Roman" w:hAnsi="Times New Roman" w:cs="Times New Roman"/>
          <w:sz w:val="24"/>
          <w:szCs w:val="24"/>
        </w:rPr>
        <w:t>quite</w:t>
      </w:r>
      <w:r>
        <w:rPr>
          <w:rFonts w:ascii="Times New Roman" w:hAnsi="Times New Roman" w:cs="Times New Roman"/>
          <w:sz w:val="24"/>
          <w:szCs w:val="24"/>
        </w:rPr>
        <w:t xml:space="preserve"> </w:t>
      </w:r>
      <w:r w:rsidRPr="00D83397">
        <w:rPr>
          <w:rFonts w:ascii="Times New Roman" w:hAnsi="Times New Roman" w:cs="Times New Roman"/>
          <w:sz w:val="24"/>
          <w:szCs w:val="24"/>
        </w:rPr>
        <w:t>a</w:t>
      </w:r>
      <w:r>
        <w:rPr>
          <w:rFonts w:ascii="Times New Roman" w:hAnsi="Times New Roman" w:cs="Times New Roman"/>
          <w:sz w:val="24"/>
          <w:szCs w:val="24"/>
        </w:rPr>
        <w:t xml:space="preserve"> </w:t>
      </w:r>
      <w:r w:rsidRPr="00D83397">
        <w:rPr>
          <w:rFonts w:ascii="Times New Roman" w:hAnsi="Times New Roman" w:cs="Times New Roman"/>
          <w:sz w:val="24"/>
          <w:szCs w:val="24"/>
        </w:rPr>
        <w:t>cheap</w:t>
      </w:r>
      <w:r>
        <w:rPr>
          <w:rFonts w:ascii="Times New Roman" w:hAnsi="Times New Roman" w:cs="Times New Roman"/>
          <w:sz w:val="24"/>
          <w:szCs w:val="24"/>
        </w:rPr>
        <w:t xml:space="preserve"> </w:t>
      </w:r>
      <w:r w:rsidRPr="00D83397">
        <w:rPr>
          <w:rFonts w:ascii="Times New Roman" w:hAnsi="Times New Roman" w:cs="Times New Roman"/>
          <w:sz w:val="24"/>
          <w:szCs w:val="24"/>
        </w:rPr>
        <w:t>food</w:t>
      </w:r>
      <w:r>
        <w:rPr>
          <w:rFonts w:ascii="Times New Roman" w:hAnsi="Times New Roman" w:cs="Times New Roman"/>
          <w:sz w:val="24"/>
          <w:szCs w:val="24"/>
        </w:rPr>
        <w:t xml:space="preserve"> </w:t>
      </w:r>
      <w:r w:rsidRPr="00D83397">
        <w:rPr>
          <w:rFonts w:ascii="Times New Roman" w:hAnsi="Times New Roman" w:cs="Times New Roman"/>
          <w:sz w:val="24"/>
          <w:szCs w:val="24"/>
        </w:rPr>
        <w:t>providing</w:t>
      </w:r>
      <w:r>
        <w:rPr>
          <w:rFonts w:ascii="Times New Roman" w:hAnsi="Times New Roman" w:cs="Times New Roman"/>
          <w:sz w:val="24"/>
          <w:szCs w:val="24"/>
        </w:rPr>
        <w:t xml:space="preserve"> </w:t>
      </w:r>
      <w:r w:rsidRPr="00D83397">
        <w:rPr>
          <w:rFonts w:ascii="Times New Roman" w:hAnsi="Times New Roman" w:cs="Times New Roman"/>
          <w:sz w:val="24"/>
          <w:szCs w:val="24"/>
        </w:rPr>
        <w:t>whole</w:t>
      </w:r>
      <w:r>
        <w:rPr>
          <w:rFonts w:ascii="Times New Roman" w:hAnsi="Times New Roman" w:cs="Times New Roman"/>
          <w:sz w:val="24"/>
          <w:szCs w:val="24"/>
        </w:rPr>
        <w:t xml:space="preserve"> </w:t>
      </w:r>
      <w:r w:rsidRPr="00D83397">
        <w:rPr>
          <w:rFonts w:ascii="Times New Roman" w:hAnsi="Times New Roman" w:cs="Times New Roman"/>
          <w:sz w:val="24"/>
          <w:szCs w:val="24"/>
        </w:rPr>
        <w:t>some</w:t>
      </w:r>
      <w:r>
        <w:rPr>
          <w:rFonts w:ascii="Times New Roman" w:hAnsi="Times New Roman" w:cs="Times New Roman"/>
          <w:sz w:val="24"/>
          <w:szCs w:val="24"/>
        </w:rPr>
        <w:t xml:space="preserve"> </w:t>
      </w:r>
      <w:r w:rsidRPr="00D83397">
        <w:rPr>
          <w:rFonts w:ascii="Times New Roman" w:hAnsi="Times New Roman" w:cs="Times New Roman"/>
          <w:sz w:val="24"/>
          <w:szCs w:val="24"/>
        </w:rPr>
        <w:t>diet</w:t>
      </w:r>
      <w:r>
        <w:rPr>
          <w:rFonts w:ascii="Times New Roman" w:hAnsi="Times New Roman" w:cs="Times New Roman"/>
          <w:sz w:val="24"/>
          <w:szCs w:val="24"/>
        </w:rPr>
        <w:t xml:space="preserve"> </w:t>
      </w:r>
      <w:r w:rsidRPr="00D83397">
        <w:rPr>
          <w:rFonts w:ascii="Times New Roman" w:hAnsi="Times New Roman" w:cs="Times New Roman"/>
          <w:sz w:val="24"/>
          <w:szCs w:val="24"/>
        </w:rPr>
        <w:t>for</w:t>
      </w:r>
      <w:r>
        <w:rPr>
          <w:rFonts w:ascii="Times New Roman" w:hAnsi="Times New Roman" w:cs="Times New Roman"/>
          <w:sz w:val="24"/>
          <w:szCs w:val="24"/>
        </w:rPr>
        <w:t xml:space="preserve"> </w:t>
      </w:r>
      <w:r w:rsidRPr="00D83397">
        <w:rPr>
          <w:rFonts w:ascii="Times New Roman" w:hAnsi="Times New Roman" w:cs="Times New Roman"/>
          <w:sz w:val="24"/>
          <w:szCs w:val="24"/>
        </w:rPr>
        <w:t>human</w:t>
      </w:r>
      <w:r>
        <w:rPr>
          <w:rFonts w:ascii="Times New Roman" w:hAnsi="Times New Roman" w:cs="Times New Roman"/>
          <w:sz w:val="24"/>
          <w:szCs w:val="24"/>
        </w:rPr>
        <w:t xml:space="preserve"> </w:t>
      </w:r>
      <w:r w:rsidRPr="00D83397">
        <w:rPr>
          <w:rFonts w:ascii="Times New Roman" w:hAnsi="Times New Roman" w:cs="Times New Roman"/>
          <w:sz w:val="24"/>
          <w:szCs w:val="24"/>
        </w:rPr>
        <w:t>beings.</w:t>
      </w:r>
      <w:r w:rsidRPr="00E51201">
        <w:rPr>
          <w:rFonts w:ascii="Times New Roman" w:hAnsi="Times New Roman" w:cs="Times New Roman"/>
          <w:sz w:val="24"/>
          <w:szCs w:val="24"/>
        </w:rPr>
        <w:t xml:space="preserve"> It is consumed by over a billion people across more than 100 countries.</w:t>
      </w:r>
      <w:r>
        <w:rPr>
          <w:rFonts w:ascii="Times New Roman" w:hAnsi="Times New Roman" w:cs="Times New Roman"/>
          <w:sz w:val="24"/>
          <w:szCs w:val="24"/>
        </w:rPr>
        <w:t xml:space="preserve"> </w:t>
      </w:r>
      <w:r w:rsidRPr="004A63C5">
        <w:rPr>
          <w:rFonts w:ascii="Times New Roman" w:hAnsi="Times New Roman" w:cs="Times New Roman"/>
          <w:sz w:val="24"/>
          <w:szCs w:val="24"/>
        </w:rPr>
        <w:t xml:space="preserve">As per FAOSTAT data for the year 2021, India with 54.23 million </w:t>
      </w:r>
      <w:proofErr w:type="spellStart"/>
      <w:r w:rsidRPr="004A63C5">
        <w:rPr>
          <w:rFonts w:ascii="Times New Roman" w:hAnsi="Times New Roman" w:cs="Times New Roman"/>
          <w:sz w:val="24"/>
          <w:szCs w:val="24"/>
        </w:rPr>
        <w:t>tonnes</w:t>
      </w:r>
      <w:proofErr w:type="spellEnd"/>
      <w:r w:rsidRPr="004A63C5">
        <w:rPr>
          <w:rFonts w:ascii="Times New Roman" w:hAnsi="Times New Roman" w:cs="Times New Roman"/>
          <w:sz w:val="24"/>
          <w:szCs w:val="24"/>
        </w:rPr>
        <w:t xml:space="preserve"> is ranked second in potato production in the world, only behind China with 94.36 million </w:t>
      </w:r>
      <w:proofErr w:type="spellStart"/>
      <w:r w:rsidRPr="004A63C5">
        <w:rPr>
          <w:rFonts w:ascii="Times New Roman" w:hAnsi="Times New Roman" w:cs="Times New Roman"/>
          <w:sz w:val="24"/>
          <w:szCs w:val="24"/>
        </w:rPr>
        <w:t>tonnes</w:t>
      </w:r>
      <w:proofErr w:type="spellEnd"/>
      <w:r w:rsidRPr="004A63C5">
        <w:rPr>
          <w:rFonts w:ascii="Times New Roman" w:hAnsi="Times New Roman" w:cs="Times New Roman"/>
          <w:sz w:val="24"/>
          <w:szCs w:val="24"/>
        </w:rPr>
        <w:t xml:space="preserve">. </w:t>
      </w:r>
      <w:r w:rsidRPr="004A63C5">
        <w:rPr>
          <w:rFonts w:ascii="Times New Roman" w:hAnsi="Times New Roman" w:cs="Times New Roman"/>
          <w:sz w:val="24"/>
          <w:szCs w:val="24"/>
          <w:lang w:val="en-IN"/>
        </w:rPr>
        <w:t>During 2023-24 about 23.26 lakh ha of land in India was under potato with production of about 56.76 million tonnes and yield of 24.40 t/ha (Anonymous, 2023).</w:t>
      </w:r>
      <w:r>
        <w:rPr>
          <w:rFonts w:ascii="Times New Roman" w:hAnsi="Times New Roman" w:cs="Times New Roman"/>
          <w:sz w:val="24"/>
          <w:szCs w:val="24"/>
        </w:rPr>
        <w:t xml:space="preserve"> </w:t>
      </w:r>
      <w:r w:rsidRPr="00E51201">
        <w:rPr>
          <w:rFonts w:ascii="Times New Roman" w:hAnsi="Times New Roman" w:cs="Times New Roman"/>
          <w:sz w:val="24"/>
          <w:szCs w:val="24"/>
        </w:rPr>
        <w:t xml:space="preserve">In Karnataka, major potato-growing districts include Hassan, Kolar, </w:t>
      </w:r>
      <w:proofErr w:type="spellStart"/>
      <w:r w:rsidRPr="00E51201">
        <w:rPr>
          <w:rFonts w:ascii="Times New Roman" w:hAnsi="Times New Roman" w:cs="Times New Roman"/>
          <w:sz w:val="24"/>
          <w:szCs w:val="24"/>
        </w:rPr>
        <w:lastRenderedPageBreak/>
        <w:t>Chikkaballapur</w:t>
      </w:r>
      <w:proofErr w:type="spellEnd"/>
      <w:r w:rsidRPr="00E51201">
        <w:rPr>
          <w:rFonts w:ascii="Times New Roman" w:hAnsi="Times New Roman" w:cs="Times New Roman"/>
          <w:sz w:val="24"/>
          <w:szCs w:val="24"/>
        </w:rPr>
        <w:t xml:space="preserve">, </w:t>
      </w:r>
      <w:proofErr w:type="spellStart"/>
      <w:r w:rsidRPr="00E51201">
        <w:rPr>
          <w:rFonts w:ascii="Times New Roman" w:hAnsi="Times New Roman" w:cs="Times New Roman"/>
          <w:sz w:val="24"/>
          <w:szCs w:val="24"/>
        </w:rPr>
        <w:t>Chikkamagaluru</w:t>
      </w:r>
      <w:proofErr w:type="spellEnd"/>
      <w:r w:rsidRPr="00E51201">
        <w:rPr>
          <w:rFonts w:ascii="Times New Roman" w:hAnsi="Times New Roman" w:cs="Times New Roman"/>
          <w:sz w:val="24"/>
          <w:szCs w:val="24"/>
        </w:rPr>
        <w:t>, and Belgaum. Though Karnataka's potato production is smaller compared to other states, it stands out for its harvest timing and quality</w:t>
      </w:r>
      <w:r>
        <w:rPr>
          <w:rFonts w:ascii="Times New Roman" w:hAnsi="Times New Roman" w:cs="Times New Roman"/>
          <w:sz w:val="24"/>
          <w:szCs w:val="24"/>
        </w:rPr>
        <w:t xml:space="preserve"> of tubers</w:t>
      </w:r>
      <w:r w:rsidRPr="00E51201">
        <w:rPr>
          <w:rFonts w:ascii="Times New Roman" w:hAnsi="Times New Roman" w:cs="Times New Roman"/>
          <w:sz w:val="24"/>
          <w:szCs w:val="24"/>
        </w:rPr>
        <w:t xml:space="preserve">, covering 26,745 ha with 2,34,838 </w:t>
      </w:r>
      <w:proofErr w:type="spellStart"/>
      <w:r w:rsidRPr="00E51201">
        <w:rPr>
          <w:rFonts w:ascii="Times New Roman" w:hAnsi="Times New Roman" w:cs="Times New Roman"/>
          <w:sz w:val="24"/>
          <w:szCs w:val="24"/>
        </w:rPr>
        <w:t>tonnes</w:t>
      </w:r>
      <w:proofErr w:type="spellEnd"/>
      <w:r w:rsidRPr="00E51201">
        <w:rPr>
          <w:rFonts w:ascii="Times New Roman" w:hAnsi="Times New Roman" w:cs="Times New Roman"/>
          <w:sz w:val="24"/>
          <w:szCs w:val="24"/>
        </w:rPr>
        <w:t xml:space="preserve"> produced. Hassan leads w</w:t>
      </w:r>
      <w:r>
        <w:rPr>
          <w:rFonts w:ascii="Times New Roman" w:hAnsi="Times New Roman" w:cs="Times New Roman"/>
          <w:sz w:val="24"/>
          <w:szCs w:val="24"/>
        </w:rPr>
        <w:t xml:space="preserve">ith 9,995 ha and 68,921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t>
      </w:r>
      <w:r w:rsidRPr="00714887">
        <w:rPr>
          <w:rFonts w:ascii="Times New Roman" w:hAnsi="Times New Roman" w:cs="Times New Roman"/>
          <w:sz w:val="24"/>
          <w:szCs w:val="24"/>
        </w:rPr>
        <w:t>(Anonymous,</w:t>
      </w:r>
      <w:r>
        <w:rPr>
          <w:rFonts w:ascii="Times New Roman" w:hAnsi="Times New Roman" w:cs="Times New Roman"/>
          <w:sz w:val="24"/>
          <w:szCs w:val="24"/>
        </w:rPr>
        <w:t xml:space="preserve"> </w:t>
      </w:r>
      <w:r w:rsidRPr="00714887">
        <w:rPr>
          <w:rFonts w:ascii="Times New Roman" w:hAnsi="Times New Roman" w:cs="Times New Roman"/>
          <w:sz w:val="24"/>
          <w:szCs w:val="24"/>
        </w:rPr>
        <w:t>2022)</w:t>
      </w:r>
      <w:r>
        <w:rPr>
          <w:rFonts w:ascii="Times New Roman" w:hAnsi="Times New Roman" w:cs="Times New Roman"/>
          <w:sz w:val="24"/>
          <w:szCs w:val="24"/>
        </w:rPr>
        <w:t xml:space="preserve">. </w:t>
      </w:r>
    </w:p>
    <w:p w14:paraId="0C979185" w14:textId="77777777" w:rsidR="004533A8" w:rsidRDefault="004533A8" w:rsidP="005F4188">
      <w:pPr>
        <w:spacing w:line="360" w:lineRule="auto"/>
        <w:ind w:firstLine="720"/>
        <w:jc w:val="both"/>
        <w:rPr>
          <w:rFonts w:ascii="Times New Roman" w:hAnsi="Times New Roman" w:cs="Times New Roman"/>
          <w:sz w:val="24"/>
          <w:szCs w:val="24"/>
        </w:rPr>
      </w:pPr>
      <w:r w:rsidRPr="00E51201">
        <w:rPr>
          <w:rFonts w:ascii="Times New Roman" w:hAnsi="Times New Roman" w:cs="Times New Roman"/>
          <w:sz w:val="24"/>
          <w:szCs w:val="24"/>
        </w:rPr>
        <w:t>Low productivity is often due to the high cost and lack of quality seed tubers.</w:t>
      </w:r>
      <w:r>
        <w:rPr>
          <w:rFonts w:ascii="Times New Roman" w:hAnsi="Times New Roman" w:cs="Times New Roman"/>
          <w:sz w:val="24"/>
          <w:szCs w:val="24"/>
        </w:rPr>
        <w:t xml:space="preserve"> </w:t>
      </w:r>
      <w:r w:rsidRPr="00714887">
        <w:rPr>
          <w:rFonts w:ascii="Times New Roman" w:hAnsi="Times New Roman" w:cs="Times New Roman"/>
          <w:sz w:val="24"/>
          <w:szCs w:val="24"/>
        </w:rPr>
        <w:t>One</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the</w:t>
      </w:r>
      <w:r>
        <w:rPr>
          <w:rFonts w:ascii="Times New Roman" w:hAnsi="Times New Roman" w:cs="Times New Roman"/>
          <w:sz w:val="24"/>
          <w:szCs w:val="24"/>
        </w:rPr>
        <w:t xml:space="preserve"> </w:t>
      </w:r>
      <w:r w:rsidRPr="00714887">
        <w:rPr>
          <w:rFonts w:ascii="Times New Roman" w:hAnsi="Times New Roman" w:cs="Times New Roman"/>
          <w:sz w:val="24"/>
          <w:szCs w:val="24"/>
        </w:rPr>
        <w:t>major</w:t>
      </w:r>
      <w:r>
        <w:rPr>
          <w:rFonts w:ascii="Times New Roman" w:hAnsi="Times New Roman" w:cs="Times New Roman"/>
          <w:sz w:val="24"/>
          <w:szCs w:val="24"/>
        </w:rPr>
        <w:t xml:space="preserve"> </w:t>
      </w:r>
      <w:r w:rsidRPr="00714887">
        <w:rPr>
          <w:rFonts w:ascii="Times New Roman" w:hAnsi="Times New Roman" w:cs="Times New Roman"/>
          <w:sz w:val="24"/>
          <w:szCs w:val="24"/>
        </w:rPr>
        <w:t>reasons</w:t>
      </w:r>
      <w:r>
        <w:rPr>
          <w:rFonts w:ascii="Times New Roman" w:hAnsi="Times New Roman" w:cs="Times New Roman"/>
          <w:sz w:val="24"/>
          <w:szCs w:val="24"/>
        </w:rPr>
        <w:t xml:space="preserve"> </w:t>
      </w:r>
      <w:r w:rsidRPr="00714887">
        <w:rPr>
          <w:rFonts w:ascii="Times New Roman" w:hAnsi="Times New Roman" w:cs="Times New Roman"/>
          <w:sz w:val="24"/>
          <w:szCs w:val="24"/>
        </w:rPr>
        <w:t>for</w:t>
      </w:r>
      <w:r>
        <w:rPr>
          <w:rFonts w:ascii="Times New Roman" w:hAnsi="Times New Roman" w:cs="Times New Roman"/>
          <w:sz w:val="24"/>
          <w:szCs w:val="24"/>
        </w:rPr>
        <w:t xml:space="preserve"> </w:t>
      </w:r>
      <w:r w:rsidRPr="00714887">
        <w:rPr>
          <w:rFonts w:ascii="Times New Roman" w:hAnsi="Times New Roman" w:cs="Times New Roman"/>
          <w:sz w:val="24"/>
          <w:szCs w:val="24"/>
        </w:rPr>
        <w:t>low</w:t>
      </w:r>
      <w:r>
        <w:rPr>
          <w:rFonts w:ascii="Times New Roman" w:hAnsi="Times New Roman" w:cs="Times New Roman"/>
          <w:sz w:val="24"/>
          <w:szCs w:val="24"/>
        </w:rPr>
        <w:t xml:space="preserve"> </w:t>
      </w:r>
      <w:r w:rsidRPr="00714887">
        <w:rPr>
          <w:rFonts w:ascii="Times New Roman" w:hAnsi="Times New Roman" w:cs="Times New Roman"/>
          <w:sz w:val="24"/>
          <w:szCs w:val="24"/>
        </w:rPr>
        <w:t>productivity</w:t>
      </w:r>
      <w:r>
        <w:rPr>
          <w:rFonts w:ascii="Times New Roman" w:hAnsi="Times New Roman" w:cs="Times New Roman"/>
          <w:sz w:val="24"/>
          <w:szCs w:val="24"/>
        </w:rPr>
        <w:t xml:space="preserve"> </w:t>
      </w:r>
      <w:r w:rsidRPr="00714887">
        <w:rPr>
          <w:rFonts w:ascii="Times New Roman" w:hAnsi="Times New Roman" w:cs="Times New Roman"/>
          <w:sz w:val="24"/>
          <w:szCs w:val="24"/>
        </w:rPr>
        <w:t>is</w:t>
      </w:r>
      <w:r>
        <w:rPr>
          <w:rFonts w:ascii="Times New Roman" w:hAnsi="Times New Roman" w:cs="Times New Roman"/>
          <w:sz w:val="24"/>
          <w:szCs w:val="24"/>
        </w:rPr>
        <w:t xml:space="preserve"> </w:t>
      </w:r>
      <w:r w:rsidRPr="00714887">
        <w:rPr>
          <w:rFonts w:ascii="Times New Roman" w:hAnsi="Times New Roman" w:cs="Times New Roman"/>
          <w:sz w:val="24"/>
          <w:szCs w:val="24"/>
        </w:rPr>
        <w:t>non</w:t>
      </w:r>
      <w:r>
        <w:rPr>
          <w:rFonts w:ascii="Times New Roman" w:hAnsi="Times New Roman" w:cs="Times New Roman"/>
          <w:sz w:val="24"/>
          <w:szCs w:val="24"/>
        </w:rPr>
        <w:t xml:space="preserve"> </w:t>
      </w:r>
      <w:r w:rsidRPr="00714887">
        <w:rPr>
          <w:rFonts w:ascii="Times New Roman" w:hAnsi="Times New Roman" w:cs="Times New Roman"/>
          <w:sz w:val="24"/>
          <w:szCs w:val="24"/>
        </w:rPr>
        <w:t>availability</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quality</w:t>
      </w:r>
      <w:r>
        <w:rPr>
          <w:rFonts w:ascii="Times New Roman" w:hAnsi="Times New Roman" w:cs="Times New Roman"/>
          <w:sz w:val="24"/>
          <w:szCs w:val="24"/>
        </w:rPr>
        <w:t xml:space="preserve"> </w:t>
      </w:r>
      <w:r w:rsidRPr="00714887">
        <w:rPr>
          <w:rFonts w:ascii="Times New Roman" w:hAnsi="Times New Roman" w:cs="Times New Roman"/>
          <w:sz w:val="24"/>
          <w:szCs w:val="24"/>
        </w:rPr>
        <w:t>seed</w:t>
      </w:r>
      <w:r>
        <w:rPr>
          <w:rFonts w:ascii="Times New Roman" w:hAnsi="Times New Roman" w:cs="Times New Roman"/>
          <w:sz w:val="24"/>
          <w:szCs w:val="24"/>
        </w:rPr>
        <w:t xml:space="preserve"> </w:t>
      </w:r>
      <w:r w:rsidRPr="00714887">
        <w:rPr>
          <w:rFonts w:ascii="Times New Roman" w:hAnsi="Times New Roman" w:cs="Times New Roman"/>
          <w:sz w:val="24"/>
          <w:szCs w:val="24"/>
        </w:rPr>
        <w:t>tubers</w:t>
      </w:r>
      <w:r>
        <w:rPr>
          <w:rFonts w:ascii="Times New Roman" w:hAnsi="Times New Roman" w:cs="Times New Roman"/>
          <w:sz w:val="24"/>
          <w:szCs w:val="24"/>
        </w:rPr>
        <w:t xml:space="preserve"> </w:t>
      </w:r>
      <w:r w:rsidRPr="00714887">
        <w:rPr>
          <w:rFonts w:ascii="Times New Roman" w:hAnsi="Times New Roman" w:cs="Times New Roman"/>
          <w:sz w:val="24"/>
          <w:szCs w:val="24"/>
        </w:rPr>
        <w:t>and</w:t>
      </w:r>
      <w:r>
        <w:rPr>
          <w:rFonts w:ascii="Times New Roman" w:hAnsi="Times New Roman" w:cs="Times New Roman"/>
          <w:sz w:val="24"/>
          <w:szCs w:val="24"/>
        </w:rPr>
        <w:t xml:space="preserve"> </w:t>
      </w:r>
      <w:r w:rsidRPr="00714887">
        <w:rPr>
          <w:rFonts w:ascii="Times New Roman" w:hAnsi="Times New Roman" w:cs="Times New Roman"/>
          <w:sz w:val="24"/>
          <w:szCs w:val="24"/>
        </w:rPr>
        <w:t>its</w:t>
      </w:r>
      <w:r>
        <w:rPr>
          <w:rFonts w:ascii="Times New Roman" w:hAnsi="Times New Roman" w:cs="Times New Roman"/>
          <w:sz w:val="24"/>
          <w:szCs w:val="24"/>
        </w:rPr>
        <w:t xml:space="preserve"> </w:t>
      </w:r>
      <w:r w:rsidRPr="00714887">
        <w:rPr>
          <w:rFonts w:ascii="Times New Roman" w:hAnsi="Times New Roman" w:cs="Times New Roman"/>
          <w:sz w:val="24"/>
          <w:szCs w:val="24"/>
        </w:rPr>
        <w:t>high</w:t>
      </w:r>
      <w:r>
        <w:rPr>
          <w:rFonts w:ascii="Times New Roman" w:hAnsi="Times New Roman" w:cs="Times New Roman"/>
          <w:sz w:val="24"/>
          <w:szCs w:val="24"/>
        </w:rPr>
        <w:t xml:space="preserve"> </w:t>
      </w:r>
      <w:r w:rsidRPr="00714887">
        <w:rPr>
          <w:rFonts w:ascii="Times New Roman" w:hAnsi="Times New Roman" w:cs="Times New Roman"/>
          <w:sz w:val="24"/>
          <w:szCs w:val="24"/>
        </w:rPr>
        <w:t>cost.</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severity</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that is caused by </w:t>
      </w:r>
      <w:r w:rsidRPr="003C1129">
        <w:rPr>
          <w:rFonts w:ascii="Times New Roman" w:hAnsi="Times New Roman" w:cs="Times New Roman"/>
          <w:i/>
          <w:iCs/>
          <w:sz w:val="24"/>
          <w:szCs w:val="24"/>
        </w:rPr>
        <w:t>Phytophthora infestans</w:t>
      </w:r>
      <w:r>
        <w:rPr>
          <w:rFonts w:ascii="Times New Roman" w:hAnsi="Times New Roman" w:cs="Times New Roman"/>
          <w:sz w:val="24"/>
          <w:szCs w:val="24"/>
        </w:rPr>
        <w:t xml:space="preserve"> </w:t>
      </w:r>
      <w:r w:rsidRPr="00031B51">
        <w:rPr>
          <w:rFonts w:ascii="Times New Roman" w:hAnsi="Times New Roman" w:cs="Times New Roman"/>
          <w:sz w:val="24"/>
          <w:szCs w:val="24"/>
        </w:rPr>
        <w:t>varies</w:t>
      </w:r>
      <w:r>
        <w:rPr>
          <w:rFonts w:ascii="Times New Roman" w:hAnsi="Times New Roman" w:cs="Times New Roman"/>
          <w:sz w:val="24"/>
          <w:szCs w:val="24"/>
        </w:rPr>
        <w:t xml:space="preserve"> </w:t>
      </w:r>
      <w:r w:rsidRPr="00031B51">
        <w:rPr>
          <w:rFonts w:ascii="Times New Roman" w:hAnsi="Times New Roman" w:cs="Times New Roman"/>
          <w:sz w:val="24"/>
          <w:szCs w:val="24"/>
        </w:rPr>
        <w:t>from</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to</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being</w:t>
      </w:r>
      <w:r>
        <w:rPr>
          <w:rFonts w:ascii="Times New Roman" w:hAnsi="Times New Roman" w:cs="Times New Roman"/>
          <w:sz w:val="24"/>
          <w:szCs w:val="24"/>
        </w:rPr>
        <w:t xml:space="preserve"> </w:t>
      </w:r>
      <w:r w:rsidRPr="00031B51">
        <w:rPr>
          <w:rFonts w:ascii="Times New Roman" w:hAnsi="Times New Roman" w:cs="Times New Roman"/>
          <w:sz w:val="24"/>
          <w:szCs w:val="24"/>
        </w:rPr>
        <w:t>more</w:t>
      </w:r>
      <w:r>
        <w:rPr>
          <w:rFonts w:ascii="Times New Roman" w:hAnsi="Times New Roman" w:cs="Times New Roman"/>
          <w:sz w:val="24"/>
          <w:szCs w:val="24"/>
        </w:rPr>
        <w:t xml:space="preserve"> </w:t>
      </w:r>
      <w:r w:rsidRPr="00031B51">
        <w:rPr>
          <w:rFonts w:ascii="Times New Roman" w:hAnsi="Times New Roman" w:cs="Times New Roman"/>
          <w:sz w:val="24"/>
          <w:szCs w:val="24"/>
        </w:rPr>
        <w:t>severe</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temperate</w:t>
      </w:r>
      <w:r>
        <w:rPr>
          <w:rFonts w:ascii="Times New Roman" w:hAnsi="Times New Roman" w:cs="Times New Roman"/>
          <w:sz w:val="24"/>
          <w:szCs w:val="24"/>
        </w:rPr>
        <w:t xml:space="preserve"> </w:t>
      </w:r>
      <w:r w:rsidRPr="00031B51">
        <w:rPr>
          <w:rFonts w:ascii="Times New Roman" w:hAnsi="Times New Roman" w:cs="Times New Roman"/>
          <w:sz w:val="24"/>
          <w:szCs w:val="24"/>
        </w:rPr>
        <w:t>highlands</w:t>
      </w:r>
      <w:r>
        <w:rPr>
          <w:rFonts w:ascii="Times New Roman" w:hAnsi="Times New Roman" w:cs="Times New Roman"/>
          <w:sz w:val="24"/>
          <w:szCs w:val="24"/>
        </w:rPr>
        <w:t xml:space="preserve"> </w:t>
      </w:r>
      <w:r w:rsidRPr="00031B51">
        <w:rPr>
          <w:rFonts w:ascii="Times New Roman" w:hAnsi="Times New Roman" w:cs="Times New Roman"/>
          <w:sz w:val="24"/>
          <w:szCs w:val="24"/>
        </w:rPr>
        <w:t>than</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sub-tropic</w:t>
      </w:r>
      <w:r>
        <w:rPr>
          <w:rFonts w:ascii="Times New Roman" w:hAnsi="Times New Roman" w:cs="Times New Roman"/>
          <w:sz w:val="24"/>
          <w:szCs w:val="24"/>
        </w:rPr>
        <w:t xml:space="preserve">al plains with an average of 15.00 per cent </w:t>
      </w:r>
      <w:r w:rsidRPr="00031B51">
        <w:rPr>
          <w:rFonts w:ascii="Times New Roman" w:hAnsi="Times New Roman" w:cs="Times New Roman"/>
          <w:sz w:val="24"/>
          <w:szCs w:val="24"/>
        </w:rPr>
        <w:t>crop</w:t>
      </w:r>
      <w:r>
        <w:rPr>
          <w:rFonts w:ascii="Times New Roman" w:hAnsi="Times New Roman" w:cs="Times New Roman"/>
          <w:sz w:val="24"/>
          <w:szCs w:val="24"/>
        </w:rPr>
        <w:t xml:space="preserve"> </w:t>
      </w:r>
      <w:r w:rsidRPr="00031B51">
        <w:rPr>
          <w:rFonts w:ascii="Times New Roman" w:hAnsi="Times New Roman" w:cs="Times New Roman"/>
          <w:sz w:val="24"/>
          <w:szCs w:val="24"/>
        </w:rPr>
        <w:t>losses</w:t>
      </w:r>
      <w:r>
        <w:rPr>
          <w:rFonts w:ascii="Times New Roman" w:hAnsi="Times New Roman" w:cs="Times New Roman"/>
          <w:sz w:val="24"/>
          <w:szCs w:val="24"/>
        </w:rPr>
        <w:t xml:space="preserve"> </w:t>
      </w:r>
      <w:r w:rsidRPr="00031B51">
        <w:rPr>
          <w:rFonts w:ascii="Times New Roman" w:hAnsi="Times New Roman" w:cs="Times New Roman"/>
          <w:sz w:val="24"/>
          <w:szCs w:val="24"/>
        </w:rPr>
        <w:t>annually</w:t>
      </w:r>
      <w:r>
        <w:rPr>
          <w:rFonts w:ascii="Times New Roman" w:hAnsi="Times New Roman" w:cs="Times New Roman"/>
          <w:sz w:val="24"/>
          <w:szCs w:val="24"/>
        </w:rPr>
        <w:t xml:space="preserve"> </w:t>
      </w:r>
      <w:r w:rsidRPr="00031B51">
        <w:rPr>
          <w:rFonts w:ascii="Times New Roman" w:hAnsi="Times New Roman" w:cs="Times New Roman"/>
          <w:sz w:val="24"/>
          <w:szCs w:val="24"/>
        </w:rPr>
        <w:t>(Collins,</w:t>
      </w:r>
      <w:r>
        <w:rPr>
          <w:rFonts w:ascii="Times New Roman" w:hAnsi="Times New Roman" w:cs="Times New Roman"/>
          <w:sz w:val="24"/>
          <w:szCs w:val="24"/>
        </w:rPr>
        <w:t xml:space="preserve"> </w:t>
      </w:r>
      <w:r w:rsidRPr="00031B51">
        <w:rPr>
          <w:rFonts w:ascii="Times New Roman" w:hAnsi="Times New Roman" w:cs="Times New Roman"/>
          <w:sz w:val="24"/>
          <w:szCs w:val="24"/>
        </w:rPr>
        <w:t>2000).</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case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effect</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climate</w:t>
      </w:r>
      <w:r>
        <w:rPr>
          <w:rFonts w:ascii="Times New Roman" w:hAnsi="Times New Roman" w:cs="Times New Roman"/>
          <w:sz w:val="24"/>
          <w:szCs w:val="24"/>
        </w:rPr>
        <w:t xml:space="preserve"> </w:t>
      </w:r>
      <w:r w:rsidRPr="00031B51">
        <w:rPr>
          <w:rFonts w:ascii="Times New Roman" w:hAnsi="Times New Roman" w:cs="Times New Roman"/>
          <w:sz w:val="24"/>
          <w:szCs w:val="24"/>
        </w:rPr>
        <w:t>change</w:t>
      </w:r>
      <w:r>
        <w:rPr>
          <w:rFonts w:ascii="Times New Roman" w:hAnsi="Times New Roman" w:cs="Times New Roman"/>
          <w:sz w:val="24"/>
          <w:szCs w:val="24"/>
        </w:rPr>
        <w:t xml:space="preserve"> </w:t>
      </w:r>
      <w:r w:rsidRPr="00031B51">
        <w:rPr>
          <w:rFonts w:ascii="Times New Roman" w:hAnsi="Times New Roman" w:cs="Times New Roman"/>
          <w:sz w:val="24"/>
          <w:szCs w:val="24"/>
        </w:rPr>
        <w:t>on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most</w:t>
      </w:r>
      <w:r>
        <w:rPr>
          <w:rFonts w:ascii="Times New Roman" w:hAnsi="Times New Roman" w:cs="Times New Roman"/>
          <w:sz w:val="24"/>
          <w:szCs w:val="24"/>
        </w:rPr>
        <w:t xml:space="preserve"> </w:t>
      </w:r>
      <w:r w:rsidRPr="00031B51">
        <w:rPr>
          <w:rFonts w:ascii="Times New Roman" w:hAnsi="Times New Roman" w:cs="Times New Roman"/>
          <w:sz w:val="24"/>
          <w:szCs w:val="24"/>
        </w:rPr>
        <w:t>dreaded</w:t>
      </w:r>
      <w:r>
        <w:rPr>
          <w:rFonts w:ascii="Times New Roman" w:hAnsi="Times New Roman" w:cs="Times New Roman"/>
          <w:sz w:val="24"/>
          <w:szCs w:val="24"/>
        </w:rPr>
        <w:t xml:space="preserve"> </w:t>
      </w:r>
      <w:r w:rsidRPr="00031B51">
        <w:rPr>
          <w:rFonts w:ascii="Times New Roman" w:hAnsi="Times New Roman" w:cs="Times New Roman"/>
          <w:sz w:val="24"/>
          <w:szCs w:val="24"/>
        </w:rPr>
        <w:t>disease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potato</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also,</w:t>
      </w:r>
      <w:r>
        <w:rPr>
          <w:rFonts w:ascii="Times New Roman" w:hAnsi="Times New Roman" w:cs="Times New Roman"/>
          <w:sz w:val="24"/>
          <w:szCs w:val="24"/>
        </w:rPr>
        <w:t xml:space="preserve"> </w:t>
      </w:r>
      <w:r w:rsidRPr="00031B51">
        <w:rPr>
          <w:rFonts w:ascii="Times New Roman" w:hAnsi="Times New Roman" w:cs="Times New Roman"/>
          <w:sz w:val="24"/>
          <w:szCs w:val="24"/>
        </w:rPr>
        <w:t>could</w:t>
      </w:r>
      <w:r>
        <w:rPr>
          <w:rFonts w:ascii="Times New Roman" w:hAnsi="Times New Roman" w:cs="Times New Roman"/>
          <w:sz w:val="24"/>
          <w:szCs w:val="24"/>
        </w:rPr>
        <w:t xml:space="preserve"> </w:t>
      </w:r>
      <w:r w:rsidRPr="00031B51">
        <w:rPr>
          <w:rFonts w:ascii="Times New Roman" w:hAnsi="Times New Roman" w:cs="Times New Roman"/>
          <w:sz w:val="24"/>
          <w:szCs w:val="24"/>
        </w:rPr>
        <w:t>be</w:t>
      </w:r>
      <w:r>
        <w:rPr>
          <w:rFonts w:ascii="Times New Roman" w:hAnsi="Times New Roman" w:cs="Times New Roman"/>
          <w:sz w:val="24"/>
          <w:szCs w:val="24"/>
        </w:rPr>
        <w:t xml:space="preserve"> </w:t>
      </w:r>
      <w:r w:rsidRPr="00031B51">
        <w:rPr>
          <w:rFonts w:ascii="Times New Roman" w:hAnsi="Times New Roman" w:cs="Times New Roman"/>
          <w:sz w:val="24"/>
          <w:szCs w:val="24"/>
        </w:rPr>
        <w:t>mixed.</w:t>
      </w:r>
      <w:r>
        <w:rPr>
          <w:rFonts w:ascii="Times New Roman" w:hAnsi="Times New Roman" w:cs="Times New Roman"/>
          <w:sz w:val="24"/>
          <w:szCs w:val="24"/>
        </w:rPr>
        <w:t xml:space="preserve"> </w:t>
      </w:r>
      <w:r w:rsidRPr="003C1129">
        <w:rPr>
          <w:rFonts w:ascii="Times New Roman" w:hAnsi="Times New Roman" w:cs="Times New Roman"/>
          <w:sz w:val="24"/>
          <w:szCs w:val="24"/>
        </w:rPr>
        <w:t>Seed production mainly takes place in northern states like Punjab, led by skilled growers. However, climate change could influence late blight outbreaks, particularly in Punjab and western Uttar Pradesh, potentially affecting seed production. Potato cultivation plays a key role in supporting farmers' livelihoods, food security, employment, and agricultural sustainability.</w:t>
      </w:r>
    </w:p>
    <w:p w14:paraId="3377CD6C" w14:textId="71D21663" w:rsidR="00BE181B" w:rsidRPr="005F4188" w:rsidRDefault="00BE181B" w:rsidP="00AE2FAD">
      <w:pPr>
        <w:spacing w:line="360" w:lineRule="auto"/>
        <w:jc w:val="both"/>
        <w:rPr>
          <w:rFonts w:ascii="Times New Roman" w:hAnsi="Times New Roman" w:cs="Times New Roman"/>
          <w:b/>
          <w:bCs/>
          <w:sz w:val="24"/>
          <w:szCs w:val="24"/>
        </w:rPr>
      </w:pPr>
      <w:r w:rsidRPr="005F4188">
        <w:rPr>
          <w:rFonts w:ascii="Times New Roman" w:hAnsi="Times New Roman" w:cs="Times New Roman"/>
          <w:b/>
          <w:bCs/>
          <w:sz w:val="24"/>
          <w:szCs w:val="24"/>
        </w:rPr>
        <w:t>Objective of the study</w:t>
      </w:r>
    </w:p>
    <w:p w14:paraId="7736B206" w14:textId="1C8070BC" w:rsidR="00BE181B" w:rsidRDefault="00BE181B" w:rsidP="00AE2F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major constraints in potato production and to seek suggestions </w:t>
      </w:r>
      <w:r w:rsidR="0054147D">
        <w:rPr>
          <w:rFonts w:ascii="Times New Roman" w:hAnsi="Times New Roman" w:cs="Times New Roman"/>
          <w:sz w:val="24"/>
          <w:szCs w:val="24"/>
        </w:rPr>
        <w:t>from</w:t>
      </w:r>
      <w:r>
        <w:rPr>
          <w:rFonts w:ascii="Times New Roman" w:hAnsi="Times New Roman" w:cs="Times New Roman"/>
          <w:sz w:val="24"/>
          <w:szCs w:val="24"/>
        </w:rPr>
        <w:t xml:space="preserve"> potato growers</w:t>
      </w:r>
      <w:ins w:id="3" w:author="DELL" w:date="2025-05-02T11:57:00Z" w16du:dateUtc="2025-05-02T08:57:00Z">
        <w:r w:rsidR="007A7CCC">
          <w:rPr>
            <w:rFonts w:ascii="Times New Roman" w:hAnsi="Times New Roman" w:cs="Times New Roman"/>
            <w:sz w:val="24"/>
            <w:szCs w:val="24"/>
          </w:rPr>
          <w:t>.</w:t>
        </w:r>
      </w:ins>
    </w:p>
    <w:p w14:paraId="2DB64CB2" w14:textId="77777777" w:rsidR="006C08A4"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METHODOLOGY</w:t>
      </w:r>
    </w:p>
    <w:p w14:paraId="45A9170A" w14:textId="1CA5A31D" w:rsidR="00B33AE6" w:rsidRDefault="008A6B82" w:rsidP="00A62072">
      <w:pPr>
        <w:spacing w:line="360" w:lineRule="auto"/>
        <w:jc w:val="both"/>
        <w:rPr>
          <w:rFonts w:ascii="Times New Roman" w:hAnsi="Times New Roman" w:cs="Times New Roman"/>
          <w:sz w:val="24"/>
        </w:rPr>
      </w:pPr>
      <w:r>
        <w:rPr>
          <w:rFonts w:ascii="Times New Roman" w:hAnsi="Times New Roman" w:cs="Times New Roman"/>
          <w:sz w:val="24"/>
        </w:rPr>
        <w:t xml:space="preserve">The study was conducted in Hassan district of Karnataka, during the year 2023-24. Out of 8 taluks of the </w:t>
      </w:r>
      <w:r w:rsidR="00471F19">
        <w:rPr>
          <w:rFonts w:ascii="Times New Roman" w:hAnsi="Times New Roman" w:cs="Times New Roman"/>
          <w:sz w:val="24"/>
        </w:rPr>
        <w:t xml:space="preserve">Hassan district, Hassan and </w:t>
      </w:r>
      <w:proofErr w:type="spellStart"/>
      <w:r w:rsidR="00471F19">
        <w:rPr>
          <w:rFonts w:ascii="Times New Roman" w:hAnsi="Times New Roman" w:cs="Times New Roman"/>
          <w:sz w:val="24"/>
        </w:rPr>
        <w:t>Arakalgud</w:t>
      </w:r>
      <w:proofErr w:type="spellEnd"/>
      <w:r w:rsidR="00471F19">
        <w:rPr>
          <w:rFonts w:ascii="Times New Roman" w:hAnsi="Times New Roman" w:cs="Times New Roman"/>
          <w:sz w:val="24"/>
        </w:rPr>
        <w:t xml:space="preserve"> taluks were selected </w:t>
      </w:r>
      <w:r w:rsidR="00471F19" w:rsidRPr="00EA4FA8">
        <w:rPr>
          <w:rFonts w:ascii="Times New Roman" w:hAnsi="Times New Roman" w:cs="Times New Roman"/>
          <w:sz w:val="24"/>
        </w:rPr>
        <w:t xml:space="preserve">purposively for the study </w:t>
      </w:r>
      <w:r w:rsidR="00471F19">
        <w:rPr>
          <w:rFonts w:ascii="Times New Roman" w:hAnsi="Times New Roman" w:cs="Times New Roman"/>
          <w:sz w:val="24"/>
        </w:rPr>
        <w:t xml:space="preserve">because </w:t>
      </w:r>
      <w:r w:rsidR="00EA3146">
        <w:rPr>
          <w:rFonts w:ascii="Times New Roman" w:hAnsi="Times New Roman" w:cs="Times New Roman"/>
          <w:sz w:val="24"/>
        </w:rPr>
        <w:t xml:space="preserve">a </w:t>
      </w:r>
      <w:r w:rsidR="00471F19">
        <w:rPr>
          <w:rFonts w:ascii="Times New Roman" w:hAnsi="Times New Roman" w:cs="Times New Roman"/>
          <w:sz w:val="24"/>
        </w:rPr>
        <w:t>maximum number of</w:t>
      </w:r>
      <w:r w:rsidR="00471F19" w:rsidRPr="00EA4FA8">
        <w:rPr>
          <w:rFonts w:ascii="Times New Roman" w:hAnsi="Times New Roman" w:cs="Times New Roman"/>
          <w:sz w:val="24"/>
        </w:rPr>
        <w:t xml:space="preserve"> potato g</w:t>
      </w:r>
      <w:r w:rsidR="00471F19">
        <w:rPr>
          <w:rFonts w:ascii="Times New Roman" w:hAnsi="Times New Roman" w:cs="Times New Roman"/>
          <w:sz w:val="24"/>
        </w:rPr>
        <w:t xml:space="preserve">rowers were living in </w:t>
      </w:r>
      <w:proofErr w:type="gramStart"/>
      <w:r w:rsidR="00471F19">
        <w:rPr>
          <w:rFonts w:ascii="Times New Roman" w:hAnsi="Times New Roman" w:cs="Times New Roman"/>
          <w:sz w:val="24"/>
        </w:rPr>
        <w:t>this taluks</w:t>
      </w:r>
      <w:proofErr w:type="gramEnd"/>
      <w:r w:rsidR="00471F19">
        <w:rPr>
          <w:rFonts w:ascii="Times New Roman" w:hAnsi="Times New Roman" w:cs="Times New Roman"/>
          <w:sz w:val="24"/>
        </w:rPr>
        <w:t xml:space="preserve"> and six villages from each taluk were randomly selected. 60 farmers from each taluk were selected for the study. </w:t>
      </w:r>
      <w:r w:rsidR="00D5078F">
        <w:rPr>
          <w:rFonts w:ascii="Times New Roman" w:hAnsi="Times New Roman" w:cs="Times New Roman"/>
          <w:sz w:val="24"/>
        </w:rPr>
        <w:t xml:space="preserve">The personal interview schedule was prepared in the light of decided objectives and variables undertaken. Constraints </w:t>
      </w:r>
      <w:r w:rsidR="00A62072">
        <w:rPr>
          <w:rFonts w:ascii="Times New Roman" w:hAnsi="Times New Roman" w:cs="Times New Roman"/>
          <w:sz w:val="24"/>
        </w:rPr>
        <w:t xml:space="preserve">and suggestions </w:t>
      </w:r>
      <w:r w:rsidR="00D5078F">
        <w:rPr>
          <w:rFonts w:ascii="Times New Roman" w:hAnsi="Times New Roman" w:cs="Times New Roman"/>
          <w:sz w:val="24"/>
        </w:rPr>
        <w:t xml:space="preserve">were measured by close-ended responses of the respondents with the help of a pre-tested schedule developed for the purpose. </w:t>
      </w:r>
      <w:r w:rsidR="00D5078F" w:rsidRPr="00D5078F">
        <w:rPr>
          <w:rFonts w:ascii="Times New Roman" w:hAnsi="Times New Roman" w:cs="Times New Roman"/>
          <w:sz w:val="24"/>
        </w:rPr>
        <w:t xml:space="preserve">The data were collected through personal </w:t>
      </w:r>
      <w:r w:rsidR="004E42C8">
        <w:rPr>
          <w:rFonts w:ascii="Times New Roman" w:hAnsi="Times New Roman" w:cs="Times New Roman"/>
          <w:sz w:val="24"/>
        </w:rPr>
        <w:t>interviews</w:t>
      </w:r>
      <w:r w:rsidR="00D5078F" w:rsidRPr="00D5078F">
        <w:rPr>
          <w:rFonts w:ascii="Times New Roman" w:hAnsi="Times New Roman" w:cs="Times New Roman"/>
          <w:sz w:val="24"/>
        </w:rPr>
        <w:t xml:space="preserve"> with the help of </w:t>
      </w:r>
      <w:r w:rsidR="004E42C8">
        <w:rPr>
          <w:rFonts w:ascii="Times New Roman" w:hAnsi="Times New Roman" w:cs="Times New Roman"/>
          <w:sz w:val="24"/>
        </w:rPr>
        <w:t xml:space="preserve">a </w:t>
      </w:r>
      <w:r w:rsidR="00D5078F" w:rsidRPr="00D5078F">
        <w:rPr>
          <w:rFonts w:ascii="Times New Roman" w:hAnsi="Times New Roman" w:cs="Times New Roman"/>
          <w:sz w:val="24"/>
        </w:rPr>
        <w:t xml:space="preserve">survey schedule. The data were </w:t>
      </w:r>
      <w:commentRangeStart w:id="4"/>
      <w:r w:rsidR="00D5078F" w:rsidRPr="00D5078F">
        <w:rPr>
          <w:rFonts w:ascii="Times New Roman" w:hAnsi="Times New Roman" w:cs="Times New Roman"/>
          <w:sz w:val="24"/>
        </w:rPr>
        <w:t xml:space="preserve">analyzed </w:t>
      </w:r>
      <w:commentRangeEnd w:id="4"/>
      <w:r w:rsidR="00A701F2">
        <w:rPr>
          <w:rStyle w:val="CommentReference"/>
        </w:rPr>
        <w:commentReference w:id="4"/>
      </w:r>
      <w:r w:rsidR="00D5078F" w:rsidRPr="00D5078F">
        <w:rPr>
          <w:rFonts w:ascii="Times New Roman" w:hAnsi="Times New Roman" w:cs="Times New Roman"/>
          <w:sz w:val="24"/>
        </w:rPr>
        <w:t>and find out the percentage, mean and rank order.</w:t>
      </w:r>
      <w:r w:rsidR="00D5078F">
        <w:rPr>
          <w:rFonts w:ascii="Times New Roman" w:hAnsi="Times New Roman" w:cs="Times New Roman"/>
          <w:sz w:val="24"/>
        </w:rPr>
        <w:t xml:space="preserve"> </w:t>
      </w:r>
      <w:r w:rsidR="00EA3146">
        <w:rPr>
          <w:rFonts w:ascii="Times New Roman" w:hAnsi="Times New Roman" w:cs="Times New Roman"/>
          <w:sz w:val="24"/>
        </w:rPr>
        <w:t>An ex-post</w:t>
      </w:r>
      <w:r>
        <w:rPr>
          <w:rFonts w:ascii="Times New Roman" w:hAnsi="Times New Roman" w:cs="Times New Roman"/>
          <w:sz w:val="24"/>
        </w:rPr>
        <w:t xml:space="preserve"> facto research design with simple random sampling technique was adopted to carry ou</w:t>
      </w:r>
      <w:r w:rsidR="00471F19">
        <w:rPr>
          <w:rFonts w:ascii="Times New Roman" w:hAnsi="Times New Roman" w:cs="Times New Roman"/>
          <w:sz w:val="24"/>
        </w:rPr>
        <w:t>t the study</w:t>
      </w:r>
      <w:r>
        <w:rPr>
          <w:rFonts w:ascii="Times New Roman" w:hAnsi="Times New Roman" w:cs="Times New Roman"/>
          <w:sz w:val="24"/>
        </w:rPr>
        <w:t>.</w:t>
      </w:r>
    </w:p>
    <w:p w14:paraId="02E5B453" w14:textId="77777777" w:rsidR="00B33AE6"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RESULTS AND DISCUSSION</w:t>
      </w:r>
    </w:p>
    <w:p w14:paraId="414397E3" w14:textId="77777777" w:rsidR="004577FB" w:rsidRDefault="004577FB" w:rsidP="004577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constraints faced by potato growers which had 4 components like production constraints, marketing constraints, technical constraints and financial constraints which were expressed by the potato growers.</w:t>
      </w:r>
    </w:p>
    <w:p w14:paraId="5926C119" w14:textId="77777777" w:rsidR="002E5604" w:rsidRPr="002E5604"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szCs w:val="24"/>
        </w:rPr>
        <w:t xml:space="preserve">3.1 </w:t>
      </w:r>
      <w:r w:rsidRPr="002E5604">
        <w:rPr>
          <w:rFonts w:ascii="Times New Roman" w:hAnsi="Times New Roman" w:cs="Times New Roman"/>
          <w:b/>
          <w:sz w:val="24"/>
          <w:szCs w:val="24"/>
        </w:rPr>
        <w:t>Production constraints perceived by potato growers</w:t>
      </w:r>
    </w:p>
    <w:p w14:paraId="74DFBFAE" w14:textId="19EB744B" w:rsidR="004D7649" w:rsidRDefault="009418E1" w:rsidP="004D7649">
      <w:pPr>
        <w:spacing w:line="360" w:lineRule="auto"/>
        <w:jc w:val="both"/>
        <w:rPr>
          <w:rFonts w:ascii="Times New Roman" w:hAnsi="Times New Roman" w:cs="Times New Roman"/>
          <w:sz w:val="24"/>
        </w:rPr>
      </w:pPr>
      <w:r w:rsidRPr="007E202E">
        <w:rPr>
          <w:rFonts w:ascii="Times New Roman" w:hAnsi="Times New Roman" w:cs="Times New Roman"/>
          <w:sz w:val="24"/>
        </w:rPr>
        <w:t xml:space="preserve">The </w:t>
      </w:r>
      <w:r w:rsidR="00CA2410">
        <w:rPr>
          <w:rFonts w:ascii="Times New Roman" w:hAnsi="Times New Roman" w:cs="Times New Roman"/>
          <w:sz w:val="24"/>
        </w:rPr>
        <w:t>T</w:t>
      </w:r>
      <w:r w:rsidRPr="007E202E">
        <w:rPr>
          <w:rFonts w:ascii="Times New Roman" w:hAnsi="Times New Roman" w:cs="Times New Roman"/>
          <w:sz w:val="24"/>
        </w:rPr>
        <w:t>able-1 indicates, that the rank order of production constraints viz.,</w:t>
      </w:r>
      <w:r w:rsidR="0058122F" w:rsidRPr="007E202E">
        <w:rPr>
          <w:rFonts w:ascii="Times New Roman" w:hAnsi="Times New Roman" w:cs="Times New Roman"/>
          <w:sz w:val="24"/>
        </w:rPr>
        <w:t xml:space="preserve"> o</w:t>
      </w:r>
      <w:r w:rsidRPr="007E202E">
        <w:rPr>
          <w:rFonts w:ascii="Times New Roman" w:hAnsi="Times New Roman" w:cs="Times New Roman"/>
          <w:sz w:val="24"/>
        </w:rPr>
        <w:t xml:space="preserve">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2.87 followed by high wages (ranked </w:t>
      </w:r>
      <w:r w:rsidR="00101D54">
        <w:rPr>
          <w:rFonts w:ascii="Times New Roman" w:hAnsi="Times New Roman" w:cs="Times New Roman"/>
          <w:sz w:val="24"/>
        </w:rPr>
        <w:t>II</w:t>
      </w:r>
      <w:r w:rsidRPr="007E202E">
        <w:rPr>
          <w:rFonts w:ascii="Times New Roman" w:hAnsi="Times New Roman" w:cs="Times New Roman"/>
          <w:sz w:val="24"/>
        </w:rPr>
        <w:t xml:space="preserve">) with a mean score 2.68 whereas, uneven distribution of rainfall ranked </w:t>
      </w:r>
      <w:r w:rsidR="00101D54">
        <w:rPr>
          <w:rFonts w:ascii="Times New Roman" w:hAnsi="Times New Roman" w:cs="Times New Roman"/>
          <w:sz w:val="24"/>
        </w:rPr>
        <w:t>III</w:t>
      </w:r>
      <w:r w:rsidRPr="007E202E">
        <w:rPr>
          <w:rFonts w:ascii="Times New Roman" w:hAnsi="Times New Roman" w:cs="Times New Roman"/>
          <w:sz w:val="24"/>
        </w:rPr>
        <w:t xml:space="preserve"> with mean score 2.28, while timely unavailability of irrigation was ranked </w:t>
      </w:r>
      <w:r w:rsidR="00101D54">
        <w:rPr>
          <w:rFonts w:ascii="Times New Roman" w:hAnsi="Times New Roman" w:cs="Times New Roman"/>
          <w:sz w:val="24"/>
        </w:rPr>
        <w:t>IV</w:t>
      </w:r>
      <w:r w:rsidRPr="007E202E">
        <w:rPr>
          <w:rFonts w:ascii="Times New Roman" w:hAnsi="Times New Roman" w:cs="Times New Roman"/>
          <w:sz w:val="24"/>
        </w:rPr>
        <w:t xml:space="preserve"> with a mean score 2.23 followed by lack of awareness about recommended cropping sequences with a mean score of 1.55, low fertility status ranked </w:t>
      </w:r>
      <w:r w:rsidR="00101D54">
        <w:rPr>
          <w:rFonts w:ascii="Times New Roman" w:hAnsi="Times New Roman" w:cs="Times New Roman"/>
          <w:sz w:val="24"/>
        </w:rPr>
        <w:t>VI</w:t>
      </w:r>
      <w:r w:rsidRPr="007E202E">
        <w:rPr>
          <w:rFonts w:ascii="Times New Roman" w:hAnsi="Times New Roman" w:cs="Times New Roman"/>
          <w:sz w:val="24"/>
        </w:rPr>
        <w:t xml:space="preserve"> with mean score 1.50. Among </w:t>
      </w:r>
      <w:proofErr w:type="spellStart"/>
      <w:r w:rsidRPr="007E202E">
        <w:rPr>
          <w:rFonts w:ascii="Times New Roman" w:hAnsi="Times New Roman" w:cs="Times New Roman"/>
          <w:sz w:val="24"/>
        </w:rPr>
        <w:t>Arakalgud</w:t>
      </w:r>
      <w:proofErr w:type="spellEnd"/>
      <w:r w:rsidRPr="007E202E">
        <w:rPr>
          <w:rFonts w:ascii="Times New Roman" w:hAnsi="Times New Roman" w:cs="Times New Roman"/>
          <w:sz w:val="24"/>
        </w:rPr>
        <w:t xml:space="preserve"> taluk potato growers, occurrence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of 2.87 followed by high wages with a mean</w:t>
      </w:r>
      <w:r w:rsidR="007E202E" w:rsidRPr="007E202E">
        <w:rPr>
          <w:rFonts w:ascii="Times New Roman" w:hAnsi="Times New Roman" w:cs="Times New Roman"/>
          <w:sz w:val="24"/>
        </w:rPr>
        <w:t xml:space="preserve"> score of 2.82 whereas, timely unavailability of irrigation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2.80, while uneven distribution of rainfall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2.78 followed by lack of awareness about recommended cropping sequences with a mean score of 1.83,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1.78. With regards to overall, occurrence of pest and diseases ranked </w:t>
      </w:r>
      <w:r w:rsidR="00101D54">
        <w:rPr>
          <w:rFonts w:ascii="Times New Roman" w:hAnsi="Times New Roman" w:cs="Times New Roman"/>
          <w:sz w:val="24"/>
        </w:rPr>
        <w:t>I</w:t>
      </w:r>
      <w:r w:rsidR="007E202E" w:rsidRPr="007E202E">
        <w:rPr>
          <w:rFonts w:ascii="Times New Roman" w:hAnsi="Times New Roman" w:cs="Times New Roman"/>
          <w:sz w:val="24"/>
        </w:rPr>
        <w:t xml:space="preserve"> with a mean score 2.93 followed by high wages (ranked </w:t>
      </w:r>
      <w:r w:rsidR="00101D54">
        <w:rPr>
          <w:rFonts w:ascii="Times New Roman" w:hAnsi="Times New Roman" w:cs="Times New Roman"/>
          <w:sz w:val="24"/>
        </w:rPr>
        <w:t>II</w:t>
      </w:r>
      <w:r w:rsidR="007E202E" w:rsidRPr="007E202E">
        <w:rPr>
          <w:rFonts w:ascii="Times New Roman" w:hAnsi="Times New Roman" w:cs="Times New Roman"/>
          <w:sz w:val="24"/>
        </w:rPr>
        <w:t xml:space="preserve">) with a mean score 2.75 whereas, uneven distribution of rainfall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2.53, while timely unavailability of irrigation was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2.52 followed by lack of awareness about recommended cropping sequences with a mean score of 1.69</w:t>
      </w:r>
      <w:r w:rsidR="00101D54">
        <w:rPr>
          <w:rFonts w:ascii="Times New Roman" w:hAnsi="Times New Roman" w:cs="Times New Roman"/>
          <w:sz w:val="24"/>
        </w:rPr>
        <w:t xml:space="preserve"> (ranked V)</w:t>
      </w:r>
      <w:r w:rsidR="007E202E" w:rsidRPr="007E202E">
        <w:rPr>
          <w:rFonts w:ascii="Times New Roman" w:hAnsi="Times New Roman" w:cs="Times New Roman"/>
          <w:sz w:val="24"/>
        </w:rPr>
        <w:t xml:space="preserve">,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1.64.</w:t>
      </w:r>
      <w:r w:rsidR="00431C04">
        <w:rPr>
          <w:rFonts w:ascii="Times New Roman" w:hAnsi="Times New Roman" w:cs="Times New Roman"/>
          <w:sz w:val="24"/>
        </w:rPr>
        <w:t xml:space="preserve"> These findings are in accordance with the findings of Raval </w:t>
      </w:r>
      <w:r w:rsidR="00431C04" w:rsidRPr="00431C04">
        <w:rPr>
          <w:rFonts w:ascii="Times New Roman" w:hAnsi="Times New Roman" w:cs="Times New Roman"/>
          <w:i/>
          <w:iCs/>
          <w:sz w:val="24"/>
        </w:rPr>
        <w:t>et al</w:t>
      </w:r>
      <w:r w:rsidR="00431C04">
        <w:rPr>
          <w:rFonts w:ascii="Times New Roman" w:hAnsi="Times New Roman" w:cs="Times New Roman"/>
          <w:sz w:val="24"/>
        </w:rPr>
        <w:t>. (2023).</w:t>
      </w:r>
    </w:p>
    <w:p w14:paraId="12C1A851" w14:textId="54DAC6C2" w:rsidR="004D7649" w:rsidRPr="004D7649" w:rsidRDefault="004D7649" w:rsidP="004D7649">
      <w:pPr>
        <w:spacing w:line="360" w:lineRule="auto"/>
        <w:jc w:val="both"/>
        <w:rPr>
          <w:rFonts w:ascii="Times New Roman" w:hAnsi="Times New Roman" w:cs="Times New Roman"/>
          <w:sz w:val="24"/>
        </w:rPr>
      </w:pPr>
      <w:r w:rsidRPr="004D7649">
        <w:rPr>
          <w:rFonts w:ascii="Times New Roman" w:hAnsi="Times New Roman" w:cs="Times New Roman"/>
          <w:sz w:val="24"/>
        </w:rPr>
        <w:t>Disease and pest incidence was ranked as the most serious production constraint, as it leads to major crop losses and is difficult to manage effectively. High wages came next, making farm operations costly and limiting farmers' ability to hire labor when needed. Uneven rainfall distribution and the timely unavailability of irrigation were also major concerns, as they directly impact crop growth and yields. Lack of awareness about recommended cropping sequences and low soil fertility were ranked lower, indicating that while important, farmers perceive immediate threats like diseases,</w:t>
      </w:r>
      <w:r w:rsidR="0017501C">
        <w:rPr>
          <w:rFonts w:ascii="Times New Roman" w:hAnsi="Times New Roman" w:cs="Times New Roman"/>
          <w:sz w:val="24"/>
        </w:rPr>
        <w:t xml:space="preserve"> </w:t>
      </w:r>
      <w:r w:rsidR="0017501C" w:rsidRPr="004D7649">
        <w:rPr>
          <w:rFonts w:ascii="Times New Roman" w:hAnsi="Times New Roman" w:cs="Times New Roman"/>
          <w:sz w:val="24"/>
        </w:rPr>
        <w:t>pests</w:t>
      </w:r>
      <w:r w:rsidRPr="004D7649">
        <w:rPr>
          <w:rFonts w:ascii="Times New Roman" w:hAnsi="Times New Roman" w:cs="Times New Roman"/>
          <w:sz w:val="24"/>
        </w:rPr>
        <w:t xml:space="preserve"> and water issues as more critical.</w:t>
      </w:r>
    </w:p>
    <w:p w14:paraId="034A1E0C" w14:textId="75F7A113" w:rsidR="00387C50" w:rsidRPr="00387C50" w:rsidRDefault="00104971" w:rsidP="00387C50">
      <w:pPr>
        <w:tabs>
          <w:tab w:val="left" w:pos="2674"/>
        </w:tabs>
        <w:spacing w:after="0" w:line="360" w:lineRule="auto"/>
        <w:jc w:val="both"/>
        <w:rPr>
          <w:rFonts w:ascii="Times New Roman" w:hAnsi="Times New Roman" w:cs="Times New Roman"/>
          <w:b/>
          <w:sz w:val="24"/>
          <w:szCs w:val="24"/>
        </w:rPr>
      </w:pPr>
      <w:r w:rsidRPr="00387C50">
        <w:rPr>
          <w:rFonts w:ascii="Times New Roman" w:hAnsi="Times New Roman" w:cs="Times New Roman"/>
          <w:b/>
          <w:sz w:val="24"/>
          <w:szCs w:val="24"/>
        </w:rPr>
        <w:t xml:space="preserve">Table 1: </w:t>
      </w:r>
      <w:r w:rsidR="00387C50" w:rsidRPr="00387C50">
        <w:rPr>
          <w:rFonts w:ascii="Times New Roman" w:hAnsi="Times New Roman" w:cs="Times New Roman"/>
          <w:b/>
          <w:sz w:val="24"/>
          <w:szCs w:val="24"/>
        </w:rPr>
        <w:t xml:space="preserve"> Production constraints perceived by the potato growers</w:t>
      </w:r>
      <w:r>
        <w:rPr>
          <w:rFonts w:ascii="Times New Roman"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387C50" w:rsidRPr="00750B28" w14:paraId="1F95924C" w14:textId="77777777" w:rsidTr="003C4993">
        <w:trPr>
          <w:trHeight w:val="920"/>
        </w:trPr>
        <w:tc>
          <w:tcPr>
            <w:tcW w:w="311" w:type="pct"/>
            <w:vMerge w:val="restart"/>
            <w:vAlign w:val="center"/>
          </w:tcPr>
          <w:p w14:paraId="4D6F5BA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lastRenderedPageBreak/>
              <w:t>Sl.</w:t>
            </w:r>
          </w:p>
          <w:p w14:paraId="441BA601"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73BC55C4" w14:textId="77777777" w:rsidR="00387C50" w:rsidRPr="00750B28" w:rsidRDefault="001735AC" w:rsidP="003C4993">
            <w:pPr>
              <w:pStyle w:val="TableParagraph"/>
              <w:spacing w:before="100" w:after="100" w:line="276" w:lineRule="auto"/>
              <w:jc w:val="center"/>
              <w:rPr>
                <w:b/>
                <w:sz w:val="24"/>
                <w:szCs w:val="24"/>
              </w:rPr>
            </w:pPr>
            <w:r>
              <w:rPr>
                <w:b/>
                <w:bCs/>
                <w:sz w:val="24"/>
                <w:szCs w:val="24"/>
              </w:rPr>
              <w:t xml:space="preserve">Production </w:t>
            </w:r>
            <w:r w:rsidR="00387C50" w:rsidRPr="00750B28">
              <w:rPr>
                <w:b/>
                <w:bCs/>
                <w:sz w:val="24"/>
                <w:szCs w:val="24"/>
              </w:rPr>
              <w:t>Constraints</w:t>
            </w:r>
          </w:p>
        </w:tc>
        <w:tc>
          <w:tcPr>
            <w:tcW w:w="976" w:type="pct"/>
            <w:gridSpan w:val="2"/>
            <w:vAlign w:val="center"/>
          </w:tcPr>
          <w:p w14:paraId="1B334581"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8FE1EBD"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67EDE6F7"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CC27550"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3B1B40E6"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387C50" w:rsidRPr="00750B28" w14:paraId="5EDEE0C5" w14:textId="77777777" w:rsidTr="003C4993">
        <w:trPr>
          <w:trHeight w:val="275"/>
        </w:trPr>
        <w:tc>
          <w:tcPr>
            <w:tcW w:w="311" w:type="pct"/>
            <w:vMerge/>
            <w:tcBorders>
              <w:top w:val="nil"/>
            </w:tcBorders>
            <w:vAlign w:val="center"/>
          </w:tcPr>
          <w:p w14:paraId="481A1FD0"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2D433CDD"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782BD02"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3D99BD9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4E0ADE63"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12024CF7"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7D4F60C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6940328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r>
      <w:tr w:rsidR="00387C50" w:rsidRPr="00750B28" w14:paraId="4F4903E9" w14:textId="77777777" w:rsidTr="003C4993">
        <w:trPr>
          <w:trHeight w:val="419"/>
        </w:trPr>
        <w:tc>
          <w:tcPr>
            <w:tcW w:w="311" w:type="pct"/>
            <w:vAlign w:val="center"/>
          </w:tcPr>
          <w:p w14:paraId="2761D835" w14:textId="77777777" w:rsidR="00387C50" w:rsidRPr="00750B28" w:rsidRDefault="00387C50" w:rsidP="003C4993">
            <w:pPr>
              <w:pStyle w:val="NormalWeb"/>
              <w:spacing w:beforeAutospacing="0" w:afterAutospacing="0" w:line="276" w:lineRule="auto"/>
              <w:jc w:val="center"/>
            </w:pPr>
            <w:r w:rsidRPr="00750B28">
              <w:rPr>
                <w:kern w:val="24"/>
              </w:rPr>
              <w:t>1</w:t>
            </w:r>
          </w:p>
        </w:tc>
        <w:tc>
          <w:tcPr>
            <w:tcW w:w="1804" w:type="pct"/>
            <w:vAlign w:val="center"/>
          </w:tcPr>
          <w:p w14:paraId="6FB03FA5"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Wages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high</w:t>
            </w:r>
          </w:p>
        </w:tc>
        <w:tc>
          <w:tcPr>
            <w:tcW w:w="489" w:type="pct"/>
            <w:vAlign w:val="center"/>
          </w:tcPr>
          <w:p w14:paraId="5786875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2.68</w:t>
            </w:r>
          </w:p>
        </w:tc>
        <w:tc>
          <w:tcPr>
            <w:tcW w:w="487" w:type="pct"/>
            <w:vAlign w:val="center"/>
          </w:tcPr>
          <w:p w14:paraId="5F02EB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0E1AE1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52" w:type="pct"/>
            <w:vAlign w:val="center"/>
          </w:tcPr>
          <w:p w14:paraId="38530A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4BFAC8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2.75</w:t>
            </w:r>
          </w:p>
        </w:tc>
        <w:tc>
          <w:tcPr>
            <w:tcW w:w="450" w:type="pct"/>
            <w:vAlign w:val="center"/>
          </w:tcPr>
          <w:p w14:paraId="284A8E7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387C50" w:rsidRPr="00750B28" w14:paraId="278B379D" w14:textId="77777777" w:rsidTr="003C4993">
        <w:trPr>
          <w:trHeight w:val="440"/>
        </w:trPr>
        <w:tc>
          <w:tcPr>
            <w:tcW w:w="311" w:type="pct"/>
            <w:vAlign w:val="center"/>
          </w:tcPr>
          <w:p w14:paraId="3F27EBD1" w14:textId="77777777" w:rsidR="00387C50" w:rsidRPr="00750B28" w:rsidRDefault="00387C50" w:rsidP="003C4993">
            <w:pPr>
              <w:pStyle w:val="NormalWeb"/>
              <w:spacing w:beforeAutospacing="0" w:afterAutospacing="0" w:line="276" w:lineRule="auto"/>
              <w:jc w:val="center"/>
              <w:rPr>
                <w:kern w:val="24"/>
              </w:rPr>
            </w:pPr>
            <w:r w:rsidRPr="00750B28">
              <w:rPr>
                <w:kern w:val="24"/>
              </w:rPr>
              <w:t>2</w:t>
            </w:r>
          </w:p>
        </w:tc>
        <w:tc>
          <w:tcPr>
            <w:tcW w:w="1804" w:type="pct"/>
            <w:vAlign w:val="center"/>
          </w:tcPr>
          <w:p w14:paraId="798E9986"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Low</w:t>
            </w:r>
            <w:r>
              <w:rPr>
                <w:rFonts w:ascii="Times New Roman" w:hAnsi="Times New Roman" w:cs="Times New Roman"/>
                <w:sz w:val="24"/>
                <w:szCs w:val="24"/>
              </w:rPr>
              <w:t xml:space="preserve"> </w:t>
            </w:r>
            <w:r w:rsidRPr="00750B28">
              <w:rPr>
                <w:rFonts w:ascii="Times New Roman" w:hAnsi="Times New Roman" w:cs="Times New Roman"/>
                <w:sz w:val="24"/>
                <w:szCs w:val="24"/>
              </w:rPr>
              <w:t>soil</w:t>
            </w:r>
            <w:r>
              <w:rPr>
                <w:rFonts w:ascii="Times New Roman" w:hAnsi="Times New Roman" w:cs="Times New Roman"/>
                <w:sz w:val="24"/>
                <w:szCs w:val="24"/>
              </w:rPr>
              <w:t xml:space="preserve"> </w:t>
            </w:r>
            <w:r w:rsidRPr="00750B28">
              <w:rPr>
                <w:rFonts w:ascii="Times New Roman" w:hAnsi="Times New Roman" w:cs="Times New Roman"/>
                <w:sz w:val="24"/>
                <w:szCs w:val="24"/>
              </w:rPr>
              <w:t>fertility</w:t>
            </w:r>
            <w:r>
              <w:rPr>
                <w:rFonts w:ascii="Times New Roman" w:hAnsi="Times New Roman" w:cs="Times New Roman"/>
                <w:sz w:val="24"/>
                <w:szCs w:val="24"/>
              </w:rPr>
              <w:t xml:space="preserve"> </w:t>
            </w:r>
            <w:r w:rsidRPr="00750B28">
              <w:rPr>
                <w:rFonts w:ascii="Times New Roman" w:hAnsi="Times New Roman" w:cs="Times New Roman"/>
                <w:sz w:val="24"/>
                <w:szCs w:val="24"/>
              </w:rPr>
              <w:t>status</w:t>
            </w:r>
          </w:p>
        </w:tc>
        <w:tc>
          <w:tcPr>
            <w:tcW w:w="489" w:type="pct"/>
            <w:vAlign w:val="center"/>
          </w:tcPr>
          <w:p w14:paraId="6EA4996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1.50</w:t>
            </w:r>
          </w:p>
        </w:tc>
        <w:tc>
          <w:tcPr>
            <w:tcW w:w="487" w:type="pct"/>
            <w:vAlign w:val="center"/>
          </w:tcPr>
          <w:p w14:paraId="3B9DB14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486" w:type="pct"/>
            <w:vAlign w:val="center"/>
          </w:tcPr>
          <w:p w14:paraId="2BA7A9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1.78</w:t>
            </w:r>
          </w:p>
        </w:tc>
        <w:tc>
          <w:tcPr>
            <w:tcW w:w="452" w:type="pct"/>
            <w:vAlign w:val="center"/>
          </w:tcPr>
          <w:p w14:paraId="5A177A2A"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521" w:type="pct"/>
            <w:vAlign w:val="center"/>
          </w:tcPr>
          <w:p w14:paraId="51B6931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1.64</w:t>
            </w:r>
          </w:p>
        </w:tc>
        <w:tc>
          <w:tcPr>
            <w:tcW w:w="450" w:type="pct"/>
            <w:vAlign w:val="center"/>
          </w:tcPr>
          <w:p w14:paraId="6436DB6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r>
      <w:tr w:rsidR="00387C50" w:rsidRPr="00750B28" w14:paraId="6353A19F" w14:textId="77777777" w:rsidTr="003C4993">
        <w:trPr>
          <w:trHeight w:val="890"/>
        </w:trPr>
        <w:tc>
          <w:tcPr>
            <w:tcW w:w="311" w:type="pct"/>
            <w:vAlign w:val="center"/>
          </w:tcPr>
          <w:p w14:paraId="22E142ED" w14:textId="77777777" w:rsidR="00387C50" w:rsidRPr="00750B28" w:rsidRDefault="00387C50" w:rsidP="003C4993">
            <w:pPr>
              <w:pStyle w:val="NormalWeb"/>
              <w:spacing w:beforeAutospacing="0" w:afterAutospacing="0" w:line="276" w:lineRule="auto"/>
              <w:jc w:val="center"/>
              <w:rPr>
                <w:kern w:val="24"/>
              </w:rPr>
            </w:pPr>
            <w:r w:rsidRPr="00750B28">
              <w:rPr>
                <w:kern w:val="24"/>
              </w:rPr>
              <w:t>3</w:t>
            </w:r>
          </w:p>
        </w:tc>
        <w:tc>
          <w:tcPr>
            <w:tcW w:w="1804" w:type="pct"/>
            <w:vAlign w:val="center"/>
          </w:tcPr>
          <w:p w14:paraId="36D13D1D"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recommended</w:t>
            </w:r>
            <w:r>
              <w:rPr>
                <w:rFonts w:ascii="Times New Roman" w:hAnsi="Times New Roman" w:cs="Times New Roman"/>
                <w:sz w:val="24"/>
                <w:szCs w:val="24"/>
              </w:rPr>
              <w:t xml:space="preserve"> </w:t>
            </w:r>
            <w:r w:rsidRPr="00750B28">
              <w:rPr>
                <w:rFonts w:ascii="Times New Roman" w:hAnsi="Times New Roman" w:cs="Times New Roman"/>
                <w:sz w:val="24"/>
                <w:szCs w:val="24"/>
              </w:rPr>
              <w:t>cropping</w:t>
            </w:r>
            <w:r>
              <w:rPr>
                <w:rFonts w:ascii="Times New Roman" w:hAnsi="Times New Roman" w:cs="Times New Roman"/>
                <w:sz w:val="24"/>
                <w:szCs w:val="24"/>
              </w:rPr>
              <w:t xml:space="preserve"> </w:t>
            </w:r>
            <w:r w:rsidRPr="00750B28">
              <w:rPr>
                <w:rFonts w:ascii="Times New Roman" w:hAnsi="Times New Roman" w:cs="Times New Roman"/>
                <w:sz w:val="24"/>
                <w:szCs w:val="24"/>
              </w:rPr>
              <w:t>sequences</w:t>
            </w:r>
          </w:p>
        </w:tc>
        <w:tc>
          <w:tcPr>
            <w:tcW w:w="489" w:type="pct"/>
            <w:vAlign w:val="center"/>
          </w:tcPr>
          <w:p w14:paraId="1422522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1.55</w:t>
            </w:r>
          </w:p>
        </w:tc>
        <w:tc>
          <w:tcPr>
            <w:tcW w:w="487" w:type="pct"/>
            <w:vAlign w:val="center"/>
          </w:tcPr>
          <w:p w14:paraId="03B6B37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486" w:type="pct"/>
            <w:vAlign w:val="center"/>
          </w:tcPr>
          <w:p w14:paraId="130F4AB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1.83</w:t>
            </w:r>
          </w:p>
        </w:tc>
        <w:tc>
          <w:tcPr>
            <w:tcW w:w="452" w:type="pct"/>
            <w:vAlign w:val="center"/>
          </w:tcPr>
          <w:p w14:paraId="4CB17B8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521" w:type="pct"/>
            <w:vAlign w:val="center"/>
          </w:tcPr>
          <w:p w14:paraId="4FDD0DB0"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1.69</w:t>
            </w:r>
          </w:p>
        </w:tc>
        <w:tc>
          <w:tcPr>
            <w:tcW w:w="450" w:type="pct"/>
            <w:vAlign w:val="center"/>
          </w:tcPr>
          <w:p w14:paraId="6E62E76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r>
      <w:tr w:rsidR="00387C50" w:rsidRPr="00750B28" w14:paraId="6110B61E" w14:textId="77777777" w:rsidTr="003C4993">
        <w:trPr>
          <w:trHeight w:val="440"/>
        </w:trPr>
        <w:tc>
          <w:tcPr>
            <w:tcW w:w="311" w:type="pct"/>
            <w:vAlign w:val="center"/>
          </w:tcPr>
          <w:p w14:paraId="1A6C36E4" w14:textId="77777777" w:rsidR="00387C50" w:rsidRPr="00750B28" w:rsidRDefault="00387C50" w:rsidP="003C4993">
            <w:pPr>
              <w:pStyle w:val="NormalWeb"/>
              <w:spacing w:beforeAutospacing="0" w:afterAutospacing="0" w:line="276" w:lineRule="auto"/>
              <w:jc w:val="center"/>
              <w:rPr>
                <w:kern w:val="24"/>
              </w:rPr>
            </w:pPr>
            <w:r w:rsidRPr="00750B28">
              <w:rPr>
                <w:kern w:val="24"/>
              </w:rPr>
              <w:t>4</w:t>
            </w:r>
          </w:p>
        </w:tc>
        <w:tc>
          <w:tcPr>
            <w:tcW w:w="1804" w:type="pct"/>
            <w:vAlign w:val="center"/>
          </w:tcPr>
          <w:p w14:paraId="44829268"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Uneven</w:t>
            </w:r>
            <w:r>
              <w:rPr>
                <w:rFonts w:ascii="Times New Roman" w:hAnsi="Times New Roman" w:cs="Times New Roman"/>
                <w:sz w:val="24"/>
                <w:szCs w:val="24"/>
              </w:rPr>
              <w:t xml:space="preserve"> </w:t>
            </w:r>
            <w:r w:rsidRPr="00750B28">
              <w:rPr>
                <w:rFonts w:ascii="Times New Roman" w:hAnsi="Times New Roman" w:cs="Times New Roman"/>
                <w:sz w:val="24"/>
                <w:szCs w:val="24"/>
              </w:rPr>
              <w:t>distribution</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rainfall</w:t>
            </w:r>
          </w:p>
        </w:tc>
        <w:tc>
          <w:tcPr>
            <w:tcW w:w="489" w:type="pct"/>
            <w:vAlign w:val="center"/>
          </w:tcPr>
          <w:p w14:paraId="603787D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2.28</w:t>
            </w:r>
          </w:p>
        </w:tc>
        <w:tc>
          <w:tcPr>
            <w:tcW w:w="487" w:type="pct"/>
            <w:vAlign w:val="center"/>
          </w:tcPr>
          <w:p w14:paraId="4D63C1D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071104F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2" w:type="pct"/>
            <w:vAlign w:val="center"/>
          </w:tcPr>
          <w:p w14:paraId="32F75A3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521" w:type="pct"/>
            <w:vAlign w:val="center"/>
          </w:tcPr>
          <w:p w14:paraId="564D6A9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2.53</w:t>
            </w:r>
          </w:p>
        </w:tc>
        <w:tc>
          <w:tcPr>
            <w:tcW w:w="450" w:type="pct"/>
            <w:vAlign w:val="center"/>
          </w:tcPr>
          <w:p w14:paraId="72FFF96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r w:rsidR="00387C50" w:rsidRPr="00750B28" w14:paraId="62413F73" w14:textId="77777777" w:rsidTr="003C4993">
        <w:trPr>
          <w:trHeight w:val="440"/>
        </w:trPr>
        <w:tc>
          <w:tcPr>
            <w:tcW w:w="311" w:type="pct"/>
            <w:vAlign w:val="center"/>
          </w:tcPr>
          <w:p w14:paraId="59278FEA" w14:textId="77777777" w:rsidR="00387C50" w:rsidRPr="00750B28" w:rsidRDefault="00387C50" w:rsidP="003C4993">
            <w:pPr>
              <w:pStyle w:val="NormalWeb"/>
              <w:spacing w:beforeAutospacing="0" w:afterAutospacing="0" w:line="276" w:lineRule="auto"/>
              <w:jc w:val="center"/>
              <w:rPr>
                <w:kern w:val="24"/>
              </w:rPr>
            </w:pPr>
            <w:r w:rsidRPr="00750B28">
              <w:rPr>
                <w:kern w:val="24"/>
              </w:rPr>
              <w:t>5</w:t>
            </w:r>
          </w:p>
        </w:tc>
        <w:tc>
          <w:tcPr>
            <w:tcW w:w="1804" w:type="pct"/>
            <w:vAlign w:val="center"/>
          </w:tcPr>
          <w:p w14:paraId="5DC8D6E1"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unavailability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irrigation</w:t>
            </w:r>
          </w:p>
        </w:tc>
        <w:tc>
          <w:tcPr>
            <w:tcW w:w="489" w:type="pct"/>
            <w:vAlign w:val="center"/>
          </w:tcPr>
          <w:p w14:paraId="7CE84B8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2.23</w:t>
            </w:r>
          </w:p>
        </w:tc>
        <w:tc>
          <w:tcPr>
            <w:tcW w:w="487" w:type="pct"/>
            <w:vAlign w:val="center"/>
          </w:tcPr>
          <w:p w14:paraId="76A6796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486" w:type="pct"/>
            <w:vAlign w:val="center"/>
          </w:tcPr>
          <w:p w14:paraId="6B8CF5F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2.80</w:t>
            </w:r>
          </w:p>
        </w:tc>
        <w:tc>
          <w:tcPr>
            <w:tcW w:w="452" w:type="pct"/>
            <w:vAlign w:val="center"/>
          </w:tcPr>
          <w:p w14:paraId="19C57E9E"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4897448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2.52</w:t>
            </w:r>
          </w:p>
        </w:tc>
        <w:tc>
          <w:tcPr>
            <w:tcW w:w="450" w:type="pct"/>
            <w:vAlign w:val="center"/>
          </w:tcPr>
          <w:p w14:paraId="6E2D7DD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r>
      <w:tr w:rsidR="00387C50" w:rsidRPr="00750B28" w14:paraId="49A1C129" w14:textId="77777777" w:rsidTr="003C4993">
        <w:trPr>
          <w:trHeight w:val="440"/>
        </w:trPr>
        <w:tc>
          <w:tcPr>
            <w:tcW w:w="311" w:type="pct"/>
            <w:vAlign w:val="center"/>
          </w:tcPr>
          <w:p w14:paraId="7C2C0E58" w14:textId="77777777" w:rsidR="00387C50" w:rsidRPr="00750B28" w:rsidRDefault="00387C50" w:rsidP="003C4993">
            <w:pPr>
              <w:pStyle w:val="NormalWeb"/>
              <w:spacing w:beforeAutospacing="0" w:afterAutospacing="0" w:line="276" w:lineRule="auto"/>
              <w:jc w:val="center"/>
              <w:rPr>
                <w:kern w:val="24"/>
              </w:rPr>
            </w:pPr>
            <w:r w:rsidRPr="00750B28">
              <w:rPr>
                <w:kern w:val="24"/>
              </w:rPr>
              <w:t>6</w:t>
            </w:r>
          </w:p>
        </w:tc>
        <w:tc>
          <w:tcPr>
            <w:tcW w:w="1804" w:type="pct"/>
            <w:vAlign w:val="center"/>
          </w:tcPr>
          <w:p w14:paraId="412F3191" w14:textId="77777777" w:rsidR="00387C50" w:rsidRPr="00750B28" w:rsidRDefault="00387C50" w:rsidP="003C4993">
            <w:pPr>
              <w:spacing w:before="100" w:after="100" w:line="276" w:lineRule="auto"/>
              <w:ind w:left="57"/>
              <w:rPr>
                <w:rFonts w:ascii="Times New Roman" w:hAnsi="Times New Roman" w:cs="Times New Roman"/>
                <w:sz w:val="24"/>
                <w:szCs w:val="24"/>
              </w:rPr>
            </w:pPr>
            <w:r>
              <w:rPr>
                <w:rFonts w:ascii="Times New Roman" w:hAnsi="Times New Roman" w:cs="Times New Roman"/>
                <w:sz w:val="24"/>
                <w:szCs w:val="24"/>
              </w:rPr>
              <w:t>Disease and pest incidence</w:t>
            </w:r>
          </w:p>
        </w:tc>
        <w:tc>
          <w:tcPr>
            <w:tcW w:w="489" w:type="pct"/>
            <w:shd w:val="clear" w:color="auto" w:fill="auto"/>
            <w:vAlign w:val="center"/>
          </w:tcPr>
          <w:p w14:paraId="4A8D5B38"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2.87</w:t>
            </w:r>
          </w:p>
        </w:tc>
        <w:tc>
          <w:tcPr>
            <w:tcW w:w="487" w:type="pct"/>
            <w:shd w:val="clear" w:color="auto" w:fill="auto"/>
            <w:vAlign w:val="center"/>
          </w:tcPr>
          <w:p w14:paraId="2BF1617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shd w:val="clear" w:color="auto" w:fill="auto"/>
            <w:vAlign w:val="center"/>
          </w:tcPr>
          <w:p w14:paraId="6635D2B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2.98</w:t>
            </w:r>
          </w:p>
        </w:tc>
        <w:tc>
          <w:tcPr>
            <w:tcW w:w="452" w:type="pct"/>
            <w:shd w:val="clear" w:color="auto" w:fill="auto"/>
            <w:vAlign w:val="center"/>
          </w:tcPr>
          <w:p w14:paraId="39E0F22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shd w:val="clear" w:color="auto" w:fill="auto"/>
            <w:vAlign w:val="center"/>
          </w:tcPr>
          <w:p w14:paraId="05B65C7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2.93</w:t>
            </w:r>
          </w:p>
        </w:tc>
        <w:tc>
          <w:tcPr>
            <w:tcW w:w="450" w:type="pct"/>
            <w:shd w:val="clear" w:color="auto" w:fill="auto"/>
            <w:vAlign w:val="center"/>
          </w:tcPr>
          <w:p w14:paraId="40063811"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bl>
    <w:p w14:paraId="7FA5116B" w14:textId="56FFEE5A" w:rsidR="00CC2C1D" w:rsidRPr="00CC2C1D" w:rsidRDefault="002E5604" w:rsidP="00EA3146">
      <w:p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sz w:val="24"/>
        </w:rPr>
        <w:t xml:space="preserve">3.2 </w:t>
      </w:r>
      <w:r w:rsidR="00CC2C1D" w:rsidRPr="00CC2C1D">
        <w:rPr>
          <w:rFonts w:ascii="Times New Roman" w:hAnsi="Times New Roman" w:cs="Times New Roman"/>
          <w:b/>
          <w:sz w:val="24"/>
        </w:rPr>
        <w:t>Marketing constraints perceived by the potato growers</w:t>
      </w:r>
    </w:p>
    <w:p w14:paraId="7A9A3A31" w14:textId="37EB4FA9" w:rsidR="00CC2C1D" w:rsidRDefault="00CC2C1D" w:rsidP="00CC2C1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evident from the Table 2 that major marketing constraints expressed by the potato growers are low price for the produce ranked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2.67. The other constraints ranked based on the mean scores were price fluctuation (2.62) ranked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exploitation by middlemen in the market (2.48) ranked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lack of transportation (2.28) ranked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lack of timely market information (2.20) ranked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and lack of storage facility (1.45) ranked </w:t>
      </w:r>
      <w:r w:rsidR="00B40C9B">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 xml:space="preserve">respectively. With respect to </w:t>
      </w:r>
      <w:proofErr w:type="spellStart"/>
      <w:r>
        <w:rPr>
          <w:rFonts w:ascii="Times New Roman" w:eastAsia="Times New Roman" w:hAnsi="Times New Roman" w:cs="Times New Roman"/>
          <w:sz w:val="24"/>
          <w:szCs w:val="24"/>
        </w:rPr>
        <w:t>Arakalgud</w:t>
      </w:r>
      <w:proofErr w:type="spellEnd"/>
      <w:r>
        <w:rPr>
          <w:rFonts w:ascii="Times New Roman" w:eastAsia="Times New Roman" w:hAnsi="Times New Roman" w:cs="Times New Roman"/>
          <w:sz w:val="24"/>
          <w:szCs w:val="24"/>
        </w:rPr>
        <w:t xml:space="preserve"> taluk potato growers, both price fluctuation and low price for the produce stands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2.87. Further, exploitation by the middlemen in the market stands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with mean score of 2.53, lack of transportation stands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with mean score of 2.42 followed by lack of transportation (2.35) stands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and lack of storage facility stands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(1.62).</w:t>
      </w:r>
    </w:p>
    <w:p w14:paraId="5B288898" w14:textId="595BE6AD" w:rsidR="00CC2C1D" w:rsidRDefault="00CC2C1D" w:rsidP="004577FB">
      <w:pPr>
        <w:spacing w:line="360" w:lineRule="auto"/>
        <w:jc w:val="both"/>
        <w:rPr>
          <w:rFonts w:ascii="Times New Roman" w:hAnsi="Times New Roman" w:cs="Times New Roman"/>
          <w:b/>
          <w:sz w:val="24"/>
        </w:rPr>
      </w:pPr>
      <w:r w:rsidRPr="00CC2C1D">
        <w:rPr>
          <w:rFonts w:ascii="Times New Roman" w:hAnsi="Times New Roman" w:cs="Times New Roman"/>
          <w:b/>
          <w:sz w:val="24"/>
        </w:rPr>
        <w:t xml:space="preserve">Table 2: Marketing constraints perceived by the potato growers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477"/>
        <w:gridCol w:w="810"/>
        <w:gridCol w:w="782"/>
        <w:gridCol w:w="888"/>
        <w:gridCol w:w="824"/>
        <w:gridCol w:w="948"/>
        <w:gridCol w:w="819"/>
      </w:tblGrid>
      <w:tr w:rsidR="001735AC" w:rsidRPr="00750B28" w14:paraId="05BFFDEE" w14:textId="77777777" w:rsidTr="006337A1">
        <w:trPr>
          <w:trHeight w:val="920"/>
        </w:trPr>
        <w:tc>
          <w:tcPr>
            <w:tcW w:w="312" w:type="pct"/>
            <w:vMerge w:val="restart"/>
            <w:vAlign w:val="center"/>
          </w:tcPr>
          <w:p w14:paraId="3D0D10C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Sl.</w:t>
            </w:r>
          </w:p>
          <w:p w14:paraId="394968C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No.</w:t>
            </w:r>
          </w:p>
        </w:tc>
        <w:tc>
          <w:tcPr>
            <w:tcW w:w="1907" w:type="pct"/>
            <w:vMerge w:val="restart"/>
            <w:vAlign w:val="center"/>
          </w:tcPr>
          <w:p w14:paraId="50465764" w14:textId="77777777" w:rsidR="001735AC" w:rsidRPr="00750B28" w:rsidRDefault="001735AC" w:rsidP="00363367">
            <w:pPr>
              <w:pStyle w:val="TableParagraph"/>
              <w:spacing w:before="100" w:after="100" w:line="276" w:lineRule="auto"/>
              <w:jc w:val="center"/>
              <w:rPr>
                <w:b/>
                <w:sz w:val="24"/>
                <w:szCs w:val="24"/>
              </w:rPr>
            </w:pPr>
            <w:r>
              <w:rPr>
                <w:b/>
                <w:bCs/>
                <w:sz w:val="24"/>
                <w:szCs w:val="24"/>
              </w:rPr>
              <w:t xml:space="preserve">Marketing </w:t>
            </w:r>
            <w:r w:rsidRPr="00750B28">
              <w:rPr>
                <w:b/>
                <w:bCs/>
                <w:sz w:val="24"/>
                <w:szCs w:val="24"/>
              </w:rPr>
              <w:t>Constraints</w:t>
            </w:r>
          </w:p>
        </w:tc>
        <w:tc>
          <w:tcPr>
            <w:tcW w:w="873" w:type="pct"/>
            <w:gridSpan w:val="2"/>
            <w:vAlign w:val="center"/>
          </w:tcPr>
          <w:p w14:paraId="359365C7"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72B463F3"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9" w:type="pct"/>
            <w:gridSpan w:val="2"/>
            <w:vAlign w:val="center"/>
          </w:tcPr>
          <w:p w14:paraId="0D6B4742"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69" w:type="pct"/>
            <w:gridSpan w:val="2"/>
            <w:vAlign w:val="center"/>
          </w:tcPr>
          <w:p w14:paraId="67996AB1"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39EFF97"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6337A1" w:rsidRPr="00750B28" w14:paraId="58A9DB04" w14:textId="77777777" w:rsidTr="006337A1">
        <w:trPr>
          <w:trHeight w:val="275"/>
        </w:trPr>
        <w:tc>
          <w:tcPr>
            <w:tcW w:w="312" w:type="pct"/>
            <w:vMerge/>
            <w:tcBorders>
              <w:top w:val="nil"/>
            </w:tcBorders>
            <w:vAlign w:val="center"/>
          </w:tcPr>
          <w:p w14:paraId="317D3E2C"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1907" w:type="pct"/>
            <w:vMerge/>
            <w:tcBorders>
              <w:top w:val="nil"/>
              <w:right w:val="single" w:sz="4" w:space="0" w:color="auto"/>
            </w:tcBorders>
            <w:vAlign w:val="center"/>
          </w:tcPr>
          <w:p w14:paraId="2CC6E5FE"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65720A1A"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29" w:type="pct"/>
            <w:tcBorders>
              <w:left w:val="single" w:sz="4" w:space="0" w:color="auto"/>
            </w:tcBorders>
            <w:vAlign w:val="center"/>
          </w:tcPr>
          <w:p w14:paraId="62FA7690"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487" w:type="pct"/>
            <w:tcBorders>
              <w:top w:val="nil"/>
            </w:tcBorders>
            <w:vAlign w:val="center"/>
          </w:tcPr>
          <w:p w14:paraId="3DA35A7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3ED24D24"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520" w:type="pct"/>
            <w:tcBorders>
              <w:top w:val="nil"/>
            </w:tcBorders>
            <w:vAlign w:val="center"/>
          </w:tcPr>
          <w:p w14:paraId="24E6239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49" w:type="pct"/>
            <w:tcBorders>
              <w:top w:val="nil"/>
            </w:tcBorders>
            <w:vAlign w:val="center"/>
          </w:tcPr>
          <w:p w14:paraId="2BF1071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r>
      <w:tr w:rsidR="006337A1" w:rsidRPr="00750B28" w14:paraId="3C44B435" w14:textId="77777777" w:rsidTr="006337A1">
        <w:trPr>
          <w:trHeight w:val="419"/>
        </w:trPr>
        <w:tc>
          <w:tcPr>
            <w:tcW w:w="312" w:type="pct"/>
            <w:vAlign w:val="center"/>
          </w:tcPr>
          <w:p w14:paraId="0744043E" w14:textId="77777777" w:rsidR="006337A1" w:rsidRPr="00750B28" w:rsidRDefault="006337A1" w:rsidP="006337A1">
            <w:pPr>
              <w:pStyle w:val="NormalWeb"/>
              <w:spacing w:beforeAutospacing="0" w:afterAutospacing="0" w:line="276" w:lineRule="auto"/>
              <w:jc w:val="center"/>
            </w:pPr>
            <w:r w:rsidRPr="00750B28">
              <w:rPr>
                <w:kern w:val="24"/>
              </w:rPr>
              <w:t>1</w:t>
            </w:r>
          </w:p>
        </w:tc>
        <w:tc>
          <w:tcPr>
            <w:tcW w:w="1907" w:type="pct"/>
            <w:vAlign w:val="center"/>
          </w:tcPr>
          <w:p w14:paraId="5763858E"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storage facility</w:t>
            </w:r>
          </w:p>
        </w:tc>
        <w:tc>
          <w:tcPr>
            <w:tcW w:w="444" w:type="pct"/>
            <w:vAlign w:val="center"/>
          </w:tcPr>
          <w:p w14:paraId="200779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1.45</w:t>
            </w:r>
          </w:p>
        </w:tc>
        <w:tc>
          <w:tcPr>
            <w:tcW w:w="429" w:type="pct"/>
            <w:vAlign w:val="center"/>
          </w:tcPr>
          <w:p w14:paraId="59DD045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487" w:type="pct"/>
            <w:vAlign w:val="center"/>
          </w:tcPr>
          <w:p w14:paraId="0EFC3A8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1.62</w:t>
            </w:r>
          </w:p>
        </w:tc>
        <w:tc>
          <w:tcPr>
            <w:tcW w:w="452" w:type="pct"/>
            <w:vAlign w:val="center"/>
          </w:tcPr>
          <w:p w14:paraId="7D5DF40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520" w:type="pct"/>
            <w:vAlign w:val="center"/>
          </w:tcPr>
          <w:p w14:paraId="1866B59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1.53</w:t>
            </w:r>
          </w:p>
        </w:tc>
        <w:tc>
          <w:tcPr>
            <w:tcW w:w="449" w:type="pct"/>
            <w:vAlign w:val="center"/>
          </w:tcPr>
          <w:p w14:paraId="375112A2"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VI</w:t>
            </w:r>
          </w:p>
        </w:tc>
      </w:tr>
      <w:tr w:rsidR="006337A1" w:rsidRPr="00750B28" w14:paraId="6E64357A" w14:textId="77777777" w:rsidTr="006337A1">
        <w:trPr>
          <w:trHeight w:val="440"/>
        </w:trPr>
        <w:tc>
          <w:tcPr>
            <w:tcW w:w="312" w:type="pct"/>
            <w:vAlign w:val="center"/>
          </w:tcPr>
          <w:p w14:paraId="32C2298D" w14:textId="77777777" w:rsidR="006337A1" w:rsidRPr="00750B28" w:rsidRDefault="006337A1" w:rsidP="006337A1">
            <w:pPr>
              <w:pStyle w:val="NormalWeb"/>
              <w:spacing w:beforeAutospacing="0" w:afterAutospacing="0" w:line="276" w:lineRule="auto"/>
              <w:jc w:val="center"/>
              <w:rPr>
                <w:kern w:val="24"/>
              </w:rPr>
            </w:pPr>
            <w:r w:rsidRPr="00750B28">
              <w:rPr>
                <w:kern w:val="24"/>
              </w:rPr>
              <w:t>2</w:t>
            </w:r>
          </w:p>
        </w:tc>
        <w:tc>
          <w:tcPr>
            <w:tcW w:w="1907" w:type="pct"/>
            <w:vAlign w:val="center"/>
          </w:tcPr>
          <w:p w14:paraId="5DC0C6F6"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timely market information</w:t>
            </w:r>
          </w:p>
        </w:tc>
        <w:tc>
          <w:tcPr>
            <w:tcW w:w="444" w:type="pct"/>
            <w:vAlign w:val="center"/>
          </w:tcPr>
          <w:p w14:paraId="479DA2CF"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2.20</w:t>
            </w:r>
          </w:p>
        </w:tc>
        <w:tc>
          <w:tcPr>
            <w:tcW w:w="429" w:type="pct"/>
            <w:vAlign w:val="center"/>
          </w:tcPr>
          <w:p w14:paraId="057BB81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487" w:type="pct"/>
            <w:vAlign w:val="center"/>
          </w:tcPr>
          <w:p w14:paraId="765127F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2.42</w:t>
            </w:r>
          </w:p>
        </w:tc>
        <w:tc>
          <w:tcPr>
            <w:tcW w:w="452" w:type="pct"/>
            <w:vAlign w:val="center"/>
          </w:tcPr>
          <w:p w14:paraId="2277D72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520" w:type="pct"/>
            <w:vAlign w:val="center"/>
          </w:tcPr>
          <w:p w14:paraId="6A85962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2.31</w:t>
            </w:r>
          </w:p>
        </w:tc>
        <w:tc>
          <w:tcPr>
            <w:tcW w:w="449" w:type="pct"/>
            <w:vAlign w:val="center"/>
          </w:tcPr>
          <w:p w14:paraId="21DE7611"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w:t>
            </w:r>
          </w:p>
        </w:tc>
      </w:tr>
      <w:tr w:rsidR="006337A1" w:rsidRPr="00750B28" w14:paraId="4410F666" w14:textId="77777777" w:rsidTr="006337A1">
        <w:trPr>
          <w:trHeight w:val="890"/>
        </w:trPr>
        <w:tc>
          <w:tcPr>
            <w:tcW w:w="312" w:type="pct"/>
            <w:vAlign w:val="center"/>
          </w:tcPr>
          <w:p w14:paraId="15647838" w14:textId="77777777" w:rsidR="006337A1" w:rsidRPr="00750B28" w:rsidRDefault="006337A1" w:rsidP="006337A1">
            <w:pPr>
              <w:pStyle w:val="NormalWeb"/>
              <w:spacing w:beforeAutospacing="0" w:afterAutospacing="0" w:line="276" w:lineRule="auto"/>
              <w:jc w:val="center"/>
              <w:rPr>
                <w:kern w:val="24"/>
              </w:rPr>
            </w:pPr>
            <w:r w:rsidRPr="00750B28">
              <w:rPr>
                <w:kern w:val="24"/>
              </w:rPr>
              <w:t>3</w:t>
            </w:r>
          </w:p>
        </w:tc>
        <w:tc>
          <w:tcPr>
            <w:tcW w:w="1907" w:type="pct"/>
            <w:vAlign w:val="center"/>
          </w:tcPr>
          <w:p w14:paraId="4A64A93A"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transportation</w:t>
            </w:r>
          </w:p>
        </w:tc>
        <w:tc>
          <w:tcPr>
            <w:tcW w:w="444" w:type="pct"/>
            <w:vAlign w:val="center"/>
          </w:tcPr>
          <w:p w14:paraId="12BCE85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2.28</w:t>
            </w:r>
          </w:p>
        </w:tc>
        <w:tc>
          <w:tcPr>
            <w:tcW w:w="429" w:type="pct"/>
            <w:vAlign w:val="center"/>
          </w:tcPr>
          <w:p w14:paraId="742A3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487" w:type="pct"/>
            <w:vAlign w:val="center"/>
          </w:tcPr>
          <w:p w14:paraId="135B28D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2.35</w:t>
            </w:r>
          </w:p>
        </w:tc>
        <w:tc>
          <w:tcPr>
            <w:tcW w:w="452" w:type="pct"/>
            <w:vAlign w:val="center"/>
          </w:tcPr>
          <w:p w14:paraId="2B3B4EA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520" w:type="pct"/>
            <w:vAlign w:val="center"/>
          </w:tcPr>
          <w:p w14:paraId="1D45F2A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2.32</w:t>
            </w:r>
          </w:p>
        </w:tc>
        <w:tc>
          <w:tcPr>
            <w:tcW w:w="449" w:type="pct"/>
            <w:vAlign w:val="center"/>
          </w:tcPr>
          <w:p w14:paraId="1F7AC62A"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IV</w:t>
            </w:r>
          </w:p>
        </w:tc>
      </w:tr>
      <w:tr w:rsidR="006337A1" w:rsidRPr="00750B28" w14:paraId="0F5A500C" w14:textId="77777777" w:rsidTr="006337A1">
        <w:trPr>
          <w:trHeight w:val="440"/>
        </w:trPr>
        <w:tc>
          <w:tcPr>
            <w:tcW w:w="312" w:type="pct"/>
            <w:vAlign w:val="center"/>
          </w:tcPr>
          <w:p w14:paraId="59C98949" w14:textId="77777777" w:rsidR="006337A1" w:rsidRPr="00750B28" w:rsidRDefault="006337A1" w:rsidP="006337A1">
            <w:pPr>
              <w:pStyle w:val="NormalWeb"/>
              <w:spacing w:beforeAutospacing="0" w:afterAutospacing="0" w:line="276" w:lineRule="auto"/>
              <w:jc w:val="center"/>
              <w:rPr>
                <w:kern w:val="24"/>
              </w:rPr>
            </w:pPr>
            <w:r w:rsidRPr="00750B28">
              <w:rPr>
                <w:kern w:val="24"/>
              </w:rPr>
              <w:t>4</w:t>
            </w:r>
          </w:p>
        </w:tc>
        <w:tc>
          <w:tcPr>
            <w:tcW w:w="1907" w:type="pct"/>
            <w:vAlign w:val="center"/>
          </w:tcPr>
          <w:p w14:paraId="23A49461"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Price fluctuation</w:t>
            </w:r>
          </w:p>
        </w:tc>
        <w:tc>
          <w:tcPr>
            <w:tcW w:w="444" w:type="pct"/>
            <w:vAlign w:val="center"/>
          </w:tcPr>
          <w:p w14:paraId="7BDD256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2.62</w:t>
            </w:r>
          </w:p>
        </w:tc>
        <w:tc>
          <w:tcPr>
            <w:tcW w:w="429" w:type="pct"/>
            <w:vAlign w:val="center"/>
          </w:tcPr>
          <w:p w14:paraId="6DF1BEC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w:t>
            </w:r>
          </w:p>
        </w:tc>
        <w:tc>
          <w:tcPr>
            <w:tcW w:w="487" w:type="pct"/>
            <w:vAlign w:val="center"/>
          </w:tcPr>
          <w:p w14:paraId="6E30E5FB"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64F3BA9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754A9FD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2.74</w:t>
            </w:r>
          </w:p>
        </w:tc>
        <w:tc>
          <w:tcPr>
            <w:tcW w:w="449" w:type="pct"/>
            <w:vAlign w:val="center"/>
          </w:tcPr>
          <w:p w14:paraId="4AE35C57"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6337A1" w:rsidRPr="00750B28" w14:paraId="3F89796D" w14:textId="77777777" w:rsidTr="006337A1">
        <w:trPr>
          <w:trHeight w:val="440"/>
        </w:trPr>
        <w:tc>
          <w:tcPr>
            <w:tcW w:w="312" w:type="pct"/>
            <w:vAlign w:val="center"/>
          </w:tcPr>
          <w:p w14:paraId="16BD990E" w14:textId="77777777" w:rsidR="006337A1" w:rsidRPr="00750B28" w:rsidRDefault="006337A1" w:rsidP="006337A1">
            <w:pPr>
              <w:pStyle w:val="NormalWeb"/>
              <w:spacing w:beforeAutospacing="0" w:afterAutospacing="0" w:line="276" w:lineRule="auto"/>
              <w:jc w:val="center"/>
              <w:rPr>
                <w:kern w:val="24"/>
              </w:rPr>
            </w:pPr>
            <w:r w:rsidRPr="00750B28">
              <w:rPr>
                <w:kern w:val="24"/>
              </w:rPr>
              <w:t>5</w:t>
            </w:r>
          </w:p>
        </w:tc>
        <w:tc>
          <w:tcPr>
            <w:tcW w:w="1907" w:type="pct"/>
            <w:vAlign w:val="center"/>
          </w:tcPr>
          <w:p w14:paraId="02A56683"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Low price for the produce</w:t>
            </w:r>
          </w:p>
        </w:tc>
        <w:tc>
          <w:tcPr>
            <w:tcW w:w="444" w:type="pct"/>
            <w:vAlign w:val="center"/>
          </w:tcPr>
          <w:p w14:paraId="1E5A5A7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2.67</w:t>
            </w:r>
          </w:p>
        </w:tc>
        <w:tc>
          <w:tcPr>
            <w:tcW w:w="429" w:type="pct"/>
            <w:vAlign w:val="center"/>
          </w:tcPr>
          <w:p w14:paraId="0B4CC3B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487" w:type="pct"/>
            <w:vAlign w:val="center"/>
          </w:tcPr>
          <w:p w14:paraId="1AFD67C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0683E3E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0CCB439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2.77</w:t>
            </w:r>
          </w:p>
        </w:tc>
        <w:tc>
          <w:tcPr>
            <w:tcW w:w="449" w:type="pct"/>
            <w:vAlign w:val="center"/>
          </w:tcPr>
          <w:p w14:paraId="6CEC47C0" w14:textId="77777777" w:rsidR="006337A1" w:rsidRPr="00750B28" w:rsidRDefault="006337A1" w:rsidP="006337A1">
            <w:pPr>
              <w:spacing w:before="100" w:after="100" w:line="276"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6337A1" w:rsidRPr="00750B28" w14:paraId="0D015752" w14:textId="77777777" w:rsidTr="006337A1">
        <w:trPr>
          <w:trHeight w:val="440"/>
        </w:trPr>
        <w:tc>
          <w:tcPr>
            <w:tcW w:w="312" w:type="pct"/>
            <w:vAlign w:val="center"/>
          </w:tcPr>
          <w:p w14:paraId="18041B00" w14:textId="77777777" w:rsidR="006337A1" w:rsidRPr="00750B28" w:rsidRDefault="006337A1" w:rsidP="006337A1">
            <w:pPr>
              <w:pStyle w:val="NormalWeb"/>
              <w:spacing w:beforeAutospacing="0" w:afterAutospacing="0" w:line="276" w:lineRule="auto"/>
              <w:jc w:val="center"/>
              <w:rPr>
                <w:kern w:val="24"/>
              </w:rPr>
            </w:pPr>
            <w:r w:rsidRPr="00750B28">
              <w:rPr>
                <w:kern w:val="24"/>
              </w:rPr>
              <w:t>6</w:t>
            </w:r>
          </w:p>
        </w:tc>
        <w:tc>
          <w:tcPr>
            <w:tcW w:w="1907" w:type="pct"/>
            <w:vAlign w:val="center"/>
          </w:tcPr>
          <w:p w14:paraId="708C7EA7"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Exploitation by middlemen in the market</w:t>
            </w:r>
          </w:p>
        </w:tc>
        <w:tc>
          <w:tcPr>
            <w:tcW w:w="444" w:type="pct"/>
            <w:shd w:val="clear" w:color="auto" w:fill="auto"/>
            <w:vAlign w:val="center"/>
          </w:tcPr>
          <w:p w14:paraId="58E3BA9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2.48</w:t>
            </w:r>
          </w:p>
        </w:tc>
        <w:tc>
          <w:tcPr>
            <w:tcW w:w="429" w:type="pct"/>
            <w:shd w:val="clear" w:color="auto" w:fill="auto"/>
            <w:vAlign w:val="center"/>
          </w:tcPr>
          <w:p w14:paraId="3379F85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487" w:type="pct"/>
            <w:shd w:val="clear" w:color="auto" w:fill="auto"/>
            <w:vAlign w:val="center"/>
          </w:tcPr>
          <w:p w14:paraId="6937FD83"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2.53</w:t>
            </w:r>
          </w:p>
        </w:tc>
        <w:tc>
          <w:tcPr>
            <w:tcW w:w="452" w:type="pct"/>
            <w:shd w:val="clear" w:color="auto" w:fill="auto"/>
            <w:vAlign w:val="center"/>
          </w:tcPr>
          <w:p w14:paraId="24056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520" w:type="pct"/>
            <w:shd w:val="clear" w:color="auto" w:fill="auto"/>
            <w:vAlign w:val="center"/>
          </w:tcPr>
          <w:p w14:paraId="7F1B53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2.51</w:t>
            </w:r>
          </w:p>
        </w:tc>
        <w:tc>
          <w:tcPr>
            <w:tcW w:w="449" w:type="pct"/>
            <w:shd w:val="clear" w:color="auto" w:fill="auto"/>
            <w:vAlign w:val="center"/>
          </w:tcPr>
          <w:p w14:paraId="566F75A6"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III</w:t>
            </w:r>
          </w:p>
        </w:tc>
      </w:tr>
    </w:tbl>
    <w:p w14:paraId="5F859B5A" w14:textId="093A0251" w:rsidR="00EA3146" w:rsidRDefault="00EA3146" w:rsidP="00813C9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marketing constraints expressed by the potato growers are low price for the produce ranked first with the mean score of 2.77. The other constraints ranked based on the mean scores were price fluctuation (2.74) ranked second, exploitation by middlemen in the market (2.51) ranked third, lack of transportation (2.32) ranked fourth, lack of timely market information (2.31) ranked fifth and lack of storage facility (1.53) ranked sixth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w:t>
      </w:r>
      <w:r w:rsidR="00813C95">
        <w:rPr>
          <w:rFonts w:ascii="Times New Roman" w:eastAsia="Times New Roman" w:hAnsi="Times New Roman" w:cs="Times New Roman"/>
          <w:sz w:val="24"/>
          <w:szCs w:val="24"/>
        </w:rPr>
        <w:t>s</w:t>
      </w:r>
      <w:r w:rsidR="009F6E30">
        <w:rPr>
          <w:rFonts w:ascii="Times New Roman" w:eastAsia="Times New Roman" w:hAnsi="Times New Roman" w:cs="Times New Roman"/>
          <w:sz w:val="24"/>
          <w:szCs w:val="24"/>
        </w:rPr>
        <w:t>e</w:t>
      </w:r>
      <w:r w:rsidR="00813C95">
        <w:rPr>
          <w:rFonts w:ascii="Times New Roman" w:eastAsia="Times New Roman" w:hAnsi="Times New Roman" w:cs="Times New Roman"/>
          <w:sz w:val="24"/>
          <w:szCs w:val="24"/>
        </w:rPr>
        <w:t xml:space="preserve"> findings are line with </w:t>
      </w:r>
      <w:r w:rsidR="009F6E30">
        <w:rPr>
          <w:rFonts w:ascii="Times New Roman" w:eastAsia="Times New Roman" w:hAnsi="Times New Roman" w:cs="Times New Roman"/>
          <w:sz w:val="24"/>
          <w:szCs w:val="24"/>
        </w:rPr>
        <w:t>Shiralasetti</w:t>
      </w:r>
      <w:r w:rsidR="00813C95" w:rsidRPr="00813C95">
        <w:rPr>
          <w:rFonts w:ascii="Times New Roman" w:eastAsia="Times New Roman" w:hAnsi="Times New Roman" w:cs="Times New Roman"/>
          <w:sz w:val="24"/>
          <w:szCs w:val="24"/>
        </w:rPr>
        <w:t xml:space="preserve"> </w:t>
      </w:r>
      <w:r w:rsidR="00813C95">
        <w:rPr>
          <w:rFonts w:ascii="Times New Roman" w:eastAsia="Times New Roman" w:hAnsi="Times New Roman" w:cs="Times New Roman"/>
          <w:sz w:val="24"/>
          <w:szCs w:val="24"/>
        </w:rPr>
        <w:t>a</w:t>
      </w:r>
      <w:r w:rsidR="00813C95" w:rsidRPr="00813C95">
        <w:rPr>
          <w:rFonts w:ascii="Times New Roman" w:eastAsia="Times New Roman" w:hAnsi="Times New Roman" w:cs="Times New Roman"/>
          <w:sz w:val="24"/>
          <w:szCs w:val="24"/>
        </w:rPr>
        <w:t xml:space="preserve">nd </w:t>
      </w:r>
      <w:r w:rsidR="00813C95">
        <w:rPr>
          <w:rFonts w:ascii="Times New Roman" w:eastAsia="Times New Roman" w:hAnsi="Times New Roman" w:cs="Times New Roman"/>
          <w:sz w:val="24"/>
          <w:szCs w:val="24"/>
        </w:rPr>
        <w:t>M</w:t>
      </w:r>
      <w:r w:rsidR="00813C95" w:rsidRPr="00813C95">
        <w:rPr>
          <w:rFonts w:ascii="Times New Roman" w:eastAsia="Times New Roman" w:hAnsi="Times New Roman" w:cs="Times New Roman"/>
          <w:sz w:val="24"/>
          <w:szCs w:val="24"/>
        </w:rPr>
        <w:t xml:space="preserve">ahesh </w:t>
      </w:r>
      <w:r w:rsidR="00813C95">
        <w:rPr>
          <w:rFonts w:ascii="Times New Roman" w:eastAsia="Times New Roman" w:hAnsi="Times New Roman" w:cs="Times New Roman"/>
          <w:sz w:val="24"/>
          <w:szCs w:val="24"/>
        </w:rPr>
        <w:t>(2016)</w:t>
      </w:r>
    </w:p>
    <w:p w14:paraId="23A5B220" w14:textId="77777777" w:rsidR="00EA3146" w:rsidRDefault="00EA3146" w:rsidP="00EA3146">
      <w:pPr>
        <w:spacing w:line="360" w:lineRule="auto"/>
        <w:ind w:firstLine="720"/>
        <w:jc w:val="both"/>
        <w:rPr>
          <w:rFonts w:ascii="Times New Roman" w:eastAsia="Times New Roman" w:hAnsi="Times New Roman" w:cs="Times New Roman"/>
          <w:sz w:val="24"/>
          <w:szCs w:val="24"/>
        </w:rPr>
      </w:pPr>
      <w:r w:rsidRPr="009E235E">
        <w:rPr>
          <w:rFonts w:ascii="Times New Roman" w:eastAsia="Times New Roman" w:hAnsi="Times New Roman" w:cs="Times New Roman"/>
          <w:sz w:val="24"/>
          <w:szCs w:val="24"/>
        </w:rPr>
        <w:t>Low price for the produce was ranked as the most serious marketing constraint, as farmers often do not receive fair returns for their hard work, discouraging continued production. Price fluctuations were another major issue, creating uncertainty and making it difficult for farmers to plan their sales and incomes. Exploitation by middlemen ranked third, with farmers losing a significant portion of their earnings to intermediaries who control pricing and market access. Lack of transportation facilities also emerged as an important problem, as it limits farmers' ability to access better markets and forces them to sell locally at lower prices. Lack of timely market information affects farmers' ability to make informed decisions about where and when to sell their produce. Although lack of storage facility was ranked lowest, it still matters because without proper storage, farmers are often forced to sell immediately after harvest when prices are low.</w:t>
      </w:r>
    </w:p>
    <w:p w14:paraId="457CD4D0" w14:textId="77777777" w:rsidR="00D60BFE"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rPr>
        <w:t xml:space="preserve">3.3 </w:t>
      </w:r>
      <w:r w:rsidR="00D60BFE" w:rsidRPr="00CC2C1D">
        <w:rPr>
          <w:rFonts w:ascii="Times New Roman" w:hAnsi="Times New Roman" w:cs="Times New Roman"/>
          <w:b/>
          <w:sz w:val="24"/>
        </w:rPr>
        <w:t>Technical constraints perceived by the potato growers</w:t>
      </w:r>
    </w:p>
    <w:p w14:paraId="56369254" w14:textId="35AD6459" w:rsidR="00EA3146" w:rsidRDefault="005D5DDC" w:rsidP="005D5DDC">
      <w:pPr>
        <w:pStyle w:val="NormalWeb"/>
        <w:spacing w:before="240" w:beforeAutospacing="0" w:after="240" w:afterAutospacing="0" w:line="360" w:lineRule="auto"/>
        <w:ind w:firstLine="720"/>
        <w:rPr>
          <w:spacing w:val="-2"/>
        </w:rPr>
      </w:pPr>
      <w:r w:rsidRPr="005D5DDC">
        <w:lastRenderedPageBreak/>
        <w:t xml:space="preserve">The </w:t>
      </w:r>
      <w:r>
        <w:t>d</w:t>
      </w:r>
      <w:r w:rsidRPr="005D5DDC">
        <w:t xml:space="preserve">ata from Table </w:t>
      </w:r>
      <w:r>
        <w:t>3</w:t>
      </w:r>
      <w:r w:rsidRPr="005D5DDC">
        <w:t xml:space="preserve"> revealed that, the technical constraints expressed by Hassan taluk growers are non-availability of quality inputs like seeds, pesticides and insecticides at right time ranked first with mean score of 2.82 followed by lack of technical guidance about production techniques (1.92) ranked second and lack of relevant literature in local language ranked third with</w:t>
      </w:r>
      <w:r>
        <w:t xml:space="preserve"> </w:t>
      </w:r>
      <w:r w:rsidRPr="00651BBE">
        <w:rPr>
          <w:spacing w:val="-2"/>
        </w:rPr>
        <w:t xml:space="preserve">mean score of 1.27 respectively. While, the constraints expressed by </w:t>
      </w:r>
      <w:proofErr w:type="spellStart"/>
      <w:r w:rsidRPr="00651BBE">
        <w:rPr>
          <w:spacing w:val="-2"/>
        </w:rPr>
        <w:t>Arakalgud</w:t>
      </w:r>
      <w:proofErr w:type="spellEnd"/>
      <w:r w:rsidRPr="00651BBE">
        <w:rPr>
          <w:spacing w:val="-2"/>
        </w:rPr>
        <w:t xml:space="preserve"> taluk potato growers are non-availability of quality inputs like seeds, pesticides and insecticides at right time ranked first with mean score of 2.73 followed by lack of technical guidance about production techniques (2.00) ranked second and lack of relevant literature in local language ranked third with mean score of 1.07. With regards to overall potato growers, non-availability of quality inputs like seeds, pesticides and insecticides at right time ranked first with mean score of 2.78 followed by lack of technical guidance about production techniques (1.96) ranked second and lack of relevant literature in local language ranked third with mean score of 1.17 respectively.</w:t>
      </w:r>
      <w:r>
        <w:rPr>
          <w:spacing w:val="-2"/>
        </w:rPr>
        <w:t xml:space="preserve"> </w:t>
      </w:r>
      <w:r w:rsidR="002F1F0D">
        <w:t xml:space="preserve">These findings are in accordance with the findings of Reema </w:t>
      </w:r>
      <w:r w:rsidR="002F1F0D" w:rsidRPr="00431C04">
        <w:rPr>
          <w:i/>
          <w:iCs/>
        </w:rPr>
        <w:t>et al</w:t>
      </w:r>
      <w:r w:rsidR="002F1F0D">
        <w:t>. (2020).</w:t>
      </w:r>
    </w:p>
    <w:p w14:paraId="60FD1790" w14:textId="25C01D73" w:rsidR="00D60BFE" w:rsidRDefault="005D5DDC" w:rsidP="005D5DDC">
      <w:pPr>
        <w:pStyle w:val="NormalWeb"/>
        <w:spacing w:before="240" w:beforeAutospacing="0" w:after="240" w:afterAutospacing="0" w:line="360" w:lineRule="auto"/>
        <w:ind w:firstLine="720"/>
        <w:rPr>
          <w:spacing w:val="-2"/>
        </w:rPr>
      </w:pPr>
      <w:r w:rsidRPr="00651BBE">
        <w:rPr>
          <w:spacing w:val="-2"/>
        </w:rPr>
        <w:t xml:space="preserve">Farmers have encountered with the form of a shortage of quality inputs at the right time and at a reasonable cost to a greater degree. This challenge </w:t>
      </w:r>
      <w:proofErr w:type="gramStart"/>
      <w:r w:rsidRPr="00651BBE">
        <w:rPr>
          <w:spacing w:val="-2"/>
        </w:rPr>
        <w:t>blow</w:t>
      </w:r>
      <w:proofErr w:type="gramEnd"/>
      <w:r w:rsidRPr="00651BBE">
        <w:rPr>
          <w:spacing w:val="-2"/>
        </w:rPr>
        <w:t xml:space="preserve"> the effect on their production activities, as it affects the quality and quantity of inputs they can access, which in turn influences the overall success of their potato cultivation. Further, difficulties stemming from a lack of technical guidance regarding production technologies was notable but appears to have a relatively lesser impact compared to the problem of input availability and affordability. Whereas, availability of relevant literature in their local language somewhat less pronounced as problem.</w:t>
      </w:r>
    </w:p>
    <w:p w14:paraId="2297E6DD" w14:textId="77777777" w:rsidR="00EA3146" w:rsidRDefault="00EA3146" w:rsidP="005D5DDC">
      <w:pPr>
        <w:pStyle w:val="NormalWeb"/>
        <w:spacing w:before="240" w:beforeAutospacing="0" w:after="240" w:afterAutospacing="0" w:line="360" w:lineRule="auto"/>
        <w:ind w:firstLine="720"/>
        <w:rPr>
          <w:spacing w:val="-2"/>
        </w:rPr>
      </w:pPr>
    </w:p>
    <w:p w14:paraId="3073672D" w14:textId="77777777" w:rsidR="00EA3146" w:rsidRDefault="00EA3146" w:rsidP="005D5DDC">
      <w:pPr>
        <w:pStyle w:val="NormalWeb"/>
        <w:spacing w:before="240" w:beforeAutospacing="0" w:after="240" w:afterAutospacing="0" w:line="360" w:lineRule="auto"/>
        <w:ind w:firstLine="720"/>
        <w:rPr>
          <w:spacing w:val="-2"/>
        </w:rPr>
      </w:pPr>
    </w:p>
    <w:p w14:paraId="6ED3CC57" w14:textId="77777777" w:rsidR="00EA3146" w:rsidRPr="005D5DDC" w:rsidRDefault="00EA3146" w:rsidP="005D5DDC">
      <w:pPr>
        <w:pStyle w:val="NormalWeb"/>
        <w:spacing w:before="240" w:beforeAutospacing="0" w:after="240" w:afterAutospacing="0" w:line="360" w:lineRule="auto"/>
        <w:ind w:firstLine="720"/>
        <w:rPr>
          <w:spacing w:val="-2"/>
        </w:rPr>
      </w:pPr>
    </w:p>
    <w:p w14:paraId="687DCDA5" w14:textId="57EF7A94" w:rsidR="004577FB"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3</w:t>
      </w:r>
      <w:r w:rsidR="004577FB" w:rsidRPr="00CC2C1D">
        <w:rPr>
          <w:rFonts w:ascii="Times New Roman" w:hAnsi="Times New Roman" w:cs="Times New Roman"/>
          <w:b/>
          <w:sz w:val="24"/>
        </w:rPr>
        <w:t xml:space="preserve">: Technical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770801" w:rsidRPr="00750B28" w14:paraId="020258A8" w14:textId="77777777" w:rsidTr="00363367">
        <w:trPr>
          <w:trHeight w:val="920"/>
        </w:trPr>
        <w:tc>
          <w:tcPr>
            <w:tcW w:w="311" w:type="pct"/>
            <w:vMerge w:val="restart"/>
            <w:vAlign w:val="center"/>
          </w:tcPr>
          <w:p w14:paraId="3D472715"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Sl.</w:t>
            </w:r>
          </w:p>
          <w:p w14:paraId="6DB318EF"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0AD06D88" w14:textId="77777777" w:rsidR="00770801" w:rsidRPr="00750B28" w:rsidRDefault="00770801" w:rsidP="00363367">
            <w:pPr>
              <w:pStyle w:val="TableParagraph"/>
              <w:spacing w:before="100" w:after="100" w:line="276" w:lineRule="auto"/>
              <w:jc w:val="center"/>
              <w:rPr>
                <w:b/>
                <w:sz w:val="24"/>
                <w:szCs w:val="24"/>
              </w:rPr>
            </w:pPr>
            <w:r>
              <w:rPr>
                <w:b/>
                <w:bCs/>
                <w:sz w:val="24"/>
                <w:szCs w:val="24"/>
              </w:rPr>
              <w:t xml:space="preserve">Technical </w:t>
            </w:r>
            <w:r w:rsidRPr="00750B28">
              <w:rPr>
                <w:b/>
                <w:bCs/>
                <w:sz w:val="24"/>
                <w:szCs w:val="24"/>
              </w:rPr>
              <w:t>Constraints</w:t>
            </w:r>
          </w:p>
        </w:tc>
        <w:tc>
          <w:tcPr>
            <w:tcW w:w="976" w:type="pct"/>
            <w:gridSpan w:val="2"/>
            <w:vAlign w:val="center"/>
          </w:tcPr>
          <w:p w14:paraId="7906B2AD"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1018080"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01AB667A"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786FDBC"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0C0DD9C"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770801" w:rsidRPr="00750B28" w14:paraId="3E240112" w14:textId="77777777" w:rsidTr="00363367">
        <w:trPr>
          <w:trHeight w:val="275"/>
        </w:trPr>
        <w:tc>
          <w:tcPr>
            <w:tcW w:w="311" w:type="pct"/>
            <w:vMerge/>
            <w:tcBorders>
              <w:top w:val="nil"/>
            </w:tcBorders>
            <w:vAlign w:val="center"/>
          </w:tcPr>
          <w:p w14:paraId="2F0FD43D"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0D4DF7C6"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3271653"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lastRenderedPageBreak/>
              <w:t>score</w:t>
            </w:r>
          </w:p>
        </w:tc>
        <w:tc>
          <w:tcPr>
            <w:tcW w:w="487" w:type="pct"/>
            <w:tcBorders>
              <w:left w:val="single" w:sz="4" w:space="0" w:color="auto"/>
            </w:tcBorders>
            <w:vAlign w:val="center"/>
          </w:tcPr>
          <w:p w14:paraId="0D903081"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lastRenderedPageBreak/>
              <w:t>Rank</w:t>
            </w:r>
          </w:p>
        </w:tc>
        <w:tc>
          <w:tcPr>
            <w:tcW w:w="486" w:type="pct"/>
            <w:tcBorders>
              <w:top w:val="nil"/>
            </w:tcBorders>
            <w:vAlign w:val="center"/>
          </w:tcPr>
          <w:p w14:paraId="6FA1857D"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lastRenderedPageBreak/>
              <w:t>score</w:t>
            </w:r>
          </w:p>
        </w:tc>
        <w:tc>
          <w:tcPr>
            <w:tcW w:w="452" w:type="pct"/>
            <w:tcBorders>
              <w:top w:val="nil"/>
            </w:tcBorders>
            <w:vAlign w:val="center"/>
          </w:tcPr>
          <w:p w14:paraId="228B0396"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lastRenderedPageBreak/>
              <w:t>Rank</w:t>
            </w:r>
          </w:p>
        </w:tc>
        <w:tc>
          <w:tcPr>
            <w:tcW w:w="521" w:type="pct"/>
            <w:tcBorders>
              <w:top w:val="nil"/>
            </w:tcBorders>
            <w:vAlign w:val="center"/>
          </w:tcPr>
          <w:p w14:paraId="4A155467"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lastRenderedPageBreak/>
              <w:t>score</w:t>
            </w:r>
          </w:p>
        </w:tc>
        <w:tc>
          <w:tcPr>
            <w:tcW w:w="450" w:type="pct"/>
            <w:tcBorders>
              <w:top w:val="nil"/>
            </w:tcBorders>
            <w:vAlign w:val="center"/>
          </w:tcPr>
          <w:p w14:paraId="2F53D520"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lastRenderedPageBreak/>
              <w:t>Rank</w:t>
            </w:r>
          </w:p>
        </w:tc>
      </w:tr>
      <w:tr w:rsidR="00770801" w:rsidRPr="00750B28" w14:paraId="7317A28D" w14:textId="77777777" w:rsidTr="00363367">
        <w:trPr>
          <w:trHeight w:val="419"/>
        </w:trPr>
        <w:tc>
          <w:tcPr>
            <w:tcW w:w="311" w:type="pct"/>
            <w:vAlign w:val="center"/>
          </w:tcPr>
          <w:p w14:paraId="0649DE38" w14:textId="77777777" w:rsidR="00770801" w:rsidRPr="00750B28" w:rsidRDefault="00770801" w:rsidP="00770801">
            <w:pPr>
              <w:pStyle w:val="NormalWeb"/>
              <w:spacing w:beforeAutospacing="0" w:afterAutospacing="0" w:line="276" w:lineRule="auto"/>
              <w:jc w:val="center"/>
            </w:pPr>
            <w:r w:rsidRPr="00750B28">
              <w:rPr>
                <w:kern w:val="24"/>
              </w:rPr>
              <w:t>1</w:t>
            </w:r>
          </w:p>
        </w:tc>
        <w:tc>
          <w:tcPr>
            <w:tcW w:w="1804" w:type="pct"/>
            <w:vAlign w:val="center"/>
          </w:tcPr>
          <w:p w14:paraId="5ADEB32E"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Non-availability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like</w:t>
            </w:r>
            <w:r>
              <w:rPr>
                <w:rFonts w:ascii="Times New Roman" w:hAnsi="Times New Roman" w:cs="Times New Roman"/>
                <w:sz w:val="24"/>
                <w:szCs w:val="24"/>
              </w:rPr>
              <w:t xml:space="preserve"> </w:t>
            </w:r>
            <w:r w:rsidRPr="00750B28">
              <w:rPr>
                <w:rFonts w:ascii="Times New Roman" w:hAnsi="Times New Roman" w:cs="Times New Roman"/>
                <w:sz w:val="24"/>
                <w:szCs w:val="24"/>
              </w:rPr>
              <w:t>seeds,</w:t>
            </w:r>
            <w:r>
              <w:rPr>
                <w:rFonts w:ascii="Times New Roman" w:hAnsi="Times New Roman" w:cs="Times New Roman"/>
                <w:sz w:val="24"/>
                <w:szCs w:val="24"/>
              </w:rPr>
              <w:t xml:space="preserve"> </w:t>
            </w:r>
            <w:r w:rsidRPr="00750B28">
              <w:rPr>
                <w:rFonts w:ascii="Times New Roman" w:hAnsi="Times New Roman" w:cs="Times New Roman"/>
                <w:sz w:val="24"/>
                <w:szCs w:val="24"/>
              </w:rPr>
              <w:t>pesticides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insecticides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right</w:t>
            </w:r>
            <w:r>
              <w:rPr>
                <w:rFonts w:ascii="Times New Roman" w:hAnsi="Times New Roman" w:cs="Times New Roman"/>
                <w:sz w:val="24"/>
                <w:szCs w:val="24"/>
              </w:rPr>
              <w:t xml:space="preserve"> </w:t>
            </w:r>
            <w:r w:rsidRPr="00750B28">
              <w:rPr>
                <w:rFonts w:ascii="Times New Roman" w:hAnsi="Times New Roman" w:cs="Times New Roman"/>
                <w:sz w:val="24"/>
                <w:szCs w:val="24"/>
              </w:rPr>
              <w:t>time</w:t>
            </w:r>
          </w:p>
        </w:tc>
        <w:tc>
          <w:tcPr>
            <w:tcW w:w="489" w:type="pct"/>
            <w:vAlign w:val="center"/>
          </w:tcPr>
          <w:p w14:paraId="2C8CC55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87" w:type="pct"/>
            <w:vAlign w:val="center"/>
          </w:tcPr>
          <w:p w14:paraId="2F7AE44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189483E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2.73</w:t>
            </w:r>
          </w:p>
        </w:tc>
        <w:tc>
          <w:tcPr>
            <w:tcW w:w="452" w:type="pct"/>
            <w:vAlign w:val="center"/>
          </w:tcPr>
          <w:p w14:paraId="14954EC0"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3EFACBB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0" w:type="pct"/>
            <w:vAlign w:val="center"/>
          </w:tcPr>
          <w:p w14:paraId="36659BD2"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770801" w:rsidRPr="00750B28" w14:paraId="528007AE" w14:textId="77777777" w:rsidTr="00363367">
        <w:trPr>
          <w:trHeight w:val="419"/>
        </w:trPr>
        <w:tc>
          <w:tcPr>
            <w:tcW w:w="311" w:type="pct"/>
            <w:vAlign w:val="center"/>
          </w:tcPr>
          <w:p w14:paraId="6CC3DE33" w14:textId="77777777" w:rsidR="00770801" w:rsidRPr="00750B28" w:rsidRDefault="00770801" w:rsidP="00770801">
            <w:pPr>
              <w:pStyle w:val="NormalWeb"/>
              <w:spacing w:beforeAutospacing="0" w:afterAutospacing="0" w:line="276" w:lineRule="auto"/>
              <w:jc w:val="center"/>
              <w:rPr>
                <w:kern w:val="24"/>
              </w:rPr>
            </w:pPr>
            <w:r>
              <w:rPr>
                <w:kern w:val="24"/>
              </w:rPr>
              <w:t>2</w:t>
            </w:r>
          </w:p>
        </w:tc>
        <w:tc>
          <w:tcPr>
            <w:tcW w:w="1804" w:type="pct"/>
            <w:vAlign w:val="center"/>
          </w:tcPr>
          <w:p w14:paraId="313048C8"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technical</w:t>
            </w:r>
            <w:r>
              <w:rPr>
                <w:rFonts w:ascii="Times New Roman" w:hAnsi="Times New Roman" w:cs="Times New Roman"/>
                <w:sz w:val="24"/>
                <w:szCs w:val="24"/>
              </w:rPr>
              <w:t xml:space="preserve"> </w:t>
            </w:r>
            <w:r w:rsidRPr="00750B28">
              <w:rPr>
                <w:rFonts w:ascii="Times New Roman" w:hAnsi="Times New Roman" w:cs="Times New Roman"/>
                <w:sz w:val="24"/>
                <w:szCs w:val="24"/>
              </w:rPr>
              <w:t>guidance</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r>
              <w:rPr>
                <w:rFonts w:ascii="Times New Roman" w:hAnsi="Times New Roman" w:cs="Times New Roman"/>
                <w:sz w:val="24"/>
                <w:szCs w:val="24"/>
              </w:rPr>
              <w:t xml:space="preserve"> </w:t>
            </w:r>
            <w:r w:rsidRPr="00750B28">
              <w:rPr>
                <w:rFonts w:ascii="Times New Roman" w:hAnsi="Times New Roman" w:cs="Times New Roman"/>
                <w:sz w:val="24"/>
                <w:szCs w:val="24"/>
              </w:rPr>
              <w:t>techniques</w:t>
            </w:r>
          </w:p>
        </w:tc>
        <w:tc>
          <w:tcPr>
            <w:tcW w:w="489" w:type="pct"/>
            <w:vAlign w:val="center"/>
          </w:tcPr>
          <w:p w14:paraId="2464FD0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1.92</w:t>
            </w:r>
          </w:p>
        </w:tc>
        <w:tc>
          <w:tcPr>
            <w:tcW w:w="487" w:type="pct"/>
            <w:vAlign w:val="center"/>
          </w:tcPr>
          <w:p w14:paraId="514C676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7B280DDE"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2.00</w:t>
            </w:r>
          </w:p>
        </w:tc>
        <w:tc>
          <w:tcPr>
            <w:tcW w:w="452" w:type="pct"/>
            <w:vAlign w:val="center"/>
          </w:tcPr>
          <w:p w14:paraId="4AA8FEF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504A841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1.96</w:t>
            </w:r>
          </w:p>
        </w:tc>
        <w:tc>
          <w:tcPr>
            <w:tcW w:w="450" w:type="pct"/>
            <w:vAlign w:val="center"/>
          </w:tcPr>
          <w:p w14:paraId="55B9C323"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770801" w:rsidRPr="00750B28" w14:paraId="1AE3CE19" w14:textId="77777777" w:rsidTr="00363367">
        <w:trPr>
          <w:trHeight w:val="419"/>
        </w:trPr>
        <w:tc>
          <w:tcPr>
            <w:tcW w:w="311" w:type="pct"/>
            <w:vAlign w:val="center"/>
          </w:tcPr>
          <w:p w14:paraId="14B3829E" w14:textId="77777777" w:rsidR="00770801" w:rsidRPr="00750B28" w:rsidRDefault="00770801" w:rsidP="00770801">
            <w:pPr>
              <w:pStyle w:val="NormalWeb"/>
              <w:spacing w:beforeAutospacing="0" w:afterAutospacing="0" w:line="276" w:lineRule="auto"/>
              <w:jc w:val="center"/>
              <w:rPr>
                <w:kern w:val="24"/>
              </w:rPr>
            </w:pPr>
            <w:r>
              <w:rPr>
                <w:kern w:val="24"/>
              </w:rPr>
              <w:t>3</w:t>
            </w:r>
          </w:p>
        </w:tc>
        <w:tc>
          <w:tcPr>
            <w:tcW w:w="1804" w:type="pct"/>
            <w:vAlign w:val="center"/>
          </w:tcPr>
          <w:p w14:paraId="45A6AA29"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relevant</w:t>
            </w:r>
            <w:r>
              <w:rPr>
                <w:rFonts w:ascii="Times New Roman" w:hAnsi="Times New Roman" w:cs="Times New Roman"/>
                <w:sz w:val="24"/>
                <w:szCs w:val="24"/>
              </w:rPr>
              <w:t xml:space="preserve"> </w:t>
            </w:r>
            <w:r w:rsidRPr="00750B28">
              <w:rPr>
                <w:rFonts w:ascii="Times New Roman" w:hAnsi="Times New Roman" w:cs="Times New Roman"/>
                <w:sz w:val="24"/>
                <w:szCs w:val="24"/>
              </w:rPr>
              <w:t>literature</w:t>
            </w:r>
            <w:r>
              <w:rPr>
                <w:rFonts w:ascii="Times New Roman" w:hAnsi="Times New Roman" w:cs="Times New Roman"/>
                <w:sz w:val="24"/>
                <w:szCs w:val="24"/>
              </w:rPr>
              <w:t xml:space="preserve"> </w:t>
            </w:r>
            <w:r w:rsidRPr="00750B28">
              <w:rPr>
                <w:rFonts w:ascii="Times New Roman" w:hAnsi="Times New Roman" w:cs="Times New Roman"/>
                <w:sz w:val="24"/>
                <w:szCs w:val="24"/>
              </w:rPr>
              <w:t>in</w:t>
            </w:r>
            <w:r>
              <w:rPr>
                <w:rFonts w:ascii="Times New Roman" w:hAnsi="Times New Roman" w:cs="Times New Roman"/>
                <w:sz w:val="24"/>
                <w:szCs w:val="24"/>
              </w:rPr>
              <w:t xml:space="preserve"> </w:t>
            </w:r>
            <w:r w:rsidRPr="00750B28">
              <w:rPr>
                <w:rFonts w:ascii="Times New Roman" w:hAnsi="Times New Roman" w:cs="Times New Roman"/>
                <w:sz w:val="24"/>
                <w:szCs w:val="24"/>
              </w:rPr>
              <w:t>local</w:t>
            </w:r>
            <w:r>
              <w:rPr>
                <w:rFonts w:ascii="Times New Roman" w:hAnsi="Times New Roman" w:cs="Times New Roman"/>
                <w:sz w:val="24"/>
                <w:szCs w:val="24"/>
              </w:rPr>
              <w:t xml:space="preserve"> </w:t>
            </w:r>
            <w:r w:rsidRPr="00750B28">
              <w:rPr>
                <w:rFonts w:ascii="Times New Roman" w:hAnsi="Times New Roman" w:cs="Times New Roman"/>
                <w:sz w:val="24"/>
                <w:szCs w:val="24"/>
              </w:rPr>
              <w:t>language</w:t>
            </w:r>
          </w:p>
        </w:tc>
        <w:tc>
          <w:tcPr>
            <w:tcW w:w="489" w:type="pct"/>
            <w:vAlign w:val="center"/>
          </w:tcPr>
          <w:p w14:paraId="25DABAA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1.27</w:t>
            </w:r>
          </w:p>
        </w:tc>
        <w:tc>
          <w:tcPr>
            <w:tcW w:w="487" w:type="pct"/>
            <w:vAlign w:val="center"/>
          </w:tcPr>
          <w:p w14:paraId="5337E87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22DD2B57"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1.07</w:t>
            </w:r>
          </w:p>
        </w:tc>
        <w:tc>
          <w:tcPr>
            <w:tcW w:w="452" w:type="pct"/>
            <w:vAlign w:val="center"/>
          </w:tcPr>
          <w:p w14:paraId="19D47EDA"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0813274C"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1.17</w:t>
            </w:r>
          </w:p>
        </w:tc>
        <w:tc>
          <w:tcPr>
            <w:tcW w:w="450" w:type="pct"/>
            <w:vAlign w:val="center"/>
          </w:tcPr>
          <w:p w14:paraId="61D747A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30664A0F" w14:textId="77777777" w:rsidR="00770801" w:rsidRDefault="00770801" w:rsidP="004577FB">
      <w:pPr>
        <w:spacing w:line="360" w:lineRule="auto"/>
        <w:jc w:val="both"/>
        <w:rPr>
          <w:rFonts w:ascii="Times New Roman" w:hAnsi="Times New Roman" w:cs="Times New Roman"/>
          <w:b/>
          <w:sz w:val="24"/>
        </w:rPr>
      </w:pPr>
    </w:p>
    <w:p w14:paraId="5F33E508" w14:textId="3DECDAFC" w:rsidR="00770801" w:rsidRDefault="002E5604" w:rsidP="005D5DDC">
      <w:pPr>
        <w:spacing w:line="360" w:lineRule="auto"/>
        <w:jc w:val="both"/>
        <w:rPr>
          <w:rFonts w:ascii="Times New Roman" w:hAnsi="Times New Roman" w:cs="Times New Roman"/>
          <w:b/>
          <w:sz w:val="24"/>
        </w:rPr>
      </w:pPr>
      <w:r>
        <w:rPr>
          <w:rFonts w:ascii="Times New Roman" w:hAnsi="Times New Roman" w:cs="Times New Roman"/>
          <w:b/>
          <w:sz w:val="24"/>
        </w:rPr>
        <w:t xml:space="preserve">3.4 </w:t>
      </w:r>
      <w:r w:rsidR="005D5DDC" w:rsidRPr="00CC2C1D">
        <w:rPr>
          <w:rFonts w:ascii="Times New Roman" w:hAnsi="Times New Roman" w:cs="Times New Roman"/>
          <w:b/>
          <w:sz w:val="24"/>
        </w:rPr>
        <w:t>Financial constraints perceived by the potato growers</w:t>
      </w:r>
    </w:p>
    <w:p w14:paraId="64E65DF6" w14:textId="07391682" w:rsidR="005D5DDC" w:rsidRPr="00431C04"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clearly noted from table </w:t>
      </w:r>
      <w:r w:rsidR="00695F2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that,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financial</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constraint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faced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potato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growers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Hassan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2.15.</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followed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2.12.</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Similarly,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proofErr w:type="spellStart"/>
      <w:r w:rsidRPr="00DF16EA">
        <w:rPr>
          <w:rFonts w:ascii="Times New Roman" w:eastAsia="Times New Roman" w:hAnsi="Times New Roman" w:cs="Times New Roman"/>
          <w:sz w:val="24"/>
          <w:szCs w:val="24"/>
        </w:rPr>
        <w:t>Arakalgud</w:t>
      </w:r>
      <w:proofErr w:type="spellEnd"/>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2.43</w:t>
      </w:r>
      <w:r>
        <w:rPr>
          <w:rFonts w:ascii="Times New Roman" w:eastAsia="Times New Roman" w:hAnsi="Times New Roman" w:cs="Times New Roman"/>
          <w:sz w:val="24"/>
          <w:szCs w:val="24"/>
        </w:rPr>
        <w:t xml:space="preserve">, followed both lack of credit availability with mean score 2.25 and lack of incentives and subsidies with mean score of 2.22 respectively. For overall potato growers,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high cost of production is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first, with a mean score of 2.29. This is followed lack of credit availability, with a mean score of 2.18 and lack of incentives and subsidies, with a mean score of 2.17,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These findings</w:t>
      </w:r>
      <w:r w:rsidR="00431C04">
        <w:rPr>
          <w:rFonts w:ascii="Times New Roman" w:eastAsia="Times New Roman" w:hAnsi="Times New Roman" w:cs="Times New Roman"/>
          <w:sz w:val="24"/>
          <w:szCs w:val="24"/>
        </w:rPr>
        <w:t xml:space="preserve"> are line with Mishra </w:t>
      </w:r>
      <w:r w:rsidR="00431C04" w:rsidRPr="00431C04">
        <w:rPr>
          <w:rFonts w:ascii="Times New Roman" w:eastAsia="Times New Roman" w:hAnsi="Times New Roman" w:cs="Times New Roman"/>
          <w:i/>
          <w:iCs/>
          <w:sz w:val="24"/>
          <w:szCs w:val="24"/>
        </w:rPr>
        <w:t>et al</w:t>
      </w:r>
      <w:r w:rsidR="00431C04">
        <w:rPr>
          <w:rFonts w:ascii="Times New Roman" w:eastAsia="Times New Roman" w:hAnsi="Times New Roman" w:cs="Times New Roman"/>
          <w:i/>
          <w:iCs/>
          <w:sz w:val="24"/>
          <w:szCs w:val="24"/>
        </w:rPr>
        <w:t xml:space="preserve">. </w:t>
      </w:r>
      <w:r w:rsidR="00431C04">
        <w:rPr>
          <w:rFonts w:ascii="Times New Roman" w:eastAsia="Times New Roman" w:hAnsi="Times New Roman" w:cs="Times New Roman"/>
          <w:sz w:val="24"/>
          <w:szCs w:val="24"/>
        </w:rPr>
        <w:t>(2019)</w:t>
      </w:r>
    </w:p>
    <w:p w14:paraId="74AFA272" w14:textId="77777777" w:rsidR="00770801" w:rsidRPr="005D5DDC"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sidRPr="00A27456">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restricts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access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funds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purchasing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seeds,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fertilizers,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machinery,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making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harder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discourages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investment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modern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improvements,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reducing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overall</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efficiency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yield.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strain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financially,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heavily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maintenance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without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guaranteed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returns,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exacerbating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growing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marketing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potatoes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profitably.</w:t>
      </w:r>
    </w:p>
    <w:p w14:paraId="10F7E7D4" w14:textId="193E6E36" w:rsidR="004577FB" w:rsidRPr="00CC2C1D"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4</w:t>
      </w:r>
      <w:r w:rsidR="004577FB" w:rsidRPr="00CC2C1D">
        <w:rPr>
          <w:rFonts w:ascii="Times New Roman" w:hAnsi="Times New Roman" w:cs="Times New Roman"/>
          <w:b/>
          <w:sz w:val="24"/>
        </w:rPr>
        <w:t xml:space="preserve">: Financial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F11B29" w:rsidRPr="00750B28" w14:paraId="64D2D90C" w14:textId="77777777" w:rsidTr="00363367">
        <w:trPr>
          <w:trHeight w:val="920"/>
        </w:trPr>
        <w:tc>
          <w:tcPr>
            <w:tcW w:w="311" w:type="pct"/>
            <w:vMerge w:val="restart"/>
            <w:vAlign w:val="center"/>
          </w:tcPr>
          <w:p w14:paraId="11855F99"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lastRenderedPageBreak/>
              <w:t>Sl.</w:t>
            </w:r>
          </w:p>
          <w:p w14:paraId="44B1312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5CB82E7D" w14:textId="77777777" w:rsidR="00F11B29" w:rsidRPr="00750B28" w:rsidRDefault="00F11B29" w:rsidP="00363367">
            <w:pPr>
              <w:pStyle w:val="TableParagraph"/>
              <w:spacing w:before="100" w:after="100" w:line="276" w:lineRule="auto"/>
              <w:jc w:val="center"/>
              <w:rPr>
                <w:b/>
                <w:sz w:val="24"/>
                <w:szCs w:val="24"/>
              </w:rPr>
            </w:pPr>
            <w:r>
              <w:rPr>
                <w:b/>
                <w:bCs/>
                <w:sz w:val="24"/>
                <w:szCs w:val="24"/>
              </w:rPr>
              <w:t xml:space="preserve">Financial </w:t>
            </w:r>
            <w:r w:rsidRPr="00750B28">
              <w:rPr>
                <w:b/>
                <w:bCs/>
                <w:sz w:val="24"/>
                <w:szCs w:val="24"/>
              </w:rPr>
              <w:t>Constraints</w:t>
            </w:r>
          </w:p>
        </w:tc>
        <w:tc>
          <w:tcPr>
            <w:tcW w:w="976" w:type="pct"/>
            <w:gridSpan w:val="2"/>
            <w:vAlign w:val="center"/>
          </w:tcPr>
          <w:p w14:paraId="20DC5285"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3F567B6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73C80184"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5AEF1784"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216618D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F11B29" w:rsidRPr="00750B28" w14:paraId="58F8B365" w14:textId="77777777" w:rsidTr="00363367">
        <w:trPr>
          <w:trHeight w:val="275"/>
        </w:trPr>
        <w:tc>
          <w:tcPr>
            <w:tcW w:w="311" w:type="pct"/>
            <w:vMerge/>
            <w:tcBorders>
              <w:top w:val="nil"/>
            </w:tcBorders>
            <w:vAlign w:val="center"/>
          </w:tcPr>
          <w:p w14:paraId="07DD9A5F"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5B77EF66"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328016F"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50CBCFF2"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35F561D6"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21B7304D"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0BC4C07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1619059A"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r>
      <w:tr w:rsidR="00F11B29" w:rsidRPr="00750B28" w14:paraId="17550D0B" w14:textId="77777777" w:rsidTr="00363367">
        <w:trPr>
          <w:trHeight w:val="419"/>
        </w:trPr>
        <w:tc>
          <w:tcPr>
            <w:tcW w:w="311" w:type="pct"/>
            <w:vAlign w:val="center"/>
          </w:tcPr>
          <w:p w14:paraId="58070A59" w14:textId="77777777" w:rsidR="00F11B29" w:rsidRPr="00750B28" w:rsidRDefault="00F11B29" w:rsidP="00F11B29">
            <w:pPr>
              <w:pStyle w:val="NormalWeb"/>
              <w:spacing w:beforeAutospacing="0" w:afterAutospacing="0" w:line="276" w:lineRule="auto"/>
              <w:jc w:val="center"/>
            </w:pPr>
            <w:r w:rsidRPr="00750B28">
              <w:rPr>
                <w:kern w:val="24"/>
              </w:rPr>
              <w:t>1</w:t>
            </w:r>
          </w:p>
        </w:tc>
        <w:tc>
          <w:tcPr>
            <w:tcW w:w="1804" w:type="pct"/>
            <w:vAlign w:val="center"/>
          </w:tcPr>
          <w:p w14:paraId="2124DE50"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credit</w:t>
            </w:r>
            <w:r>
              <w:rPr>
                <w:rFonts w:ascii="Times New Roman" w:hAnsi="Times New Roman" w:cs="Times New Roman"/>
                <w:sz w:val="24"/>
                <w:szCs w:val="24"/>
              </w:rPr>
              <w:t xml:space="preserve"> </w:t>
            </w:r>
            <w:r w:rsidRPr="00750B28">
              <w:rPr>
                <w:rFonts w:ascii="Times New Roman" w:hAnsi="Times New Roman" w:cs="Times New Roman"/>
                <w:sz w:val="24"/>
                <w:szCs w:val="24"/>
              </w:rPr>
              <w:t>availability</w:t>
            </w:r>
          </w:p>
        </w:tc>
        <w:tc>
          <w:tcPr>
            <w:tcW w:w="489" w:type="pct"/>
            <w:vAlign w:val="center"/>
          </w:tcPr>
          <w:p w14:paraId="1E715EB5"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7E4B0FB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20A6774F"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2.25</w:t>
            </w:r>
          </w:p>
        </w:tc>
        <w:tc>
          <w:tcPr>
            <w:tcW w:w="452" w:type="pct"/>
            <w:vAlign w:val="center"/>
          </w:tcPr>
          <w:p w14:paraId="2D3BE28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D6EEE5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2.18</w:t>
            </w:r>
          </w:p>
        </w:tc>
        <w:tc>
          <w:tcPr>
            <w:tcW w:w="450" w:type="pct"/>
            <w:vAlign w:val="center"/>
          </w:tcPr>
          <w:p w14:paraId="53B9BB58"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F11B29" w:rsidRPr="00750B28" w14:paraId="41EE397B" w14:textId="77777777" w:rsidTr="00363367">
        <w:trPr>
          <w:trHeight w:val="419"/>
        </w:trPr>
        <w:tc>
          <w:tcPr>
            <w:tcW w:w="311" w:type="pct"/>
            <w:vAlign w:val="center"/>
          </w:tcPr>
          <w:p w14:paraId="34E20BF4" w14:textId="77777777" w:rsidR="00F11B29" w:rsidRPr="00750B28" w:rsidRDefault="00F11B29" w:rsidP="00F11B29">
            <w:pPr>
              <w:pStyle w:val="NormalWeb"/>
              <w:spacing w:beforeAutospacing="0" w:afterAutospacing="0" w:line="276" w:lineRule="auto"/>
              <w:jc w:val="center"/>
              <w:rPr>
                <w:kern w:val="24"/>
              </w:rPr>
            </w:pPr>
            <w:r>
              <w:rPr>
                <w:kern w:val="24"/>
              </w:rPr>
              <w:t>2</w:t>
            </w:r>
          </w:p>
        </w:tc>
        <w:tc>
          <w:tcPr>
            <w:tcW w:w="1804" w:type="pct"/>
            <w:vAlign w:val="center"/>
          </w:tcPr>
          <w:p w14:paraId="5EF168E1"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High</w:t>
            </w:r>
            <w:r>
              <w:rPr>
                <w:rFonts w:ascii="Times New Roman" w:hAnsi="Times New Roman" w:cs="Times New Roman"/>
                <w:sz w:val="24"/>
                <w:szCs w:val="24"/>
              </w:rPr>
              <w:t xml:space="preserve"> </w:t>
            </w:r>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p>
        </w:tc>
        <w:tc>
          <w:tcPr>
            <w:tcW w:w="489" w:type="pct"/>
            <w:vAlign w:val="center"/>
          </w:tcPr>
          <w:p w14:paraId="6E51666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2.15</w:t>
            </w:r>
          </w:p>
        </w:tc>
        <w:tc>
          <w:tcPr>
            <w:tcW w:w="487" w:type="pct"/>
            <w:vAlign w:val="center"/>
          </w:tcPr>
          <w:p w14:paraId="43D1DE5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654AE17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2.43</w:t>
            </w:r>
          </w:p>
        </w:tc>
        <w:tc>
          <w:tcPr>
            <w:tcW w:w="452" w:type="pct"/>
            <w:vAlign w:val="center"/>
          </w:tcPr>
          <w:p w14:paraId="04B80E0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23FF428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2.29</w:t>
            </w:r>
          </w:p>
        </w:tc>
        <w:tc>
          <w:tcPr>
            <w:tcW w:w="450" w:type="pct"/>
            <w:vAlign w:val="center"/>
          </w:tcPr>
          <w:p w14:paraId="12A7943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F11B29" w:rsidRPr="00750B28" w14:paraId="3D9E84A2" w14:textId="77777777" w:rsidTr="00363367">
        <w:trPr>
          <w:trHeight w:val="419"/>
        </w:trPr>
        <w:tc>
          <w:tcPr>
            <w:tcW w:w="311" w:type="pct"/>
            <w:vAlign w:val="center"/>
          </w:tcPr>
          <w:p w14:paraId="6B1FF74D" w14:textId="77777777" w:rsidR="00F11B29" w:rsidRPr="00750B28" w:rsidRDefault="00F11B29" w:rsidP="00F11B29">
            <w:pPr>
              <w:pStyle w:val="NormalWeb"/>
              <w:spacing w:beforeAutospacing="0" w:afterAutospacing="0" w:line="276" w:lineRule="auto"/>
              <w:jc w:val="center"/>
              <w:rPr>
                <w:kern w:val="24"/>
              </w:rPr>
            </w:pPr>
            <w:r>
              <w:rPr>
                <w:kern w:val="24"/>
              </w:rPr>
              <w:t>3</w:t>
            </w:r>
          </w:p>
        </w:tc>
        <w:tc>
          <w:tcPr>
            <w:tcW w:w="1804" w:type="pct"/>
            <w:vAlign w:val="center"/>
          </w:tcPr>
          <w:p w14:paraId="445F3A16"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incentives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subsidies</w:t>
            </w:r>
          </w:p>
        </w:tc>
        <w:tc>
          <w:tcPr>
            <w:tcW w:w="489" w:type="pct"/>
            <w:vAlign w:val="center"/>
          </w:tcPr>
          <w:p w14:paraId="1444343D"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1794BE4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4053C95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2.22</w:t>
            </w:r>
          </w:p>
        </w:tc>
        <w:tc>
          <w:tcPr>
            <w:tcW w:w="452" w:type="pct"/>
            <w:vAlign w:val="center"/>
          </w:tcPr>
          <w:p w14:paraId="6960B106"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3D7434E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2.17</w:t>
            </w:r>
          </w:p>
        </w:tc>
        <w:tc>
          <w:tcPr>
            <w:tcW w:w="450" w:type="pct"/>
            <w:vAlign w:val="center"/>
          </w:tcPr>
          <w:p w14:paraId="2E1D85B0"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05531093" w14:textId="77777777" w:rsidR="00C37228" w:rsidRPr="00C37228" w:rsidRDefault="00C37228" w:rsidP="00C37228">
      <w:pPr>
        <w:rPr>
          <w:rFonts w:ascii="Times New Roman" w:hAnsi="Times New Roman" w:cs="Times New Roman"/>
          <w:sz w:val="24"/>
        </w:rPr>
      </w:pPr>
    </w:p>
    <w:p w14:paraId="5EAF8316" w14:textId="21C719DD" w:rsidR="00C37228" w:rsidRDefault="002E5604" w:rsidP="00C37228">
      <w:pPr>
        <w:tabs>
          <w:tab w:val="left" w:pos="2667"/>
        </w:tabs>
        <w:rPr>
          <w:rFonts w:ascii="Times New Roman" w:hAnsi="Times New Roman" w:cs="Times New Roman"/>
          <w:sz w:val="24"/>
        </w:rPr>
      </w:pPr>
      <w:r>
        <w:rPr>
          <w:rFonts w:ascii="Times New Roman" w:hAnsi="Times New Roman" w:cs="Times New Roman"/>
          <w:b/>
          <w:sz w:val="24"/>
          <w:szCs w:val="24"/>
        </w:rPr>
        <w:t xml:space="preserve">3.5 </w:t>
      </w:r>
      <w:r w:rsidR="00C37228" w:rsidRPr="00CC3089">
        <w:rPr>
          <w:rFonts w:ascii="Times New Roman" w:hAnsi="Times New Roman" w:cs="Times New Roman"/>
          <w:b/>
          <w:sz w:val="24"/>
          <w:szCs w:val="24"/>
        </w:rPr>
        <w:t>Suggestions</w:t>
      </w:r>
      <w:r w:rsidR="00C37228">
        <w:rPr>
          <w:rFonts w:ascii="Times New Roman" w:hAnsi="Times New Roman" w:cs="Times New Roman"/>
          <w:b/>
          <w:sz w:val="24"/>
          <w:szCs w:val="24"/>
        </w:rPr>
        <w:t xml:space="preserve"> expressed by potato growers to overcome constraints</w:t>
      </w:r>
      <w:r w:rsidR="00C37228">
        <w:rPr>
          <w:rFonts w:ascii="Times New Roman" w:hAnsi="Times New Roman" w:cs="Times New Roman"/>
          <w:sz w:val="24"/>
        </w:rPr>
        <w:tab/>
      </w:r>
    </w:p>
    <w:p w14:paraId="0E44B8DD" w14:textId="468E3CE1" w:rsidR="00C37228" w:rsidRDefault="00C37228" w:rsidP="00C37228">
      <w:pPr>
        <w:tabs>
          <w:tab w:val="left" w:pos="267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Suggestions expressed by potato growers are observed in table </w:t>
      </w:r>
      <w:r w:rsidR="00695F27">
        <w:rPr>
          <w:rFonts w:ascii="Times New Roman" w:hAnsi="Times New Roman" w:cs="Times New Roman"/>
          <w:sz w:val="24"/>
          <w:szCs w:val="24"/>
        </w:rPr>
        <w:t>5</w:t>
      </w:r>
      <w:r>
        <w:rPr>
          <w:rFonts w:ascii="Times New Roman" w:hAnsi="Times New Roman" w:cs="Times New Roman"/>
          <w:sz w:val="24"/>
          <w:szCs w:val="24"/>
        </w:rPr>
        <w:t xml:space="preserve">. Nearly cent per cent (98.33 %) of the potato growers in Hassan taluk expressed there should be research efforts are needed for the development of </w:t>
      </w:r>
      <w:del w:id="5" w:author="DELL" w:date="2025-05-02T12:39:00Z" w16du:dateUtc="2025-05-02T09:39:00Z">
        <w:r w:rsidDel="00B77E6B">
          <w:rPr>
            <w:rFonts w:ascii="Times New Roman" w:hAnsi="Times New Roman" w:cs="Times New Roman"/>
            <w:sz w:val="24"/>
            <w:szCs w:val="24"/>
          </w:rPr>
          <w:delText>cost effective</w:delText>
        </w:r>
      </w:del>
      <w:ins w:id="6" w:author="DELL" w:date="2025-05-02T12:39:00Z" w16du:dateUtc="2025-05-02T09:39:00Z">
        <w:r w:rsidR="00B77E6B">
          <w:rPr>
            <w:rFonts w:ascii="Times New Roman" w:hAnsi="Times New Roman" w:cs="Times New Roman"/>
            <w:sz w:val="24"/>
            <w:szCs w:val="24"/>
          </w:rPr>
          <w:t>cost-effective</w:t>
        </w:r>
      </w:ins>
      <w:r>
        <w:rPr>
          <w:rFonts w:ascii="Times New Roman" w:hAnsi="Times New Roman" w:cs="Times New Roman"/>
          <w:sz w:val="24"/>
          <w:szCs w:val="24"/>
        </w:rPr>
        <w:t xml:space="preserve"> simple technologies for late blight disease management. Majority of them expressed ensuring quality seed tubers (91.67 %) as a major suggestion, need for improved variety (86.67 %), timely &amp; adequate information regarding availability of inputs, prices, arrivals (63.33 %), creating awareness on the use of climate smart technologies (55.00 %), protection from exploitation by middlemen (35.00 %),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(11.67 %)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(10.00 %).</w:t>
      </w:r>
    </w:p>
    <w:p w14:paraId="7D74AFE7" w14:textId="77777777" w:rsidR="00C37228" w:rsidRDefault="00C37228" w:rsidP="00C37228">
      <w:pPr>
        <w:tabs>
          <w:tab w:val="left" w:pos="2667"/>
        </w:tabs>
        <w:spacing w:before="240" w:after="24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While cent per cent of </w:t>
      </w:r>
      <w:proofErr w:type="spellStart"/>
      <w:r>
        <w:rPr>
          <w:rFonts w:ascii="Times New Roman" w:hAnsi="Times New Roman" w:cs="Times New Roman"/>
          <w:sz w:val="24"/>
          <w:szCs w:val="24"/>
        </w:rPr>
        <w:t>Arakalgud</w:t>
      </w:r>
      <w:proofErr w:type="spellEnd"/>
      <w:r>
        <w:rPr>
          <w:rFonts w:ascii="Times New Roman" w:hAnsi="Times New Roman" w:cs="Times New Roman"/>
          <w:sz w:val="24"/>
          <w:szCs w:val="24"/>
        </w:rPr>
        <w:t xml:space="preserve"> taluk potato growers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(90.00 %) as a major suggestion, followed by need for improved variety (83.33 %), creating awareness on the use of climate smart technologies (73.33 %), protection from exploitation by middlemen (61.67 %), timely &amp; adequate information regarding availability of inputs, prices, arrivals (56.67 %),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(26.67 %) and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(26.67 %).</w:t>
      </w:r>
    </w:p>
    <w:p w14:paraId="008D24E9" w14:textId="4D1F9448" w:rsidR="00C37228" w:rsidRDefault="00C37228" w:rsidP="00C37228">
      <w:pPr>
        <w:tabs>
          <w:tab w:val="left" w:pos="2667"/>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Nearly cent per cent (99.17 %) of overall potato growers expressed there should be research efforts are needed for the development of </w:t>
      </w:r>
      <w:del w:id="7" w:author="DELL" w:date="2025-05-02T12:39:00Z" w16du:dateUtc="2025-05-02T09:39:00Z">
        <w:r w:rsidDel="00B77E6B">
          <w:rPr>
            <w:rFonts w:ascii="Times New Roman" w:hAnsi="Times New Roman" w:cs="Times New Roman"/>
            <w:sz w:val="24"/>
            <w:szCs w:val="24"/>
          </w:rPr>
          <w:delText>cost effective</w:delText>
        </w:r>
      </w:del>
      <w:ins w:id="8" w:author="DELL" w:date="2025-05-02T12:39:00Z" w16du:dateUtc="2025-05-02T09:39:00Z">
        <w:r w:rsidR="00B77E6B">
          <w:rPr>
            <w:rFonts w:ascii="Times New Roman" w:hAnsi="Times New Roman" w:cs="Times New Roman"/>
            <w:sz w:val="24"/>
            <w:szCs w:val="24"/>
          </w:rPr>
          <w:t>cost-effective</w:t>
        </w:r>
      </w:ins>
      <w:r>
        <w:rPr>
          <w:rFonts w:ascii="Times New Roman" w:hAnsi="Times New Roman" w:cs="Times New Roman"/>
          <w:sz w:val="24"/>
          <w:szCs w:val="24"/>
        </w:rPr>
        <w:t xml:space="preserve"> simple technologies for late blight disease management. Majority of them expressed ensuring quality </w:t>
      </w:r>
      <w:r>
        <w:rPr>
          <w:rFonts w:ascii="Times New Roman" w:hAnsi="Times New Roman" w:cs="Times New Roman"/>
          <w:sz w:val="24"/>
          <w:szCs w:val="24"/>
        </w:rPr>
        <w:lastRenderedPageBreak/>
        <w:t>seed tubers (90.83 %) as a major suggestion, need for improved variety (85.00 %), creating awareness on the use of climate smart technologies (64.17 %), timely &amp; adequate information regarding availability of inputs, prices, arrivals (60.00 %), protection from exploitation by middlemen (48.33 %),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(19.17 %)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(18.33 %).</w:t>
      </w:r>
    </w:p>
    <w:p w14:paraId="41CDB904" w14:textId="0E169CC6" w:rsidR="00C37228" w:rsidRPr="00C37228" w:rsidRDefault="00C37228" w:rsidP="00C37228">
      <w:pPr>
        <w:tabs>
          <w:tab w:val="left" w:pos="2667"/>
        </w:tabs>
        <w:spacing w:before="240" w:after="240" w:line="360" w:lineRule="auto"/>
        <w:jc w:val="both"/>
      </w:pPr>
      <w:r w:rsidRPr="00C37228">
        <w:rPr>
          <w:rFonts w:ascii="Times New Roman" w:hAnsi="Times New Roman" w:cs="Times New Roman"/>
          <w:b/>
          <w:sz w:val="24"/>
          <w:szCs w:val="24"/>
        </w:rPr>
        <w:t xml:space="preserve">Table </w:t>
      </w:r>
      <w:proofErr w:type="gramStart"/>
      <w:r w:rsidRPr="00C37228">
        <w:rPr>
          <w:rFonts w:ascii="Times New Roman" w:hAnsi="Times New Roman" w:cs="Times New Roman"/>
          <w:b/>
          <w:sz w:val="24"/>
          <w:szCs w:val="24"/>
        </w:rPr>
        <w:t>5 :</w:t>
      </w:r>
      <w:proofErr w:type="gramEnd"/>
      <w:r>
        <w:rPr>
          <w:rFonts w:ascii="Times New Roman" w:hAnsi="Times New Roman" w:cs="Times New Roman"/>
          <w:sz w:val="24"/>
          <w:szCs w:val="24"/>
        </w:rPr>
        <w:t xml:space="preserve"> </w:t>
      </w:r>
      <w:r w:rsidRPr="00CC3089">
        <w:rPr>
          <w:rFonts w:ascii="Times New Roman" w:hAnsi="Times New Roman" w:cs="Times New Roman"/>
          <w:b/>
          <w:sz w:val="24"/>
          <w:szCs w:val="24"/>
        </w:rPr>
        <w:t>Suggestions</w:t>
      </w:r>
      <w:r>
        <w:rPr>
          <w:rFonts w:ascii="Times New Roman" w:hAnsi="Times New Roman" w:cs="Times New Roman"/>
          <w:b/>
          <w:sz w:val="24"/>
          <w:szCs w:val="24"/>
        </w:rPr>
        <w:t xml:space="preserve"> expressed by potato growers to overcome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885"/>
        <w:gridCol w:w="702"/>
        <w:gridCol w:w="789"/>
        <w:gridCol w:w="694"/>
        <w:gridCol w:w="900"/>
        <w:gridCol w:w="691"/>
        <w:gridCol w:w="864"/>
      </w:tblGrid>
      <w:tr w:rsidR="00C37228" w:rsidRPr="00750B28" w14:paraId="63E33652" w14:textId="77777777" w:rsidTr="00363367">
        <w:trPr>
          <w:trHeight w:val="442"/>
        </w:trPr>
        <w:tc>
          <w:tcPr>
            <w:tcW w:w="322" w:type="pct"/>
            <w:vMerge w:val="restart"/>
            <w:vAlign w:val="center"/>
          </w:tcPr>
          <w:p w14:paraId="0C3F95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b/>
                <w:sz w:val="24"/>
                <w:szCs w:val="24"/>
              </w:rPr>
              <w:t>Sl.</w:t>
            </w:r>
            <w:r>
              <w:rPr>
                <w:rFonts w:ascii="Times New Roman" w:hAnsi="Times New Roman" w:cs="Times New Roman"/>
                <w:b/>
                <w:spacing w:val="-1"/>
                <w:sz w:val="24"/>
                <w:szCs w:val="24"/>
              </w:rPr>
              <w:t xml:space="preserve"> </w:t>
            </w:r>
            <w:r w:rsidRPr="00750B28">
              <w:rPr>
                <w:rFonts w:ascii="Times New Roman" w:hAnsi="Times New Roman" w:cs="Times New Roman"/>
                <w:b/>
                <w:sz w:val="24"/>
                <w:szCs w:val="24"/>
              </w:rPr>
              <w:t>No.</w:t>
            </w:r>
          </w:p>
        </w:tc>
        <w:tc>
          <w:tcPr>
            <w:tcW w:w="2132" w:type="pct"/>
            <w:vMerge w:val="restart"/>
            <w:vAlign w:val="center"/>
          </w:tcPr>
          <w:p w14:paraId="7E45639D"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b/>
                <w:sz w:val="24"/>
                <w:szCs w:val="24"/>
              </w:rPr>
              <w:t>Suggestions</w:t>
            </w:r>
          </w:p>
        </w:tc>
        <w:tc>
          <w:tcPr>
            <w:tcW w:w="818" w:type="pct"/>
            <w:gridSpan w:val="2"/>
            <w:vAlign w:val="center"/>
          </w:tcPr>
          <w:p w14:paraId="470B8D13" w14:textId="77777777" w:rsidR="00C372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Hassan</w:t>
            </w:r>
          </w:p>
          <w:p w14:paraId="212FE24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1</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75" w:type="pct"/>
            <w:gridSpan w:val="2"/>
            <w:vAlign w:val="center"/>
          </w:tcPr>
          <w:p w14:paraId="450979FE" w14:textId="77777777" w:rsidR="00C37228" w:rsidRDefault="00C37228" w:rsidP="00363367">
            <w:pPr>
              <w:spacing w:before="120" w:after="120" w:line="276" w:lineRule="auto"/>
              <w:jc w:val="center"/>
              <w:rPr>
                <w:rFonts w:ascii="Times New Roman" w:hAnsi="Times New Roman" w:cs="Times New Roman"/>
                <w:b/>
                <w:sz w:val="24"/>
                <w:szCs w:val="24"/>
              </w:rPr>
            </w:pPr>
            <w:proofErr w:type="spellStart"/>
            <w:r w:rsidRPr="00750B28">
              <w:rPr>
                <w:rFonts w:ascii="Times New Roman" w:hAnsi="Times New Roman" w:cs="Times New Roman"/>
                <w:b/>
                <w:sz w:val="24"/>
                <w:szCs w:val="24"/>
              </w:rPr>
              <w:t>Arakalgud</w:t>
            </w:r>
            <w:proofErr w:type="spellEnd"/>
          </w:p>
          <w:p w14:paraId="1799CCD5"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2</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54" w:type="pct"/>
            <w:gridSpan w:val="2"/>
            <w:vAlign w:val="center"/>
          </w:tcPr>
          <w:p w14:paraId="0253CCC4"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Total</w:t>
            </w:r>
            <w:r>
              <w:rPr>
                <w:rFonts w:ascii="Times New Roman" w:hAnsi="Times New Roman" w:cs="Times New Roman"/>
                <w:b/>
                <w:sz w:val="24"/>
                <w:szCs w:val="24"/>
              </w:rPr>
              <w:t xml:space="preserve"> </w:t>
            </w:r>
            <w:r w:rsidRPr="00750B28">
              <w:rPr>
                <w:rFonts w:ascii="Times New Roman" w:hAnsi="Times New Roman" w:cs="Times New Roman"/>
                <w:b/>
                <w:sz w:val="24"/>
                <w:szCs w:val="24"/>
              </w:rPr>
              <w:t>(n</w:t>
            </w:r>
            <w:r>
              <w:rPr>
                <w:rFonts w:ascii="Times New Roman" w:hAnsi="Times New Roman" w:cs="Times New Roman"/>
                <w:b/>
                <w:sz w:val="24"/>
                <w:szCs w:val="24"/>
              </w:rPr>
              <w:t>=120</w:t>
            </w:r>
            <w:r w:rsidRPr="00750B28">
              <w:rPr>
                <w:rFonts w:ascii="Times New Roman" w:hAnsi="Times New Roman" w:cs="Times New Roman"/>
                <w:b/>
                <w:sz w:val="24"/>
                <w:szCs w:val="24"/>
              </w:rPr>
              <w:t>)</w:t>
            </w:r>
          </w:p>
        </w:tc>
      </w:tr>
      <w:tr w:rsidR="00C37228" w:rsidRPr="00750B28" w14:paraId="6A6997B9" w14:textId="77777777" w:rsidTr="00363367">
        <w:trPr>
          <w:trHeight w:val="442"/>
        </w:trPr>
        <w:tc>
          <w:tcPr>
            <w:tcW w:w="322" w:type="pct"/>
            <w:vMerge/>
            <w:vAlign w:val="center"/>
          </w:tcPr>
          <w:p w14:paraId="1EA7CDB2" w14:textId="77777777" w:rsidR="00C37228" w:rsidRPr="00750B28" w:rsidRDefault="00C37228" w:rsidP="00363367">
            <w:pPr>
              <w:spacing w:before="120" w:after="120" w:line="276" w:lineRule="auto"/>
              <w:jc w:val="center"/>
              <w:rPr>
                <w:rFonts w:ascii="Times New Roman" w:hAnsi="Times New Roman" w:cs="Times New Roman"/>
                <w:b/>
                <w:sz w:val="24"/>
                <w:szCs w:val="24"/>
              </w:rPr>
            </w:pPr>
          </w:p>
        </w:tc>
        <w:tc>
          <w:tcPr>
            <w:tcW w:w="2132" w:type="pct"/>
            <w:vMerge/>
            <w:vAlign w:val="center"/>
          </w:tcPr>
          <w:p w14:paraId="268AF158" w14:textId="77777777" w:rsidR="00C37228" w:rsidRPr="00750B28" w:rsidRDefault="00C37228" w:rsidP="00363367">
            <w:pPr>
              <w:spacing w:before="120" w:after="120" w:line="276" w:lineRule="auto"/>
              <w:jc w:val="both"/>
              <w:rPr>
                <w:rFonts w:ascii="Times New Roman" w:hAnsi="Times New Roman" w:cs="Times New Roman"/>
                <w:b/>
                <w:sz w:val="24"/>
                <w:szCs w:val="24"/>
              </w:rPr>
            </w:pPr>
          </w:p>
        </w:tc>
        <w:tc>
          <w:tcPr>
            <w:tcW w:w="385" w:type="pct"/>
            <w:vAlign w:val="center"/>
          </w:tcPr>
          <w:p w14:paraId="3B5981F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33" w:type="pct"/>
            <w:vAlign w:val="center"/>
          </w:tcPr>
          <w:p w14:paraId="73DC38D2"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81" w:type="pct"/>
            <w:vAlign w:val="center"/>
          </w:tcPr>
          <w:p w14:paraId="627CCACC"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93" w:type="pct"/>
            <w:vAlign w:val="center"/>
          </w:tcPr>
          <w:p w14:paraId="687CCD59"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79" w:type="pct"/>
            <w:vAlign w:val="center"/>
          </w:tcPr>
          <w:p w14:paraId="16DEB5F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75" w:type="pct"/>
            <w:vAlign w:val="center"/>
          </w:tcPr>
          <w:p w14:paraId="78F8588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r>
      <w:tr w:rsidR="00C37228" w:rsidRPr="00750B28" w14:paraId="13B2AC7B" w14:textId="77777777" w:rsidTr="00363367">
        <w:trPr>
          <w:trHeight w:val="247"/>
        </w:trPr>
        <w:tc>
          <w:tcPr>
            <w:tcW w:w="322" w:type="pct"/>
            <w:vAlign w:val="center"/>
          </w:tcPr>
          <w:p w14:paraId="6FEE7C2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1</w:t>
            </w:r>
          </w:p>
        </w:tc>
        <w:tc>
          <w:tcPr>
            <w:tcW w:w="2132" w:type="pct"/>
            <w:vAlign w:val="center"/>
          </w:tcPr>
          <w:p w14:paraId="2B1CFBB8"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Ensuring</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seed</w:t>
            </w:r>
            <w:r>
              <w:rPr>
                <w:rFonts w:ascii="Times New Roman" w:hAnsi="Times New Roman" w:cs="Times New Roman"/>
                <w:sz w:val="24"/>
                <w:szCs w:val="24"/>
              </w:rPr>
              <w:t xml:space="preserve"> </w:t>
            </w:r>
            <w:r w:rsidRPr="00750B28">
              <w:rPr>
                <w:rFonts w:ascii="Times New Roman" w:hAnsi="Times New Roman" w:cs="Times New Roman"/>
                <w:sz w:val="24"/>
                <w:szCs w:val="24"/>
              </w:rPr>
              <w:t>tubers</w:t>
            </w:r>
          </w:p>
        </w:tc>
        <w:tc>
          <w:tcPr>
            <w:tcW w:w="385" w:type="pct"/>
            <w:shd w:val="clear" w:color="auto" w:fill="auto"/>
            <w:vAlign w:val="center"/>
          </w:tcPr>
          <w:p w14:paraId="11F193E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w:t>
            </w:r>
          </w:p>
        </w:tc>
        <w:tc>
          <w:tcPr>
            <w:tcW w:w="433" w:type="pct"/>
            <w:shd w:val="clear" w:color="auto" w:fill="auto"/>
            <w:vAlign w:val="center"/>
          </w:tcPr>
          <w:p w14:paraId="7BC367B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91.67</w:t>
            </w:r>
          </w:p>
        </w:tc>
        <w:tc>
          <w:tcPr>
            <w:tcW w:w="381" w:type="pct"/>
            <w:shd w:val="clear" w:color="auto" w:fill="auto"/>
            <w:vAlign w:val="center"/>
          </w:tcPr>
          <w:p w14:paraId="126DF7A6"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54</w:t>
            </w:r>
          </w:p>
        </w:tc>
        <w:tc>
          <w:tcPr>
            <w:tcW w:w="493" w:type="pct"/>
            <w:shd w:val="clear" w:color="auto" w:fill="auto"/>
            <w:vAlign w:val="center"/>
          </w:tcPr>
          <w:p w14:paraId="1FC2690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90.00</w:t>
            </w:r>
          </w:p>
        </w:tc>
        <w:tc>
          <w:tcPr>
            <w:tcW w:w="379" w:type="pct"/>
            <w:shd w:val="clear" w:color="auto" w:fill="auto"/>
            <w:vAlign w:val="center"/>
          </w:tcPr>
          <w:p w14:paraId="0043331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109</w:t>
            </w:r>
          </w:p>
        </w:tc>
        <w:tc>
          <w:tcPr>
            <w:tcW w:w="475" w:type="pct"/>
            <w:shd w:val="clear" w:color="auto" w:fill="auto"/>
            <w:vAlign w:val="center"/>
          </w:tcPr>
          <w:p w14:paraId="2D0AD5A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90.83</w:t>
            </w:r>
          </w:p>
        </w:tc>
      </w:tr>
      <w:tr w:rsidR="00C37228" w:rsidRPr="00750B28" w14:paraId="5B1F2BAF" w14:textId="77777777" w:rsidTr="00363367">
        <w:trPr>
          <w:trHeight w:val="530"/>
        </w:trPr>
        <w:tc>
          <w:tcPr>
            <w:tcW w:w="322" w:type="pct"/>
            <w:vAlign w:val="center"/>
          </w:tcPr>
          <w:p w14:paraId="488F99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2</w:t>
            </w:r>
          </w:p>
        </w:tc>
        <w:tc>
          <w:tcPr>
            <w:tcW w:w="2132" w:type="pct"/>
            <w:vAlign w:val="center"/>
          </w:tcPr>
          <w:p w14:paraId="48012496"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Need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improved</w:t>
            </w:r>
            <w:r>
              <w:rPr>
                <w:rFonts w:ascii="Times New Roman" w:hAnsi="Times New Roman" w:cs="Times New Roman"/>
                <w:sz w:val="24"/>
                <w:szCs w:val="24"/>
              </w:rPr>
              <w:t xml:space="preserve"> </w:t>
            </w:r>
            <w:r w:rsidRPr="00750B28">
              <w:rPr>
                <w:rFonts w:ascii="Times New Roman" w:hAnsi="Times New Roman" w:cs="Times New Roman"/>
                <w:sz w:val="24"/>
                <w:szCs w:val="24"/>
              </w:rPr>
              <w:t>variety</w:t>
            </w:r>
          </w:p>
        </w:tc>
        <w:tc>
          <w:tcPr>
            <w:tcW w:w="385" w:type="pct"/>
            <w:shd w:val="clear" w:color="auto" w:fill="auto"/>
            <w:vAlign w:val="center"/>
          </w:tcPr>
          <w:p w14:paraId="6EE55AD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52</w:t>
            </w:r>
          </w:p>
        </w:tc>
        <w:tc>
          <w:tcPr>
            <w:tcW w:w="433" w:type="pct"/>
            <w:shd w:val="clear" w:color="auto" w:fill="auto"/>
            <w:vAlign w:val="center"/>
          </w:tcPr>
          <w:p w14:paraId="6FDAEDD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86.67</w:t>
            </w:r>
          </w:p>
        </w:tc>
        <w:tc>
          <w:tcPr>
            <w:tcW w:w="381" w:type="pct"/>
            <w:shd w:val="clear" w:color="auto" w:fill="auto"/>
            <w:vAlign w:val="center"/>
          </w:tcPr>
          <w:p w14:paraId="3CE2C47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50</w:t>
            </w:r>
          </w:p>
        </w:tc>
        <w:tc>
          <w:tcPr>
            <w:tcW w:w="493" w:type="pct"/>
            <w:shd w:val="clear" w:color="auto" w:fill="auto"/>
            <w:vAlign w:val="center"/>
          </w:tcPr>
          <w:p w14:paraId="62970894"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83.33</w:t>
            </w:r>
          </w:p>
        </w:tc>
        <w:tc>
          <w:tcPr>
            <w:tcW w:w="379" w:type="pct"/>
            <w:shd w:val="clear" w:color="auto" w:fill="auto"/>
            <w:vAlign w:val="center"/>
          </w:tcPr>
          <w:p w14:paraId="5730F45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102</w:t>
            </w:r>
          </w:p>
        </w:tc>
        <w:tc>
          <w:tcPr>
            <w:tcW w:w="475" w:type="pct"/>
            <w:shd w:val="clear" w:color="auto" w:fill="auto"/>
            <w:vAlign w:val="center"/>
          </w:tcPr>
          <w:p w14:paraId="0C19F6D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85.00</w:t>
            </w:r>
          </w:p>
        </w:tc>
      </w:tr>
      <w:tr w:rsidR="00C37228" w:rsidRPr="00750B28" w14:paraId="62A908BD" w14:textId="77777777" w:rsidTr="00363367">
        <w:trPr>
          <w:trHeight w:val="530"/>
        </w:trPr>
        <w:tc>
          <w:tcPr>
            <w:tcW w:w="322" w:type="pct"/>
            <w:vAlign w:val="center"/>
          </w:tcPr>
          <w:p w14:paraId="55DBBE6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3</w:t>
            </w:r>
          </w:p>
        </w:tc>
        <w:tc>
          <w:tcPr>
            <w:tcW w:w="2132" w:type="pct"/>
            <w:vAlign w:val="center"/>
          </w:tcPr>
          <w:p w14:paraId="6A24497C"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Research</w:t>
            </w:r>
            <w:r>
              <w:rPr>
                <w:rFonts w:ascii="Times New Roman" w:hAnsi="Times New Roman" w:cs="Times New Roman"/>
                <w:sz w:val="24"/>
                <w:szCs w:val="24"/>
              </w:rPr>
              <w:t xml:space="preserve"> </w:t>
            </w:r>
            <w:r w:rsidRPr="00750B28">
              <w:rPr>
                <w:rFonts w:ascii="Times New Roman" w:hAnsi="Times New Roman" w:cs="Times New Roman"/>
                <w:sz w:val="24"/>
                <w:szCs w:val="24"/>
              </w:rPr>
              <w:t>efforts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needed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development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effective</w:t>
            </w:r>
            <w:proofErr w:type="gramEnd"/>
            <w:r>
              <w:rPr>
                <w:rFonts w:ascii="Times New Roman" w:hAnsi="Times New Roman" w:cs="Times New Roman"/>
                <w:sz w:val="24"/>
                <w:szCs w:val="24"/>
              </w:rPr>
              <w:t xml:space="preserve"> </w:t>
            </w:r>
            <w:r w:rsidRPr="00750B28">
              <w:rPr>
                <w:rFonts w:ascii="Times New Roman" w:hAnsi="Times New Roman" w:cs="Times New Roman"/>
                <w:sz w:val="24"/>
                <w:szCs w:val="24"/>
              </w:rPr>
              <w:t>simple</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late</w:t>
            </w:r>
            <w:r>
              <w:rPr>
                <w:rFonts w:ascii="Times New Roman" w:hAnsi="Times New Roman" w:cs="Times New Roman"/>
                <w:sz w:val="24"/>
                <w:szCs w:val="24"/>
              </w:rPr>
              <w:t xml:space="preserve"> </w:t>
            </w:r>
            <w:r w:rsidRPr="00750B28">
              <w:rPr>
                <w:rFonts w:ascii="Times New Roman" w:hAnsi="Times New Roman" w:cs="Times New Roman"/>
                <w:sz w:val="24"/>
                <w:szCs w:val="24"/>
              </w:rPr>
              <w:t>blight</w:t>
            </w:r>
            <w:r>
              <w:rPr>
                <w:rFonts w:ascii="Times New Roman" w:hAnsi="Times New Roman" w:cs="Times New Roman"/>
                <w:sz w:val="24"/>
                <w:szCs w:val="24"/>
              </w:rPr>
              <w:t xml:space="preserve"> </w:t>
            </w:r>
            <w:r w:rsidRPr="00750B28">
              <w:rPr>
                <w:rFonts w:ascii="Times New Roman" w:hAnsi="Times New Roman" w:cs="Times New Roman"/>
                <w:sz w:val="24"/>
                <w:szCs w:val="24"/>
              </w:rPr>
              <w:t>disease</w:t>
            </w:r>
            <w:r>
              <w:rPr>
                <w:rFonts w:ascii="Times New Roman" w:hAnsi="Times New Roman" w:cs="Times New Roman"/>
                <w:sz w:val="24"/>
                <w:szCs w:val="24"/>
              </w:rPr>
              <w:t xml:space="preserve"> </w:t>
            </w:r>
            <w:r w:rsidRPr="00750B28">
              <w:rPr>
                <w:rFonts w:ascii="Times New Roman" w:hAnsi="Times New Roman" w:cs="Times New Roman"/>
                <w:sz w:val="24"/>
                <w:szCs w:val="24"/>
              </w:rPr>
              <w:t>management.</w:t>
            </w:r>
          </w:p>
        </w:tc>
        <w:tc>
          <w:tcPr>
            <w:tcW w:w="385" w:type="pct"/>
            <w:shd w:val="clear" w:color="auto" w:fill="auto"/>
            <w:vAlign w:val="center"/>
          </w:tcPr>
          <w:p w14:paraId="0D2412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59</w:t>
            </w:r>
          </w:p>
        </w:tc>
        <w:tc>
          <w:tcPr>
            <w:tcW w:w="433" w:type="pct"/>
            <w:shd w:val="clear" w:color="auto" w:fill="auto"/>
            <w:vAlign w:val="center"/>
          </w:tcPr>
          <w:p w14:paraId="3BEAA81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98.33</w:t>
            </w:r>
          </w:p>
        </w:tc>
        <w:tc>
          <w:tcPr>
            <w:tcW w:w="381" w:type="pct"/>
            <w:shd w:val="clear" w:color="auto" w:fill="auto"/>
            <w:vAlign w:val="center"/>
          </w:tcPr>
          <w:p w14:paraId="34403847"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60</w:t>
            </w:r>
          </w:p>
        </w:tc>
        <w:tc>
          <w:tcPr>
            <w:tcW w:w="493" w:type="pct"/>
            <w:shd w:val="clear" w:color="auto" w:fill="auto"/>
            <w:vAlign w:val="center"/>
          </w:tcPr>
          <w:p w14:paraId="1EBBCA2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100.00</w:t>
            </w:r>
          </w:p>
        </w:tc>
        <w:tc>
          <w:tcPr>
            <w:tcW w:w="379" w:type="pct"/>
            <w:shd w:val="clear" w:color="auto" w:fill="auto"/>
            <w:vAlign w:val="center"/>
          </w:tcPr>
          <w:p w14:paraId="2547AD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119</w:t>
            </w:r>
          </w:p>
        </w:tc>
        <w:tc>
          <w:tcPr>
            <w:tcW w:w="475" w:type="pct"/>
            <w:shd w:val="clear" w:color="auto" w:fill="auto"/>
            <w:vAlign w:val="center"/>
          </w:tcPr>
          <w:p w14:paraId="49D099C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99.17</w:t>
            </w:r>
          </w:p>
        </w:tc>
      </w:tr>
      <w:tr w:rsidR="00C37228" w:rsidRPr="00750B28" w14:paraId="203024D9" w14:textId="77777777" w:rsidTr="00363367">
        <w:trPr>
          <w:trHeight w:val="530"/>
        </w:trPr>
        <w:tc>
          <w:tcPr>
            <w:tcW w:w="322" w:type="pct"/>
            <w:vAlign w:val="center"/>
          </w:tcPr>
          <w:p w14:paraId="09C12E8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4</w:t>
            </w:r>
          </w:p>
        </w:tc>
        <w:tc>
          <w:tcPr>
            <w:tcW w:w="2132" w:type="pct"/>
            <w:vAlign w:val="center"/>
          </w:tcPr>
          <w:p w14:paraId="5321B74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Creating</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on</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use</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climate</w:t>
            </w:r>
            <w:r>
              <w:rPr>
                <w:rFonts w:ascii="Times New Roman" w:hAnsi="Times New Roman" w:cs="Times New Roman"/>
                <w:sz w:val="24"/>
                <w:szCs w:val="24"/>
              </w:rPr>
              <w:t xml:space="preserve"> </w:t>
            </w:r>
            <w:r w:rsidRPr="00750B28">
              <w:rPr>
                <w:rFonts w:ascii="Times New Roman" w:hAnsi="Times New Roman" w:cs="Times New Roman"/>
                <w:sz w:val="24"/>
                <w:szCs w:val="24"/>
              </w:rPr>
              <w:t>smart</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p>
        </w:tc>
        <w:tc>
          <w:tcPr>
            <w:tcW w:w="385" w:type="pct"/>
            <w:vAlign w:val="center"/>
          </w:tcPr>
          <w:p w14:paraId="4F81AD6F"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33</w:t>
            </w:r>
          </w:p>
        </w:tc>
        <w:tc>
          <w:tcPr>
            <w:tcW w:w="433" w:type="pct"/>
            <w:vAlign w:val="center"/>
          </w:tcPr>
          <w:p w14:paraId="3CE7587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55.00</w:t>
            </w:r>
          </w:p>
        </w:tc>
        <w:tc>
          <w:tcPr>
            <w:tcW w:w="381" w:type="pct"/>
            <w:vAlign w:val="center"/>
          </w:tcPr>
          <w:p w14:paraId="1239783E"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44</w:t>
            </w:r>
          </w:p>
        </w:tc>
        <w:tc>
          <w:tcPr>
            <w:tcW w:w="493" w:type="pct"/>
            <w:vAlign w:val="center"/>
          </w:tcPr>
          <w:p w14:paraId="41C6A00A"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73.33</w:t>
            </w:r>
          </w:p>
        </w:tc>
        <w:tc>
          <w:tcPr>
            <w:tcW w:w="379" w:type="pct"/>
            <w:vAlign w:val="center"/>
          </w:tcPr>
          <w:p w14:paraId="7BF67E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77</w:t>
            </w:r>
          </w:p>
        </w:tc>
        <w:tc>
          <w:tcPr>
            <w:tcW w:w="475" w:type="pct"/>
            <w:vAlign w:val="center"/>
          </w:tcPr>
          <w:p w14:paraId="3A59C03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64.17</w:t>
            </w:r>
          </w:p>
        </w:tc>
      </w:tr>
      <w:tr w:rsidR="00C37228" w:rsidRPr="00750B28" w14:paraId="096812E0" w14:textId="77777777" w:rsidTr="00363367">
        <w:trPr>
          <w:trHeight w:val="530"/>
        </w:trPr>
        <w:tc>
          <w:tcPr>
            <w:tcW w:w="322" w:type="pct"/>
            <w:vAlign w:val="center"/>
          </w:tcPr>
          <w:p w14:paraId="7202600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5</w:t>
            </w:r>
          </w:p>
        </w:tc>
        <w:tc>
          <w:tcPr>
            <w:tcW w:w="2132" w:type="pct"/>
            <w:vAlign w:val="center"/>
          </w:tcPr>
          <w:p w14:paraId="602A425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adequate</w:t>
            </w:r>
            <w:r>
              <w:rPr>
                <w:rFonts w:ascii="Times New Roman" w:hAnsi="Times New Roman" w:cs="Times New Roman"/>
                <w:sz w:val="24"/>
                <w:szCs w:val="24"/>
              </w:rPr>
              <w:t xml:space="preserve"> </w:t>
            </w:r>
            <w:r w:rsidRPr="00750B28">
              <w:rPr>
                <w:rFonts w:ascii="Times New Roman" w:hAnsi="Times New Roman" w:cs="Times New Roman"/>
                <w:sz w:val="24"/>
                <w:szCs w:val="24"/>
              </w:rPr>
              <w:t>information</w:t>
            </w:r>
            <w:r>
              <w:rPr>
                <w:rFonts w:ascii="Times New Roman" w:hAnsi="Times New Roman" w:cs="Times New Roman"/>
                <w:sz w:val="24"/>
                <w:szCs w:val="24"/>
              </w:rPr>
              <w:t xml:space="preserve"> </w:t>
            </w:r>
            <w:r w:rsidRPr="00750B28">
              <w:rPr>
                <w:rFonts w:ascii="Times New Roman" w:hAnsi="Times New Roman" w:cs="Times New Roman"/>
                <w:sz w:val="24"/>
                <w:szCs w:val="24"/>
              </w:rPr>
              <w:t>reg</w:t>
            </w:r>
            <w:r>
              <w:rPr>
                <w:rFonts w:ascii="Times New Roman" w:hAnsi="Times New Roman" w:cs="Times New Roman"/>
                <w:sz w:val="24"/>
                <w:szCs w:val="24"/>
              </w:rPr>
              <w:t xml:space="preserve">arding </w:t>
            </w:r>
            <w:r w:rsidRPr="00750B28">
              <w:rPr>
                <w:rFonts w:ascii="Times New Roman" w:hAnsi="Times New Roman" w:cs="Times New Roman"/>
                <w:sz w:val="24"/>
                <w:szCs w:val="24"/>
              </w:rPr>
              <w:t>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prices,</w:t>
            </w:r>
            <w:r>
              <w:rPr>
                <w:rFonts w:ascii="Times New Roman" w:hAnsi="Times New Roman" w:cs="Times New Roman"/>
                <w:sz w:val="24"/>
                <w:szCs w:val="24"/>
              </w:rPr>
              <w:t xml:space="preserve"> </w:t>
            </w:r>
            <w:r w:rsidRPr="00750B28">
              <w:rPr>
                <w:rFonts w:ascii="Times New Roman" w:hAnsi="Times New Roman" w:cs="Times New Roman"/>
                <w:sz w:val="24"/>
                <w:szCs w:val="24"/>
              </w:rPr>
              <w:t>arrivals</w:t>
            </w:r>
            <w:r>
              <w:rPr>
                <w:rFonts w:ascii="Times New Roman" w:hAnsi="Times New Roman" w:cs="Times New Roman"/>
                <w:sz w:val="24"/>
                <w:szCs w:val="24"/>
              </w:rPr>
              <w:t xml:space="preserve"> </w:t>
            </w:r>
            <w:r w:rsidRPr="00750B28">
              <w:rPr>
                <w:rFonts w:ascii="Times New Roman" w:hAnsi="Times New Roman" w:cs="Times New Roman"/>
                <w:sz w:val="24"/>
                <w:szCs w:val="24"/>
              </w:rPr>
              <w:t>etc.,</w:t>
            </w:r>
          </w:p>
        </w:tc>
        <w:tc>
          <w:tcPr>
            <w:tcW w:w="385" w:type="pct"/>
            <w:vAlign w:val="center"/>
          </w:tcPr>
          <w:p w14:paraId="50409338"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38</w:t>
            </w:r>
          </w:p>
        </w:tc>
        <w:tc>
          <w:tcPr>
            <w:tcW w:w="433" w:type="pct"/>
            <w:vAlign w:val="center"/>
          </w:tcPr>
          <w:p w14:paraId="585CB6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63.33</w:t>
            </w:r>
          </w:p>
        </w:tc>
        <w:tc>
          <w:tcPr>
            <w:tcW w:w="381" w:type="pct"/>
            <w:vAlign w:val="center"/>
          </w:tcPr>
          <w:p w14:paraId="77CC102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34</w:t>
            </w:r>
          </w:p>
        </w:tc>
        <w:tc>
          <w:tcPr>
            <w:tcW w:w="493" w:type="pct"/>
            <w:vAlign w:val="center"/>
          </w:tcPr>
          <w:p w14:paraId="6A93AAB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56.67</w:t>
            </w:r>
          </w:p>
        </w:tc>
        <w:tc>
          <w:tcPr>
            <w:tcW w:w="379" w:type="pct"/>
            <w:vAlign w:val="center"/>
          </w:tcPr>
          <w:p w14:paraId="3E09EC1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72</w:t>
            </w:r>
          </w:p>
        </w:tc>
        <w:tc>
          <w:tcPr>
            <w:tcW w:w="475" w:type="pct"/>
            <w:vAlign w:val="center"/>
          </w:tcPr>
          <w:p w14:paraId="1DB37A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60.00</w:t>
            </w:r>
          </w:p>
        </w:tc>
      </w:tr>
      <w:tr w:rsidR="00C37228" w:rsidRPr="00750B28" w14:paraId="042FAD19" w14:textId="77777777" w:rsidTr="00363367">
        <w:trPr>
          <w:trHeight w:val="530"/>
        </w:trPr>
        <w:tc>
          <w:tcPr>
            <w:tcW w:w="322" w:type="pct"/>
            <w:vAlign w:val="center"/>
          </w:tcPr>
          <w:p w14:paraId="78A8DD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6</w:t>
            </w:r>
          </w:p>
        </w:tc>
        <w:tc>
          <w:tcPr>
            <w:tcW w:w="2132" w:type="pct"/>
            <w:vAlign w:val="center"/>
          </w:tcPr>
          <w:p w14:paraId="014A9965"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Providing</w:t>
            </w:r>
            <w:r>
              <w:rPr>
                <w:rFonts w:ascii="Times New Roman" w:hAnsi="Times New Roman" w:cs="Times New Roman"/>
                <w:sz w:val="24"/>
                <w:szCs w:val="24"/>
              </w:rPr>
              <w:t xml:space="preserve"> </w:t>
            </w:r>
            <w:r w:rsidRPr="00750B28">
              <w:rPr>
                <w:rFonts w:ascii="Times New Roman" w:hAnsi="Times New Roman" w:cs="Times New Roman"/>
                <w:sz w:val="24"/>
                <w:szCs w:val="24"/>
              </w:rPr>
              <w:t>loans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lower</w:t>
            </w:r>
            <w:r>
              <w:rPr>
                <w:rFonts w:ascii="Times New Roman" w:hAnsi="Times New Roman" w:cs="Times New Roman"/>
                <w:sz w:val="24"/>
                <w:szCs w:val="24"/>
              </w:rPr>
              <w:t xml:space="preserve"> </w:t>
            </w:r>
            <w:r w:rsidRPr="00750B28">
              <w:rPr>
                <w:rFonts w:ascii="Times New Roman" w:hAnsi="Times New Roman" w:cs="Times New Roman"/>
                <w:sz w:val="24"/>
                <w:szCs w:val="24"/>
              </w:rPr>
              <w:t>interest</w:t>
            </w:r>
            <w:r>
              <w:rPr>
                <w:rFonts w:ascii="Times New Roman" w:hAnsi="Times New Roman" w:cs="Times New Roman"/>
                <w:sz w:val="24"/>
                <w:szCs w:val="24"/>
              </w:rPr>
              <w:t xml:space="preserve"> </w:t>
            </w:r>
            <w:r w:rsidRPr="00750B28">
              <w:rPr>
                <w:rFonts w:ascii="Times New Roman" w:hAnsi="Times New Roman" w:cs="Times New Roman"/>
                <w:sz w:val="24"/>
                <w:szCs w:val="24"/>
              </w:rPr>
              <w:t>rate</w:t>
            </w:r>
          </w:p>
        </w:tc>
        <w:tc>
          <w:tcPr>
            <w:tcW w:w="385" w:type="pct"/>
            <w:vAlign w:val="center"/>
          </w:tcPr>
          <w:p w14:paraId="25EB649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07</w:t>
            </w:r>
          </w:p>
        </w:tc>
        <w:tc>
          <w:tcPr>
            <w:tcW w:w="433" w:type="pct"/>
            <w:vAlign w:val="center"/>
          </w:tcPr>
          <w:p w14:paraId="527E2DA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11.67</w:t>
            </w:r>
          </w:p>
        </w:tc>
        <w:tc>
          <w:tcPr>
            <w:tcW w:w="381" w:type="pct"/>
            <w:vAlign w:val="center"/>
          </w:tcPr>
          <w:p w14:paraId="4DAB15C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376E95C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874FF7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23</w:t>
            </w:r>
          </w:p>
        </w:tc>
        <w:tc>
          <w:tcPr>
            <w:tcW w:w="475" w:type="pct"/>
            <w:vAlign w:val="center"/>
          </w:tcPr>
          <w:p w14:paraId="2B7A0C1E"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19.17</w:t>
            </w:r>
          </w:p>
        </w:tc>
      </w:tr>
      <w:tr w:rsidR="00C37228" w:rsidRPr="00750B28" w14:paraId="3AD1DA48" w14:textId="77777777" w:rsidTr="00363367">
        <w:trPr>
          <w:trHeight w:val="530"/>
        </w:trPr>
        <w:tc>
          <w:tcPr>
            <w:tcW w:w="322" w:type="pct"/>
            <w:vAlign w:val="center"/>
          </w:tcPr>
          <w:p w14:paraId="3410558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7</w:t>
            </w:r>
          </w:p>
        </w:tc>
        <w:tc>
          <w:tcPr>
            <w:tcW w:w="2132" w:type="pct"/>
            <w:vAlign w:val="center"/>
          </w:tcPr>
          <w:p w14:paraId="71ADCD6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Provision</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suitable</w:t>
            </w:r>
            <w:r>
              <w:rPr>
                <w:rFonts w:ascii="Times New Roman" w:hAnsi="Times New Roman" w:cs="Times New Roman"/>
                <w:sz w:val="24"/>
                <w:szCs w:val="24"/>
              </w:rPr>
              <w:t xml:space="preserve"> </w:t>
            </w:r>
            <w:r w:rsidRPr="00750B28">
              <w:rPr>
                <w:rFonts w:ascii="Times New Roman" w:hAnsi="Times New Roman" w:cs="Times New Roman"/>
                <w:sz w:val="24"/>
                <w:szCs w:val="24"/>
              </w:rPr>
              <w:t>market</w:t>
            </w:r>
            <w:r>
              <w:rPr>
                <w:rFonts w:ascii="Times New Roman" w:hAnsi="Times New Roman" w:cs="Times New Roman"/>
                <w:sz w:val="24"/>
                <w:szCs w:val="24"/>
              </w:rPr>
              <w:t xml:space="preserve"> </w:t>
            </w:r>
            <w:r w:rsidRPr="00750B28">
              <w:rPr>
                <w:rFonts w:ascii="Times New Roman" w:hAnsi="Times New Roman" w:cs="Times New Roman"/>
                <w:sz w:val="24"/>
                <w:szCs w:val="24"/>
              </w:rPr>
              <w:t>infrastructure</w:t>
            </w:r>
            <w:r>
              <w:rPr>
                <w:rFonts w:ascii="Times New Roman" w:hAnsi="Times New Roman" w:cs="Times New Roman"/>
                <w:sz w:val="24"/>
                <w:szCs w:val="24"/>
              </w:rPr>
              <w:t xml:space="preserve"> </w:t>
            </w:r>
            <w:r w:rsidRPr="00750B28">
              <w:rPr>
                <w:rFonts w:ascii="Times New Roman" w:hAnsi="Times New Roman" w:cs="Times New Roman"/>
                <w:sz w:val="24"/>
                <w:szCs w:val="24"/>
              </w:rPr>
              <w:t>viz.</w:t>
            </w:r>
            <w:r>
              <w:rPr>
                <w:rFonts w:ascii="Times New Roman" w:hAnsi="Times New Roman" w:cs="Times New Roman"/>
                <w:sz w:val="24"/>
                <w:szCs w:val="24"/>
              </w:rPr>
              <w:t xml:space="preserve"> </w:t>
            </w:r>
            <w:r w:rsidRPr="00750B28">
              <w:rPr>
                <w:rFonts w:ascii="Times New Roman" w:hAnsi="Times New Roman" w:cs="Times New Roman"/>
                <w:sz w:val="24"/>
                <w:szCs w:val="24"/>
              </w:rPr>
              <w:t>transportation,</w:t>
            </w:r>
            <w:r>
              <w:rPr>
                <w:rFonts w:ascii="Times New Roman" w:hAnsi="Times New Roman" w:cs="Times New Roman"/>
                <w:sz w:val="24"/>
                <w:szCs w:val="24"/>
              </w:rPr>
              <w:t xml:space="preserve"> </w:t>
            </w:r>
            <w:r w:rsidRPr="00750B28">
              <w:rPr>
                <w:rFonts w:ascii="Times New Roman" w:hAnsi="Times New Roman" w:cs="Times New Roman"/>
                <w:sz w:val="24"/>
                <w:szCs w:val="24"/>
              </w:rPr>
              <w:t>storage,</w:t>
            </w:r>
            <w:r>
              <w:rPr>
                <w:rFonts w:ascii="Times New Roman" w:hAnsi="Times New Roman" w:cs="Times New Roman"/>
                <w:sz w:val="24"/>
                <w:szCs w:val="24"/>
              </w:rPr>
              <w:t xml:space="preserve"> </w:t>
            </w:r>
            <w:r w:rsidRPr="00750B28">
              <w:rPr>
                <w:rFonts w:ascii="Times New Roman" w:hAnsi="Times New Roman" w:cs="Times New Roman"/>
                <w:sz w:val="24"/>
                <w:szCs w:val="24"/>
              </w:rPr>
              <w:t>weighment</w:t>
            </w:r>
            <w:r>
              <w:rPr>
                <w:rFonts w:ascii="Times New Roman" w:hAnsi="Times New Roman" w:cs="Times New Roman"/>
                <w:sz w:val="24"/>
                <w:szCs w:val="24"/>
              </w:rPr>
              <w:t xml:space="preserve"> </w:t>
            </w:r>
            <w:r w:rsidRPr="00750B28">
              <w:rPr>
                <w:rFonts w:ascii="Times New Roman" w:hAnsi="Times New Roman" w:cs="Times New Roman"/>
                <w:sz w:val="24"/>
                <w:szCs w:val="24"/>
              </w:rPr>
              <w:t>facilities</w:t>
            </w:r>
          </w:p>
        </w:tc>
        <w:tc>
          <w:tcPr>
            <w:tcW w:w="385" w:type="pct"/>
            <w:vAlign w:val="center"/>
          </w:tcPr>
          <w:p w14:paraId="33AE76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06</w:t>
            </w:r>
          </w:p>
        </w:tc>
        <w:tc>
          <w:tcPr>
            <w:tcW w:w="433" w:type="pct"/>
            <w:vAlign w:val="center"/>
          </w:tcPr>
          <w:p w14:paraId="470918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10.00</w:t>
            </w:r>
          </w:p>
        </w:tc>
        <w:tc>
          <w:tcPr>
            <w:tcW w:w="381" w:type="pct"/>
            <w:vAlign w:val="center"/>
          </w:tcPr>
          <w:p w14:paraId="42FE2B43"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2BCE82BB"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C7A0E2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22</w:t>
            </w:r>
          </w:p>
        </w:tc>
        <w:tc>
          <w:tcPr>
            <w:tcW w:w="475" w:type="pct"/>
            <w:vAlign w:val="center"/>
          </w:tcPr>
          <w:p w14:paraId="617E06A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18.33</w:t>
            </w:r>
          </w:p>
        </w:tc>
      </w:tr>
      <w:tr w:rsidR="00C37228" w:rsidRPr="00750B28" w14:paraId="70F2E2CA" w14:textId="77777777" w:rsidTr="00363367">
        <w:trPr>
          <w:trHeight w:val="530"/>
        </w:trPr>
        <w:tc>
          <w:tcPr>
            <w:tcW w:w="322" w:type="pct"/>
            <w:vAlign w:val="center"/>
          </w:tcPr>
          <w:p w14:paraId="1FAFDD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8</w:t>
            </w:r>
          </w:p>
        </w:tc>
        <w:tc>
          <w:tcPr>
            <w:tcW w:w="2132" w:type="pct"/>
            <w:vAlign w:val="center"/>
          </w:tcPr>
          <w:p w14:paraId="38BF9D27"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Protection</w:t>
            </w:r>
            <w:r>
              <w:rPr>
                <w:rFonts w:ascii="Times New Roman" w:hAnsi="Times New Roman" w:cs="Times New Roman"/>
                <w:sz w:val="24"/>
                <w:szCs w:val="24"/>
              </w:rPr>
              <w:t xml:space="preserve"> </w:t>
            </w:r>
            <w:r w:rsidRPr="00750B28">
              <w:rPr>
                <w:rFonts w:ascii="Times New Roman" w:hAnsi="Times New Roman" w:cs="Times New Roman"/>
                <w:sz w:val="24"/>
                <w:szCs w:val="24"/>
              </w:rPr>
              <w:t>from</w:t>
            </w:r>
            <w:r>
              <w:rPr>
                <w:rFonts w:ascii="Times New Roman" w:hAnsi="Times New Roman" w:cs="Times New Roman"/>
                <w:sz w:val="24"/>
                <w:szCs w:val="24"/>
              </w:rPr>
              <w:t xml:space="preserve"> </w:t>
            </w:r>
            <w:r w:rsidRPr="00750B28">
              <w:rPr>
                <w:rFonts w:ascii="Times New Roman" w:hAnsi="Times New Roman" w:cs="Times New Roman"/>
                <w:sz w:val="24"/>
                <w:szCs w:val="24"/>
              </w:rPr>
              <w:t>exploitation</w:t>
            </w:r>
            <w:r>
              <w:rPr>
                <w:rFonts w:ascii="Times New Roman" w:hAnsi="Times New Roman" w:cs="Times New Roman"/>
                <w:sz w:val="24"/>
                <w:szCs w:val="24"/>
              </w:rPr>
              <w:t xml:space="preserve"> </w:t>
            </w:r>
            <w:r w:rsidRPr="00750B28">
              <w:rPr>
                <w:rFonts w:ascii="Times New Roman" w:hAnsi="Times New Roman" w:cs="Times New Roman"/>
                <w:sz w:val="24"/>
                <w:szCs w:val="24"/>
              </w:rPr>
              <w:t>by</w:t>
            </w:r>
            <w:r>
              <w:rPr>
                <w:rFonts w:ascii="Times New Roman" w:hAnsi="Times New Roman" w:cs="Times New Roman"/>
                <w:sz w:val="24"/>
                <w:szCs w:val="24"/>
              </w:rPr>
              <w:t xml:space="preserve"> </w:t>
            </w:r>
            <w:r w:rsidRPr="00750B28">
              <w:rPr>
                <w:rFonts w:ascii="Times New Roman" w:hAnsi="Times New Roman" w:cs="Times New Roman"/>
                <w:sz w:val="24"/>
                <w:szCs w:val="24"/>
              </w:rPr>
              <w:t>middlemen</w:t>
            </w:r>
          </w:p>
        </w:tc>
        <w:tc>
          <w:tcPr>
            <w:tcW w:w="385" w:type="pct"/>
            <w:vAlign w:val="center"/>
          </w:tcPr>
          <w:p w14:paraId="29FCB6D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21</w:t>
            </w:r>
          </w:p>
        </w:tc>
        <w:tc>
          <w:tcPr>
            <w:tcW w:w="433" w:type="pct"/>
            <w:vAlign w:val="center"/>
          </w:tcPr>
          <w:p w14:paraId="5EFE14A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35.00</w:t>
            </w:r>
          </w:p>
        </w:tc>
        <w:tc>
          <w:tcPr>
            <w:tcW w:w="381" w:type="pct"/>
            <w:vAlign w:val="center"/>
          </w:tcPr>
          <w:p w14:paraId="546AB19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37</w:t>
            </w:r>
          </w:p>
        </w:tc>
        <w:tc>
          <w:tcPr>
            <w:tcW w:w="493" w:type="pct"/>
            <w:vAlign w:val="center"/>
          </w:tcPr>
          <w:p w14:paraId="1C2AE74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61.67</w:t>
            </w:r>
          </w:p>
        </w:tc>
        <w:tc>
          <w:tcPr>
            <w:tcW w:w="379" w:type="pct"/>
            <w:vAlign w:val="center"/>
          </w:tcPr>
          <w:p w14:paraId="34F7ACAB"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58</w:t>
            </w:r>
          </w:p>
        </w:tc>
        <w:tc>
          <w:tcPr>
            <w:tcW w:w="475" w:type="pct"/>
            <w:vAlign w:val="center"/>
          </w:tcPr>
          <w:p w14:paraId="1CA7EB1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48.33</w:t>
            </w:r>
          </w:p>
        </w:tc>
      </w:tr>
    </w:tbl>
    <w:p w14:paraId="30F34EE1" w14:textId="4B79756B" w:rsidR="00026F5E" w:rsidRDefault="00026F5E" w:rsidP="00C37228">
      <w:pPr>
        <w:tabs>
          <w:tab w:val="left" w:pos="2667"/>
        </w:tabs>
        <w:rPr>
          <w:rFonts w:ascii="Times New Roman" w:hAnsi="Times New Roman" w:cs="Times New Roman"/>
          <w:sz w:val="24"/>
        </w:rPr>
      </w:pPr>
    </w:p>
    <w:p w14:paraId="0D9A60F1" w14:textId="1B16A5B0" w:rsidR="00855BF6" w:rsidRPr="00855BF6" w:rsidRDefault="00855BF6" w:rsidP="00C37228">
      <w:pPr>
        <w:tabs>
          <w:tab w:val="left" w:pos="2667"/>
        </w:tabs>
        <w:rPr>
          <w:rFonts w:ascii="Times New Roman" w:hAnsi="Times New Roman" w:cs="Times New Roman"/>
          <w:b/>
          <w:bCs/>
          <w:sz w:val="24"/>
        </w:rPr>
      </w:pPr>
      <w:r w:rsidRPr="00855BF6">
        <w:rPr>
          <w:rFonts w:ascii="Times New Roman" w:hAnsi="Times New Roman" w:cs="Times New Roman"/>
          <w:b/>
          <w:bCs/>
          <w:sz w:val="24"/>
        </w:rPr>
        <w:t>POLICY IMPLICATIONS</w:t>
      </w:r>
    </w:p>
    <w:p w14:paraId="2509692F"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lastRenderedPageBreak/>
        <w:t>Potato growers confront numerous challenges in production and marketing, including high labor costs, a high incidence of pests and diseases, irregular rainfall patterns, a low price for products, and price variations. The main problem with the potato growers in the study area was crop loss due to heavy rainfall and late blight disease. This induced farmers to shift from potato cultivation to other crops like maize and finger millet. So, compensation may be given to the affected potato farmers in order to promote potato production. Creating awareness among the farmers to take up potato crop insurance to protect against financial losses arising from unforeseen act which is beyond their control.</w:t>
      </w:r>
    </w:p>
    <w:p w14:paraId="7514EE1D"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Farmers should be provided with the necessary quantity of inputs at a fair price at the appropriate time during cropping seasons through RSK and societies.</w:t>
      </w:r>
    </w:p>
    <w:p w14:paraId="3EFFB7A9"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Majority of the growers expressed that high cost of production in potato production. Many governments, recognizing the economic and food security importance of potatoes, are rolling out various initiatives to support potato farmers. These programs often include subsidies for seed tubers, fertilizers, and irrigation equipment, as well as training programs to encourage the adoption of modern farming techniques. Governments may also provide market access support, price stabilization measures, and crop insurance to protect farmers from risks. By creating enabling environments through policies and frameworks, governments play a crucial role in enhancing the sustainability and profitability of potato farming.</w:t>
      </w:r>
    </w:p>
    <w:p w14:paraId="4EDF1379" w14:textId="77777777" w:rsidR="00855BF6" w:rsidRDefault="00855BF6" w:rsidP="00C37228">
      <w:pPr>
        <w:tabs>
          <w:tab w:val="left" w:pos="2667"/>
        </w:tabs>
        <w:rPr>
          <w:rFonts w:ascii="Times New Roman" w:hAnsi="Times New Roman" w:cs="Times New Roman"/>
          <w:sz w:val="24"/>
        </w:rPr>
      </w:pPr>
    </w:p>
    <w:p w14:paraId="0125CC02" w14:textId="77777777" w:rsidR="00026F5E"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t>CONCLUSION</w:t>
      </w:r>
      <w:r w:rsidR="0008722C">
        <w:rPr>
          <w:rFonts w:ascii="Times New Roman" w:hAnsi="Times New Roman" w:cs="Times New Roman"/>
          <w:b/>
          <w:sz w:val="24"/>
        </w:rPr>
        <w:t xml:space="preserve">      </w:t>
      </w:r>
    </w:p>
    <w:p w14:paraId="22101A08" w14:textId="77777777" w:rsidR="00026F5E" w:rsidRPr="007165BC" w:rsidRDefault="007445C4" w:rsidP="007165BC">
      <w:pPr>
        <w:spacing w:before="240" w:after="240" w:line="360" w:lineRule="auto"/>
        <w:jc w:val="both"/>
        <w:rPr>
          <w:rFonts w:ascii="Times New Roman" w:hAnsi="Times New Roman" w:cs="Times New Roman"/>
          <w:b/>
          <w:sz w:val="24"/>
          <w:szCs w:val="24"/>
        </w:rPr>
      </w:pPr>
      <w:r>
        <w:rPr>
          <w:rFonts w:ascii="Times New Roman" w:hAnsi="Times New Roman" w:cs="Times New Roman"/>
          <w:sz w:val="24"/>
          <w:szCs w:val="24"/>
        </w:rPr>
        <w:t>It may be concluded that majority of the potato growers reported that in</w:t>
      </w:r>
      <w:r w:rsidR="003232D8" w:rsidRPr="003232D8">
        <w:rPr>
          <w:rFonts w:ascii="Times New Roman" w:hAnsi="Times New Roman" w:cs="Times New Roman"/>
          <w:sz w:val="24"/>
          <w:szCs w:val="24"/>
        </w:rPr>
        <w:t xml:space="preserve"> production constraints, the biggest issues are occurrence of pest and diseases mainly late blight of potato </w:t>
      </w:r>
      <w:r w:rsidR="003232D8">
        <w:rPr>
          <w:rFonts w:ascii="Times New Roman" w:hAnsi="Times New Roman" w:cs="Times New Roman"/>
          <w:sz w:val="24"/>
          <w:szCs w:val="24"/>
        </w:rPr>
        <w:t>incidence.</w:t>
      </w:r>
      <w:r w:rsidR="003232D8" w:rsidRPr="003232D8">
        <w:rPr>
          <w:rFonts w:ascii="Times New Roman" w:hAnsi="Times New Roman" w:cs="Times New Roman"/>
          <w:sz w:val="24"/>
          <w:szCs w:val="24"/>
        </w:rPr>
        <w:t xml:space="preserve"> In marketing constraints, low price for the produce and price fluctuation are the top concerns respectively. For technical constraints, the non-availability of quality inputs was the major issue. In financial constraints, high cost of production was the most significant </w:t>
      </w:r>
      <w:r w:rsidR="003232D8">
        <w:rPr>
          <w:rFonts w:ascii="Times New Roman" w:hAnsi="Times New Roman" w:cs="Times New Roman"/>
          <w:sz w:val="24"/>
          <w:szCs w:val="24"/>
        </w:rPr>
        <w:t>issue</w:t>
      </w:r>
      <w:r w:rsidR="003232D8" w:rsidRPr="003232D8">
        <w:rPr>
          <w:rFonts w:ascii="Times New Roman" w:hAnsi="Times New Roman" w:cs="Times New Roman"/>
          <w:sz w:val="24"/>
          <w:szCs w:val="24"/>
        </w:rPr>
        <w:t xml:space="preserve">. </w:t>
      </w:r>
      <w:r>
        <w:rPr>
          <w:rFonts w:ascii="Times New Roman" w:hAnsi="Times New Roman" w:cs="Times New Roman"/>
          <w:sz w:val="24"/>
          <w:szCs w:val="24"/>
        </w:rPr>
        <w:t xml:space="preserve">Therefore, majority of the potato growers suggested that </w:t>
      </w:r>
      <w:r w:rsidRPr="007445C4">
        <w:rPr>
          <w:rFonts w:ascii="Times New Roman" w:hAnsi="Times New Roman" w:cs="Times New Roman"/>
          <w:sz w:val="24"/>
          <w:szCs w:val="24"/>
        </w:rPr>
        <w:t xml:space="preserve">the research efforts are needed for the development of </w:t>
      </w:r>
      <w:proofErr w:type="gramStart"/>
      <w:r w:rsidRPr="007445C4">
        <w:rPr>
          <w:rFonts w:ascii="Times New Roman" w:hAnsi="Times New Roman" w:cs="Times New Roman"/>
          <w:sz w:val="24"/>
          <w:szCs w:val="24"/>
        </w:rPr>
        <w:t>cost effective</w:t>
      </w:r>
      <w:proofErr w:type="gramEnd"/>
      <w:r w:rsidRPr="007445C4">
        <w:rPr>
          <w:rFonts w:ascii="Times New Roman" w:hAnsi="Times New Roman" w:cs="Times New Roman"/>
          <w:sz w:val="24"/>
          <w:szCs w:val="24"/>
        </w:rPr>
        <w:t xml:space="preserve"> simple technologies for the late blight disease management, ensuring quality seed tubers and need for improved variety are the uncontested foremost concerns among </w:t>
      </w:r>
      <w:r w:rsidR="007165BC">
        <w:rPr>
          <w:rFonts w:ascii="Times New Roman" w:hAnsi="Times New Roman" w:cs="Times New Roman"/>
          <w:sz w:val="24"/>
          <w:szCs w:val="24"/>
        </w:rPr>
        <w:t xml:space="preserve">all </w:t>
      </w:r>
      <w:r w:rsidRPr="007445C4">
        <w:rPr>
          <w:rFonts w:ascii="Times New Roman" w:hAnsi="Times New Roman" w:cs="Times New Roman"/>
          <w:sz w:val="24"/>
          <w:szCs w:val="24"/>
        </w:rPr>
        <w:t xml:space="preserve">potato growers. </w:t>
      </w:r>
    </w:p>
    <w:p w14:paraId="5EC36C50" w14:textId="77777777" w:rsidR="006C5105"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lastRenderedPageBreak/>
        <w:t>REFERENCE</w:t>
      </w:r>
    </w:p>
    <w:p w14:paraId="75EBEC69" w14:textId="77777777" w:rsidR="00CA2410" w:rsidRDefault="00CA2410" w:rsidP="001318C5">
      <w:pPr>
        <w:tabs>
          <w:tab w:val="left" w:pos="9781"/>
        </w:tabs>
        <w:spacing w:before="240" w:after="240" w:line="360" w:lineRule="auto"/>
        <w:ind w:left="668" w:hanging="668"/>
        <w:jc w:val="both"/>
        <w:rPr>
          <w:rFonts w:ascii="Times New Roman" w:hAnsi="Times New Roman" w:cs="Times New Roman"/>
          <w:sz w:val="24"/>
          <w:szCs w:val="24"/>
        </w:rPr>
      </w:pPr>
      <w:commentRangeStart w:id="9"/>
      <w:r>
        <w:rPr>
          <w:rFonts w:ascii="Times New Roman" w:hAnsi="Times New Roman" w:cs="Times New Roman"/>
          <w:sz w:val="24"/>
          <w:szCs w:val="24"/>
        </w:rPr>
        <w:t>ANONYMOUS, 2022, Directorate of economics &amp; statistics, DAC &amp; FW (DES). 2022, Agricultural statistics at a glance. Department of agriculture, cooperation and farmers welfare, ministry of agriculture and farmers welfare. Government of India.</w:t>
      </w:r>
    </w:p>
    <w:p w14:paraId="76D96DA1" w14:textId="77777777" w:rsidR="00CA2410" w:rsidRDefault="00CA2410"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w:t>
      </w:r>
      <w:r w:rsidRPr="003D4E74">
        <w:rPr>
          <w:rFonts w:ascii="Times New Roman" w:hAnsi="Times New Roman" w:cs="Times New Roman"/>
          <w:sz w:val="24"/>
          <w:szCs w:val="24"/>
        </w:rPr>
        <w:t>,</w:t>
      </w:r>
      <w:r>
        <w:rPr>
          <w:rFonts w:ascii="Times New Roman" w:hAnsi="Times New Roman" w:cs="Times New Roman"/>
          <w:sz w:val="24"/>
          <w:szCs w:val="24"/>
        </w:rPr>
        <w:t xml:space="preserve"> </w:t>
      </w:r>
      <w:r w:rsidRPr="003D4E74">
        <w:rPr>
          <w:rFonts w:ascii="Times New Roman" w:hAnsi="Times New Roman" w:cs="Times New Roman"/>
          <w:sz w:val="24"/>
          <w:szCs w:val="24"/>
        </w:rPr>
        <w:t>2023,</w:t>
      </w:r>
      <w:r>
        <w:rPr>
          <w:rFonts w:ascii="Times New Roman" w:hAnsi="Times New Roman" w:cs="Times New Roman"/>
          <w:sz w:val="24"/>
          <w:szCs w:val="24"/>
        </w:rPr>
        <w:t xml:space="preserve"> </w:t>
      </w:r>
      <w:r w:rsidRPr="003D4E74">
        <w:rPr>
          <w:rFonts w:ascii="Times New Roman" w:hAnsi="Times New Roman" w:cs="Times New Roman"/>
          <w:sz w:val="24"/>
          <w:szCs w:val="24"/>
        </w:rPr>
        <w:t>Agricultural</w:t>
      </w:r>
      <w:r>
        <w:rPr>
          <w:rFonts w:ascii="Times New Roman" w:hAnsi="Times New Roman" w:cs="Times New Roman"/>
          <w:sz w:val="24"/>
          <w:szCs w:val="24"/>
        </w:rPr>
        <w:t xml:space="preserve"> </w:t>
      </w:r>
      <w:r w:rsidRPr="003D4E74">
        <w:rPr>
          <w:rFonts w:ascii="Times New Roman" w:hAnsi="Times New Roman" w:cs="Times New Roman"/>
          <w:sz w:val="24"/>
          <w:szCs w:val="24"/>
        </w:rPr>
        <w:t>statistics</w:t>
      </w:r>
      <w:r>
        <w:rPr>
          <w:rFonts w:ascii="Times New Roman" w:hAnsi="Times New Roman" w:cs="Times New Roman"/>
          <w:sz w:val="24"/>
          <w:szCs w:val="24"/>
        </w:rPr>
        <w:t xml:space="preserve"> </w:t>
      </w:r>
      <w:r w:rsidRPr="003D4E74">
        <w:rPr>
          <w:rFonts w:ascii="Times New Roman" w:hAnsi="Times New Roman" w:cs="Times New Roman"/>
          <w:sz w:val="24"/>
          <w:szCs w:val="24"/>
        </w:rPr>
        <w:t>at</w:t>
      </w:r>
      <w:r>
        <w:rPr>
          <w:rFonts w:ascii="Times New Roman" w:hAnsi="Times New Roman" w:cs="Times New Roman"/>
          <w:sz w:val="24"/>
          <w:szCs w:val="24"/>
        </w:rPr>
        <w:t xml:space="preserve"> </w:t>
      </w:r>
      <w:r w:rsidRPr="003D4E74">
        <w:rPr>
          <w:rFonts w:ascii="Times New Roman" w:hAnsi="Times New Roman" w:cs="Times New Roman"/>
          <w:sz w:val="24"/>
          <w:szCs w:val="24"/>
        </w:rPr>
        <w:t>a</w:t>
      </w:r>
      <w:r>
        <w:rPr>
          <w:rFonts w:ascii="Times New Roman" w:hAnsi="Times New Roman" w:cs="Times New Roman"/>
          <w:sz w:val="24"/>
          <w:szCs w:val="24"/>
        </w:rPr>
        <w:t xml:space="preserve"> </w:t>
      </w:r>
      <w:r w:rsidRPr="003D4E74">
        <w:rPr>
          <w:rFonts w:ascii="Times New Roman" w:hAnsi="Times New Roman" w:cs="Times New Roman"/>
          <w:sz w:val="24"/>
          <w:szCs w:val="24"/>
        </w:rPr>
        <w:t>Glance.</w:t>
      </w:r>
      <w:r>
        <w:rPr>
          <w:rFonts w:ascii="Times New Roman" w:hAnsi="Times New Roman" w:cs="Times New Roman"/>
          <w:sz w:val="24"/>
          <w:szCs w:val="24"/>
        </w:rPr>
        <w:t xml:space="preserve"> </w:t>
      </w:r>
      <w:r w:rsidRPr="003D4E74">
        <w:rPr>
          <w:rFonts w:ascii="Times New Roman" w:hAnsi="Times New Roman" w:cs="Times New Roman"/>
          <w:sz w:val="24"/>
          <w:szCs w:val="24"/>
        </w:rPr>
        <w:t>Department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(DA&amp;FW),</w:t>
      </w:r>
      <w:r>
        <w:rPr>
          <w:rFonts w:ascii="Times New Roman" w:hAnsi="Times New Roman" w:cs="Times New Roman"/>
          <w:sz w:val="24"/>
          <w:szCs w:val="24"/>
        </w:rPr>
        <w:t xml:space="preserve"> </w:t>
      </w:r>
      <w:r w:rsidRPr="003D4E74">
        <w:rPr>
          <w:rFonts w:ascii="Times New Roman" w:hAnsi="Times New Roman" w:cs="Times New Roman"/>
          <w:sz w:val="24"/>
          <w:szCs w:val="24"/>
        </w:rPr>
        <w:t>Ministry</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Government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India,</w:t>
      </w:r>
      <w:r>
        <w:rPr>
          <w:rFonts w:ascii="Times New Roman" w:hAnsi="Times New Roman" w:cs="Times New Roman"/>
          <w:sz w:val="24"/>
          <w:szCs w:val="24"/>
        </w:rPr>
        <w:t xml:space="preserve"> </w:t>
      </w:r>
      <w:r w:rsidRPr="003D4E74">
        <w:rPr>
          <w:rFonts w:ascii="Times New Roman" w:hAnsi="Times New Roman" w:cs="Times New Roman"/>
          <w:sz w:val="24"/>
          <w:szCs w:val="24"/>
        </w:rPr>
        <w:t>New</w:t>
      </w:r>
      <w:r>
        <w:rPr>
          <w:rFonts w:ascii="Times New Roman" w:hAnsi="Times New Roman" w:cs="Times New Roman"/>
          <w:sz w:val="24"/>
          <w:szCs w:val="24"/>
        </w:rPr>
        <w:t xml:space="preserve"> </w:t>
      </w:r>
      <w:r w:rsidRPr="003D4E74">
        <w:rPr>
          <w:rFonts w:ascii="Times New Roman" w:hAnsi="Times New Roman" w:cs="Times New Roman"/>
          <w:sz w:val="24"/>
          <w:szCs w:val="24"/>
        </w:rPr>
        <w:t>Delhi.</w:t>
      </w:r>
    </w:p>
    <w:p w14:paraId="0E4FB280" w14:textId="77777777" w:rsidR="00CA2410" w:rsidRPr="00FC4367" w:rsidRDefault="00CA2410" w:rsidP="0025264D">
      <w:pPr>
        <w:tabs>
          <w:tab w:val="left" w:pos="9781"/>
        </w:tabs>
        <w:spacing w:before="240" w:after="240" w:line="360" w:lineRule="auto"/>
        <w:ind w:left="709" w:hanging="668"/>
        <w:jc w:val="both"/>
        <w:rPr>
          <w:rFonts w:ascii="Times New Roman" w:hAnsi="Times New Roman" w:cs="Times New Roman"/>
          <w:sz w:val="24"/>
          <w:szCs w:val="24"/>
          <w:lang w:val="it-IT"/>
        </w:rPr>
      </w:pPr>
      <w:r>
        <w:rPr>
          <w:rFonts w:ascii="Times New Roman" w:hAnsi="Times New Roman" w:cs="Times New Roman"/>
          <w:sz w:val="24"/>
          <w:szCs w:val="24"/>
        </w:rPr>
        <w:t xml:space="preserve">COLLINS, W. W., 2000, The global initiative on late blight-alliance for the future, Potato Global Research and Development. </w:t>
      </w:r>
      <w:r w:rsidRPr="00FC4367">
        <w:rPr>
          <w:rFonts w:ascii="Times New Roman" w:hAnsi="Times New Roman" w:cs="Times New Roman"/>
          <w:i/>
          <w:sz w:val="24"/>
          <w:szCs w:val="24"/>
          <w:lang w:val="it-IT"/>
        </w:rPr>
        <w:t>Indian Potato Asso.,</w:t>
      </w:r>
      <w:r w:rsidRPr="00FC4367">
        <w:rPr>
          <w:rFonts w:ascii="Times New Roman" w:hAnsi="Times New Roman" w:cs="Times New Roman"/>
          <w:sz w:val="24"/>
          <w:szCs w:val="24"/>
          <w:lang w:val="it-IT"/>
        </w:rPr>
        <w:t xml:space="preserve"> CPRI, Shimla, India. </w:t>
      </w:r>
      <w:r w:rsidRPr="00FC4367">
        <w:rPr>
          <w:rFonts w:ascii="Times New Roman" w:hAnsi="Times New Roman" w:cs="Times New Roman"/>
          <w:b/>
          <w:sz w:val="24"/>
          <w:szCs w:val="24"/>
          <w:lang w:val="it-IT"/>
        </w:rPr>
        <w:t xml:space="preserve">24 </w:t>
      </w:r>
      <w:r w:rsidRPr="00FC4367">
        <w:rPr>
          <w:rFonts w:ascii="Times New Roman" w:hAnsi="Times New Roman" w:cs="Times New Roman"/>
          <w:sz w:val="24"/>
          <w:szCs w:val="24"/>
          <w:lang w:val="it-IT"/>
        </w:rPr>
        <w:t>(1): 513-524.</w:t>
      </w:r>
    </w:p>
    <w:p w14:paraId="227F9977" w14:textId="77777777" w:rsidR="00CA2410" w:rsidRDefault="00CA2410" w:rsidP="00C35207">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FC4367">
        <w:rPr>
          <w:rFonts w:ascii="Times New Roman" w:hAnsi="Times New Roman" w:cs="Times New Roman"/>
          <w:color w:val="222222"/>
          <w:sz w:val="24"/>
          <w:szCs w:val="24"/>
          <w:shd w:val="clear" w:color="auto" w:fill="FFFFFF"/>
          <w:lang w:val="sv-SE"/>
        </w:rPr>
        <w:t xml:space="preserve">MISHRA, A. K., DOHREY, R. K., KUMAR., ROOP., PANDEY., RAVINDRA., KUMAR.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AKSHAY,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their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remedies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technological</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proofErr w:type="spellStart"/>
      <w:r w:rsidRPr="00580726">
        <w:rPr>
          <w:rFonts w:ascii="Times New Roman" w:hAnsi="Times New Roman" w:cs="Times New Roman"/>
          <w:color w:val="222222"/>
          <w:sz w:val="24"/>
          <w:szCs w:val="24"/>
          <w:shd w:val="clear" w:color="auto" w:fill="FFFFFF"/>
        </w:rPr>
        <w:t>Farrukhbad</w:t>
      </w:r>
      <w:proofErr w:type="spellEnd"/>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District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(Uttar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Pradesh</w:t>
      </w:r>
      <w:r w:rsidRPr="00580726">
        <w:rPr>
          <w:rFonts w:ascii="Times New Roman" w:hAnsi="Times New Roman" w:cs="Times New Roman"/>
          <w:i/>
          <w:color w:val="222222"/>
          <w:sz w:val="24"/>
          <w:szCs w:val="24"/>
          <w:shd w:val="clear" w:color="auto" w:fill="FFFFFF"/>
        </w:rPr>
        <w: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Asian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Agric.</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Eco.</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Socio.,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33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1-4.</w:t>
      </w:r>
    </w:p>
    <w:p w14:paraId="142F3037" w14:textId="1A30F696" w:rsidR="00CA2410" w:rsidRDefault="00CA2410"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2D1465">
        <w:rPr>
          <w:rFonts w:ascii="Times New Roman" w:hAnsi="Times New Roman" w:cs="Times New Roman"/>
          <w:color w:val="222222"/>
          <w:sz w:val="24"/>
          <w:szCs w:val="24"/>
          <w:shd w:val="clear" w:color="auto" w:fill="FFFFFF"/>
        </w:rPr>
        <w:t>RAVAL,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PATEL,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J.</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CHAUDHARY,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growers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technology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marketing</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The</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Pharma</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Innovation</w:t>
      </w:r>
      <w:r>
        <w:rPr>
          <w:rFonts w:ascii="Times New Roman" w:hAnsi="Times New Roman" w:cs="Times New Roman"/>
          <w:i/>
          <w:color w:val="222222"/>
          <w:sz w:val="24"/>
          <w:szCs w:val="24"/>
          <w:shd w:val="clear" w:color="auto" w:fill="FFFFFF"/>
        </w:rPr>
        <w:t xml:space="preserve"> Journal</w:t>
      </w:r>
      <w:r w:rsidRPr="002D146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12</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2087-2089</w:t>
      </w:r>
      <w:r>
        <w:rPr>
          <w:rFonts w:ascii="Times New Roman" w:hAnsi="Times New Roman" w:cs="Times New Roman"/>
          <w:color w:val="222222"/>
          <w:sz w:val="24"/>
          <w:szCs w:val="24"/>
          <w:shd w:val="clear" w:color="auto" w:fill="FFFFFF"/>
        </w:rPr>
        <w:t>.</w:t>
      </w:r>
    </w:p>
    <w:p w14:paraId="63708F30" w14:textId="1C88D5E4" w:rsidR="002F1F0D" w:rsidRDefault="002F1F0D"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580726">
        <w:rPr>
          <w:rFonts w:ascii="Times New Roman" w:hAnsi="Times New Roman" w:cs="Times New Roman"/>
          <w:color w:val="222222"/>
          <w:sz w:val="24"/>
          <w:szCs w:val="24"/>
          <w:shd w:val="clear" w:color="auto" w:fill="FFFFFF"/>
        </w:rPr>
        <w:t>REEMA.,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AWASTHI.,</w:t>
      </w:r>
      <w:r>
        <w:rPr>
          <w:rFonts w:ascii="Times New Roman" w:hAnsi="Times New Roman" w:cs="Times New Roman"/>
          <w:color w:val="222222"/>
          <w:sz w:val="24"/>
          <w:szCs w:val="24"/>
          <w:shd w:val="clear" w:color="auto" w:fill="FFFFFF"/>
        </w:rPr>
        <w:t xml:space="preserve"> NIMISHA</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POONAM.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d</w:t>
      </w:r>
      <w:r w:rsidRPr="00580726">
        <w:rPr>
          <w:rFonts w:ascii="Times New Roman" w:hAnsi="Times New Roman" w:cs="Times New Roman"/>
          <w:color w:val="222222"/>
          <w:sz w:val="24"/>
          <w:szCs w:val="24"/>
          <w:shd w:val="clear" w:color="auto" w:fill="FFFFFF"/>
        </w:rPr>
        <w:t>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Kannauj</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(U.P.).</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Indian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of</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Edu.</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56</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31-34</w:t>
      </w:r>
      <w:r>
        <w:rPr>
          <w:rFonts w:ascii="Times New Roman" w:hAnsi="Times New Roman" w:cs="Times New Roman"/>
          <w:color w:val="222222"/>
          <w:sz w:val="24"/>
          <w:szCs w:val="24"/>
          <w:shd w:val="clear" w:color="auto" w:fill="FFFFFF"/>
        </w:rPr>
        <w:t>.</w:t>
      </w:r>
    </w:p>
    <w:p w14:paraId="4A080AE2" w14:textId="77777777" w:rsidR="00813C95" w:rsidRDefault="00813C95" w:rsidP="00813C9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075AC0">
        <w:rPr>
          <w:rFonts w:ascii="Times New Roman" w:hAnsi="Times New Roman" w:cs="Times New Roman"/>
          <w:color w:val="222222"/>
          <w:sz w:val="24"/>
          <w:szCs w:val="24"/>
          <w:shd w:val="clear" w:color="auto" w:fill="FFFFFF"/>
        </w:rPr>
        <w:t>SHIRALASETTI,</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MAHESH</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HADAPAD,</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2016,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grape</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cultivators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Karnataka: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study</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Bijapur</w:t>
      </w:r>
      <w:r>
        <w:rPr>
          <w:rFonts w:ascii="Times New Roman" w:hAnsi="Times New Roman" w:cs="Times New Roman"/>
          <w:color w:val="222222"/>
          <w:sz w:val="24"/>
          <w:szCs w:val="24"/>
          <w:shd w:val="clear" w:color="auto" w:fill="FFFFFF"/>
        </w:rPr>
        <w:t xml:space="preserve"> </w:t>
      </w:r>
      <w:proofErr w:type="spellStart"/>
      <w:r w:rsidRPr="00075AC0">
        <w:rPr>
          <w:rFonts w:ascii="Times New Roman" w:hAnsi="Times New Roman" w:cs="Times New Roman"/>
          <w:color w:val="222222"/>
          <w:sz w:val="24"/>
          <w:szCs w:val="24"/>
          <w:shd w:val="clear" w:color="auto" w:fill="FFFFFF"/>
        </w:rPr>
        <w:t>distict</w:t>
      </w:r>
      <w:proofErr w:type="spellEnd"/>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Ind.</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Appl.</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Res</w:t>
      </w:r>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b/>
          <w:color w:val="222222"/>
          <w:sz w:val="24"/>
          <w:szCs w:val="24"/>
          <w:shd w:val="clear" w:color="auto" w:fill="FFFFFF"/>
        </w:rPr>
        <w:t>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44-48.</w:t>
      </w:r>
      <w:commentRangeEnd w:id="9"/>
      <w:r w:rsidR="00B8404A">
        <w:rPr>
          <w:rStyle w:val="CommentReference"/>
        </w:rPr>
        <w:commentReference w:id="9"/>
      </w:r>
    </w:p>
    <w:p w14:paraId="48824E70" w14:textId="77777777" w:rsidR="00813C95" w:rsidRDefault="00813C95"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p>
    <w:p w14:paraId="72446F65" w14:textId="77777777" w:rsidR="00C35207" w:rsidRDefault="00C35207" w:rsidP="0025264D">
      <w:pPr>
        <w:tabs>
          <w:tab w:val="left" w:pos="9781"/>
        </w:tabs>
        <w:spacing w:before="240" w:after="240" w:line="360" w:lineRule="auto"/>
        <w:ind w:left="668" w:hanging="668"/>
        <w:jc w:val="both"/>
        <w:rPr>
          <w:rFonts w:ascii="Times New Roman" w:hAnsi="Times New Roman" w:cs="Times New Roman"/>
          <w:sz w:val="24"/>
          <w:szCs w:val="24"/>
        </w:rPr>
      </w:pPr>
    </w:p>
    <w:p w14:paraId="46725FB7" w14:textId="77777777" w:rsidR="004577FB" w:rsidRPr="0008722C" w:rsidRDefault="00026F5E" w:rsidP="00C37228">
      <w:pPr>
        <w:tabs>
          <w:tab w:val="left" w:pos="2667"/>
        </w:tabs>
        <w:rPr>
          <w:rFonts w:ascii="Times New Roman" w:hAnsi="Times New Roman" w:cs="Times New Roman"/>
          <w:b/>
          <w:sz w:val="24"/>
        </w:rPr>
        <w:sectPr w:rsidR="004577FB" w:rsidRPr="0008722C" w:rsidSect="00F62DF1">
          <w:headerReference w:type="even" r:id="rId11"/>
          <w:headerReference w:type="default" r:id="rId12"/>
          <w:footerReference w:type="even" r:id="rId13"/>
          <w:footerReference w:type="default" r:id="rId14"/>
          <w:headerReference w:type="first" r:id="rId15"/>
          <w:footerReference w:type="first" r:id="rId16"/>
          <w:pgSz w:w="12240" w:h="15840" w:code="1"/>
          <w:pgMar w:top="1418" w:right="1418" w:bottom="1418" w:left="1701" w:header="720" w:footer="720" w:gutter="0"/>
          <w:cols w:space="720"/>
          <w:docGrid w:linePitch="360"/>
        </w:sectPr>
      </w:pPr>
      <w:r w:rsidRPr="0008722C">
        <w:rPr>
          <w:rFonts w:ascii="Times New Roman" w:hAnsi="Times New Roman" w:cs="Times New Roman"/>
          <w:b/>
          <w:sz w:val="24"/>
        </w:rPr>
        <w:tab/>
      </w:r>
    </w:p>
    <w:p w14:paraId="2CCECA38" w14:textId="77777777" w:rsidR="00047708" w:rsidRDefault="00047708" w:rsidP="004A63C5">
      <w:pPr>
        <w:jc w:val="both"/>
        <w:rPr>
          <w:rFonts w:ascii="Times New Roman" w:hAnsi="Times New Roman" w:cs="Times New Roman"/>
          <w:sz w:val="24"/>
        </w:rPr>
      </w:pPr>
    </w:p>
    <w:p w14:paraId="14309EE9" w14:textId="77777777" w:rsidR="004A63C5" w:rsidRPr="004A63C5" w:rsidRDefault="004A63C5" w:rsidP="004A63C5">
      <w:pPr>
        <w:jc w:val="both"/>
        <w:rPr>
          <w:rFonts w:ascii="Times New Roman" w:hAnsi="Times New Roman" w:cs="Times New Roman"/>
          <w:sz w:val="24"/>
        </w:rPr>
      </w:pPr>
    </w:p>
    <w:sectPr w:rsidR="004A63C5" w:rsidRPr="004A63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LL" w:date="2025-05-02T11:21:00Z" w:initials="D">
    <w:p w14:paraId="4843A6EB" w14:textId="0A8223D8" w:rsidR="00A86415" w:rsidRDefault="00A86415">
      <w:pPr>
        <w:pStyle w:val="CommentText"/>
      </w:pPr>
      <w:r>
        <w:rPr>
          <w:rStyle w:val="CommentReference"/>
        </w:rPr>
        <w:annotationRef/>
      </w:r>
      <w:r>
        <w:t xml:space="preserve">Delete it and </w:t>
      </w:r>
      <w:r w:rsidR="00D348CA">
        <w:t>move</w:t>
      </w:r>
      <w:r>
        <w:t xml:space="preserve"> it </w:t>
      </w:r>
      <w:r w:rsidR="00D348CA">
        <w:t>to</w:t>
      </w:r>
      <w:r>
        <w:t xml:space="preserve"> the last sentence of the paragraph</w:t>
      </w:r>
      <w:r w:rsidR="00D348CA">
        <w:t xml:space="preserve"> that is ending the word “production”</w:t>
      </w:r>
      <w:r>
        <w:t xml:space="preserve">. Besides, the methodology, findings and policy recommendations are not stated.   </w:t>
      </w:r>
    </w:p>
  </w:comment>
  <w:comment w:id="2" w:author="DELL" w:date="2025-05-02T11:19:00Z" w:initials="D">
    <w:p w14:paraId="6DC06AF6" w14:textId="20944648" w:rsidR="00A86415" w:rsidRDefault="00A86415">
      <w:pPr>
        <w:pStyle w:val="CommentText"/>
      </w:pPr>
      <w:r>
        <w:rPr>
          <w:rStyle w:val="CommentReference"/>
        </w:rPr>
        <w:annotationRef/>
      </w:r>
      <w:r>
        <w:t xml:space="preserve">This is all about the challenges affecting potatoes cultivation. Thus, </w:t>
      </w:r>
      <w:r w:rsidR="00715253">
        <w:t xml:space="preserve">move it after the sentence ending </w:t>
      </w:r>
      <w:r w:rsidR="00B7392D">
        <w:t>the word “</w:t>
      </w:r>
      <w:r w:rsidR="00715253">
        <w:t>yield</w:t>
      </w:r>
      <w:r w:rsidR="00B7392D">
        <w:t>”</w:t>
      </w:r>
      <w:r w:rsidR="00715253">
        <w:t>.</w:t>
      </w:r>
    </w:p>
  </w:comment>
  <w:comment w:id="4" w:author="DELL" w:date="2025-05-02T12:48:00Z" w:initials="D">
    <w:p w14:paraId="55EC45CA" w14:textId="5CCEC1C8" w:rsidR="00A701F2" w:rsidRDefault="00A701F2" w:rsidP="00A701F2">
      <w:pPr>
        <w:pStyle w:val="CommentText"/>
        <w:numPr>
          <w:ilvl w:val="0"/>
          <w:numId w:val="5"/>
        </w:numPr>
      </w:pPr>
      <w:r>
        <w:rPr>
          <w:rStyle w:val="CommentReference"/>
        </w:rPr>
        <w:annotationRef/>
      </w:r>
      <w:r>
        <w:t xml:space="preserve"> Analyzed using which approach?</w:t>
      </w:r>
    </w:p>
    <w:p w14:paraId="3ACD3E44" w14:textId="77777777" w:rsidR="00A701F2" w:rsidRPr="00A701F2" w:rsidRDefault="00A701F2" w:rsidP="00A701F2">
      <w:pPr>
        <w:numPr>
          <w:ilvl w:val="0"/>
          <w:numId w:val="5"/>
        </w:numPr>
        <w:spacing w:after="0" w:line="240" w:lineRule="auto"/>
        <w:rPr>
          <w:b/>
          <w:sz w:val="20"/>
          <w:szCs w:val="20"/>
          <w:lang w:val="en-GB"/>
        </w:rPr>
      </w:pPr>
      <w:r>
        <w:t xml:space="preserve"> Did you test whether there is mu</w:t>
      </w:r>
      <w:proofErr w:type="spellStart"/>
      <w:r>
        <w:rPr>
          <w:sz w:val="20"/>
          <w:szCs w:val="20"/>
          <w:lang w:val="en-GB"/>
        </w:rPr>
        <w:t>lticollinearity</w:t>
      </w:r>
      <w:proofErr w:type="spellEnd"/>
      <w:r>
        <w:rPr>
          <w:sz w:val="20"/>
          <w:szCs w:val="20"/>
          <w:lang w:val="en-GB"/>
        </w:rPr>
        <w:t xml:space="preserve"> or heteroskedasticity</w:t>
      </w:r>
      <w:r>
        <w:rPr>
          <w:sz w:val="20"/>
          <w:szCs w:val="20"/>
          <w:lang w:val="en-GB"/>
        </w:rPr>
        <w:t xml:space="preserve"> problems in your data?</w:t>
      </w:r>
    </w:p>
    <w:p w14:paraId="058B2052" w14:textId="6A0FBD30" w:rsidR="00A701F2" w:rsidRPr="00450B6C" w:rsidRDefault="00A701F2" w:rsidP="00A701F2">
      <w:pPr>
        <w:numPr>
          <w:ilvl w:val="0"/>
          <w:numId w:val="5"/>
        </w:numPr>
        <w:spacing w:after="0" w:line="240" w:lineRule="auto"/>
        <w:rPr>
          <w:b/>
          <w:sz w:val="20"/>
          <w:szCs w:val="20"/>
          <w:lang w:val="en-GB"/>
        </w:rPr>
      </w:pPr>
      <w:r>
        <w:rPr>
          <w:sz w:val="20"/>
          <w:szCs w:val="20"/>
          <w:lang w:val="en-GB"/>
        </w:rPr>
        <w:t xml:space="preserve"> It is recommended to test for multicollinearity and heteroskedasticity problem. </w:t>
      </w:r>
    </w:p>
    <w:p w14:paraId="40194CD8" w14:textId="45639972" w:rsidR="00A701F2" w:rsidRDefault="00A701F2">
      <w:pPr>
        <w:pStyle w:val="CommentText"/>
      </w:pPr>
    </w:p>
  </w:comment>
  <w:comment w:id="9" w:author="DELL" w:date="2025-05-02T12:25:00Z" w:initials="D">
    <w:p w14:paraId="65B3F6A9" w14:textId="58D3AA4D" w:rsidR="00B8404A" w:rsidRDefault="00B8404A">
      <w:pPr>
        <w:pStyle w:val="CommentText"/>
      </w:pPr>
      <w:r>
        <w:rPr>
          <w:rStyle w:val="CommentReference"/>
        </w:rPr>
        <w:annotationRef/>
      </w:r>
      <w:r>
        <w:t xml:space="preserve">There references are not sufficient. </w:t>
      </w:r>
      <w:r>
        <w:rPr>
          <w:bCs/>
        </w:rPr>
        <w:t xml:space="preserve">It is recommended to reach at least 15 to 25 papers </w:t>
      </w:r>
      <w:r w:rsidRPr="00AC7218">
        <w:rPr>
          <w:bCs/>
        </w:rPr>
        <w:t>for a standard full-length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43A6EB" w15:done="0"/>
  <w15:commentEx w15:paraId="6DC06AF6" w15:done="0"/>
  <w15:commentEx w15:paraId="40194CD8" w15:done="0"/>
  <w15:commentEx w15:paraId="65B3F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2DF6AC" w16cex:dateUtc="2025-05-02T08:21:00Z"/>
  <w16cex:commentExtensible w16cex:durableId="44D55BBA" w16cex:dateUtc="2025-05-02T08:19:00Z"/>
  <w16cex:commentExtensible w16cex:durableId="6C3779C4" w16cex:dateUtc="2025-05-02T09:48:00Z"/>
  <w16cex:commentExtensible w16cex:durableId="53754740" w16cex:dateUtc="2025-05-02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43A6EB" w16cid:durableId="1A2DF6AC"/>
  <w16cid:commentId w16cid:paraId="6DC06AF6" w16cid:durableId="44D55BBA"/>
  <w16cid:commentId w16cid:paraId="40194CD8" w16cid:durableId="6C3779C4"/>
  <w16cid:commentId w16cid:paraId="65B3F6A9" w16cid:durableId="53754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2B50" w14:textId="77777777" w:rsidR="00B07F7C" w:rsidRDefault="00B07F7C" w:rsidP="004577FB">
      <w:pPr>
        <w:spacing w:after="0" w:line="240" w:lineRule="auto"/>
      </w:pPr>
      <w:r>
        <w:separator/>
      </w:r>
    </w:p>
  </w:endnote>
  <w:endnote w:type="continuationSeparator" w:id="0">
    <w:p w14:paraId="2F802B9F" w14:textId="77777777" w:rsidR="00B07F7C" w:rsidRDefault="00B07F7C" w:rsidP="0045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3908" w14:textId="77777777" w:rsidR="00C76284" w:rsidRDefault="00C7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0E94" w14:textId="77777777" w:rsidR="00C76284" w:rsidRDefault="00C76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E360" w14:textId="77777777" w:rsidR="00C76284" w:rsidRDefault="00C7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3D68" w14:textId="77777777" w:rsidR="00B07F7C" w:rsidRDefault="00B07F7C" w:rsidP="004577FB">
      <w:pPr>
        <w:spacing w:after="0" w:line="240" w:lineRule="auto"/>
      </w:pPr>
      <w:r>
        <w:separator/>
      </w:r>
    </w:p>
  </w:footnote>
  <w:footnote w:type="continuationSeparator" w:id="0">
    <w:p w14:paraId="6CE11129" w14:textId="77777777" w:rsidR="00B07F7C" w:rsidRDefault="00B07F7C" w:rsidP="0045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E9D0" w14:textId="5C3F4EF4" w:rsidR="00C76284" w:rsidRDefault="00000000">
    <w:pPr>
      <w:pStyle w:val="Header"/>
    </w:pPr>
    <w:r>
      <w:rPr>
        <w:noProof/>
      </w:rPr>
      <w:pict w14:anchorId="4F35C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44922" o:spid="_x0000_s1026"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2230" w14:textId="59301F34" w:rsidR="00C76284" w:rsidRDefault="00000000">
    <w:pPr>
      <w:pStyle w:val="Header"/>
    </w:pPr>
    <w:r>
      <w:rPr>
        <w:noProof/>
      </w:rPr>
      <w:pict w14:anchorId="48A41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44923" o:spid="_x0000_s1027"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FB86" w14:textId="3D3266DF" w:rsidR="00C76284" w:rsidRDefault="00000000">
    <w:pPr>
      <w:pStyle w:val="Header"/>
    </w:pPr>
    <w:r>
      <w:rPr>
        <w:noProof/>
      </w:rPr>
      <w:pict w14:anchorId="1A97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44921" o:spid="_x0000_s1025"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DF4"/>
    <w:multiLevelType w:val="hybridMultilevel"/>
    <w:tmpl w:val="CB7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5778F"/>
    <w:multiLevelType w:val="hybridMultilevel"/>
    <w:tmpl w:val="EC700418"/>
    <w:lvl w:ilvl="0" w:tplc="52921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32CF4"/>
    <w:multiLevelType w:val="hybridMultilevel"/>
    <w:tmpl w:val="6EC2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E345B"/>
    <w:multiLevelType w:val="hybridMultilevel"/>
    <w:tmpl w:val="CD22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016EF"/>
    <w:multiLevelType w:val="hybridMultilevel"/>
    <w:tmpl w:val="64AC795E"/>
    <w:lvl w:ilvl="0" w:tplc="9A0E9AE8">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2298496">
    <w:abstractNumId w:val="2"/>
  </w:num>
  <w:num w:numId="2" w16cid:durableId="821048150">
    <w:abstractNumId w:val="3"/>
  </w:num>
  <w:num w:numId="3" w16cid:durableId="1060519907">
    <w:abstractNumId w:val="1"/>
  </w:num>
  <w:num w:numId="4" w16cid:durableId="695690765">
    <w:abstractNumId w:val="4"/>
  </w:num>
  <w:num w:numId="5" w16cid:durableId="19535912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C5"/>
    <w:rsid w:val="00026F5E"/>
    <w:rsid w:val="000473AF"/>
    <w:rsid w:val="00047708"/>
    <w:rsid w:val="00067745"/>
    <w:rsid w:val="0008722C"/>
    <w:rsid w:val="000E6C1F"/>
    <w:rsid w:val="000F195F"/>
    <w:rsid w:val="00101D54"/>
    <w:rsid w:val="0010402D"/>
    <w:rsid w:val="00104971"/>
    <w:rsid w:val="001318C5"/>
    <w:rsid w:val="00151158"/>
    <w:rsid w:val="001735AC"/>
    <w:rsid w:val="0017501C"/>
    <w:rsid w:val="00181FE3"/>
    <w:rsid w:val="002014F0"/>
    <w:rsid w:val="0025264D"/>
    <w:rsid w:val="002579D1"/>
    <w:rsid w:val="002A42E1"/>
    <w:rsid w:val="002E5604"/>
    <w:rsid w:val="002F1F0D"/>
    <w:rsid w:val="00305EC1"/>
    <w:rsid w:val="00306EDA"/>
    <w:rsid w:val="0032321D"/>
    <w:rsid w:val="003232D8"/>
    <w:rsid w:val="00343C8A"/>
    <w:rsid w:val="00376054"/>
    <w:rsid w:val="0038692E"/>
    <w:rsid w:val="00387C50"/>
    <w:rsid w:val="003C667B"/>
    <w:rsid w:val="00431C04"/>
    <w:rsid w:val="00437D6E"/>
    <w:rsid w:val="004533A8"/>
    <w:rsid w:val="004577FB"/>
    <w:rsid w:val="00471F19"/>
    <w:rsid w:val="004A63C5"/>
    <w:rsid w:val="004D7649"/>
    <w:rsid w:val="004D7779"/>
    <w:rsid w:val="004E42C8"/>
    <w:rsid w:val="004F24D4"/>
    <w:rsid w:val="0054147D"/>
    <w:rsid w:val="0058122F"/>
    <w:rsid w:val="005D5DDC"/>
    <w:rsid w:val="005F4188"/>
    <w:rsid w:val="006337A1"/>
    <w:rsid w:val="00643691"/>
    <w:rsid w:val="00695F27"/>
    <w:rsid w:val="006C08A4"/>
    <w:rsid w:val="006C5105"/>
    <w:rsid w:val="006E0217"/>
    <w:rsid w:val="00715253"/>
    <w:rsid w:val="007165BC"/>
    <w:rsid w:val="007445C4"/>
    <w:rsid w:val="00770801"/>
    <w:rsid w:val="007833F2"/>
    <w:rsid w:val="007A7CCC"/>
    <w:rsid w:val="007E202E"/>
    <w:rsid w:val="007F5277"/>
    <w:rsid w:val="0080017C"/>
    <w:rsid w:val="00813C95"/>
    <w:rsid w:val="00846869"/>
    <w:rsid w:val="008475DC"/>
    <w:rsid w:val="00855BF6"/>
    <w:rsid w:val="00877C8E"/>
    <w:rsid w:val="00887105"/>
    <w:rsid w:val="00895245"/>
    <w:rsid w:val="008A6B82"/>
    <w:rsid w:val="009418E1"/>
    <w:rsid w:val="00955439"/>
    <w:rsid w:val="009E235E"/>
    <w:rsid w:val="009E5746"/>
    <w:rsid w:val="009F6E30"/>
    <w:rsid w:val="00A32AA2"/>
    <w:rsid w:val="00A62072"/>
    <w:rsid w:val="00A701F2"/>
    <w:rsid w:val="00A77216"/>
    <w:rsid w:val="00A80FF5"/>
    <w:rsid w:val="00A839D2"/>
    <w:rsid w:val="00A86415"/>
    <w:rsid w:val="00AC4607"/>
    <w:rsid w:val="00AE2FAD"/>
    <w:rsid w:val="00B07F7C"/>
    <w:rsid w:val="00B33AE6"/>
    <w:rsid w:val="00B40C9B"/>
    <w:rsid w:val="00B70B62"/>
    <w:rsid w:val="00B7392D"/>
    <w:rsid w:val="00B77E6B"/>
    <w:rsid w:val="00B8404A"/>
    <w:rsid w:val="00BE181B"/>
    <w:rsid w:val="00C26949"/>
    <w:rsid w:val="00C35207"/>
    <w:rsid w:val="00C37228"/>
    <w:rsid w:val="00C55268"/>
    <w:rsid w:val="00C76284"/>
    <w:rsid w:val="00CA2410"/>
    <w:rsid w:val="00CC2C1D"/>
    <w:rsid w:val="00CC440B"/>
    <w:rsid w:val="00D074D5"/>
    <w:rsid w:val="00D348CA"/>
    <w:rsid w:val="00D5078F"/>
    <w:rsid w:val="00D60BFE"/>
    <w:rsid w:val="00D84BB5"/>
    <w:rsid w:val="00D9619C"/>
    <w:rsid w:val="00EA3146"/>
    <w:rsid w:val="00EA4FA8"/>
    <w:rsid w:val="00EA5924"/>
    <w:rsid w:val="00F11B29"/>
    <w:rsid w:val="00F44432"/>
    <w:rsid w:val="00F55C14"/>
    <w:rsid w:val="00FC1F8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66A4E"/>
  <w15:chartTrackingRefBased/>
  <w15:docId w15:val="{C3371A4E-6702-4A5F-B214-B966FC8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8A4"/>
    <w:pPr>
      <w:ind w:left="720"/>
      <w:contextualSpacing/>
    </w:pPr>
  </w:style>
  <w:style w:type="paragraph" w:styleId="NoSpacing">
    <w:name w:val="No Spacing"/>
    <w:uiPriority w:val="1"/>
    <w:qFormat/>
    <w:rsid w:val="009418E1"/>
    <w:pPr>
      <w:spacing w:after="0" w:line="240" w:lineRule="auto"/>
    </w:pPr>
  </w:style>
  <w:style w:type="paragraph" w:styleId="NormalWeb">
    <w:name w:val="Normal (Web)"/>
    <w:basedOn w:val="Normal"/>
    <w:uiPriority w:val="99"/>
    <w:unhideWhenUsed/>
    <w:rsid w:val="00387C50"/>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87C5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FB"/>
  </w:style>
  <w:style w:type="paragraph" w:styleId="Footer">
    <w:name w:val="footer"/>
    <w:basedOn w:val="Normal"/>
    <w:link w:val="FooterChar"/>
    <w:uiPriority w:val="99"/>
    <w:unhideWhenUsed/>
    <w:rsid w:val="0045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FB"/>
  </w:style>
  <w:style w:type="character" w:styleId="Hyperlink">
    <w:name w:val="Hyperlink"/>
    <w:basedOn w:val="DefaultParagraphFont"/>
    <w:uiPriority w:val="99"/>
    <w:unhideWhenUsed/>
    <w:rsid w:val="000F195F"/>
    <w:rPr>
      <w:color w:val="0563C1" w:themeColor="hyperlink"/>
      <w:u w:val="single"/>
    </w:rPr>
  </w:style>
  <w:style w:type="character" w:styleId="UnresolvedMention">
    <w:name w:val="Unresolved Mention"/>
    <w:basedOn w:val="DefaultParagraphFont"/>
    <w:uiPriority w:val="99"/>
    <w:semiHidden/>
    <w:unhideWhenUsed/>
    <w:rsid w:val="00067745"/>
    <w:rPr>
      <w:color w:val="605E5C"/>
      <w:shd w:val="clear" w:color="auto" w:fill="E1DFDD"/>
    </w:rPr>
  </w:style>
  <w:style w:type="paragraph" w:styleId="Revision">
    <w:name w:val="Revision"/>
    <w:hidden/>
    <w:uiPriority w:val="99"/>
    <w:semiHidden/>
    <w:rsid w:val="0010402D"/>
    <w:pPr>
      <w:spacing w:after="0" w:line="240" w:lineRule="auto"/>
    </w:pPr>
  </w:style>
  <w:style w:type="character" w:styleId="CommentReference">
    <w:name w:val="annotation reference"/>
    <w:basedOn w:val="DefaultParagraphFont"/>
    <w:uiPriority w:val="99"/>
    <w:semiHidden/>
    <w:unhideWhenUsed/>
    <w:rsid w:val="0010402D"/>
    <w:rPr>
      <w:sz w:val="16"/>
      <w:szCs w:val="16"/>
    </w:rPr>
  </w:style>
  <w:style w:type="paragraph" w:styleId="CommentText">
    <w:name w:val="annotation text"/>
    <w:basedOn w:val="Normal"/>
    <w:link w:val="CommentTextChar"/>
    <w:uiPriority w:val="99"/>
    <w:semiHidden/>
    <w:unhideWhenUsed/>
    <w:rsid w:val="0010402D"/>
    <w:pPr>
      <w:spacing w:line="240" w:lineRule="auto"/>
    </w:pPr>
    <w:rPr>
      <w:sz w:val="20"/>
      <w:szCs w:val="20"/>
    </w:rPr>
  </w:style>
  <w:style w:type="character" w:customStyle="1" w:styleId="CommentTextChar">
    <w:name w:val="Comment Text Char"/>
    <w:basedOn w:val="DefaultParagraphFont"/>
    <w:link w:val="CommentText"/>
    <w:uiPriority w:val="99"/>
    <w:semiHidden/>
    <w:rsid w:val="0010402D"/>
    <w:rPr>
      <w:sz w:val="20"/>
      <w:szCs w:val="20"/>
    </w:rPr>
  </w:style>
  <w:style w:type="paragraph" w:styleId="CommentSubject">
    <w:name w:val="annotation subject"/>
    <w:basedOn w:val="CommentText"/>
    <w:next w:val="CommentText"/>
    <w:link w:val="CommentSubjectChar"/>
    <w:uiPriority w:val="99"/>
    <w:semiHidden/>
    <w:unhideWhenUsed/>
    <w:rsid w:val="0010402D"/>
    <w:rPr>
      <w:b/>
      <w:bCs/>
    </w:rPr>
  </w:style>
  <w:style w:type="character" w:customStyle="1" w:styleId="CommentSubjectChar">
    <w:name w:val="Comment Subject Char"/>
    <w:basedOn w:val="CommentTextChar"/>
    <w:link w:val="CommentSubject"/>
    <w:uiPriority w:val="99"/>
    <w:semiHidden/>
    <w:rsid w:val="00104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12</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93</cp:revision>
  <dcterms:created xsi:type="dcterms:W3CDTF">2025-01-14T15:05:00Z</dcterms:created>
  <dcterms:modified xsi:type="dcterms:W3CDTF">2025-05-02T09:50:00Z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cfba1def1f6381bbfb3cacfe5261592859a65419a72b2916c72951634be7bf10</vt:lpwstr>
  </property>
</Properties>
</file>