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0436E" w14:textId="5036B698" w:rsidR="002F6BAB" w:rsidRPr="007A4520" w:rsidRDefault="007A4520" w:rsidP="007A4520">
      <w:pPr>
        <w:pStyle w:val="Author"/>
        <w:jc w:val="left"/>
        <w:rPr>
          <w:rFonts w:ascii="Arial" w:hAnsi="Arial" w:cs="Arial"/>
          <w:bCs/>
          <w:i/>
          <w:kern w:val="28"/>
          <w:sz w:val="28"/>
          <w:szCs w:val="16"/>
          <w:u w:val="single"/>
        </w:rPr>
      </w:pPr>
      <w:r w:rsidRPr="007A4520">
        <w:rPr>
          <w:rFonts w:ascii="Arial" w:hAnsi="Arial" w:cs="Arial"/>
          <w:bCs/>
          <w:i/>
          <w:kern w:val="28"/>
          <w:sz w:val="28"/>
          <w:szCs w:val="16"/>
          <w:u w:val="single"/>
        </w:rPr>
        <w:t>Original Research Article</w:t>
      </w:r>
    </w:p>
    <w:p w14:paraId="08B40978" w14:textId="77777777" w:rsidR="007A4520" w:rsidRDefault="007A4520" w:rsidP="002F6BAB">
      <w:pPr>
        <w:pStyle w:val="Author"/>
        <w:spacing w:line="240" w:lineRule="auto"/>
        <w:rPr>
          <w:rFonts w:ascii="Arial" w:hAnsi="Arial" w:cs="Arial"/>
          <w:bCs/>
          <w:iCs/>
          <w:kern w:val="28"/>
          <w:sz w:val="36"/>
        </w:rPr>
      </w:pPr>
    </w:p>
    <w:p w14:paraId="12A79DD1" w14:textId="4B2294D2" w:rsidR="005236D1" w:rsidRDefault="00CE1796" w:rsidP="002F6BAB">
      <w:pPr>
        <w:pStyle w:val="Author"/>
        <w:spacing w:line="240" w:lineRule="auto"/>
        <w:rPr>
          <w:rFonts w:ascii="Arial" w:hAnsi="Arial" w:cs="Arial"/>
          <w:bCs/>
          <w:iCs/>
          <w:kern w:val="28"/>
          <w:sz w:val="36"/>
        </w:rPr>
      </w:pPr>
      <w:r w:rsidRPr="00CE1796">
        <w:rPr>
          <w:rFonts w:ascii="Arial" w:hAnsi="Arial" w:cs="Arial"/>
          <w:bCs/>
          <w:iCs/>
          <w:kern w:val="28"/>
          <w:sz w:val="36"/>
        </w:rPr>
        <w:t>Constraints and Suggestions for Improving Technology Adoption in Chickpea Cultivation under Cluster Front Line Demonstration</w:t>
      </w:r>
      <w:r>
        <w:rPr>
          <w:rFonts w:ascii="Arial" w:hAnsi="Arial" w:cs="Arial"/>
          <w:bCs/>
          <w:iCs/>
          <w:kern w:val="28"/>
          <w:sz w:val="36"/>
        </w:rPr>
        <w:t xml:space="preserve"> (</w:t>
      </w:r>
      <w:r w:rsidRPr="00CE1796">
        <w:rPr>
          <w:rFonts w:ascii="Arial" w:hAnsi="Arial" w:cs="Arial"/>
          <w:bCs/>
          <w:iCs/>
          <w:kern w:val="28"/>
          <w:sz w:val="36"/>
        </w:rPr>
        <w:t>CFLD</w:t>
      </w:r>
      <w:r>
        <w:rPr>
          <w:rFonts w:ascii="Arial" w:hAnsi="Arial" w:cs="Arial"/>
          <w:bCs/>
          <w:iCs/>
          <w:kern w:val="28"/>
          <w:sz w:val="36"/>
        </w:rPr>
        <w:t>) Program in Arid Region</w:t>
      </w:r>
    </w:p>
    <w:p w14:paraId="32E377EF" w14:textId="77777777" w:rsidR="00AF7DFE" w:rsidRDefault="00AF7DFE" w:rsidP="00441B6F">
      <w:pPr>
        <w:pStyle w:val="AbstHead"/>
        <w:spacing w:after="0"/>
        <w:jc w:val="both"/>
        <w:rPr>
          <w:rFonts w:ascii="Arial" w:hAnsi="Arial" w:cs="Arial"/>
        </w:rPr>
      </w:pPr>
    </w:p>
    <w:p w14:paraId="5E4D786B" w14:textId="77777777" w:rsidR="00AF7DFE" w:rsidRDefault="00AF7DFE" w:rsidP="00441B6F">
      <w:pPr>
        <w:pStyle w:val="AbstHead"/>
        <w:spacing w:after="0"/>
        <w:jc w:val="both"/>
        <w:rPr>
          <w:rFonts w:ascii="Arial" w:hAnsi="Arial" w:cs="Arial"/>
        </w:rPr>
      </w:pPr>
    </w:p>
    <w:p w14:paraId="0557EA5E" w14:textId="77777777" w:rsidR="00AF7DFE" w:rsidRDefault="00AF7DFE" w:rsidP="00441B6F">
      <w:pPr>
        <w:pStyle w:val="AbstHead"/>
        <w:spacing w:after="0"/>
        <w:jc w:val="both"/>
        <w:rPr>
          <w:rFonts w:ascii="Arial" w:hAnsi="Arial" w:cs="Arial"/>
        </w:rPr>
      </w:pPr>
    </w:p>
    <w:p w14:paraId="24F9A7F1" w14:textId="5D118CE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8AC9E0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334BFD" w:rsidRPr="001E44FE" w14:paraId="49EBE3BB" w14:textId="77777777" w:rsidTr="00334BFD">
        <w:tc>
          <w:tcPr>
            <w:tcW w:w="8198" w:type="dxa"/>
            <w:shd w:val="clear" w:color="auto" w:fill="F2F2F2"/>
          </w:tcPr>
          <w:p w14:paraId="3137EF81" w14:textId="1A994232" w:rsidR="00334BFD" w:rsidRDefault="00334BFD" w:rsidP="00334BFD">
            <w:pPr>
              <w:jc w:val="both"/>
            </w:pPr>
            <w:r w:rsidRPr="00E924D8">
              <w:t xml:space="preserve">The </w:t>
            </w:r>
            <w:ins w:id="0" w:author="hp" w:date="2025-04-28T12:23:00Z">
              <w:r w:rsidR="006D17FD">
                <w:t xml:space="preserve">field </w:t>
              </w:r>
            </w:ins>
            <w:r w:rsidRPr="00E924D8">
              <w:t xml:space="preserve">study was conducted in Bikaner district of Rajasthan to identify the problems encountered by farmers in the adoption of chickpea cultivation technologies under the Cluster Front Line Demonstration (CFLD) program and to gather their suggestions for improving future interventions. A total of 200 farmers, comprising 100 beneficiary and 100 non-beneficiary farmers, were selected using proportionate random sampling from Bikaner and </w:t>
            </w:r>
            <w:proofErr w:type="spellStart"/>
            <w:r w:rsidRPr="00E924D8">
              <w:t>Kolayat</w:t>
            </w:r>
            <w:proofErr w:type="spellEnd"/>
            <w:r w:rsidRPr="00E924D8">
              <w:t xml:space="preserve"> tehsils. Data were collected through structured interviews and analyzed to assess input, financial, technical, environmental, and marketing constraints. Results indicated that major input-related problems among overall farmers were the unavailability of recommended chemicals for plant protection and fertilizers at the time of sowing. Financial challenges included the high cost of labor and fertilizers. Technical constraints mainly involved complications in weed control practices and lack of knowledge regarding seed rates and plant protection measures. Environmental problems were largely attributed to abrupt temperature increases during maturity and frost injury. Marketing issues such as lower prices at harvest and lack of storage facilities were also prominent. Farmers suggested that timely availability of plant protection chemicals and fertilizers, provision of subsidized plant protection equipment, and training on improved agronomic practices could significantly enhance the effectiveness of CFLD programs. The findings highlighted the need for strengthening input delivery systems, improving technical training, and enhancing market linkages to foster better adoption of chickpea technologies in arid regions like Bikaner.</w:t>
            </w:r>
          </w:p>
        </w:tc>
      </w:tr>
    </w:tbl>
    <w:p w14:paraId="798C5BCA" w14:textId="77777777" w:rsidR="00636EB2" w:rsidRDefault="00636EB2" w:rsidP="00441B6F">
      <w:pPr>
        <w:pStyle w:val="Body"/>
        <w:spacing w:after="0"/>
        <w:rPr>
          <w:rFonts w:ascii="Arial" w:hAnsi="Arial" w:cs="Arial"/>
          <w:i/>
        </w:rPr>
      </w:pPr>
    </w:p>
    <w:p w14:paraId="18AA52F0" w14:textId="77777777" w:rsidR="0024282C" w:rsidRDefault="002F6BAB" w:rsidP="00441B6F">
      <w:pPr>
        <w:pStyle w:val="Body"/>
        <w:spacing w:after="0"/>
        <w:rPr>
          <w:rFonts w:ascii="Arial" w:hAnsi="Arial" w:cs="Arial"/>
          <w:i/>
          <w:sz w:val="18"/>
        </w:rPr>
      </w:pPr>
      <w:r>
        <w:rPr>
          <w:rFonts w:ascii="Arial" w:hAnsi="Arial" w:cs="Arial"/>
          <w:i/>
        </w:rPr>
        <w:t xml:space="preserve">Keywords: </w:t>
      </w:r>
      <w:r w:rsidRPr="002F6BAB">
        <w:rPr>
          <w:rFonts w:ascii="Arial" w:hAnsi="Arial" w:cs="Arial"/>
          <w:i/>
        </w:rPr>
        <w:t xml:space="preserve">Pulses, Chickpea, CFLD Program, Krishi Vigyan Kendra, Agricultural Extension, </w:t>
      </w:r>
      <w:r w:rsidR="00334BFD">
        <w:rPr>
          <w:rFonts w:ascii="Arial" w:hAnsi="Arial" w:cs="Arial"/>
          <w:i/>
        </w:rPr>
        <w:t>Marketing Problem, Input Problem and Financial Problem</w:t>
      </w:r>
    </w:p>
    <w:p w14:paraId="593C9315" w14:textId="77777777" w:rsidR="00505F06" w:rsidRPr="00A24E7E" w:rsidRDefault="00505F06" w:rsidP="00441B6F">
      <w:pPr>
        <w:pStyle w:val="Body"/>
        <w:spacing w:after="0"/>
        <w:rPr>
          <w:rFonts w:ascii="Arial" w:hAnsi="Arial" w:cs="Arial"/>
          <w:i/>
        </w:rPr>
      </w:pPr>
    </w:p>
    <w:p w14:paraId="03E37AE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8EF97F6" w14:textId="77777777" w:rsidR="00790ADA" w:rsidRPr="00FB3A86" w:rsidRDefault="00790ADA" w:rsidP="00441B6F">
      <w:pPr>
        <w:pStyle w:val="AbstHead"/>
        <w:spacing w:after="0"/>
        <w:jc w:val="both"/>
        <w:rPr>
          <w:rFonts w:ascii="Arial" w:hAnsi="Arial" w:cs="Arial"/>
        </w:rPr>
      </w:pPr>
    </w:p>
    <w:p w14:paraId="2AA5853F" w14:textId="77777777" w:rsidR="00682387" w:rsidRDefault="00EA5AB1" w:rsidP="00682387">
      <w:pPr>
        <w:pStyle w:val="Body"/>
        <w:rPr>
          <w:rFonts w:ascii="Arial" w:hAnsi="Arial" w:cs="Arial"/>
        </w:rPr>
      </w:pPr>
      <w:r>
        <w:rPr>
          <w:rFonts w:ascii="Arial" w:hAnsi="Arial" w:cs="Arial"/>
        </w:rPr>
        <w:tab/>
      </w:r>
      <w:r w:rsidR="00682387" w:rsidRPr="00682387">
        <w:rPr>
          <w:rFonts w:ascii="Arial" w:hAnsi="Arial" w:cs="Arial"/>
        </w:rPr>
        <w:t>Chickpea (</w:t>
      </w:r>
      <w:r w:rsidR="00682387" w:rsidRPr="006D17FD">
        <w:rPr>
          <w:rFonts w:ascii="Arial" w:hAnsi="Arial" w:cs="Arial"/>
          <w:i/>
          <w:rPrChange w:id="1" w:author="hp" w:date="2025-04-28T12:27:00Z">
            <w:rPr>
              <w:rFonts w:ascii="Arial" w:hAnsi="Arial" w:cs="Arial"/>
            </w:rPr>
          </w:rPrChange>
        </w:rPr>
        <w:t>Cicer arietinum</w:t>
      </w:r>
      <w:r w:rsidR="00682387" w:rsidRPr="00682387">
        <w:rPr>
          <w:rFonts w:ascii="Arial" w:hAnsi="Arial" w:cs="Arial"/>
        </w:rPr>
        <w:t xml:space="preserve"> L.), commonly known as gram, constituted one of the major pulse crops in India, playing a vital role in the agricultural economy as a source of protein for millions. India remained the largest producer and consumer of chickpea, accounting for approximately 70 per cent of the global production (</w:t>
      </w:r>
      <w:commentRangeStart w:id="2"/>
      <w:r w:rsidR="00682387" w:rsidRPr="006D17FD">
        <w:rPr>
          <w:rFonts w:ascii="Arial" w:hAnsi="Arial" w:cs="Arial"/>
        </w:rPr>
        <w:t>FAOSTAT, 2020</w:t>
      </w:r>
      <w:commentRangeEnd w:id="2"/>
      <w:r w:rsidR="006D17FD">
        <w:rPr>
          <w:rStyle w:val="CommentReference"/>
          <w:rFonts w:ascii="Times New Roman" w:hAnsi="Times New Roman"/>
          <w:lang w:val="nb-NO" w:eastAsia="nb-NO"/>
        </w:rPr>
        <w:commentReference w:id="2"/>
      </w:r>
      <w:r w:rsidR="00682387" w:rsidRPr="00682387">
        <w:rPr>
          <w:rFonts w:ascii="Arial" w:hAnsi="Arial" w:cs="Arial"/>
        </w:rPr>
        <w:t>). Rajasthan, with its suitable agro-climatic conditions, contributed significantly to the country's chickpea output, with Bikaner district emerging as a major chickpea-growing region due to its sandy soils and arid climate. Despite its potential, chickpea cultivation in the region faced multiple challenges, including limited access to quality inputs, technical knowledge gaps, and adverse climatic factors, which often resulted in lower productivity compared to national averages (Directorate of Pulses Development, 2019).</w:t>
      </w:r>
    </w:p>
    <w:p w14:paraId="2AF5834D" w14:textId="313D594E" w:rsidR="00682387" w:rsidRDefault="00682387" w:rsidP="00682387">
      <w:pPr>
        <w:pStyle w:val="Body"/>
        <w:rPr>
          <w:rFonts w:ascii="Arial" w:hAnsi="Arial" w:cs="Arial"/>
        </w:rPr>
      </w:pPr>
      <w:r>
        <w:rPr>
          <w:rFonts w:ascii="Arial" w:hAnsi="Arial" w:cs="Arial"/>
        </w:rPr>
        <w:lastRenderedPageBreak/>
        <w:tab/>
      </w:r>
      <w:r w:rsidRPr="00682387">
        <w:rPr>
          <w:rFonts w:ascii="Arial" w:hAnsi="Arial" w:cs="Arial"/>
        </w:rPr>
        <w:t xml:space="preserve">In an effort to overcome production constraints and to enhance the productivity of pulses, several initiatives were undertaken across </w:t>
      </w:r>
      <w:ins w:id="3" w:author="hp" w:date="2025-04-28T17:19:00Z">
        <w:r w:rsidR="00EC6EFA">
          <w:rPr>
            <w:rFonts w:ascii="Arial" w:hAnsi="Arial" w:cs="Arial"/>
          </w:rPr>
          <w:t xml:space="preserve">the </w:t>
        </w:r>
      </w:ins>
      <w:r w:rsidRPr="00682387">
        <w:rPr>
          <w:rFonts w:ascii="Arial" w:hAnsi="Arial" w:cs="Arial"/>
        </w:rPr>
        <w:t xml:space="preserve">India, among which the </w:t>
      </w:r>
      <w:del w:id="4" w:author="hp" w:date="2025-04-28T17:19:00Z">
        <w:r w:rsidRPr="00682387" w:rsidDel="00EC6EFA">
          <w:rPr>
            <w:rFonts w:ascii="Arial" w:hAnsi="Arial" w:cs="Arial"/>
          </w:rPr>
          <w:delText>Cluster Front Line Demonstration (</w:delText>
        </w:r>
      </w:del>
      <w:r w:rsidRPr="00682387">
        <w:rPr>
          <w:rFonts w:ascii="Arial" w:hAnsi="Arial" w:cs="Arial"/>
        </w:rPr>
        <w:t>CFLD</w:t>
      </w:r>
      <w:del w:id="5" w:author="hp" w:date="2025-04-28T17:20:00Z">
        <w:r w:rsidRPr="00682387" w:rsidDel="00EC6EFA">
          <w:rPr>
            <w:rFonts w:ascii="Arial" w:hAnsi="Arial" w:cs="Arial"/>
          </w:rPr>
          <w:delText>)</w:delText>
        </w:r>
      </w:del>
      <w:r w:rsidRPr="00682387">
        <w:rPr>
          <w:rFonts w:ascii="Arial" w:hAnsi="Arial" w:cs="Arial"/>
        </w:rPr>
        <w:t xml:space="preserve"> program gained particular importance. Implemented under the aegis of the National Food Security Mission, CFLDs sought to promote farmer-centric approaches by demonstrating the advantages of improved varieties, scientific crop management </w:t>
      </w:r>
      <w:del w:id="6" w:author="hp" w:date="2025-04-28T17:20:00Z">
        <w:r w:rsidRPr="00682387" w:rsidDel="00EC6EFA">
          <w:rPr>
            <w:rFonts w:ascii="Arial" w:hAnsi="Arial" w:cs="Arial"/>
          </w:rPr>
          <w:delText>practices</w:delText>
        </w:r>
      </w:del>
      <w:r w:rsidRPr="00682387">
        <w:rPr>
          <w:rFonts w:ascii="Arial" w:hAnsi="Arial" w:cs="Arial"/>
        </w:rPr>
        <w:t xml:space="preserve">, and resource-efficient technologies directly at farmers’ fields. </w:t>
      </w:r>
      <w:proofErr w:type="spellStart"/>
      <w:r w:rsidRPr="00682387">
        <w:rPr>
          <w:rFonts w:ascii="Arial" w:hAnsi="Arial" w:cs="Arial"/>
        </w:rPr>
        <w:t>Krishi</w:t>
      </w:r>
      <w:proofErr w:type="spellEnd"/>
      <w:r w:rsidRPr="00682387">
        <w:rPr>
          <w:rFonts w:ascii="Arial" w:hAnsi="Arial" w:cs="Arial"/>
        </w:rPr>
        <w:t xml:space="preserve"> </w:t>
      </w:r>
      <w:proofErr w:type="spellStart"/>
      <w:r w:rsidRPr="00682387">
        <w:rPr>
          <w:rFonts w:ascii="Arial" w:hAnsi="Arial" w:cs="Arial"/>
        </w:rPr>
        <w:t>Vigyan</w:t>
      </w:r>
      <w:proofErr w:type="spellEnd"/>
      <w:r w:rsidRPr="00682387">
        <w:rPr>
          <w:rFonts w:ascii="Arial" w:hAnsi="Arial" w:cs="Arial"/>
        </w:rPr>
        <w:t xml:space="preserve"> </w:t>
      </w:r>
      <w:proofErr w:type="spellStart"/>
      <w:r w:rsidRPr="00682387">
        <w:rPr>
          <w:rFonts w:ascii="Arial" w:hAnsi="Arial" w:cs="Arial"/>
        </w:rPr>
        <w:t>Kendras</w:t>
      </w:r>
      <w:proofErr w:type="spellEnd"/>
      <w:r w:rsidRPr="00682387">
        <w:rPr>
          <w:rFonts w:ascii="Arial" w:hAnsi="Arial" w:cs="Arial"/>
        </w:rPr>
        <w:t xml:space="preserve"> (KVKs) played a pivotal role in organizing these demonstrations, with KVK Bikaner-I being notably proactive in executing a significant number of CFLDs on chickpea in recent years. Despite these concerted efforts, the extent of technology adoption remained variable among the farmers, largely influenced by a combination of socio-economic, infrastructural, and knowledge-related factors that continued to hinder the desired outcomes.</w:t>
      </w:r>
    </w:p>
    <w:p w14:paraId="27BAEA67" w14:textId="6B1AD583" w:rsidR="00682387" w:rsidRPr="00682387" w:rsidRDefault="00682387" w:rsidP="00682387">
      <w:pPr>
        <w:pStyle w:val="Body"/>
        <w:rPr>
          <w:rFonts w:ascii="Arial" w:hAnsi="Arial" w:cs="Arial"/>
        </w:rPr>
      </w:pPr>
      <w:r>
        <w:rPr>
          <w:rFonts w:ascii="Arial" w:hAnsi="Arial" w:cs="Arial"/>
        </w:rPr>
        <w:tab/>
      </w:r>
      <w:r w:rsidRPr="00682387">
        <w:rPr>
          <w:rFonts w:ascii="Arial" w:hAnsi="Arial" w:cs="Arial"/>
        </w:rPr>
        <w:t xml:space="preserve">Several studies have identified </w:t>
      </w:r>
      <w:ins w:id="7" w:author="hp" w:date="2025-04-28T17:22:00Z">
        <w:r w:rsidR="00EC6EFA">
          <w:rPr>
            <w:rFonts w:ascii="Arial" w:hAnsi="Arial" w:cs="Arial"/>
          </w:rPr>
          <w:t xml:space="preserve">the </w:t>
        </w:r>
      </w:ins>
      <w:r w:rsidRPr="00682387">
        <w:rPr>
          <w:rFonts w:ascii="Arial" w:hAnsi="Arial" w:cs="Arial"/>
        </w:rPr>
        <w:t>key constraints hindering the adoption of improved agricultural technologies.</w:t>
      </w:r>
      <w:del w:id="8" w:author="hp" w:date="2025-04-28T17:22:00Z">
        <w:r w:rsidRPr="00682387" w:rsidDel="00EC6EFA">
          <w:rPr>
            <w:rFonts w:ascii="Arial" w:hAnsi="Arial" w:cs="Arial"/>
          </w:rPr>
          <w:delText>,</w:delText>
        </w:r>
      </w:del>
      <w:r w:rsidRPr="00682387">
        <w:rPr>
          <w:rFonts w:ascii="Arial" w:hAnsi="Arial" w:cs="Arial"/>
        </w:rPr>
        <w:t xml:space="preserve"> Kour (2012) highlighted financial </w:t>
      </w:r>
      <w:proofErr w:type="spellStart"/>
      <w:r w:rsidRPr="00682387">
        <w:rPr>
          <w:rFonts w:ascii="Arial" w:hAnsi="Arial" w:cs="Arial"/>
        </w:rPr>
        <w:t>limitations</w:t>
      </w:r>
      <w:del w:id="9" w:author="hp" w:date="2025-04-28T17:22:00Z">
        <w:r w:rsidRPr="00682387" w:rsidDel="00EC6EFA">
          <w:rPr>
            <w:rFonts w:ascii="Arial" w:hAnsi="Arial" w:cs="Arial"/>
          </w:rPr>
          <w:delText xml:space="preserve">, high input costs, </w:delText>
        </w:r>
      </w:del>
      <w:r w:rsidRPr="00682387">
        <w:rPr>
          <w:rFonts w:ascii="Arial" w:hAnsi="Arial" w:cs="Arial"/>
        </w:rPr>
        <w:t>and</w:t>
      </w:r>
      <w:proofErr w:type="spellEnd"/>
      <w:r w:rsidRPr="00682387">
        <w:rPr>
          <w:rFonts w:ascii="Arial" w:hAnsi="Arial" w:cs="Arial"/>
        </w:rPr>
        <w:t xml:space="preserve"> unavailability of inputs as major barriers in mustard cultivation, while Rai </w:t>
      </w:r>
      <w:r w:rsidRPr="00334BFD">
        <w:rPr>
          <w:rFonts w:ascii="Arial" w:hAnsi="Arial" w:cs="Arial"/>
          <w:i/>
        </w:rPr>
        <w:t>et al.</w:t>
      </w:r>
      <w:r w:rsidRPr="00682387">
        <w:rPr>
          <w:rFonts w:ascii="Arial" w:hAnsi="Arial" w:cs="Arial"/>
        </w:rPr>
        <w:t xml:space="preserve"> (2012) reported a lack of technical training and the high cost of inputs as significant constraints for mustard growers. In the case of groundnut cultivation, Patel </w:t>
      </w:r>
      <w:r w:rsidRPr="00334BFD">
        <w:rPr>
          <w:rFonts w:ascii="Arial" w:hAnsi="Arial" w:cs="Arial"/>
          <w:i/>
        </w:rPr>
        <w:t>et al.</w:t>
      </w:r>
      <w:r w:rsidRPr="00682387">
        <w:rPr>
          <w:rFonts w:ascii="Arial" w:hAnsi="Arial" w:cs="Arial"/>
        </w:rPr>
        <w:t xml:space="preserve"> (2016) found similar issues with high input costs, inadequate labor, and poor marketing facilities. Moreover, Rai </w:t>
      </w:r>
      <w:r w:rsidRPr="00334BFD">
        <w:rPr>
          <w:rFonts w:ascii="Arial" w:hAnsi="Arial" w:cs="Arial"/>
          <w:i/>
        </w:rPr>
        <w:t>et al.</w:t>
      </w:r>
      <w:r w:rsidRPr="00682387">
        <w:rPr>
          <w:rFonts w:ascii="Arial" w:hAnsi="Arial" w:cs="Arial"/>
        </w:rPr>
        <w:t xml:space="preserve"> (2020) observed that technical knowledge gaps, </w:t>
      </w:r>
      <w:ins w:id="10" w:author="hp" w:date="2025-04-28T17:24:00Z">
        <w:r w:rsidR="00EC6EFA">
          <w:rPr>
            <w:rFonts w:ascii="Arial" w:hAnsi="Arial" w:cs="Arial"/>
          </w:rPr>
          <w:t xml:space="preserve">damaged by </w:t>
        </w:r>
      </w:ins>
      <w:r w:rsidRPr="00682387">
        <w:rPr>
          <w:rFonts w:ascii="Arial" w:hAnsi="Arial" w:cs="Arial"/>
        </w:rPr>
        <w:t>wild animal</w:t>
      </w:r>
      <w:del w:id="11" w:author="hp" w:date="2025-04-28T17:24:00Z">
        <w:r w:rsidRPr="00682387" w:rsidDel="00EC6EFA">
          <w:rPr>
            <w:rFonts w:ascii="Arial" w:hAnsi="Arial" w:cs="Arial"/>
          </w:rPr>
          <w:delText xml:space="preserve"> infestations,</w:delText>
        </w:r>
      </w:del>
      <w:r w:rsidRPr="00682387">
        <w:rPr>
          <w:rFonts w:ascii="Arial" w:hAnsi="Arial" w:cs="Arial"/>
        </w:rPr>
        <w:t xml:space="preserve"> and low soil fertility were major challenges faced by groundnut farmers. These studies emphasize the need for improved access to inputs, better extension services, and enhanced farmer training to foster technology adoption.</w:t>
      </w:r>
    </w:p>
    <w:p w14:paraId="48BF4B8E" w14:textId="77777777" w:rsidR="00682387" w:rsidRPr="00682387" w:rsidRDefault="00682387" w:rsidP="00682387">
      <w:pPr>
        <w:pStyle w:val="Body"/>
        <w:rPr>
          <w:rFonts w:ascii="Arial" w:hAnsi="Arial" w:cs="Arial"/>
        </w:rPr>
      </w:pPr>
      <w:r>
        <w:rPr>
          <w:rFonts w:ascii="Arial" w:hAnsi="Arial" w:cs="Arial"/>
        </w:rPr>
        <w:tab/>
      </w:r>
      <w:r w:rsidRPr="00682387">
        <w:rPr>
          <w:rFonts w:ascii="Arial" w:hAnsi="Arial" w:cs="Arial"/>
        </w:rPr>
        <w:t>Given this background, the present study was carried out with the objective of identifying the problems experienced by beneficiary farmers in the adoption of chickpea cultivation technologies under the CFLD program and to gather their suggestions for enhancing the effectiveness of future demonstrations. Understanding these ground-level challenges was considered crucial for refining extension approaches, ensuring timely delivery of inputs, building farmers’ technical capacities, and fostering a more responsive and sustainable technology transfer process in the chickpea sector of arid regions like Bikaner.</w:t>
      </w:r>
    </w:p>
    <w:p w14:paraId="6DC27421" w14:textId="77777777" w:rsidR="00790ADA" w:rsidRPr="00682387" w:rsidRDefault="00682387" w:rsidP="00682387">
      <w:pPr>
        <w:pStyle w:val="Body"/>
        <w:rPr>
          <w:rFonts w:ascii="Arial" w:hAnsi="Arial" w:cs="Arial"/>
          <w:b/>
          <w:sz w:val="22"/>
          <w:szCs w:val="22"/>
        </w:rPr>
      </w:pPr>
      <w:r w:rsidRPr="00682387">
        <w:rPr>
          <w:rFonts w:ascii="Arial" w:hAnsi="Arial" w:cs="Arial"/>
          <w:b/>
          <w:sz w:val="22"/>
          <w:szCs w:val="22"/>
        </w:rPr>
        <w:t xml:space="preserve">2. MATERIAL AND METHODS </w:t>
      </w:r>
    </w:p>
    <w:p w14:paraId="57EE0541" w14:textId="77777777" w:rsidR="00682387" w:rsidRPr="00FB3A86" w:rsidRDefault="00682387" w:rsidP="00441B6F">
      <w:pPr>
        <w:pStyle w:val="AbstHead"/>
        <w:spacing w:after="0"/>
        <w:jc w:val="both"/>
        <w:rPr>
          <w:rFonts w:ascii="Arial" w:hAnsi="Arial" w:cs="Arial"/>
        </w:rPr>
      </w:pPr>
    </w:p>
    <w:p w14:paraId="614C84C6" w14:textId="1FF61ACE" w:rsidR="00682387" w:rsidRDefault="00682387" w:rsidP="00682387">
      <w:pPr>
        <w:jc w:val="both"/>
        <w:rPr>
          <w:rFonts w:ascii="Arial" w:hAnsi="Arial" w:cs="Arial"/>
          <w:lang w:val="en-IN" w:eastAsia="en-IN"/>
        </w:rPr>
      </w:pPr>
      <w:r>
        <w:rPr>
          <w:rFonts w:ascii="Arial" w:hAnsi="Arial" w:cs="Arial"/>
          <w:lang w:val="en-IN" w:eastAsia="en-IN"/>
        </w:rPr>
        <w:tab/>
      </w:r>
      <w:r w:rsidRPr="00682387">
        <w:rPr>
          <w:rFonts w:ascii="Arial" w:hAnsi="Arial" w:cs="Arial"/>
          <w:lang w:val="en-IN" w:eastAsia="en-IN"/>
        </w:rPr>
        <w:t xml:space="preserve">The present research was undertaken in Bikaner district, Rajasthan, selected deliberately due to its prominent role in chickpea cultivation and production within the state. Given its arid climate and sandy soils, the district offers a suitable environment to assess the influence of agricultural initiatives like the </w:t>
      </w:r>
      <w:del w:id="12" w:author="hp" w:date="2025-04-28T17:26:00Z">
        <w:r w:rsidRPr="00682387" w:rsidDel="00EC6EFA">
          <w:rPr>
            <w:rFonts w:ascii="Arial" w:hAnsi="Arial" w:cs="Arial"/>
            <w:lang w:val="en-IN" w:eastAsia="en-IN"/>
          </w:rPr>
          <w:delText>Cluster Front Line Demonstration (</w:delText>
        </w:r>
      </w:del>
      <w:r w:rsidRPr="00682387">
        <w:rPr>
          <w:rFonts w:ascii="Arial" w:hAnsi="Arial" w:cs="Arial"/>
          <w:lang w:val="en-IN" w:eastAsia="en-IN"/>
        </w:rPr>
        <w:t>CFLD</w:t>
      </w:r>
      <w:del w:id="13" w:author="hp" w:date="2025-04-28T17:26:00Z">
        <w:r w:rsidRPr="00682387" w:rsidDel="00EC6EFA">
          <w:rPr>
            <w:rFonts w:ascii="Arial" w:hAnsi="Arial" w:cs="Arial"/>
            <w:lang w:val="en-IN" w:eastAsia="en-IN"/>
          </w:rPr>
          <w:delText>)</w:delText>
        </w:r>
      </w:del>
      <w:r w:rsidRPr="00682387">
        <w:rPr>
          <w:rFonts w:ascii="Arial" w:hAnsi="Arial" w:cs="Arial"/>
          <w:lang w:val="en-IN" w:eastAsia="en-IN"/>
        </w:rPr>
        <w:t xml:space="preserve"> program. The study specifically concentrated on KVK Bikaner-I, which had implemented a greater number of CFLD programs between 2016 and 2020 compared to KVK Bikaner-II. Out of the district's eight tehsils, Bikaner and </w:t>
      </w:r>
      <w:proofErr w:type="spellStart"/>
      <w:r w:rsidRPr="00682387">
        <w:rPr>
          <w:rFonts w:ascii="Arial" w:hAnsi="Arial" w:cs="Arial"/>
          <w:lang w:val="en-IN" w:eastAsia="en-IN"/>
        </w:rPr>
        <w:t>Kolayat</w:t>
      </w:r>
      <w:proofErr w:type="spellEnd"/>
      <w:r w:rsidRPr="00682387">
        <w:rPr>
          <w:rFonts w:ascii="Arial" w:hAnsi="Arial" w:cs="Arial"/>
          <w:lang w:val="en-IN" w:eastAsia="en-IN"/>
        </w:rPr>
        <w:t xml:space="preserve"> were purposively chosen based on their high concentration of CFLD participants. A sample of 200 farmers was drawn using proportionate random sampling, comprising 100 beneficiary farmers who had engaged with CFLD activities and received training from KVK, and 100 non-beneficiary farmers who had been cultivating chickpea for at least five years but had no exposure to CFLD initiatives. Data collection was carried out through structured interviews to evaluate and compare the agricultural practices and performance of both groups, with the objective of generating insights into the effectiveness of extension services in enhancing chickpea production.</w:t>
      </w:r>
    </w:p>
    <w:p w14:paraId="4F8E8AED" w14:textId="77777777" w:rsidR="00682387" w:rsidRPr="00682387" w:rsidRDefault="00682387" w:rsidP="00682387">
      <w:pPr>
        <w:jc w:val="both"/>
        <w:rPr>
          <w:rFonts w:ascii="Arial" w:hAnsi="Arial" w:cs="Arial"/>
          <w:lang w:val="en-IN" w:eastAsia="en-IN"/>
        </w:rPr>
      </w:pPr>
    </w:p>
    <w:p w14:paraId="2A748EA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4905283" w14:textId="77777777" w:rsidR="00790ADA" w:rsidRPr="00FB3A86" w:rsidRDefault="00790ADA" w:rsidP="00441B6F">
      <w:pPr>
        <w:pStyle w:val="Head1"/>
        <w:spacing w:after="0"/>
        <w:jc w:val="both"/>
        <w:rPr>
          <w:rFonts w:ascii="Arial" w:hAnsi="Arial" w:cs="Arial"/>
        </w:rPr>
      </w:pPr>
    </w:p>
    <w:p w14:paraId="3FBA42E2" w14:textId="77777777" w:rsidR="0052351C" w:rsidRDefault="0052351C" w:rsidP="00682387">
      <w:pPr>
        <w:pStyle w:val="Body"/>
        <w:spacing w:after="0"/>
        <w:rPr>
          <w:rFonts w:ascii="Arial" w:hAnsi="Arial" w:cs="Arial"/>
          <w:color w:val="000000"/>
          <w:lang w:bidi="hi-IN"/>
        </w:rPr>
      </w:pPr>
      <w:r>
        <w:rPr>
          <w:rFonts w:ascii="Arial" w:hAnsi="Arial" w:cs="Arial"/>
        </w:rPr>
        <w:tab/>
      </w:r>
      <w:r w:rsidR="00682387" w:rsidRPr="00E63D94">
        <w:rPr>
          <w:rFonts w:ascii="Arial" w:hAnsi="Arial" w:cs="Arial"/>
          <w:color w:val="000000"/>
          <w:lang w:bidi="hi-IN"/>
        </w:rPr>
        <w:t xml:space="preserve">The data in Table 1 reveals the input problems viz. 'unavailability of recommended chemicals for plant protection measures' (69.00 MPS) which was ranked first followed by 'more </w:t>
      </w:r>
      <w:r w:rsidR="00682387" w:rsidRPr="00E63D94">
        <w:rPr>
          <w:rFonts w:ascii="Arial" w:hAnsi="Arial" w:cs="Arial"/>
          <w:color w:val="000000"/>
          <w:lang w:bidi="hi-IN"/>
        </w:rPr>
        <w:lastRenderedPageBreak/>
        <w:t>requirement of fertilizers and manures for chickpea' (68.00 MPS) and 'unavailability of improved seeds at the time of sowing' (44.00 MPS) ranked second and last by the beneficiary farmers, respectively. In case of non-beneficiary farmers, 'unavailability of improved seeds at the time of sowing' (65.00 MPS) which was ranked first followed by 'unavailability of fertilizers at the time of sowing' (62.00 MPS) and 'more requirements of fertilizers and manures for chickpea' (42.00 MPS) ranked second and last, respectively.</w:t>
      </w:r>
    </w:p>
    <w:p w14:paraId="67A4A307" w14:textId="77777777" w:rsidR="00682387" w:rsidRPr="00E63D94" w:rsidRDefault="00682387" w:rsidP="00682387">
      <w:pPr>
        <w:pStyle w:val="Body"/>
        <w:spacing w:after="0"/>
        <w:rPr>
          <w:rFonts w:ascii="Arial" w:hAnsi="Arial" w:cs="Arial"/>
        </w:rPr>
      </w:pPr>
    </w:p>
    <w:p w14:paraId="320F35F6" w14:textId="1A7EE940" w:rsidR="00E63D94" w:rsidRPr="00E63D94" w:rsidRDefault="00E63D94" w:rsidP="00E63D94">
      <w:pPr>
        <w:tabs>
          <w:tab w:val="left" w:pos="7413"/>
        </w:tabs>
        <w:jc w:val="both"/>
        <w:rPr>
          <w:rFonts w:ascii="Arial" w:hAnsi="Arial" w:cs="Arial"/>
          <w:b/>
          <w:bCs/>
          <w:color w:val="000000"/>
          <w:lang w:bidi="hi-IN"/>
        </w:rPr>
      </w:pPr>
      <w:r w:rsidRPr="00E63D94">
        <w:rPr>
          <w:rFonts w:ascii="Arial" w:hAnsi="Arial" w:cs="Arial"/>
          <w:b/>
          <w:bCs/>
          <w:color w:val="000000"/>
          <w:lang w:bidi="hi-IN"/>
        </w:rPr>
        <w:t xml:space="preserve">Table1: Input </w:t>
      </w:r>
      <w:del w:id="14" w:author="hp" w:date="2025-04-28T17:27:00Z">
        <w:r w:rsidRPr="00E63D94" w:rsidDel="00EC6EFA">
          <w:rPr>
            <w:rFonts w:ascii="Arial" w:hAnsi="Arial" w:cs="Arial"/>
            <w:b/>
            <w:bCs/>
            <w:color w:val="000000"/>
            <w:lang w:bidi="hi-IN"/>
          </w:rPr>
          <w:delText xml:space="preserve">Problems </w:delText>
        </w:r>
      </w:del>
      <w:ins w:id="15" w:author="hp" w:date="2025-04-28T17:27:00Z">
        <w:r w:rsidR="00EC6EFA">
          <w:rPr>
            <w:rFonts w:ascii="Arial" w:hAnsi="Arial" w:cs="Arial"/>
            <w:b/>
            <w:bCs/>
            <w:color w:val="000000"/>
            <w:lang w:bidi="hi-IN"/>
          </w:rPr>
          <w:t>p</w:t>
        </w:r>
        <w:r w:rsidR="00EC6EFA" w:rsidRPr="00E63D94">
          <w:rPr>
            <w:rFonts w:ascii="Arial" w:hAnsi="Arial" w:cs="Arial"/>
            <w:b/>
            <w:bCs/>
            <w:color w:val="000000"/>
            <w:lang w:bidi="hi-IN"/>
          </w:rPr>
          <w:t xml:space="preserve">roblems </w:t>
        </w:r>
      </w:ins>
      <w:r w:rsidRPr="00E63D94">
        <w:rPr>
          <w:rFonts w:ascii="Arial" w:hAnsi="Arial" w:cs="Arial"/>
          <w:b/>
          <w:bCs/>
          <w:color w:val="000000"/>
          <w:lang w:bidi="hi-IN"/>
        </w:rPr>
        <w:t>being faced by farmers in adoption of chickpea cultivation technologies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2222"/>
        <w:gridCol w:w="854"/>
        <w:gridCol w:w="938"/>
        <w:gridCol w:w="854"/>
        <w:gridCol w:w="938"/>
        <w:gridCol w:w="854"/>
        <w:gridCol w:w="926"/>
      </w:tblGrid>
      <w:tr w:rsidR="00E63D94" w:rsidRPr="00E63D94" w14:paraId="2E54634D" w14:textId="77777777" w:rsidTr="006D17FD">
        <w:tc>
          <w:tcPr>
            <w:tcW w:w="373" w:type="pct"/>
            <w:vMerge w:val="restart"/>
            <w:shd w:val="clear" w:color="auto" w:fill="auto"/>
            <w:vAlign w:val="center"/>
          </w:tcPr>
          <w:p w14:paraId="0C95DFDC"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S.</w:t>
            </w:r>
          </w:p>
          <w:p w14:paraId="6CB9A4F4"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w:t>
            </w:r>
          </w:p>
        </w:tc>
        <w:tc>
          <w:tcPr>
            <w:tcW w:w="1355" w:type="pct"/>
            <w:vMerge w:val="restart"/>
            <w:shd w:val="clear" w:color="auto" w:fill="auto"/>
            <w:vAlign w:val="center"/>
          </w:tcPr>
          <w:p w14:paraId="28FA2106"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Problems</w:t>
            </w:r>
          </w:p>
        </w:tc>
        <w:tc>
          <w:tcPr>
            <w:tcW w:w="1093" w:type="pct"/>
            <w:gridSpan w:val="2"/>
            <w:shd w:val="clear" w:color="auto" w:fill="auto"/>
            <w:vAlign w:val="center"/>
          </w:tcPr>
          <w:p w14:paraId="1ED1AABD"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Beneficiaries (n=100)</w:t>
            </w:r>
          </w:p>
        </w:tc>
        <w:tc>
          <w:tcPr>
            <w:tcW w:w="1093" w:type="pct"/>
            <w:gridSpan w:val="2"/>
            <w:shd w:val="clear" w:color="auto" w:fill="auto"/>
            <w:vAlign w:val="center"/>
          </w:tcPr>
          <w:p w14:paraId="6C8FDA0B"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Non-Beneficiaries (n=100)</w:t>
            </w:r>
          </w:p>
        </w:tc>
        <w:tc>
          <w:tcPr>
            <w:tcW w:w="1088" w:type="pct"/>
            <w:gridSpan w:val="2"/>
            <w:shd w:val="clear" w:color="auto" w:fill="auto"/>
            <w:vAlign w:val="center"/>
          </w:tcPr>
          <w:p w14:paraId="65ACB97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Overall (n=200)</w:t>
            </w:r>
          </w:p>
        </w:tc>
      </w:tr>
      <w:tr w:rsidR="00E63D94" w:rsidRPr="00E63D94" w14:paraId="58FE0F9A" w14:textId="77777777" w:rsidTr="006D17FD">
        <w:tc>
          <w:tcPr>
            <w:tcW w:w="373" w:type="pct"/>
            <w:vMerge/>
            <w:shd w:val="clear" w:color="auto" w:fill="auto"/>
          </w:tcPr>
          <w:p w14:paraId="76723C9D" w14:textId="77777777" w:rsidR="00E63D94" w:rsidRPr="00E63D94" w:rsidRDefault="00E63D94" w:rsidP="00E63D94">
            <w:pPr>
              <w:widowControl w:val="0"/>
              <w:jc w:val="both"/>
              <w:rPr>
                <w:rFonts w:ascii="Arial" w:hAnsi="Arial" w:cs="Arial"/>
                <w:b/>
                <w:bCs/>
                <w:color w:val="000000"/>
                <w:lang w:val="en-IN" w:eastAsia="en-IN" w:bidi="hi-IN"/>
              </w:rPr>
            </w:pPr>
          </w:p>
        </w:tc>
        <w:tc>
          <w:tcPr>
            <w:tcW w:w="1355" w:type="pct"/>
            <w:vMerge/>
            <w:shd w:val="clear" w:color="auto" w:fill="auto"/>
          </w:tcPr>
          <w:p w14:paraId="178C435B" w14:textId="77777777" w:rsidR="00E63D94" w:rsidRPr="00E63D94" w:rsidRDefault="00E63D94" w:rsidP="00E63D94">
            <w:pPr>
              <w:widowControl w:val="0"/>
              <w:jc w:val="both"/>
              <w:rPr>
                <w:rFonts w:ascii="Arial" w:hAnsi="Arial" w:cs="Arial"/>
                <w:b/>
                <w:bCs/>
                <w:color w:val="000000"/>
                <w:lang w:val="en-IN" w:eastAsia="en-IN" w:bidi="hi-IN"/>
              </w:rPr>
            </w:pPr>
          </w:p>
        </w:tc>
        <w:tc>
          <w:tcPr>
            <w:tcW w:w="521" w:type="pct"/>
            <w:shd w:val="clear" w:color="auto" w:fill="auto"/>
            <w:vAlign w:val="center"/>
          </w:tcPr>
          <w:p w14:paraId="7B00B852"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65AC1FD1"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174D82D9"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13A18438"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365A1377"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67" w:type="pct"/>
            <w:shd w:val="clear" w:color="auto" w:fill="auto"/>
            <w:vAlign w:val="center"/>
          </w:tcPr>
          <w:p w14:paraId="38A97BC5"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r>
      <w:tr w:rsidR="00E63D94" w:rsidRPr="00E63D94" w14:paraId="41721350" w14:textId="77777777" w:rsidTr="006D17FD">
        <w:tc>
          <w:tcPr>
            <w:tcW w:w="373" w:type="pct"/>
            <w:shd w:val="clear" w:color="auto" w:fill="auto"/>
          </w:tcPr>
          <w:p w14:paraId="25A97B63"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w:t>
            </w:r>
          </w:p>
        </w:tc>
        <w:tc>
          <w:tcPr>
            <w:tcW w:w="1355" w:type="pct"/>
            <w:shd w:val="clear" w:color="auto" w:fill="auto"/>
          </w:tcPr>
          <w:p w14:paraId="71EF42C7"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Unavailability</w:t>
            </w:r>
            <w:r w:rsidRPr="00E63D94">
              <w:rPr>
                <w:rFonts w:ascii="Arial" w:hAnsi="Arial" w:cs="Arial"/>
                <w:spacing w:val="-1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improved</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seed</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at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the</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time</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sowing</w:t>
            </w:r>
          </w:p>
        </w:tc>
        <w:tc>
          <w:tcPr>
            <w:tcW w:w="521" w:type="pct"/>
            <w:shd w:val="clear" w:color="auto" w:fill="auto"/>
            <w:vAlign w:val="center"/>
          </w:tcPr>
          <w:p w14:paraId="02E1C6E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44.00</w:t>
            </w:r>
          </w:p>
        </w:tc>
        <w:tc>
          <w:tcPr>
            <w:tcW w:w="572" w:type="pct"/>
            <w:shd w:val="clear" w:color="auto" w:fill="auto"/>
            <w:vAlign w:val="center"/>
          </w:tcPr>
          <w:p w14:paraId="2A975F82"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0C37D9CB"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65.00</w:t>
            </w:r>
          </w:p>
        </w:tc>
        <w:tc>
          <w:tcPr>
            <w:tcW w:w="572" w:type="pct"/>
            <w:shd w:val="clear" w:color="auto" w:fill="auto"/>
            <w:vAlign w:val="center"/>
          </w:tcPr>
          <w:p w14:paraId="55AB09E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1DA6BB02"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54.50</w:t>
            </w:r>
          </w:p>
        </w:tc>
        <w:tc>
          <w:tcPr>
            <w:tcW w:w="567" w:type="pct"/>
            <w:shd w:val="clear" w:color="auto" w:fill="auto"/>
            <w:vAlign w:val="center"/>
          </w:tcPr>
          <w:p w14:paraId="2060ED0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r>
      <w:tr w:rsidR="00E63D94" w:rsidRPr="00E63D94" w14:paraId="7A4F33CC" w14:textId="77777777" w:rsidTr="006D17FD">
        <w:tc>
          <w:tcPr>
            <w:tcW w:w="373" w:type="pct"/>
            <w:shd w:val="clear" w:color="auto" w:fill="auto"/>
          </w:tcPr>
          <w:p w14:paraId="505BC1D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2</w:t>
            </w:r>
          </w:p>
        </w:tc>
        <w:tc>
          <w:tcPr>
            <w:tcW w:w="1355" w:type="pct"/>
            <w:shd w:val="clear" w:color="auto" w:fill="auto"/>
          </w:tcPr>
          <w:p w14:paraId="6B2971BC"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pacing w:val="-1"/>
                <w:sz w:val="20"/>
                <w:szCs w:val="20"/>
                <w:lang w:val="en-IN" w:eastAsia="en-IN"/>
              </w:rPr>
              <w:t>Unavailability</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fertilizers</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at the</w:t>
            </w:r>
            <w:r w:rsidRPr="00E63D94">
              <w:rPr>
                <w:rFonts w:ascii="Arial" w:hAnsi="Arial" w:cs="Arial"/>
                <w:spacing w:val="-13"/>
                <w:sz w:val="20"/>
                <w:szCs w:val="20"/>
                <w:lang w:val="en-IN" w:eastAsia="en-IN"/>
              </w:rPr>
              <w:t xml:space="preserve"> </w:t>
            </w:r>
            <w:r w:rsidRPr="00E63D94">
              <w:rPr>
                <w:rFonts w:ascii="Arial" w:hAnsi="Arial" w:cs="Arial"/>
                <w:sz w:val="20"/>
                <w:szCs w:val="20"/>
                <w:lang w:val="en-IN" w:eastAsia="en-IN"/>
              </w:rPr>
              <w:t>time</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sowing</w:t>
            </w:r>
          </w:p>
        </w:tc>
        <w:tc>
          <w:tcPr>
            <w:tcW w:w="521" w:type="pct"/>
            <w:shd w:val="clear" w:color="auto" w:fill="auto"/>
            <w:vAlign w:val="center"/>
          </w:tcPr>
          <w:p w14:paraId="2FFD1E74"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64.00</w:t>
            </w:r>
          </w:p>
        </w:tc>
        <w:tc>
          <w:tcPr>
            <w:tcW w:w="572" w:type="pct"/>
            <w:shd w:val="clear" w:color="auto" w:fill="auto"/>
            <w:vAlign w:val="center"/>
          </w:tcPr>
          <w:p w14:paraId="1C86040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5C549F9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62.00</w:t>
            </w:r>
          </w:p>
        </w:tc>
        <w:tc>
          <w:tcPr>
            <w:tcW w:w="572" w:type="pct"/>
            <w:shd w:val="clear" w:color="auto" w:fill="auto"/>
            <w:vAlign w:val="center"/>
          </w:tcPr>
          <w:p w14:paraId="357B15A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4DFBAC65"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63.00</w:t>
            </w:r>
          </w:p>
        </w:tc>
        <w:tc>
          <w:tcPr>
            <w:tcW w:w="567" w:type="pct"/>
            <w:shd w:val="clear" w:color="auto" w:fill="auto"/>
            <w:vAlign w:val="center"/>
          </w:tcPr>
          <w:p w14:paraId="4B11860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r>
      <w:tr w:rsidR="00E63D94" w:rsidRPr="00E63D94" w14:paraId="66B9B50D" w14:textId="77777777" w:rsidTr="006D17FD">
        <w:tc>
          <w:tcPr>
            <w:tcW w:w="373" w:type="pct"/>
            <w:shd w:val="clear" w:color="auto" w:fill="auto"/>
          </w:tcPr>
          <w:p w14:paraId="4B830BF9"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3</w:t>
            </w:r>
          </w:p>
        </w:tc>
        <w:tc>
          <w:tcPr>
            <w:tcW w:w="1355" w:type="pct"/>
            <w:shd w:val="clear" w:color="auto" w:fill="auto"/>
          </w:tcPr>
          <w:p w14:paraId="7D6F3AD3"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pacing w:val="-1"/>
                <w:sz w:val="20"/>
                <w:szCs w:val="20"/>
                <w:lang w:val="en-IN" w:eastAsia="en-IN"/>
              </w:rPr>
              <w:t>More</w:t>
            </w:r>
            <w:r w:rsidRPr="00E63D94">
              <w:rPr>
                <w:rFonts w:ascii="Arial" w:hAnsi="Arial" w:cs="Arial"/>
                <w:spacing w:val="-11"/>
                <w:sz w:val="20"/>
                <w:szCs w:val="20"/>
                <w:lang w:val="en-IN" w:eastAsia="en-IN"/>
              </w:rPr>
              <w:t xml:space="preserve"> </w:t>
            </w:r>
            <w:r w:rsidRPr="00E63D94">
              <w:rPr>
                <w:rFonts w:ascii="Arial" w:hAnsi="Arial" w:cs="Arial"/>
                <w:spacing w:val="-1"/>
                <w:sz w:val="20"/>
                <w:szCs w:val="20"/>
                <w:lang w:val="en-IN" w:eastAsia="en-IN"/>
              </w:rPr>
              <w:t>requirements</w:t>
            </w:r>
            <w:r w:rsidRPr="00E63D94">
              <w:rPr>
                <w:rFonts w:ascii="Arial" w:hAnsi="Arial" w:cs="Arial"/>
                <w:sz w:val="20"/>
                <w:szCs w:val="20"/>
                <w:lang w:val="en-IN" w:eastAsia="en-IN"/>
              </w:rPr>
              <w:t xml:space="preserve"> of</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fertilizers</w:t>
            </w:r>
            <w:r w:rsidRPr="00E63D94">
              <w:rPr>
                <w:rFonts w:ascii="Arial" w:hAnsi="Arial" w:cs="Arial"/>
                <w:spacing w:val="-7"/>
                <w:sz w:val="20"/>
                <w:szCs w:val="20"/>
                <w:lang w:val="en-IN" w:eastAsia="en-IN"/>
              </w:rPr>
              <w:t xml:space="preserve"> </w:t>
            </w:r>
            <w:r w:rsidRPr="00E63D94">
              <w:rPr>
                <w:rFonts w:ascii="Arial" w:hAnsi="Arial" w:cs="Arial"/>
                <w:sz w:val="20"/>
                <w:szCs w:val="20"/>
                <w:lang w:val="en-IN" w:eastAsia="en-IN"/>
              </w:rPr>
              <w:t>and</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manures</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for</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chickpea</w:t>
            </w:r>
          </w:p>
        </w:tc>
        <w:tc>
          <w:tcPr>
            <w:tcW w:w="521" w:type="pct"/>
            <w:shd w:val="clear" w:color="auto" w:fill="auto"/>
            <w:vAlign w:val="center"/>
          </w:tcPr>
          <w:p w14:paraId="2F30BC05"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68.00</w:t>
            </w:r>
          </w:p>
        </w:tc>
        <w:tc>
          <w:tcPr>
            <w:tcW w:w="572" w:type="pct"/>
            <w:shd w:val="clear" w:color="auto" w:fill="auto"/>
            <w:vAlign w:val="center"/>
          </w:tcPr>
          <w:p w14:paraId="7BA9DFF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3F01B98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42.00</w:t>
            </w:r>
          </w:p>
        </w:tc>
        <w:tc>
          <w:tcPr>
            <w:tcW w:w="572" w:type="pct"/>
            <w:shd w:val="clear" w:color="auto" w:fill="auto"/>
            <w:vAlign w:val="center"/>
          </w:tcPr>
          <w:p w14:paraId="4037763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2ABFE83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55.00</w:t>
            </w:r>
          </w:p>
        </w:tc>
        <w:tc>
          <w:tcPr>
            <w:tcW w:w="567" w:type="pct"/>
            <w:shd w:val="clear" w:color="auto" w:fill="auto"/>
            <w:vAlign w:val="center"/>
          </w:tcPr>
          <w:p w14:paraId="1F3C489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r>
      <w:tr w:rsidR="00E63D94" w:rsidRPr="00E63D94" w14:paraId="4B0DC0A6" w14:textId="77777777" w:rsidTr="006D17FD">
        <w:tc>
          <w:tcPr>
            <w:tcW w:w="373" w:type="pct"/>
            <w:shd w:val="clear" w:color="auto" w:fill="auto"/>
          </w:tcPr>
          <w:p w14:paraId="7D6398A6"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w:t>
            </w:r>
          </w:p>
        </w:tc>
        <w:tc>
          <w:tcPr>
            <w:tcW w:w="1355" w:type="pct"/>
            <w:shd w:val="clear" w:color="auto" w:fill="auto"/>
          </w:tcPr>
          <w:p w14:paraId="70E40BD7"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Unavailability</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bio-fertilizer/culture</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at</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time</w:t>
            </w:r>
            <w:r w:rsidRPr="00E63D94">
              <w:rPr>
                <w:rFonts w:ascii="Arial" w:hAnsi="Arial" w:cs="Arial"/>
                <w:spacing w:val="-7"/>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9"/>
                <w:sz w:val="20"/>
                <w:szCs w:val="20"/>
                <w:lang w:val="en-IN" w:eastAsia="en-IN"/>
              </w:rPr>
              <w:t xml:space="preserve"> </w:t>
            </w:r>
            <w:r w:rsidRPr="00E63D94">
              <w:rPr>
                <w:rFonts w:ascii="Arial" w:hAnsi="Arial" w:cs="Arial"/>
                <w:sz w:val="20"/>
                <w:szCs w:val="20"/>
                <w:lang w:val="en-IN" w:eastAsia="en-IN"/>
              </w:rPr>
              <w:t>sowing</w:t>
            </w:r>
          </w:p>
        </w:tc>
        <w:tc>
          <w:tcPr>
            <w:tcW w:w="521" w:type="pct"/>
            <w:shd w:val="clear" w:color="auto" w:fill="auto"/>
            <w:vAlign w:val="center"/>
          </w:tcPr>
          <w:p w14:paraId="77A73AE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66.00</w:t>
            </w:r>
          </w:p>
        </w:tc>
        <w:tc>
          <w:tcPr>
            <w:tcW w:w="572" w:type="pct"/>
            <w:shd w:val="clear" w:color="auto" w:fill="auto"/>
            <w:vAlign w:val="center"/>
          </w:tcPr>
          <w:p w14:paraId="658B9D3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381C079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59.00</w:t>
            </w:r>
          </w:p>
        </w:tc>
        <w:tc>
          <w:tcPr>
            <w:tcW w:w="572" w:type="pct"/>
            <w:shd w:val="clear" w:color="auto" w:fill="auto"/>
            <w:vAlign w:val="center"/>
          </w:tcPr>
          <w:p w14:paraId="265C5BA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40345B00"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62.50</w:t>
            </w:r>
          </w:p>
        </w:tc>
        <w:tc>
          <w:tcPr>
            <w:tcW w:w="567" w:type="pct"/>
            <w:shd w:val="clear" w:color="auto" w:fill="auto"/>
            <w:vAlign w:val="center"/>
          </w:tcPr>
          <w:p w14:paraId="3393E03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r>
      <w:tr w:rsidR="00E63D94" w:rsidRPr="00E63D94" w14:paraId="4589BBAF" w14:textId="77777777" w:rsidTr="006D17FD">
        <w:tc>
          <w:tcPr>
            <w:tcW w:w="373" w:type="pct"/>
            <w:shd w:val="clear" w:color="auto" w:fill="auto"/>
          </w:tcPr>
          <w:p w14:paraId="69A4874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w:t>
            </w:r>
          </w:p>
        </w:tc>
        <w:tc>
          <w:tcPr>
            <w:tcW w:w="1355" w:type="pct"/>
            <w:shd w:val="clear" w:color="auto" w:fill="auto"/>
          </w:tcPr>
          <w:p w14:paraId="67E5B87B"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Unavailability</w:t>
            </w:r>
            <w:r w:rsidRPr="00E63D94">
              <w:rPr>
                <w:rFonts w:ascii="Arial" w:hAnsi="Arial" w:cs="Arial"/>
                <w:spacing w:val="26"/>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29"/>
                <w:sz w:val="20"/>
                <w:szCs w:val="20"/>
                <w:lang w:val="en-IN" w:eastAsia="en-IN"/>
              </w:rPr>
              <w:t xml:space="preserve"> </w:t>
            </w:r>
            <w:r w:rsidRPr="00E63D94">
              <w:rPr>
                <w:rFonts w:ascii="Arial" w:hAnsi="Arial" w:cs="Arial"/>
                <w:sz w:val="20"/>
                <w:szCs w:val="20"/>
                <w:lang w:val="en-IN" w:eastAsia="en-IN"/>
              </w:rPr>
              <w:t>recommended</w:t>
            </w:r>
            <w:r w:rsidRPr="00E63D94">
              <w:rPr>
                <w:rFonts w:ascii="Arial" w:hAnsi="Arial" w:cs="Arial"/>
                <w:spacing w:val="29"/>
                <w:sz w:val="20"/>
                <w:szCs w:val="20"/>
                <w:lang w:val="en-IN" w:eastAsia="en-IN"/>
              </w:rPr>
              <w:t xml:space="preserve"> </w:t>
            </w:r>
            <w:r w:rsidRPr="00E63D94">
              <w:rPr>
                <w:rFonts w:ascii="Arial" w:hAnsi="Arial" w:cs="Arial"/>
                <w:sz w:val="20"/>
                <w:szCs w:val="20"/>
                <w:lang w:val="en-IN" w:eastAsia="en-IN"/>
              </w:rPr>
              <w:t>chemicals</w:t>
            </w:r>
            <w:r w:rsidRPr="00E63D94">
              <w:rPr>
                <w:rFonts w:ascii="Arial" w:hAnsi="Arial" w:cs="Arial"/>
                <w:spacing w:val="27"/>
                <w:sz w:val="20"/>
                <w:szCs w:val="20"/>
                <w:lang w:val="en-IN" w:eastAsia="en-IN"/>
              </w:rPr>
              <w:t xml:space="preserve"> </w:t>
            </w:r>
            <w:r w:rsidRPr="00E63D94">
              <w:rPr>
                <w:rFonts w:ascii="Arial" w:hAnsi="Arial" w:cs="Arial"/>
                <w:sz w:val="20"/>
                <w:szCs w:val="20"/>
                <w:lang w:val="en-IN" w:eastAsia="en-IN"/>
              </w:rPr>
              <w:t>for</w:t>
            </w:r>
            <w:r w:rsidRPr="00E63D94">
              <w:rPr>
                <w:rFonts w:ascii="Arial" w:hAnsi="Arial" w:cs="Arial"/>
                <w:spacing w:val="47"/>
                <w:sz w:val="20"/>
                <w:szCs w:val="20"/>
                <w:lang w:val="en-IN" w:eastAsia="en-IN"/>
              </w:rPr>
              <w:t xml:space="preserve"> </w:t>
            </w:r>
            <w:r w:rsidRPr="00E63D94">
              <w:rPr>
                <w:rFonts w:ascii="Arial" w:hAnsi="Arial" w:cs="Arial"/>
                <w:sz w:val="20"/>
                <w:szCs w:val="20"/>
                <w:lang w:val="en-IN" w:eastAsia="en-IN"/>
              </w:rPr>
              <w:t>plant</w:t>
            </w:r>
            <w:r w:rsidRPr="00E63D94">
              <w:rPr>
                <w:rFonts w:ascii="Arial" w:hAnsi="Arial" w:cs="Arial"/>
                <w:spacing w:val="35"/>
                <w:sz w:val="20"/>
                <w:szCs w:val="20"/>
                <w:lang w:val="en-IN" w:eastAsia="en-IN"/>
              </w:rPr>
              <w:t xml:space="preserve"> </w:t>
            </w:r>
            <w:r w:rsidRPr="00E63D94">
              <w:rPr>
                <w:rFonts w:ascii="Arial" w:hAnsi="Arial" w:cs="Arial"/>
                <w:sz w:val="20"/>
                <w:szCs w:val="20"/>
                <w:lang w:val="en-IN" w:eastAsia="en-IN"/>
              </w:rPr>
              <w:t>protection measures</w:t>
            </w:r>
          </w:p>
        </w:tc>
        <w:tc>
          <w:tcPr>
            <w:tcW w:w="521" w:type="pct"/>
            <w:shd w:val="clear" w:color="auto" w:fill="auto"/>
            <w:vAlign w:val="center"/>
          </w:tcPr>
          <w:p w14:paraId="72E327C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69.00</w:t>
            </w:r>
          </w:p>
        </w:tc>
        <w:tc>
          <w:tcPr>
            <w:tcW w:w="572" w:type="pct"/>
            <w:shd w:val="clear" w:color="auto" w:fill="auto"/>
            <w:vAlign w:val="center"/>
          </w:tcPr>
          <w:p w14:paraId="0F7A59C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63D4238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61.00</w:t>
            </w:r>
          </w:p>
        </w:tc>
        <w:tc>
          <w:tcPr>
            <w:tcW w:w="572" w:type="pct"/>
            <w:shd w:val="clear" w:color="auto" w:fill="auto"/>
            <w:vAlign w:val="center"/>
          </w:tcPr>
          <w:p w14:paraId="5C64D1C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22CFCAC8"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65.00</w:t>
            </w:r>
          </w:p>
        </w:tc>
        <w:tc>
          <w:tcPr>
            <w:tcW w:w="567" w:type="pct"/>
            <w:shd w:val="clear" w:color="auto" w:fill="auto"/>
            <w:vAlign w:val="center"/>
          </w:tcPr>
          <w:p w14:paraId="18A3233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r>
    </w:tbl>
    <w:p w14:paraId="4FF1FAD8" w14:textId="77777777" w:rsidR="00682387" w:rsidRDefault="00682387" w:rsidP="00E63D94">
      <w:pPr>
        <w:tabs>
          <w:tab w:val="left" w:pos="7413"/>
        </w:tabs>
        <w:ind w:firstLine="720"/>
        <w:jc w:val="both"/>
        <w:rPr>
          <w:rFonts w:ascii="Arial" w:hAnsi="Arial" w:cs="Arial"/>
          <w:color w:val="000000"/>
          <w:lang w:bidi="hi-IN"/>
        </w:rPr>
      </w:pPr>
    </w:p>
    <w:p w14:paraId="11311B3F" w14:textId="77777777" w:rsidR="00E63D94" w:rsidRDefault="00E63D94" w:rsidP="00E63D94">
      <w:pPr>
        <w:tabs>
          <w:tab w:val="left" w:pos="7413"/>
        </w:tabs>
        <w:ind w:firstLine="720"/>
        <w:jc w:val="both"/>
        <w:rPr>
          <w:rFonts w:ascii="Arial" w:hAnsi="Arial" w:cs="Arial"/>
          <w:color w:val="000000"/>
          <w:lang w:bidi="hi-IN"/>
        </w:rPr>
      </w:pPr>
      <w:r w:rsidRPr="00E63D94">
        <w:rPr>
          <w:rFonts w:ascii="Arial" w:hAnsi="Arial" w:cs="Arial"/>
          <w:color w:val="000000"/>
          <w:lang w:bidi="hi-IN"/>
        </w:rPr>
        <w:t>Major problems faced by overall farmers were 'unavailability of recommended chemicals for plant protection measures'</w:t>
      </w:r>
      <w:r w:rsidR="00A65778">
        <w:rPr>
          <w:rFonts w:ascii="Arial" w:hAnsi="Arial" w:cs="Arial"/>
          <w:color w:val="000000"/>
          <w:lang w:bidi="hi-IN"/>
        </w:rPr>
        <w:t xml:space="preserve"> (65.00 MPS) </w:t>
      </w:r>
      <w:r w:rsidRPr="00E63D94">
        <w:rPr>
          <w:rFonts w:ascii="Arial" w:hAnsi="Arial" w:cs="Arial"/>
          <w:color w:val="000000"/>
          <w:lang w:bidi="hi-IN"/>
        </w:rPr>
        <w:t xml:space="preserve">ranked first followed by 'unavailability of fertilizers at the time of sowing' (63.00 MPS) and 'unavailability of improved seeds at the time of sowing' (54.50 MPS) ranked second and last, respectively. The present findings are in line with the findings of </w:t>
      </w:r>
      <w:proofErr w:type="spellStart"/>
      <w:r w:rsidRPr="00E63D94">
        <w:rPr>
          <w:rFonts w:ascii="Arial" w:hAnsi="Arial" w:cs="Arial"/>
          <w:color w:val="000000"/>
          <w:lang w:bidi="hi-IN"/>
        </w:rPr>
        <w:t>Bagenia</w:t>
      </w:r>
      <w:proofErr w:type="spellEnd"/>
      <w:r w:rsidR="00A65778">
        <w:rPr>
          <w:rFonts w:ascii="Arial" w:hAnsi="Arial" w:cs="Arial"/>
          <w:color w:val="000000"/>
          <w:lang w:bidi="hi-IN"/>
        </w:rPr>
        <w:t xml:space="preserve"> and </w:t>
      </w:r>
      <w:proofErr w:type="spellStart"/>
      <w:r w:rsidR="00A65778">
        <w:rPr>
          <w:rFonts w:ascii="Arial" w:hAnsi="Arial" w:cs="Arial"/>
          <w:color w:val="000000"/>
          <w:lang w:bidi="hi-IN"/>
        </w:rPr>
        <w:t>Lakhera</w:t>
      </w:r>
      <w:proofErr w:type="spellEnd"/>
      <w:r w:rsidR="00A65778">
        <w:rPr>
          <w:rFonts w:ascii="Arial" w:hAnsi="Arial" w:cs="Arial"/>
          <w:color w:val="000000"/>
          <w:lang w:bidi="hi-IN"/>
        </w:rPr>
        <w:t xml:space="preserve"> (2017), </w:t>
      </w:r>
      <w:r w:rsidRPr="00E63D94">
        <w:rPr>
          <w:rFonts w:ascii="Arial" w:hAnsi="Arial" w:cs="Arial"/>
          <w:color w:val="000000"/>
          <w:lang w:bidi="hi-IN"/>
        </w:rPr>
        <w:t xml:space="preserve">Deshmukh </w:t>
      </w:r>
      <w:r w:rsidRPr="00E63D94">
        <w:rPr>
          <w:rFonts w:ascii="Arial" w:hAnsi="Arial" w:cs="Arial"/>
          <w:i/>
          <w:iCs/>
          <w:color w:val="000000"/>
          <w:lang w:bidi="hi-IN"/>
        </w:rPr>
        <w:t>et al.</w:t>
      </w:r>
      <w:r w:rsidRPr="00E63D94">
        <w:rPr>
          <w:rFonts w:ascii="Arial" w:hAnsi="Arial" w:cs="Arial"/>
          <w:color w:val="000000"/>
          <w:lang w:bidi="hi-IN"/>
        </w:rPr>
        <w:t xml:space="preserve"> (2018)</w:t>
      </w:r>
      <w:r w:rsidR="00A65778">
        <w:rPr>
          <w:rFonts w:ascii="Arial" w:hAnsi="Arial" w:cs="Arial"/>
          <w:color w:val="000000"/>
          <w:lang w:bidi="hi-IN"/>
        </w:rPr>
        <w:t xml:space="preserve">, </w:t>
      </w:r>
      <w:r w:rsidR="00A65778">
        <w:rPr>
          <w:rFonts w:ascii="Arial" w:hAnsi="Arial" w:cs="Arial"/>
        </w:rPr>
        <w:t xml:space="preserve">Aravindh Kumar </w:t>
      </w:r>
      <w:r w:rsidR="00A65778">
        <w:rPr>
          <w:rFonts w:ascii="Arial" w:hAnsi="Arial" w:cs="Arial"/>
          <w:i/>
        </w:rPr>
        <w:t xml:space="preserve">et al., </w:t>
      </w:r>
      <w:r w:rsidR="00A65778">
        <w:rPr>
          <w:rFonts w:ascii="Arial" w:hAnsi="Arial" w:cs="Arial"/>
        </w:rPr>
        <w:t xml:space="preserve">(2023) </w:t>
      </w:r>
      <w:r w:rsidR="00A65778">
        <w:rPr>
          <w:rFonts w:ascii="Arial" w:hAnsi="Arial" w:cs="Arial"/>
          <w:color w:val="000000"/>
          <w:lang w:bidi="hi-IN"/>
        </w:rPr>
        <w:t xml:space="preserve">and </w:t>
      </w:r>
      <w:r w:rsidR="00A65778" w:rsidRPr="00A65778">
        <w:rPr>
          <w:rFonts w:ascii="Arial" w:hAnsi="Arial" w:cs="Arial"/>
          <w:color w:val="000000"/>
          <w:lang w:bidi="hi-IN"/>
        </w:rPr>
        <w:t xml:space="preserve">Vandana Kumari </w:t>
      </w:r>
      <w:r w:rsidR="00A65778">
        <w:rPr>
          <w:rFonts w:ascii="Arial" w:hAnsi="Arial" w:cs="Arial"/>
          <w:i/>
          <w:color w:val="000000"/>
          <w:lang w:bidi="hi-IN"/>
        </w:rPr>
        <w:t xml:space="preserve">et </w:t>
      </w:r>
      <w:r w:rsidR="00A65778" w:rsidRPr="00A65778">
        <w:rPr>
          <w:rFonts w:ascii="Arial" w:hAnsi="Arial" w:cs="Arial"/>
          <w:i/>
          <w:color w:val="000000"/>
          <w:lang w:bidi="hi-IN"/>
        </w:rPr>
        <w:t>al</w:t>
      </w:r>
      <w:r w:rsidR="00A65778">
        <w:rPr>
          <w:rFonts w:ascii="Arial" w:hAnsi="Arial" w:cs="Arial"/>
          <w:i/>
          <w:color w:val="000000"/>
          <w:lang w:bidi="hi-IN"/>
        </w:rPr>
        <w:t>.</w:t>
      </w:r>
      <w:r w:rsidR="00A65778" w:rsidRPr="00A65778">
        <w:rPr>
          <w:rFonts w:ascii="Arial" w:hAnsi="Arial" w:cs="Arial"/>
          <w:i/>
          <w:color w:val="000000"/>
          <w:lang w:bidi="hi-IN"/>
        </w:rPr>
        <w:t>,</w:t>
      </w:r>
      <w:r w:rsidR="00A65778" w:rsidRPr="00A65778">
        <w:rPr>
          <w:rFonts w:ascii="Arial" w:hAnsi="Arial" w:cs="Arial"/>
          <w:color w:val="000000"/>
          <w:lang w:bidi="hi-IN"/>
        </w:rPr>
        <w:t xml:space="preserve"> </w:t>
      </w:r>
      <w:r w:rsidR="00A65778">
        <w:rPr>
          <w:rFonts w:ascii="Arial" w:hAnsi="Arial" w:cs="Arial"/>
          <w:color w:val="000000"/>
          <w:lang w:bidi="hi-IN"/>
        </w:rPr>
        <w:t>(</w:t>
      </w:r>
      <w:r w:rsidR="00A65778" w:rsidRPr="00A65778">
        <w:rPr>
          <w:rFonts w:ascii="Arial" w:hAnsi="Arial" w:cs="Arial"/>
          <w:color w:val="000000"/>
          <w:lang w:bidi="hi-IN"/>
        </w:rPr>
        <w:t xml:space="preserve">2023) </w:t>
      </w:r>
      <w:r w:rsidRPr="00E63D94">
        <w:rPr>
          <w:rFonts w:ascii="Arial" w:hAnsi="Arial" w:cs="Arial"/>
          <w:color w:val="000000"/>
          <w:lang w:bidi="hi-IN"/>
        </w:rPr>
        <w:t>who concluded that the major problems faced by the mustard growing farmers are inadequate supply of improved seeds and fertilizer at time of sowing.</w:t>
      </w:r>
    </w:p>
    <w:p w14:paraId="23EEED25" w14:textId="77777777" w:rsidR="00E63D94" w:rsidRPr="00E63D94" w:rsidRDefault="00E63D94" w:rsidP="00E63D94">
      <w:pPr>
        <w:tabs>
          <w:tab w:val="left" w:pos="7413"/>
        </w:tabs>
        <w:ind w:firstLine="720"/>
        <w:jc w:val="both"/>
        <w:rPr>
          <w:rFonts w:ascii="Arial" w:hAnsi="Arial" w:cs="Arial"/>
          <w:color w:val="000000"/>
          <w:lang w:bidi="hi-IN"/>
        </w:rPr>
      </w:pPr>
    </w:p>
    <w:p w14:paraId="200C7331" w14:textId="77AEF17B" w:rsidR="00E63D94" w:rsidRPr="00E63D94" w:rsidRDefault="00E63D94" w:rsidP="00E63D94">
      <w:pPr>
        <w:tabs>
          <w:tab w:val="left" w:pos="7413"/>
        </w:tabs>
        <w:jc w:val="both"/>
        <w:rPr>
          <w:rFonts w:ascii="Arial" w:hAnsi="Arial" w:cs="Arial"/>
          <w:b/>
          <w:bCs/>
          <w:color w:val="000000"/>
          <w:lang w:bidi="hi-IN"/>
        </w:rPr>
      </w:pPr>
      <w:r w:rsidRPr="00E63D94">
        <w:rPr>
          <w:rFonts w:ascii="Arial" w:hAnsi="Arial" w:cs="Arial"/>
          <w:b/>
          <w:bCs/>
          <w:color w:val="000000"/>
          <w:lang w:bidi="hi-IN"/>
        </w:rPr>
        <w:t xml:space="preserve">Table 2: Financial </w:t>
      </w:r>
      <w:del w:id="16" w:author="hp" w:date="2025-04-28T17:28:00Z">
        <w:r w:rsidRPr="00E63D94" w:rsidDel="00EC6EFA">
          <w:rPr>
            <w:rFonts w:ascii="Arial" w:hAnsi="Arial" w:cs="Arial"/>
            <w:b/>
            <w:bCs/>
            <w:color w:val="000000"/>
            <w:lang w:bidi="hi-IN"/>
          </w:rPr>
          <w:delText xml:space="preserve">Problems </w:delText>
        </w:r>
      </w:del>
      <w:ins w:id="17" w:author="hp" w:date="2025-04-28T17:28:00Z">
        <w:r w:rsidR="00EC6EFA">
          <w:rPr>
            <w:rFonts w:ascii="Arial" w:hAnsi="Arial" w:cs="Arial"/>
            <w:b/>
            <w:bCs/>
            <w:color w:val="000000"/>
            <w:lang w:bidi="hi-IN"/>
          </w:rPr>
          <w:t>p</w:t>
        </w:r>
        <w:r w:rsidR="00EC6EFA" w:rsidRPr="00E63D94">
          <w:rPr>
            <w:rFonts w:ascii="Arial" w:hAnsi="Arial" w:cs="Arial"/>
            <w:b/>
            <w:bCs/>
            <w:color w:val="000000"/>
            <w:lang w:bidi="hi-IN"/>
          </w:rPr>
          <w:t xml:space="preserve">roblems </w:t>
        </w:r>
      </w:ins>
      <w:r w:rsidRPr="00E63D94">
        <w:rPr>
          <w:rFonts w:ascii="Arial" w:hAnsi="Arial" w:cs="Arial"/>
          <w:b/>
          <w:bCs/>
          <w:color w:val="000000"/>
          <w:lang w:bidi="hi-IN"/>
        </w:rPr>
        <w:t>being faced by farmers in adoption of chickpea cultivation technologies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222"/>
        <w:gridCol w:w="854"/>
        <w:gridCol w:w="938"/>
        <w:gridCol w:w="854"/>
        <w:gridCol w:w="938"/>
        <w:gridCol w:w="854"/>
        <w:gridCol w:w="925"/>
      </w:tblGrid>
      <w:tr w:rsidR="00E63D94" w:rsidRPr="00E63D94" w14:paraId="1CDEC8C5" w14:textId="77777777" w:rsidTr="006D17FD">
        <w:tc>
          <w:tcPr>
            <w:tcW w:w="374" w:type="pct"/>
            <w:vMerge w:val="restart"/>
            <w:shd w:val="clear" w:color="auto" w:fill="auto"/>
            <w:vAlign w:val="center"/>
          </w:tcPr>
          <w:p w14:paraId="18ABF4F9"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S.</w:t>
            </w:r>
          </w:p>
          <w:p w14:paraId="17E1A397"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w:t>
            </w:r>
          </w:p>
        </w:tc>
        <w:tc>
          <w:tcPr>
            <w:tcW w:w="1355" w:type="pct"/>
            <w:vMerge w:val="restart"/>
            <w:shd w:val="clear" w:color="auto" w:fill="auto"/>
            <w:vAlign w:val="center"/>
          </w:tcPr>
          <w:p w14:paraId="464D94FF"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Problems</w:t>
            </w:r>
          </w:p>
        </w:tc>
        <w:tc>
          <w:tcPr>
            <w:tcW w:w="1093" w:type="pct"/>
            <w:gridSpan w:val="2"/>
            <w:shd w:val="clear" w:color="auto" w:fill="auto"/>
            <w:vAlign w:val="center"/>
          </w:tcPr>
          <w:p w14:paraId="2959DCDF"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Beneficiaries (n=100)</w:t>
            </w:r>
          </w:p>
        </w:tc>
        <w:tc>
          <w:tcPr>
            <w:tcW w:w="1093" w:type="pct"/>
            <w:gridSpan w:val="2"/>
            <w:shd w:val="clear" w:color="auto" w:fill="auto"/>
            <w:vAlign w:val="center"/>
          </w:tcPr>
          <w:p w14:paraId="777B0F81"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Non-Beneficiaries (n=100)</w:t>
            </w:r>
          </w:p>
        </w:tc>
        <w:tc>
          <w:tcPr>
            <w:tcW w:w="1085" w:type="pct"/>
            <w:gridSpan w:val="2"/>
            <w:shd w:val="clear" w:color="auto" w:fill="auto"/>
            <w:vAlign w:val="center"/>
          </w:tcPr>
          <w:p w14:paraId="470EC66B"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Overall (n=200)</w:t>
            </w:r>
          </w:p>
        </w:tc>
      </w:tr>
      <w:tr w:rsidR="00E63D94" w:rsidRPr="00E63D94" w14:paraId="4025A326" w14:textId="77777777" w:rsidTr="006D17FD">
        <w:tc>
          <w:tcPr>
            <w:tcW w:w="374" w:type="pct"/>
            <w:vMerge/>
            <w:shd w:val="clear" w:color="auto" w:fill="auto"/>
          </w:tcPr>
          <w:p w14:paraId="29C8F580" w14:textId="77777777" w:rsidR="00E63D94" w:rsidRPr="00E63D94" w:rsidRDefault="00E63D94" w:rsidP="00E63D94">
            <w:pPr>
              <w:widowControl w:val="0"/>
              <w:jc w:val="both"/>
              <w:rPr>
                <w:rFonts w:ascii="Arial" w:hAnsi="Arial" w:cs="Arial"/>
                <w:b/>
                <w:bCs/>
                <w:color w:val="000000"/>
                <w:lang w:val="en-IN" w:eastAsia="en-IN" w:bidi="hi-IN"/>
              </w:rPr>
            </w:pPr>
          </w:p>
        </w:tc>
        <w:tc>
          <w:tcPr>
            <w:tcW w:w="1355" w:type="pct"/>
            <w:vMerge/>
            <w:shd w:val="clear" w:color="auto" w:fill="auto"/>
          </w:tcPr>
          <w:p w14:paraId="1D7EF15D" w14:textId="77777777" w:rsidR="00E63D94" w:rsidRPr="00E63D94" w:rsidRDefault="00E63D94" w:rsidP="00E63D94">
            <w:pPr>
              <w:widowControl w:val="0"/>
              <w:jc w:val="both"/>
              <w:rPr>
                <w:rFonts w:ascii="Arial" w:hAnsi="Arial" w:cs="Arial"/>
                <w:b/>
                <w:bCs/>
                <w:color w:val="000000"/>
                <w:lang w:val="en-IN" w:eastAsia="en-IN" w:bidi="hi-IN"/>
              </w:rPr>
            </w:pPr>
          </w:p>
        </w:tc>
        <w:tc>
          <w:tcPr>
            <w:tcW w:w="521" w:type="pct"/>
            <w:shd w:val="clear" w:color="auto" w:fill="auto"/>
            <w:vAlign w:val="center"/>
          </w:tcPr>
          <w:p w14:paraId="29FE49A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1B5CC02C"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5045216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071FB9A6"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6721DC7C"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64" w:type="pct"/>
            <w:shd w:val="clear" w:color="auto" w:fill="auto"/>
            <w:vAlign w:val="center"/>
          </w:tcPr>
          <w:p w14:paraId="19147051"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r>
      <w:tr w:rsidR="00E63D94" w:rsidRPr="00E63D94" w14:paraId="3DF73DEA" w14:textId="77777777" w:rsidTr="006D17FD">
        <w:tc>
          <w:tcPr>
            <w:tcW w:w="374" w:type="pct"/>
            <w:shd w:val="clear" w:color="auto" w:fill="auto"/>
          </w:tcPr>
          <w:p w14:paraId="7EF0CCD5"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w:t>
            </w:r>
          </w:p>
        </w:tc>
        <w:tc>
          <w:tcPr>
            <w:tcW w:w="1355" w:type="pct"/>
            <w:shd w:val="clear" w:color="auto" w:fill="auto"/>
          </w:tcPr>
          <w:p w14:paraId="76EEF406"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High</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cost</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improved</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seeds</w:t>
            </w:r>
          </w:p>
        </w:tc>
        <w:tc>
          <w:tcPr>
            <w:tcW w:w="521" w:type="pct"/>
            <w:shd w:val="clear" w:color="auto" w:fill="auto"/>
            <w:vAlign w:val="center"/>
          </w:tcPr>
          <w:p w14:paraId="481472B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50.00</w:t>
            </w:r>
          </w:p>
        </w:tc>
        <w:tc>
          <w:tcPr>
            <w:tcW w:w="572" w:type="pct"/>
            <w:shd w:val="clear" w:color="auto" w:fill="auto"/>
            <w:vAlign w:val="center"/>
          </w:tcPr>
          <w:p w14:paraId="53814C3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2255B83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70.00</w:t>
            </w:r>
          </w:p>
        </w:tc>
        <w:tc>
          <w:tcPr>
            <w:tcW w:w="572" w:type="pct"/>
            <w:shd w:val="clear" w:color="auto" w:fill="auto"/>
            <w:vAlign w:val="center"/>
          </w:tcPr>
          <w:p w14:paraId="4D89E95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3EC92E4E"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60.00</w:t>
            </w:r>
          </w:p>
        </w:tc>
        <w:tc>
          <w:tcPr>
            <w:tcW w:w="564" w:type="pct"/>
            <w:shd w:val="clear" w:color="auto" w:fill="auto"/>
            <w:vAlign w:val="center"/>
          </w:tcPr>
          <w:p w14:paraId="47024AA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r>
      <w:tr w:rsidR="00E63D94" w:rsidRPr="00E63D94" w14:paraId="3F1583D3" w14:textId="77777777" w:rsidTr="006D17FD">
        <w:tc>
          <w:tcPr>
            <w:tcW w:w="374" w:type="pct"/>
            <w:shd w:val="clear" w:color="auto" w:fill="auto"/>
          </w:tcPr>
          <w:p w14:paraId="510F11E6"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2</w:t>
            </w:r>
          </w:p>
        </w:tc>
        <w:tc>
          <w:tcPr>
            <w:tcW w:w="1355" w:type="pct"/>
            <w:shd w:val="clear" w:color="auto" w:fill="auto"/>
          </w:tcPr>
          <w:p w14:paraId="4A2E80DE"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High</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cost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fertilizers</w:t>
            </w:r>
          </w:p>
        </w:tc>
        <w:tc>
          <w:tcPr>
            <w:tcW w:w="521" w:type="pct"/>
            <w:shd w:val="clear" w:color="auto" w:fill="auto"/>
            <w:vAlign w:val="center"/>
          </w:tcPr>
          <w:p w14:paraId="75129618"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64.00</w:t>
            </w:r>
          </w:p>
        </w:tc>
        <w:tc>
          <w:tcPr>
            <w:tcW w:w="572" w:type="pct"/>
            <w:shd w:val="clear" w:color="auto" w:fill="auto"/>
            <w:vAlign w:val="center"/>
          </w:tcPr>
          <w:p w14:paraId="6515019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71E9F26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68.00</w:t>
            </w:r>
          </w:p>
        </w:tc>
        <w:tc>
          <w:tcPr>
            <w:tcW w:w="572" w:type="pct"/>
            <w:shd w:val="clear" w:color="auto" w:fill="auto"/>
            <w:vAlign w:val="center"/>
          </w:tcPr>
          <w:p w14:paraId="3705A51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6E9A985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66.00</w:t>
            </w:r>
          </w:p>
        </w:tc>
        <w:tc>
          <w:tcPr>
            <w:tcW w:w="564" w:type="pct"/>
            <w:shd w:val="clear" w:color="auto" w:fill="auto"/>
            <w:vAlign w:val="center"/>
          </w:tcPr>
          <w:p w14:paraId="3BD3955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r>
      <w:tr w:rsidR="00E63D94" w:rsidRPr="00E63D94" w14:paraId="6C4B726D" w14:textId="77777777" w:rsidTr="006D17FD">
        <w:tc>
          <w:tcPr>
            <w:tcW w:w="374" w:type="pct"/>
            <w:shd w:val="clear" w:color="auto" w:fill="auto"/>
          </w:tcPr>
          <w:p w14:paraId="376EFF3C"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3</w:t>
            </w:r>
          </w:p>
        </w:tc>
        <w:tc>
          <w:tcPr>
            <w:tcW w:w="1355" w:type="pct"/>
            <w:shd w:val="clear" w:color="auto" w:fill="auto"/>
          </w:tcPr>
          <w:p w14:paraId="38426283"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pacing w:val="-1"/>
                <w:sz w:val="20"/>
                <w:szCs w:val="20"/>
                <w:lang w:val="en-IN" w:eastAsia="en-IN"/>
              </w:rPr>
              <w:t>High</w:t>
            </w:r>
            <w:r w:rsidRPr="00E63D94">
              <w:rPr>
                <w:rFonts w:ascii="Arial" w:hAnsi="Arial" w:cs="Arial"/>
                <w:spacing w:val="8"/>
                <w:sz w:val="20"/>
                <w:szCs w:val="20"/>
                <w:lang w:val="en-IN" w:eastAsia="en-IN"/>
              </w:rPr>
              <w:t xml:space="preserve"> </w:t>
            </w:r>
            <w:r w:rsidRPr="00E63D94">
              <w:rPr>
                <w:rFonts w:ascii="Arial" w:hAnsi="Arial" w:cs="Arial"/>
                <w:spacing w:val="-1"/>
                <w:sz w:val="20"/>
                <w:szCs w:val="20"/>
                <w:lang w:val="en-IN" w:eastAsia="en-IN"/>
              </w:rPr>
              <w:t>cost</w:t>
            </w:r>
            <w:r w:rsidRPr="00E63D94">
              <w:rPr>
                <w:rFonts w:ascii="Arial" w:hAnsi="Arial" w:cs="Arial"/>
                <w:sz w:val="20"/>
                <w:szCs w:val="20"/>
                <w:lang w:val="en-IN" w:eastAsia="en-IN"/>
              </w:rPr>
              <w:t xml:space="preserve"> </w:t>
            </w:r>
            <w:r w:rsidRPr="00E63D94">
              <w:rPr>
                <w:rFonts w:ascii="Arial" w:hAnsi="Arial" w:cs="Arial"/>
                <w:spacing w:val="-1"/>
                <w:sz w:val="20"/>
                <w:szCs w:val="20"/>
                <w:lang w:val="en-IN" w:eastAsia="en-IN"/>
              </w:rPr>
              <w:t>of</w:t>
            </w:r>
            <w:r w:rsidRPr="00E63D94">
              <w:rPr>
                <w:rFonts w:ascii="Arial" w:hAnsi="Arial" w:cs="Arial"/>
                <w:spacing w:val="-11"/>
                <w:sz w:val="20"/>
                <w:szCs w:val="20"/>
                <w:lang w:val="en-IN" w:eastAsia="en-IN"/>
              </w:rPr>
              <w:t xml:space="preserve"> </w:t>
            </w:r>
            <w:r w:rsidRPr="00E63D94">
              <w:rPr>
                <w:rFonts w:ascii="Arial" w:hAnsi="Arial" w:cs="Arial"/>
                <w:spacing w:val="-1"/>
                <w:sz w:val="20"/>
                <w:szCs w:val="20"/>
                <w:lang w:val="en-IN" w:eastAsia="en-IN"/>
              </w:rPr>
              <w:t>plant</w:t>
            </w:r>
            <w:r w:rsidRPr="00E63D94">
              <w:rPr>
                <w:rFonts w:ascii="Arial" w:hAnsi="Arial" w:cs="Arial"/>
                <w:spacing w:val="1"/>
                <w:sz w:val="20"/>
                <w:szCs w:val="20"/>
                <w:lang w:val="en-IN" w:eastAsia="en-IN"/>
              </w:rPr>
              <w:t xml:space="preserve"> </w:t>
            </w:r>
            <w:r w:rsidRPr="00E63D94">
              <w:rPr>
                <w:rFonts w:ascii="Arial" w:hAnsi="Arial" w:cs="Arial"/>
                <w:spacing w:val="-1"/>
                <w:sz w:val="20"/>
                <w:szCs w:val="20"/>
                <w:lang w:val="en-IN" w:eastAsia="en-IN"/>
              </w:rPr>
              <w:t>protection</w:t>
            </w:r>
            <w:r w:rsidRPr="00E63D94">
              <w:rPr>
                <w:rFonts w:ascii="Arial" w:hAnsi="Arial" w:cs="Arial"/>
                <w:spacing w:val="14"/>
                <w:sz w:val="20"/>
                <w:szCs w:val="20"/>
                <w:lang w:val="en-IN" w:eastAsia="en-IN"/>
              </w:rPr>
              <w:t xml:space="preserve"> </w:t>
            </w:r>
            <w:r w:rsidRPr="00E63D94">
              <w:rPr>
                <w:rFonts w:ascii="Arial" w:hAnsi="Arial" w:cs="Arial"/>
                <w:sz w:val="20"/>
                <w:szCs w:val="20"/>
                <w:lang w:val="en-IN" w:eastAsia="en-IN"/>
              </w:rPr>
              <w:t>chemicals</w:t>
            </w:r>
          </w:p>
        </w:tc>
        <w:tc>
          <w:tcPr>
            <w:tcW w:w="521" w:type="pct"/>
            <w:shd w:val="clear" w:color="auto" w:fill="auto"/>
            <w:vAlign w:val="center"/>
          </w:tcPr>
          <w:p w14:paraId="65C9FA8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42.00</w:t>
            </w:r>
          </w:p>
        </w:tc>
        <w:tc>
          <w:tcPr>
            <w:tcW w:w="572" w:type="pct"/>
            <w:shd w:val="clear" w:color="auto" w:fill="auto"/>
            <w:vAlign w:val="center"/>
          </w:tcPr>
          <w:p w14:paraId="109CFD1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c>
          <w:tcPr>
            <w:tcW w:w="521" w:type="pct"/>
            <w:shd w:val="clear" w:color="auto" w:fill="auto"/>
            <w:vAlign w:val="center"/>
          </w:tcPr>
          <w:p w14:paraId="71A5177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65.00</w:t>
            </w:r>
          </w:p>
        </w:tc>
        <w:tc>
          <w:tcPr>
            <w:tcW w:w="572" w:type="pct"/>
            <w:shd w:val="clear" w:color="auto" w:fill="auto"/>
            <w:vAlign w:val="center"/>
          </w:tcPr>
          <w:p w14:paraId="65831DF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72210A1B"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53.50</w:t>
            </w:r>
          </w:p>
        </w:tc>
        <w:tc>
          <w:tcPr>
            <w:tcW w:w="564" w:type="pct"/>
            <w:shd w:val="clear" w:color="auto" w:fill="auto"/>
            <w:vAlign w:val="center"/>
          </w:tcPr>
          <w:p w14:paraId="788DA04C"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r>
      <w:tr w:rsidR="00E63D94" w:rsidRPr="00E63D94" w14:paraId="1F6C75BE" w14:textId="77777777" w:rsidTr="006D17FD">
        <w:tc>
          <w:tcPr>
            <w:tcW w:w="374" w:type="pct"/>
            <w:shd w:val="clear" w:color="auto" w:fill="auto"/>
          </w:tcPr>
          <w:p w14:paraId="2571B25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w:t>
            </w:r>
          </w:p>
        </w:tc>
        <w:tc>
          <w:tcPr>
            <w:tcW w:w="1355" w:type="pct"/>
            <w:shd w:val="clear" w:color="auto" w:fill="auto"/>
          </w:tcPr>
          <w:p w14:paraId="15D28480"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High</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cost</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0"/>
                <w:sz w:val="20"/>
                <w:szCs w:val="20"/>
                <w:lang w:val="en-IN" w:eastAsia="en-IN"/>
              </w:rPr>
              <w:t xml:space="preserve"> </w:t>
            </w:r>
            <w:proofErr w:type="spellStart"/>
            <w:r w:rsidRPr="00E63D94">
              <w:rPr>
                <w:rFonts w:ascii="Arial" w:hAnsi="Arial" w:cs="Arial"/>
                <w:sz w:val="20"/>
                <w:szCs w:val="20"/>
                <w:lang w:val="en-IN" w:eastAsia="en-IN"/>
              </w:rPr>
              <w:t>labor</w:t>
            </w:r>
            <w:proofErr w:type="spellEnd"/>
          </w:p>
        </w:tc>
        <w:tc>
          <w:tcPr>
            <w:tcW w:w="521" w:type="pct"/>
            <w:shd w:val="clear" w:color="auto" w:fill="auto"/>
            <w:vAlign w:val="center"/>
          </w:tcPr>
          <w:p w14:paraId="4831E962"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68.00</w:t>
            </w:r>
          </w:p>
        </w:tc>
        <w:tc>
          <w:tcPr>
            <w:tcW w:w="572" w:type="pct"/>
            <w:shd w:val="clear" w:color="auto" w:fill="auto"/>
            <w:vAlign w:val="center"/>
          </w:tcPr>
          <w:p w14:paraId="3DD327F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68B241D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69.00</w:t>
            </w:r>
          </w:p>
        </w:tc>
        <w:tc>
          <w:tcPr>
            <w:tcW w:w="572" w:type="pct"/>
            <w:shd w:val="clear" w:color="auto" w:fill="auto"/>
            <w:vAlign w:val="center"/>
          </w:tcPr>
          <w:p w14:paraId="1994DE0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7F157A5E"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68.50</w:t>
            </w:r>
          </w:p>
        </w:tc>
        <w:tc>
          <w:tcPr>
            <w:tcW w:w="564" w:type="pct"/>
            <w:shd w:val="clear" w:color="auto" w:fill="auto"/>
            <w:vAlign w:val="center"/>
          </w:tcPr>
          <w:p w14:paraId="7604563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r>
      <w:tr w:rsidR="00E63D94" w:rsidRPr="00E63D94" w14:paraId="6C9E1489" w14:textId="77777777" w:rsidTr="006D17FD">
        <w:tc>
          <w:tcPr>
            <w:tcW w:w="374" w:type="pct"/>
            <w:shd w:val="clear" w:color="auto" w:fill="auto"/>
          </w:tcPr>
          <w:p w14:paraId="1EEDB3F2"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w:t>
            </w:r>
          </w:p>
        </w:tc>
        <w:tc>
          <w:tcPr>
            <w:tcW w:w="1355" w:type="pct"/>
            <w:shd w:val="clear" w:color="auto" w:fill="auto"/>
          </w:tcPr>
          <w:p w14:paraId="201D0E0D"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Unavailability</w:t>
            </w:r>
            <w:r w:rsidRPr="00E63D94">
              <w:rPr>
                <w:rFonts w:ascii="Arial" w:hAnsi="Arial" w:cs="Arial"/>
                <w:spacing w:val="-1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7"/>
                <w:sz w:val="20"/>
                <w:szCs w:val="20"/>
                <w:lang w:val="en-IN" w:eastAsia="en-IN"/>
              </w:rPr>
              <w:t xml:space="preserve"> </w:t>
            </w:r>
            <w:r w:rsidRPr="00E63D94">
              <w:rPr>
                <w:rFonts w:ascii="Arial" w:hAnsi="Arial" w:cs="Arial"/>
                <w:sz w:val="20"/>
                <w:szCs w:val="20"/>
                <w:lang w:val="en-IN" w:eastAsia="en-IN"/>
              </w:rPr>
              <w:t>credit</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at</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low</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interest rates</w:t>
            </w:r>
          </w:p>
        </w:tc>
        <w:tc>
          <w:tcPr>
            <w:tcW w:w="521" w:type="pct"/>
            <w:shd w:val="clear" w:color="auto" w:fill="auto"/>
            <w:vAlign w:val="center"/>
          </w:tcPr>
          <w:p w14:paraId="15B0D8F9"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66.00</w:t>
            </w:r>
          </w:p>
        </w:tc>
        <w:tc>
          <w:tcPr>
            <w:tcW w:w="572" w:type="pct"/>
            <w:shd w:val="clear" w:color="auto" w:fill="auto"/>
            <w:vAlign w:val="center"/>
          </w:tcPr>
          <w:p w14:paraId="3C80908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2B35CDE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49.00</w:t>
            </w:r>
          </w:p>
        </w:tc>
        <w:tc>
          <w:tcPr>
            <w:tcW w:w="572" w:type="pct"/>
            <w:shd w:val="clear" w:color="auto" w:fill="auto"/>
            <w:vAlign w:val="center"/>
          </w:tcPr>
          <w:p w14:paraId="4A2A0E7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4A79870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57.50</w:t>
            </w:r>
          </w:p>
        </w:tc>
        <w:tc>
          <w:tcPr>
            <w:tcW w:w="564" w:type="pct"/>
            <w:shd w:val="clear" w:color="auto" w:fill="auto"/>
            <w:vAlign w:val="center"/>
          </w:tcPr>
          <w:p w14:paraId="333E004B"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r>
      <w:tr w:rsidR="00E63D94" w:rsidRPr="00E63D94" w14:paraId="06458242" w14:textId="77777777" w:rsidTr="006D17FD">
        <w:tc>
          <w:tcPr>
            <w:tcW w:w="374" w:type="pct"/>
            <w:shd w:val="clear" w:color="auto" w:fill="auto"/>
          </w:tcPr>
          <w:p w14:paraId="0786BD1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lastRenderedPageBreak/>
              <w:t>6</w:t>
            </w:r>
          </w:p>
        </w:tc>
        <w:tc>
          <w:tcPr>
            <w:tcW w:w="1355" w:type="pct"/>
            <w:shd w:val="clear" w:color="auto" w:fill="auto"/>
          </w:tcPr>
          <w:p w14:paraId="570FDADD"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Unavailability</w:t>
            </w:r>
            <w:r w:rsidRPr="00E63D94">
              <w:rPr>
                <w:rFonts w:ascii="Arial" w:hAnsi="Arial" w:cs="Arial"/>
                <w:spacing w:val="-1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procurement</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prices of</w:t>
            </w:r>
            <w:r w:rsidRPr="00E63D94">
              <w:rPr>
                <w:rFonts w:ascii="Arial" w:hAnsi="Arial" w:cs="Arial"/>
                <w:spacing w:val="-7"/>
                <w:sz w:val="20"/>
                <w:szCs w:val="20"/>
                <w:lang w:val="en-IN" w:eastAsia="en-IN"/>
              </w:rPr>
              <w:t xml:space="preserve"> </w:t>
            </w:r>
            <w:r w:rsidRPr="00E63D94">
              <w:rPr>
                <w:rFonts w:ascii="Arial" w:hAnsi="Arial" w:cs="Arial"/>
                <w:sz w:val="20"/>
                <w:szCs w:val="20"/>
                <w:lang w:val="en-IN" w:eastAsia="en-IN"/>
              </w:rPr>
              <w:t>the</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product</w:t>
            </w:r>
          </w:p>
        </w:tc>
        <w:tc>
          <w:tcPr>
            <w:tcW w:w="521" w:type="pct"/>
            <w:shd w:val="clear" w:color="auto" w:fill="auto"/>
            <w:vAlign w:val="center"/>
          </w:tcPr>
          <w:p w14:paraId="164C3823"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67.00</w:t>
            </w:r>
          </w:p>
        </w:tc>
        <w:tc>
          <w:tcPr>
            <w:tcW w:w="572" w:type="pct"/>
            <w:shd w:val="clear" w:color="auto" w:fill="auto"/>
            <w:vAlign w:val="center"/>
          </w:tcPr>
          <w:p w14:paraId="0512671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2E0A998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47.00</w:t>
            </w:r>
          </w:p>
        </w:tc>
        <w:tc>
          <w:tcPr>
            <w:tcW w:w="572" w:type="pct"/>
            <w:shd w:val="clear" w:color="auto" w:fill="auto"/>
            <w:vAlign w:val="center"/>
          </w:tcPr>
          <w:p w14:paraId="67B1A42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c>
          <w:tcPr>
            <w:tcW w:w="521" w:type="pct"/>
            <w:shd w:val="clear" w:color="auto" w:fill="auto"/>
            <w:vAlign w:val="center"/>
          </w:tcPr>
          <w:p w14:paraId="24F2E4D4"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57.00</w:t>
            </w:r>
          </w:p>
        </w:tc>
        <w:tc>
          <w:tcPr>
            <w:tcW w:w="564" w:type="pct"/>
            <w:shd w:val="clear" w:color="auto" w:fill="auto"/>
            <w:vAlign w:val="center"/>
          </w:tcPr>
          <w:p w14:paraId="1541542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r>
    </w:tbl>
    <w:p w14:paraId="33A2D2A7" w14:textId="67115CE3" w:rsidR="00E63D94" w:rsidRDefault="00E63D94" w:rsidP="00E63D94">
      <w:pPr>
        <w:tabs>
          <w:tab w:val="left" w:pos="7413"/>
        </w:tabs>
        <w:ind w:firstLine="720"/>
        <w:jc w:val="both"/>
        <w:rPr>
          <w:rFonts w:ascii="Arial" w:hAnsi="Arial" w:cs="Arial"/>
          <w:color w:val="000000"/>
          <w:lang w:bidi="hi-IN"/>
        </w:rPr>
      </w:pPr>
      <w:r w:rsidRPr="00E63D94">
        <w:rPr>
          <w:rFonts w:ascii="Arial" w:hAnsi="Arial" w:cs="Arial"/>
          <w:color w:val="000000"/>
          <w:lang w:bidi="hi-IN"/>
        </w:rPr>
        <w:t xml:space="preserve">The data in Table 2 depicts the financial problems faced by beneficiary farmers were </w:t>
      </w:r>
      <w:del w:id="18" w:author="hp" w:date="2025-04-28T17:28:00Z">
        <w:r w:rsidRPr="00E63D94" w:rsidDel="00720E0D">
          <w:rPr>
            <w:rFonts w:ascii="Arial" w:hAnsi="Arial" w:cs="Arial"/>
            <w:color w:val="000000"/>
            <w:lang w:bidi="hi-IN"/>
          </w:rPr>
          <w:delText xml:space="preserve">'High </w:delText>
        </w:r>
      </w:del>
      <w:ins w:id="19" w:author="hp" w:date="2025-04-28T17:28:00Z">
        <w:r w:rsidR="00720E0D" w:rsidRPr="00E63D94">
          <w:rPr>
            <w:rFonts w:ascii="Arial" w:hAnsi="Arial" w:cs="Arial"/>
            <w:color w:val="000000"/>
            <w:lang w:bidi="hi-IN"/>
          </w:rPr>
          <w:t>'</w:t>
        </w:r>
        <w:r w:rsidR="00720E0D">
          <w:rPr>
            <w:rFonts w:ascii="Arial" w:hAnsi="Arial" w:cs="Arial"/>
            <w:color w:val="000000"/>
            <w:lang w:bidi="hi-IN"/>
          </w:rPr>
          <w:t>h</w:t>
        </w:r>
        <w:r w:rsidR="00720E0D" w:rsidRPr="00E63D94">
          <w:rPr>
            <w:rFonts w:ascii="Arial" w:hAnsi="Arial" w:cs="Arial"/>
            <w:color w:val="000000"/>
            <w:lang w:bidi="hi-IN"/>
          </w:rPr>
          <w:t xml:space="preserve">igh </w:t>
        </w:r>
      </w:ins>
      <w:r w:rsidRPr="00E63D94">
        <w:rPr>
          <w:rFonts w:ascii="Arial" w:hAnsi="Arial" w:cs="Arial"/>
          <w:color w:val="000000"/>
          <w:lang w:bidi="hi-IN"/>
        </w:rPr>
        <w:t xml:space="preserve">cost of labor' (68.00 MPS) which was ranked first followed by </w:t>
      </w:r>
      <w:del w:id="20" w:author="hp" w:date="2025-04-28T17:28:00Z">
        <w:r w:rsidRPr="00E63D94" w:rsidDel="00720E0D">
          <w:rPr>
            <w:rFonts w:ascii="Arial" w:hAnsi="Arial" w:cs="Arial"/>
            <w:color w:val="000000"/>
            <w:lang w:bidi="hi-IN"/>
          </w:rPr>
          <w:delText xml:space="preserve">'Unavailability </w:delText>
        </w:r>
      </w:del>
      <w:ins w:id="21" w:author="hp" w:date="2025-04-28T17:28:00Z">
        <w:r w:rsidR="00720E0D" w:rsidRPr="00E63D94">
          <w:rPr>
            <w:rFonts w:ascii="Arial" w:hAnsi="Arial" w:cs="Arial"/>
            <w:color w:val="000000"/>
            <w:lang w:bidi="hi-IN"/>
          </w:rPr>
          <w:t>'</w:t>
        </w:r>
        <w:r w:rsidR="00720E0D">
          <w:rPr>
            <w:rFonts w:ascii="Arial" w:hAnsi="Arial" w:cs="Arial"/>
            <w:color w:val="000000"/>
            <w:lang w:bidi="hi-IN"/>
          </w:rPr>
          <w:t>u</w:t>
        </w:r>
        <w:r w:rsidR="00720E0D" w:rsidRPr="00E63D94">
          <w:rPr>
            <w:rFonts w:ascii="Arial" w:hAnsi="Arial" w:cs="Arial"/>
            <w:color w:val="000000"/>
            <w:lang w:bidi="hi-IN"/>
          </w:rPr>
          <w:t xml:space="preserve">navailability </w:t>
        </w:r>
      </w:ins>
      <w:r w:rsidRPr="00E63D94">
        <w:rPr>
          <w:rFonts w:ascii="Arial" w:hAnsi="Arial" w:cs="Arial"/>
          <w:color w:val="000000"/>
          <w:lang w:bidi="hi-IN"/>
        </w:rPr>
        <w:t xml:space="preserve">of procurement prices of the product' (67.00 MPS) and </w:t>
      </w:r>
      <w:del w:id="22" w:author="hp" w:date="2025-04-28T17:29:00Z">
        <w:r w:rsidRPr="00E63D94" w:rsidDel="00720E0D">
          <w:rPr>
            <w:rFonts w:ascii="Arial" w:hAnsi="Arial" w:cs="Arial"/>
            <w:color w:val="000000"/>
            <w:lang w:bidi="hi-IN"/>
          </w:rPr>
          <w:delText xml:space="preserve">'High </w:delText>
        </w:r>
      </w:del>
      <w:ins w:id="23" w:author="hp" w:date="2025-04-28T17:29:00Z">
        <w:r w:rsidR="00720E0D" w:rsidRPr="00E63D94">
          <w:rPr>
            <w:rFonts w:ascii="Arial" w:hAnsi="Arial" w:cs="Arial"/>
            <w:color w:val="000000"/>
            <w:lang w:bidi="hi-IN"/>
          </w:rPr>
          <w:t>'</w:t>
        </w:r>
        <w:r w:rsidR="00720E0D">
          <w:rPr>
            <w:rFonts w:ascii="Arial" w:hAnsi="Arial" w:cs="Arial"/>
            <w:color w:val="000000"/>
            <w:lang w:bidi="hi-IN"/>
          </w:rPr>
          <w:t>h</w:t>
        </w:r>
        <w:r w:rsidR="00720E0D" w:rsidRPr="00E63D94">
          <w:rPr>
            <w:rFonts w:ascii="Arial" w:hAnsi="Arial" w:cs="Arial"/>
            <w:color w:val="000000"/>
            <w:lang w:bidi="hi-IN"/>
          </w:rPr>
          <w:t xml:space="preserve">igh </w:t>
        </w:r>
      </w:ins>
      <w:r w:rsidRPr="00E63D94">
        <w:rPr>
          <w:rFonts w:ascii="Arial" w:hAnsi="Arial" w:cs="Arial"/>
          <w:color w:val="000000"/>
          <w:lang w:bidi="hi-IN"/>
        </w:rPr>
        <w:t xml:space="preserve">cost of plant protection chemicals' (42.00 MPS) were ranked second and last, respectively. In case of non-beneficiary farmers, </w:t>
      </w:r>
      <w:del w:id="24" w:author="hp" w:date="2025-04-28T17:29:00Z">
        <w:r w:rsidRPr="00E63D94" w:rsidDel="00720E0D">
          <w:rPr>
            <w:rFonts w:ascii="Arial" w:hAnsi="Arial" w:cs="Arial"/>
            <w:color w:val="000000"/>
            <w:lang w:bidi="hi-IN"/>
          </w:rPr>
          <w:delText xml:space="preserve">'High </w:delText>
        </w:r>
      </w:del>
      <w:ins w:id="25" w:author="hp" w:date="2025-04-28T17:29:00Z">
        <w:r w:rsidR="00720E0D" w:rsidRPr="00E63D94">
          <w:rPr>
            <w:rFonts w:ascii="Arial" w:hAnsi="Arial" w:cs="Arial"/>
            <w:color w:val="000000"/>
            <w:lang w:bidi="hi-IN"/>
          </w:rPr>
          <w:t>'</w:t>
        </w:r>
        <w:r w:rsidR="00720E0D">
          <w:rPr>
            <w:rFonts w:ascii="Arial" w:hAnsi="Arial" w:cs="Arial"/>
            <w:color w:val="000000"/>
            <w:lang w:bidi="hi-IN"/>
          </w:rPr>
          <w:t>h</w:t>
        </w:r>
        <w:r w:rsidR="00720E0D" w:rsidRPr="00E63D94">
          <w:rPr>
            <w:rFonts w:ascii="Arial" w:hAnsi="Arial" w:cs="Arial"/>
            <w:color w:val="000000"/>
            <w:lang w:bidi="hi-IN"/>
          </w:rPr>
          <w:t xml:space="preserve">igh </w:t>
        </w:r>
      </w:ins>
      <w:r w:rsidRPr="00E63D94">
        <w:rPr>
          <w:rFonts w:ascii="Arial" w:hAnsi="Arial" w:cs="Arial"/>
          <w:color w:val="000000"/>
          <w:lang w:bidi="hi-IN"/>
        </w:rPr>
        <w:t xml:space="preserve">cost of improved seeds' (70.00 MPS) which was ranked first followed by </w:t>
      </w:r>
      <w:del w:id="26" w:author="hp" w:date="2025-04-28T17:29:00Z">
        <w:r w:rsidRPr="00E63D94" w:rsidDel="00720E0D">
          <w:rPr>
            <w:rFonts w:ascii="Arial" w:hAnsi="Arial" w:cs="Arial"/>
            <w:color w:val="000000"/>
            <w:lang w:bidi="hi-IN"/>
          </w:rPr>
          <w:delText xml:space="preserve">'High </w:delText>
        </w:r>
      </w:del>
      <w:ins w:id="27" w:author="hp" w:date="2025-04-28T17:29:00Z">
        <w:r w:rsidR="00720E0D" w:rsidRPr="00E63D94">
          <w:rPr>
            <w:rFonts w:ascii="Arial" w:hAnsi="Arial" w:cs="Arial"/>
            <w:color w:val="000000"/>
            <w:lang w:bidi="hi-IN"/>
          </w:rPr>
          <w:t>'</w:t>
        </w:r>
        <w:r w:rsidR="00720E0D">
          <w:rPr>
            <w:rFonts w:ascii="Arial" w:hAnsi="Arial" w:cs="Arial"/>
            <w:color w:val="000000"/>
            <w:lang w:bidi="hi-IN"/>
          </w:rPr>
          <w:t>h</w:t>
        </w:r>
        <w:r w:rsidR="00720E0D" w:rsidRPr="00E63D94">
          <w:rPr>
            <w:rFonts w:ascii="Arial" w:hAnsi="Arial" w:cs="Arial"/>
            <w:color w:val="000000"/>
            <w:lang w:bidi="hi-IN"/>
          </w:rPr>
          <w:t xml:space="preserve">igh </w:t>
        </w:r>
      </w:ins>
      <w:r w:rsidRPr="00E63D94">
        <w:rPr>
          <w:rFonts w:ascii="Arial" w:hAnsi="Arial" w:cs="Arial"/>
          <w:color w:val="000000"/>
          <w:lang w:bidi="hi-IN"/>
        </w:rPr>
        <w:t xml:space="preserve">cost of </w:t>
      </w:r>
      <w:proofErr w:type="spellStart"/>
      <w:r w:rsidRPr="00E63D94">
        <w:rPr>
          <w:rFonts w:ascii="Arial" w:hAnsi="Arial" w:cs="Arial"/>
          <w:color w:val="000000"/>
          <w:lang w:bidi="hi-IN"/>
        </w:rPr>
        <w:t>labour</w:t>
      </w:r>
      <w:proofErr w:type="spellEnd"/>
      <w:r w:rsidRPr="00E63D94">
        <w:rPr>
          <w:rFonts w:ascii="Arial" w:hAnsi="Arial" w:cs="Arial"/>
          <w:color w:val="000000"/>
          <w:lang w:bidi="hi-IN"/>
        </w:rPr>
        <w:t xml:space="preserve">' (69.00 MPS) and </w:t>
      </w:r>
      <w:del w:id="28" w:author="hp" w:date="2025-04-28T17:29:00Z">
        <w:r w:rsidRPr="00E63D94" w:rsidDel="00720E0D">
          <w:rPr>
            <w:rFonts w:ascii="Arial" w:hAnsi="Arial" w:cs="Arial"/>
            <w:color w:val="000000"/>
            <w:lang w:bidi="hi-IN"/>
          </w:rPr>
          <w:delText xml:space="preserve">'Unavailability </w:delText>
        </w:r>
      </w:del>
      <w:ins w:id="29" w:author="hp" w:date="2025-04-28T17:29:00Z">
        <w:r w:rsidR="00720E0D">
          <w:rPr>
            <w:rFonts w:ascii="Arial" w:hAnsi="Arial" w:cs="Arial"/>
            <w:color w:val="000000"/>
            <w:lang w:bidi="hi-IN"/>
          </w:rPr>
          <w:t>u</w:t>
        </w:r>
        <w:r w:rsidR="00720E0D" w:rsidRPr="00E63D94">
          <w:rPr>
            <w:rFonts w:ascii="Arial" w:hAnsi="Arial" w:cs="Arial"/>
            <w:color w:val="000000"/>
            <w:lang w:bidi="hi-IN"/>
          </w:rPr>
          <w:t xml:space="preserve">navailability </w:t>
        </w:r>
      </w:ins>
      <w:r w:rsidRPr="00E63D94">
        <w:rPr>
          <w:rFonts w:ascii="Arial" w:hAnsi="Arial" w:cs="Arial"/>
          <w:color w:val="000000"/>
          <w:lang w:bidi="hi-IN"/>
        </w:rPr>
        <w:t xml:space="preserve">of procurement prices of the product' (47.00 MPS) were ranked second and last, respectively. Major constraints perceived by overall farmers were </w:t>
      </w:r>
      <w:del w:id="30" w:author="hp" w:date="2025-04-28T17:29:00Z">
        <w:r w:rsidRPr="00E63D94" w:rsidDel="00720E0D">
          <w:rPr>
            <w:rFonts w:ascii="Arial" w:hAnsi="Arial" w:cs="Arial"/>
            <w:color w:val="000000"/>
            <w:lang w:bidi="hi-IN"/>
          </w:rPr>
          <w:delText xml:space="preserve">'High </w:delText>
        </w:r>
      </w:del>
      <w:ins w:id="31" w:author="hp" w:date="2025-04-28T17:29:00Z">
        <w:r w:rsidR="00720E0D" w:rsidRPr="00E63D94">
          <w:rPr>
            <w:rFonts w:ascii="Arial" w:hAnsi="Arial" w:cs="Arial"/>
            <w:color w:val="000000"/>
            <w:lang w:bidi="hi-IN"/>
          </w:rPr>
          <w:t>'</w:t>
        </w:r>
        <w:r w:rsidR="00720E0D">
          <w:rPr>
            <w:rFonts w:ascii="Arial" w:hAnsi="Arial" w:cs="Arial"/>
            <w:color w:val="000000"/>
            <w:lang w:bidi="hi-IN"/>
          </w:rPr>
          <w:t>h</w:t>
        </w:r>
        <w:r w:rsidR="00720E0D" w:rsidRPr="00E63D94">
          <w:rPr>
            <w:rFonts w:ascii="Arial" w:hAnsi="Arial" w:cs="Arial"/>
            <w:color w:val="000000"/>
            <w:lang w:bidi="hi-IN"/>
          </w:rPr>
          <w:t xml:space="preserve">igh </w:t>
        </w:r>
      </w:ins>
      <w:r w:rsidRPr="00E63D94">
        <w:rPr>
          <w:rFonts w:ascii="Arial" w:hAnsi="Arial" w:cs="Arial"/>
          <w:color w:val="000000"/>
          <w:lang w:bidi="hi-IN"/>
        </w:rPr>
        <w:t xml:space="preserve">cost of labor' (68.50 MPS) ranked first followed by </w:t>
      </w:r>
      <w:del w:id="32" w:author="hp" w:date="2025-04-28T17:29:00Z">
        <w:r w:rsidRPr="00E63D94" w:rsidDel="00720E0D">
          <w:rPr>
            <w:rFonts w:ascii="Arial" w:hAnsi="Arial" w:cs="Arial"/>
            <w:color w:val="000000"/>
            <w:lang w:bidi="hi-IN"/>
          </w:rPr>
          <w:delText xml:space="preserve">'High </w:delText>
        </w:r>
      </w:del>
      <w:ins w:id="33" w:author="hp" w:date="2025-04-28T17:29:00Z">
        <w:r w:rsidR="00720E0D" w:rsidRPr="00E63D94">
          <w:rPr>
            <w:rFonts w:ascii="Arial" w:hAnsi="Arial" w:cs="Arial"/>
            <w:color w:val="000000"/>
            <w:lang w:bidi="hi-IN"/>
          </w:rPr>
          <w:t>'</w:t>
        </w:r>
        <w:r w:rsidR="00720E0D">
          <w:rPr>
            <w:rFonts w:ascii="Arial" w:hAnsi="Arial" w:cs="Arial"/>
            <w:color w:val="000000"/>
            <w:lang w:bidi="hi-IN"/>
          </w:rPr>
          <w:t>h</w:t>
        </w:r>
        <w:r w:rsidR="00720E0D" w:rsidRPr="00E63D94">
          <w:rPr>
            <w:rFonts w:ascii="Arial" w:hAnsi="Arial" w:cs="Arial"/>
            <w:color w:val="000000"/>
            <w:lang w:bidi="hi-IN"/>
          </w:rPr>
          <w:t xml:space="preserve">igh </w:t>
        </w:r>
      </w:ins>
      <w:r w:rsidRPr="00E63D94">
        <w:rPr>
          <w:rFonts w:ascii="Arial" w:hAnsi="Arial" w:cs="Arial"/>
          <w:color w:val="000000"/>
          <w:lang w:bidi="hi-IN"/>
        </w:rPr>
        <w:t>cost of fertilizers' (66.00 MPS) and '</w:t>
      </w:r>
      <w:r w:rsidRPr="00E63D94">
        <w:rPr>
          <w:rFonts w:ascii="Arial" w:hAnsi="Arial" w:cs="Arial"/>
          <w:spacing w:val="-1"/>
        </w:rPr>
        <w:t>High</w:t>
      </w:r>
      <w:r w:rsidRPr="00E63D94">
        <w:rPr>
          <w:rFonts w:ascii="Arial" w:hAnsi="Arial" w:cs="Arial"/>
          <w:spacing w:val="8"/>
        </w:rPr>
        <w:t xml:space="preserve"> </w:t>
      </w:r>
      <w:r w:rsidRPr="00E63D94">
        <w:rPr>
          <w:rFonts w:ascii="Arial" w:hAnsi="Arial" w:cs="Arial"/>
          <w:spacing w:val="-1"/>
        </w:rPr>
        <w:t>cost</w:t>
      </w:r>
      <w:r w:rsidRPr="00E63D94">
        <w:rPr>
          <w:rFonts w:ascii="Arial" w:hAnsi="Arial" w:cs="Arial"/>
        </w:rPr>
        <w:t xml:space="preserve"> </w:t>
      </w:r>
      <w:r w:rsidRPr="00E63D94">
        <w:rPr>
          <w:rFonts w:ascii="Arial" w:hAnsi="Arial" w:cs="Arial"/>
          <w:spacing w:val="-1"/>
        </w:rPr>
        <w:t>of</w:t>
      </w:r>
      <w:r w:rsidRPr="00E63D94">
        <w:rPr>
          <w:rFonts w:ascii="Arial" w:hAnsi="Arial" w:cs="Arial"/>
          <w:spacing w:val="-11"/>
        </w:rPr>
        <w:t xml:space="preserve"> </w:t>
      </w:r>
      <w:r w:rsidRPr="00E63D94">
        <w:rPr>
          <w:rFonts w:ascii="Arial" w:hAnsi="Arial" w:cs="Arial"/>
          <w:spacing w:val="-1"/>
        </w:rPr>
        <w:t>plant</w:t>
      </w:r>
      <w:r w:rsidRPr="00E63D94">
        <w:rPr>
          <w:rFonts w:ascii="Arial" w:hAnsi="Arial" w:cs="Arial"/>
          <w:spacing w:val="1"/>
        </w:rPr>
        <w:t xml:space="preserve"> </w:t>
      </w:r>
      <w:r w:rsidRPr="00E63D94">
        <w:rPr>
          <w:rFonts w:ascii="Arial" w:hAnsi="Arial" w:cs="Arial"/>
          <w:spacing w:val="-1"/>
        </w:rPr>
        <w:t>protection</w:t>
      </w:r>
      <w:r w:rsidRPr="00E63D94">
        <w:rPr>
          <w:rFonts w:ascii="Arial" w:hAnsi="Arial" w:cs="Arial"/>
          <w:spacing w:val="14"/>
        </w:rPr>
        <w:t xml:space="preserve"> </w:t>
      </w:r>
      <w:r w:rsidRPr="00E63D94">
        <w:rPr>
          <w:rFonts w:ascii="Arial" w:hAnsi="Arial" w:cs="Arial"/>
        </w:rPr>
        <w:t>chemicals</w:t>
      </w:r>
      <w:r w:rsidRPr="00E63D94">
        <w:rPr>
          <w:rFonts w:ascii="Arial" w:hAnsi="Arial" w:cs="Arial"/>
          <w:color w:val="000000"/>
          <w:lang w:bidi="hi-IN"/>
        </w:rPr>
        <w:t xml:space="preserve">' (53.50 MPS) ranked second and last, respectively. The findings are in accordance with the findings of Khatik (2017) and Gamit </w:t>
      </w:r>
      <w:r w:rsidRPr="00E63D94">
        <w:rPr>
          <w:rFonts w:ascii="Arial" w:hAnsi="Arial" w:cs="Arial"/>
          <w:i/>
          <w:iCs/>
          <w:color w:val="000000"/>
          <w:lang w:bidi="hi-IN"/>
        </w:rPr>
        <w:t>et al.</w:t>
      </w:r>
      <w:r w:rsidRPr="00E63D94">
        <w:rPr>
          <w:rFonts w:ascii="Arial" w:hAnsi="Arial" w:cs="Arial"/>
          <w:color w:val="000000"/>
          <w:lang w:bidi="hi-IN"/>
        </w:rPr>
        <w:t xml:space="preserve"> (2017) who reported the major problems faced by the farmers are lack of finance to purchase the inputs, high cost of plant protection materials and improved seeds.</w:t>
      </w:r>
    </w:p>
    <w:p w14:paraId="08781EBF" w14:textId="77777777" w:rsidR="00E63D94" w:rsidRPr="00E63D94" w:rsidRDefault="00E63D94" w:rsidP="00E63D94">
      <w:pPr>
        <w:tabs>
          <w:tab w:val="left" w:pos="7413"/>
        </w:tabs>
        <w:ind w:firstLine="720"/>
        <w:jc w:val="both"/>
        <w:rPr>
          <w:rFonts w:ascii="Arial" w:hAnsi="Arial" w:cs="Arial"/>
          <w:color w:val="000000"/>
          <w:lang w:bidi="hi-IN"/>
        </w:rPr>
      </w:pPr>
    </w:p>
    <w:p w14:paraId="03404335" w14:textId="69B93154" w:rsidR="00E63D94" w:rsidRPr="00E63D94" w:rsidRDefault="00E63D94" w:rsidP="00E63D94">
      <w:pPr>
        <w:tabs>
          <w:tab w:val="left" w:pos="7413"/>
        </w:tabs>
        <w:jc w:val="both"/>
        <w:rPr>
          <w:rFonts w:ascii="Arial" w:hAnsi="Arial" w:cs="Arial"/>
          <w:b/>
          <w:bCs/>
          <w:color w:val="000000"/>
          <w:lang w:bidi="hi-IN"/>
        </w:rPr>
      </w:pPr>
      <w:r w:rsidRPr="00E63D94">
        <w:rPr>
          <w:rFonts w:ascii="Arial" w:hAnsi="Arial" w:cs="Arial"/>
          <w:b/>
          <w:bCs/>
          <w:color w:val="000000"/>
          <w:lang w:bidi="hi-IN"/>
        </w:rPr>
        <w:t xml:space="preserve">Table 3: Technical </w:t>
      </w:r>
      <w:del w:id="34" w:author="hp" w:date="2025-04-28T17:29:00Z">
        <w:r w:rsidRPr="00E63D94" w:rsidDel="00720E0D">
          <w:rPr>
            <w:rFonts w:ascii="Arial" w:hAnsi="Arial" w:cs="Arial"/>
            <w:b/>
            <w:bCs/>
            <w:color w:val="000000"/>
            <w:lang w:bidi="hi-IN"/>
          </w:rPr>
          <w:delText xml:space="preserve">Problems </w:delText>
        </w:r>
      </w:del>
      <w:ins w:id="35" w:author="hp" w:date="2025-04-28T17:29:00Z">
        <w:r w:rsidR="00720E0D">
          <w:rPr>
            <w:rFonts w:ascii="Arial" w:hAnsi="Arial" w:cs="Arial"/>
            <w:b/>
            <w:bCs/>
            <w:color w:val="000000"/>
            <w:lang w:bidi="hi-IN"/>
          </w:rPr>
          <w:t>p</w:t>
        </w:r>
        <w:r w:rsidR="00720E0D" w:rsidRPr="00E63D94">
          <w:rPr>
            <w:rFonts w:ascii="Arial" w:hAnsi="Arial" w:cs="Arial"/>
            <w:b/>
            <w:bCs/>
            <w:color w:val="000000"/>
            <w:lang w:bidi="hi-IN"/>
          </w:rPr>
          <w:t xml:space="preserve">roblems </w:t>
        </w:r>
      </w:ins>
      <w:r w:rsidRPr="00E63D94">
        <w:rPr>
          <w:rFonts w:ascii="Arial" w:hAnsi="Arial" w:cs="Arial"/>
          <w:b/>
          <w:bCs/>
          <w:color w:val="000000"/>
          <w:lang w:bidi="hi-IN"/>
        </w:rPr>
        <w:t xml:space="preserve">being faced by farmers in </w:t>
      </w:r>
      <w:ins w:id="36" w:author="hp" w:date="2025-04-28T17:29:00Z">
        <w:r w:rsidR="00720E0D">
          <w:rPr>
            <w:rFonts w:ascii="Arial" w:hAnsi="Arial" w:cs="Arial"/>
            <w:b/>
            <w:bCs/>
            <w:color w:val="000000"/>
            <w:lang w:bidi="hi-IN"/>
          </w:rPr>
          <w:t xml:space="preserve">the </w:t>
        </w:r>
      </w:ins>
      <w:r w:rsidRPr="00E63D94">
        <w:rPr>
          <w:rFonts w:ascii="Arial" w:hAnsi="Arial" w:cs="Arial"/>
          <w:b/>
          <w:bCs/>
          <w:color w:val="000000"/>
          <w:lang w:bidi="hi-IN"/>
        </w:rPr>
        <w:t>adoption of chickpea cultivation technologies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222"/>
        <w:gridCol w:w="854"/>
        <w:gridCol w:w="938"/>
        <w:gridCol w:w="854"/>
        <w:gridCol w:w="938"/>
        <w:gridCol w:w="854"/>
        <w:gridCol w:w="925"/>
      </w:tblGrid>
      <w:tr w:rsidR="00E63D94" w:rsidRPr="00E63D94" w14:paraId="2FE2D869" w14:textId="77777777" w:rsidTr="006D17FD">
        <w:tc>
          <w:tcPr>
            <w:tcW w:w="374" w:type="pct"/>
            <w:vMerge w:val="restart"/>
            <w:shd w:val="clear" w:color="auto" w:fill="auto"/>
            <w:vAlign w:val="center"/>
          </w:tcPr>
          <w:p w14:paraId="535EF61C"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S.</w:t>
            </w:r>
          </w:p>
          <w:p w14:paraId="7D14704E"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w:t>
            </w:r>
          </w:p>
        </w:tc>
        <w:tc>
          <w:tcPr>
            <w:tcW w:w="1355" w:type="pct"/>
            <w:vMerge w:val="restart"/>
            <w:shd w:val="clear" w:color="auto" w:fill="auto"/>
            <w:vAlign w:val="center"/>
          </w:tcPr>
          <w:p w14:paraId="142552E8"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Problems</w:t>
            </w:r>
          </w:p>
        </w:tc>
        <w:tc>
          <w:tcPr>
            <w:tcW w:w="1093" w:type="pct"/>
            <w:gridSpan w:val="2"/>
            <w:shd w:val="clear" w:color="auto" w:fill="auto"/>
            <w:vAlign w:val="center"/>
          </w:tcPr>
          <w:p w14:paraId="76EA376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Beneficiaries (n=100)</w:t>
            </w:r>
          </w:p>
        </w:tc>
        <w:tc>
          <w:tcPr>
            <w:tcW w:w="1093" w:type="pct"/>
            <w:gridSpan w:val="2"/>
            <w:shd w:val="clear" w:color="auto" w:fill="auto"/>
            <w:vAlign w:val="center"/>
          </w:tcPr>
          <w:p w14:paraId="125CD300"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Non-Beneficiaries (n=100)</w:t>
            </w:r>
          </w:p>
        </w:tc>
        <w:tc>
          <w:tcPr>
            <w:tcW w:w="1085" w:type="pct"/>
            <w:gridSpan w:val="2"/>
            <w:shd w:val="clear" w:color="auto" w:fill="auto"/>
            <w:vAlign w:val="center"/>
          </w:tcPr>
          <w:p w14:paraId="0E175349"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Overall (n=200)</w:t>
            </w:r>
          </w:p>
        </w:tc>
      </w:tr>
      <w:tr w:rsidR="00E63D94" w:rsidRPr="00E63D94" w14:paraId="0A47D44A" w14:textId="77777777" w:rsidTr="006D17FD">
        <w:tc>
          <w:tcPr>
            <w:tcW w:w="374" w:type="pct"/>
            <w:vMerge/>
            <w:shd w:val="clear" w:color="auto" w:fill="auto"/>
          </w:tcPr>
          <w:p w14:paraId="2C94F329" w14:textId="77777777" w:rsidR="00E63D94" w:rsidRPr="00E63D94" w:rsidRDefault="00E63D94" w:rsidP="00E63D94">
            <w:pPr>
              <w:widowControl w:val="0"/>
              <w:jc w:val="both"/>
              <w:rPr>
                <w:rFonts w:ascii="Arial" w:hAnsi="Arial" w:cs="Arial"/>
                <w:b/>
                <w:bCs/>
                <w:color w:val="000000"/>
                <w:lang w:val="en-IN" w:eastAsia="en-IN" w:bidi="hi-IN"/>
              </w:rPr>
            </w:pPr>
          </w:p>
        </w:tc>
        <w:tc>
          <w:tcPr>
            <w:tcW w:w="1355" w:type="pct"/>
            <w:vMerge/>
            <w:shd w:val="clear" w:color="auto" w:fill="auto"/>
          </w:tcPr>
          <w:p w14:paraId="69413C84" w14:textId="77777777" w:rsidR="00E63D94" w:rsidRPr="00E63D94" w:rsidRDefault="00E63D94" w:rsidP="00E63D94">
            <w:pPr>
              <w:widowControl w:val="0"/>
              <w:jc w:val="both"/>
              <w:rPr>
                <w:rFonts w:ascii="Arial" w:hAnsi="Arial" w:cs="Arial"/>
                <w:b/>
                <w:bCs/>
                <w:color w:val="000000"/>
                <w:lang w:val="en-IN" w:eastAsia="en-IN" w:bidi="hi-IN"/>
              </w:rPr>
            </w:pPr>
          </w:p>
        </w:tc>
        <w:tc>
          <w:tcPr>
            <w:tcW w:w="521" w:type="pct"/>
            <w:shd w:val="clear" w:color="auto" w:fill="auto"/>
            <w:vAlign w:val="center"/>
          </w:tcPr>
          <w:p w14:paraId="06BB7EE1"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61FF38EE"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1737EF56"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57E566CB"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16A56E90"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64" w:type="pct"/>
            <w:shd w:val="clear" w:color="auto" w:fill="auto"/>
            <w:vAlign w:val="center"/>
          </w:tcPr>
          <w:p w14:paraId="638F449B"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r>
      <w:tr w:rsidR="00E63D94" w:rsidRPr="00E63D94" w14:paraId="019AAFAD" w14:textId="77777777" w:rsidTr="006D17FD">
        <w:tc>
          <w:tcPr>
            <w:tcW w:w="374" w:type="pct"/>
            <w:shd w:val="clear" w:color="auto" w:fill="auto"/>
          </w:tcPr>
          <w:p w14:paraId="00A7D688"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w:t>
            </w:r>
          </w:p>
        </w:tc>
        <w:tc>
          <w:tcPr>
            <w:tcW w:w="1355" w:type="pct"/>
            <w:shd w:val="clear" w:color="auto" w:fill="auto"/>
          </w:tcPr>
          <w:p w14:paraId="41DDC2FF"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skill</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for</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seed</w:t>
            </w:r>
            <w:r w:rsidRPr="00E63D94">
              <w:rPr>
                <w:rFonts w:ascii="Arial" w:hAnsi="Arial" w:cs="Arial"/>
                <w:spacing w:val="-7"/>
                <w:sz w:val="20"/>
                <w:szCs w:val="20"/>
                <w:lang w:val="en-IN" w:eastAsia="en-IN"/>
              </w:rPr>
              <w:t xml:space="preserve"> </w:t>
            </w:r>
            <w:r w:rsidRPr="00E63D94">
              <w:rPr>
                <w:rFonts w:ascii="Arial" w:hAnsi="Arial" w:cs="Arial"/>
                <w:sz w:val="20"/>
                <w:szCs w:val="20"/>
                <w:lang w:val="en-IN" w:eastAsia="en-IN"/>
              </w:rPr>
              <w:t>treatment</w:t>
            </w:r>
          </w:p>
        </w:tc>
        <w:tc>
          <w:tcPr>
            <w:tcW w:w="521" w:type="pct"/>
            <w:shd w:val="clear" w:color="auto" w:fill="auto"/>
            <w:vAlign w:val="center"/>
          </w:tcPr>
          <w:p w14:paraId="738E953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54.00</w:t>
            </w:r>
          </w:p>
        </w:tc>
        <w:tc>
          <w:tcPr>
            <w:tcW w:w="572" w:type="pct"/>
            <w:shd w:val="clear" w:color="auto" w:fill="auto"/>
            <w:vAlign w:val="center"/>
          </w:tcPr>
          <w:p w14:paraId="3FFE54F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IX</w:t>
            </w:r>
          </w:p>
        </w:tc>
        <w:tc>
          <w:tcPr>
            <w:tcW w:w="521" w:type="pct"/>
            <w:shd w:val="clear" w:color="auto" w:fill="auto"/>
            <w:vAlign w:val="center"/>
          </w:tcPr>
          <w:p w14:paraId="1B0E4B6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66.00</w:t>
            </w:r>
          </w:p>
        </w:tc>
        <w:tc>
          <w:tcPr>
            <w:tcW w:w="572" w:type="pct"/>
            <w:shd w:val="clear" w:color="auto" w:fill="auto"/>
            <w:vAlign w:val="center"/>
          </w:tcPr>
          <w:p w14:paraId="0E6F15F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56AB82D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60.00</w:t>
            </w:r>
          </w:p>
        </w:tc>
        <w:tc>
          <w:tcPr>
            <w:tcW w:w="564" w:type="pct"/>
            <w:shd w:val="clear" w:color="auto" w:fill="auto"/>
            <w:vAlign w:val="center"/>
          </w:tcPr>
          <w:p w14:paraId="0CC8777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r>
      <w:tr w:rsidR="00E63D94" w:rsidRPr="00E63D94" w14:paraId="129AEB0D" w14:textId="77777777" w:rsidTr="006D17FD">
        <w:tc>
          <w:tcPr>
            <w:tcW w:w="374" w:type="pct"/>
            <w:shd w:val="clear" w:color="auto" w:fill="auto"/>
          </w:tcPr>
          <w:p w14:paraId="265224DD"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2</w:t>
            </w:r>
          </w:p>
        </w:tc>
        <w:tc>
          <w:tcPr>
            <w:tcW w:w="1355" w:type="pct"/>
            <w:shd w:val="clear" w:color="auto" w:fill="auto"/>
          </w:tcPr>
          <w:p w14:paraId="385D01C9"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9"/>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7"/>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weed control</w:t>
            </w:r>
          </w:p>
        </w:tc>
        <w:tc>
          <w:tcPr>
            <w:tcW w:w="521" w:type="pct"/>
            <w:shd w:val="clear" w:color="auto" w:fill="auto"/>
            <w:vAlign w:val="center"/>
          </w:tcPr>
          <w:p w14:paraId="631A56A5"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61.00</w:t>
            </w:r>
          </w:p>
        </w:tc>
        <w:tc>
          <w:tcPr>
            <w:tcW w:w="572" w:type="pct"/>
            <w:shd w:val="clear" w:color="auto" w:fill="auto"/>
            <w:vAlign w:val="center"/>
          </w:tcPr>
          <w:p w14:paraId="047AD93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77EB4A8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62.00</w:t>
            </w:r>
          </w:p>
        </w:tc>
        <w:tc>
          <w:tcPr>
            <w:tcW w:w="572" w:type="pct"/>
            <w:shd w:val="clear" w:color="auto" w:fill="auto"/>
            <w:vAlign w:val="center"/>
          </w:tcPr>
          <w:p w14:paraId="1896DE1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6ED29894"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61.50</w:t>
            </w:r>
          </w:p>
        </w:tc>
        <w:tc>
          <w:tcPr>
            <w:tcW w:w="564" w:type="pct"/>
            <w:shd w:val="clear" w:color="auto" w:fill="auto"/>
            <w:vAlign w:val="center"/>
          </w:tcPr>
          <w:p w14:paraId="2034548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r>
      <w:tr w:rsidR="00E63D94" w:rsidRPr="00E63D94" w14:paraId="42C80A72" w14:textId="77777777" w:rsidTr="006D17FD">
        <w:tc>
          <w:tcPr>
            <w:tcW w:w="374" w:type="pct"/>
            <w:shd w:val="clear" w:color="auto" w:fill="auto"/>
          </w:tcPr>
          <w:p w14:paraId="5C3813C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3</w:t>
            </w:r>
          </w:p>
        </w:tc>
        <w:tc>
          <w:tcPr>
            <w:tcW w:w="1355" w:type="pct"/>
            <w:shd w:val="clear" w:color="auto" w:fill="auto"/>
          </w:tcPr>
          <w:p w14:paraId="6E5CCDFA"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Weed</w:t>
            </w:r>
            <w:r w:rsidRPr="00E63D94">
              <w:rPr>
                <w:rFonts w:ascii="Arial" w:hAnsi="Arial" w:cs="Arial"/>
                <w:spacing w:val="47"/>
                <w:sz w:val="20"/>
                <w:szCs w:val="20"/>
                <w:lang w:val="en-IN" w:eastAsia="en-IN"/>
              </w:rPr>
              <w:t xml:space="preserve"> </w:t>
            </w:r>
            <w:r w:rsidRPr="00E63D94">
              <w:rPr>
                <w:rFonts w:ascii="Arial" w:hAnsi="Arial" w:cs="Arial"/>
                <w:sz w:val="20"/>
                <w:szCs w:val="20"/>
                <w:lang w:val="en-IN" w:eastAsia="en-IN"/>
              </w:rPr>
              <w:t>control</w:t>
            </w:r>
            <w:r w:rsidRPr="00E63D94">
              <w:rPr>
                <w:rFonts w:ascii="Arial" w:hAnsi="Arial" w:cs="Arial"/>
                <w:spacing w:val="44"/>
                <w:sz w:val="20"/>
                <w:szCs w:val="20"/>
                <w:lang w:val="en-IN" w:eastAsia="en-IN"/>
              </w:rPr>
              <w:t xml:space="preserve"> </w:t>
            </w:r>
            <w:r w:rsidRPr="00E63D94">
              <w:rPr>
                <w:rFonts w:ascii="Arial" w:hAnsi="Arial" w:cs="Arial"/>
                <w:sz w:val="20"/>
                <w:szCs w:val="20"/>
                <w:lang w:val="en-IN" w:eastAsia="en-IN"/>
              </w:rPr>
              <w:t>through</w:t>
            </w:r>
            <w:r w:rsidRPr="00E63D94">
              <w:rPr>
                <w:rFonts w:ascii="Arial" w:hAnsi="Arial" w:cs="Arial"/>
                <w:spacing w:val="48"/>
                <w:sz w:val="20"/>
                <w:szCs w:val="20"/>
                <w:lang w:val="en-IN" w:eastAsia="en-IN"/>
              </w:rPr>
              <w:t xml:space="preserve"> </w:t>
            </w:r>
            <w:r w:rsidRPr="00E63D94">
              <w:rPr>
                <w:rFonts w:ascii="Arial" w:hAnsi="Arial" w:cs="Arial"/>
                <w:sz w:val="20"/>
                <w:szCs w:val="20"/>
                <w:lang w:val="en-IN" w:eastAsia="en-IN"/>
              </w:rPr>
              <w:t>herbicides</w:t>
            </w:r>
            <w:r w:rsidRPr="00E63D94">
              <w:rPr>
                <w:rFonts w:ascii="Arial" w:hAnsi="Arial" w:cs="Arial"/>
                <w:spacing w:val="46"/>
                <w:sz w:val="20"/>
                <w:szCs w:val="20"/>
                <w:lang w:val="en-IN" w:eastAsia="en-IN"/>
              </w:rPr>
              <w:t xml:space="preserve"> </w:t>
            </w:r>
            <w:r w:rsidRPr="00E63D94">
              <w:rPr>
                <w:rFonts w:ascii="Arial" w:hAnsi="Arial" w:cs="Arial"/>
                <w:sz w:val="20"/>
                <w:szCs w:val="20"/>
                <w:lang w:val="en-IN" w:eastAsia="en-IN"/>
              </w:rPr>
              <w:t>are</w:t>
            </w:r>
            <w:r w:rsidRPr="00E63D94">
              <w:rPr>
                <w:rFonts w:ascii="Arial" w:hAnsi="Arial" w:cs="Arial"/>
                <w:spacing w:val="35"/>
                <w:sz w:val="20"/>
                <w:szCs w:val="20"/>
                <w:lang w:val="en-IN" w:eastAsia="en-IN"/>
              </w:rPr>
              <w:t xml:space="preserve"> </w:t>
            </w:r>
            <w:r w:rsidRPr="00E63D94">
              <w:rPr>
                <w:rFonts w:ascii="Arial" w:hAnsi="Arial" w:cs="Arial"/>
                <w:sz w:val="20"/>
                <w:szCs w:val="20"/>
                <w:lang w:val="en-IN" w:eastAsia="en-IN"/>
              </w:rPr>
              <w:t>technically</w:t>
            </w:r>
            <w:r w:rsidRPr="00E63D94">
              <w:rPr>
                <w:rFonts w:ascii="Arial" w:hAnsi="Arial" w:cs="Arial"/>
                <w:spacing w:val="34"/>
                <w:sz w:val="20"/>
                <w:szCs w:val="20"/>
                <w:lang w:val="en-IN" w:eastAsia="en-IN"/>
              </w:rPr>
              <w:t xml:space="preserve"> </w:t>
            </w:r>
            <w:r w:rsidRPr="00E63D94">
              <w:rPr>
                <w:rFonts w:ascii="Arial" w:hAnsi="Arial" w:cs="Arial"/>
                <w:sz w:val="20"/>
                <w:szCs w:val="20"/>
                <w:lang w:val="en-IN" w:eastAsia="en-IN"/>
              </w:rPr>
              <w:t>complicated</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practice</w:t>
            </w:r>
          </w:p>
        </w:tc>
        <w:tc>
          <w:tcPr>
            <w:tcW w:w="521" w:type="pct"/>
            <w:shd w:val="clear" w:color="auto" w:fill="auto"/>
            <w:vAlign w:val="center"/>
          </w:tcPr>
          <w:p w14:paraId="7956F198"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64.00</w:t>
            </w:r>
          </w:p>
        </w:tc>
        <w:tc>
          <w:tcPr>
            <w:tcW w:w="572" w:type="pct"/>
            <w:shd w:val="clear" w:color="auto" w:fill="auto"/>
            <w:vAlign w:val="center"/>
          </w:tcPr>
          <w:p w14:paraId="177F452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088C1F5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63.00</w:t>
            </w:r>
          </w:p>
        </w:tc>
        <w:tc>
          <w:tcPr>
            <w:tcW w:w="572" w:type="pct"/>
            <w:shd w:val="clear" w:color="auto" w:fill="auto"/>
            <w:vAlign w:val="center"/>
          </w:tcPr>
          <w:p w14:paraId="029C0FD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3818C23D"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63.50</w:t>
            </w:r>
          </w:p>
        </w:tc>
        <w:tc>
          <w:tcPr>
            <w:tcW w:w="564" w:type="pct"/>
            <w:shd w:val="clear" w:color="auto" w:fill="auto"/>
            <w:vAlign w:val="center"/>
          </w:tcPr>
          <w:p w14:paraId="28E05FC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r>
      <w:tr w:rsidR="00E63D94" w:rsidRPr="00E63D94" w14:paraId="45CFAEB6" w14:textId="77777777" w:rsidTr="006D17FD">
        <w:tc>
          <w:tcPr>
            <w:tcW w:w="374" w:type="pct"/>
            <w:shd w:val="clear" w:color="auto" w:fill="auto"/>
          </w:tcPr>
          <w:p w14:paraId="0F45A27D"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w:t>
            </w:r>
          </w:p>
        </w:tc>
        <w:tc>
          <w:tcPr>
            <w:tcW w:w="1355" w:type="pct"/>
            <w:shd w:val="clear" w:color="auto" w:fill="auto"/>
          </w:tcPr>
          <w:p w14:paraId="7D775E89"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Unavailability</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technical</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advice</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as</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and</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when</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needed</w:t>
            </w:r>
          </w:p>
        </w:tc>
        <w:tc>
          <w:tcPr>
            <w:tcW w:w="521" w:type="pct"/>
            <w:shd w:val="clear" w:color="auto" w:fill="auto"/>
            <w:vAlign w:val="center"/>
          </w:tcPr>
          <w:p w14:paraId="6772B8C2"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56.00</w:t>
            </w:r>
          </w:p>
        </w:tc>
        <w:tc>
          <w:tcPr>
            <w:tcW w:w="572" w:type="pct"/>
            <w:shd w:val="clear" w:color="auto" w:fill="auto"/>
            <w:vAlign w:val="center"/>
          </w:tcPr>
          <w:p w14:paraId="3726E89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VIII</w:t>
            </w:r>
          </w:p>
        </w:tc>
        <w:tc>
          <w:tcPr>
            <w:tcW w:w="521" w:type="pct"/>
            <w:shd w:val="clear" w:color="auto" w:fill="auto"/>
            <w:vAlign w:val="center"/>
          </w:tcPr>
          <w:p w14:paraId="6AB56A8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57.00</w:t>
            </w:r>
          </w:p>
        </w:tc>
        <w:tc>
          <w:tcPr>
            <w:tcW w:w="572" w:type="pct"/>
            <w:shd w:val="clear" w:color="auto" w:fill="auto"/>
            <w:vAlign w:val="center"/>
          </w:tcPr>
          <w:p w14:paraId="4CC3B08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w:t>
            </w:r>
          </w:p>
        </w:tc>
        <w:tc>
          <w:tcPr>
            <w:tcW w:w="521" w:type="pct"/>
            <w:shd w:val="clear" w:color="auto" w:fill="auto"/>
            <w:vAlign w:val="center"/>
          </w:tcPr>
          <w:p w14:paraId="0A58FB53"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56.50</w:t>
            </w:r>
          </w:p>
        </w:tc>
        <w:tc>
          <w:tcPr>
            <w:tcW w:w="564" w:type="pct"/>
            <w:shd w:val="clear" w:color="auto" w:fill="auto"/>
            <w:vAlign w:val="center"/>
          </w:tcPr>
          <w:p w14:paraId="12AE5A6C"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VIII</w:t>
            </w:r>
          </w:p>
        </w:tc>
      </w:tr>
      <w:tr w:rsidR="00E63D94" w:rsidRPr="00E63D94" w14:paraId="1F47D940" w14:textId="77777777" w:rsidTr="006D17FD">
        <w:tc>
          <w:tcPr>
            <w:tcW w:w="374" w:type="pct"/>
            <w:shd w:val="clear" w:color="auto" w:fill="auto"/>
          </w:tcPr>
          <w:p w14:paraId="4B6E4EE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w:t>
            </w:r>
          </w:p>
        </w:tc>
        <w:tc>
          <w:tcPr>
            <w:tcW w:w="1355" w:type="pct"/>
            <w:shd w:val="clear" w:color="auto" w:fill="auto"/>
          </w:tcPr>
          <w:p w14:paraId="61D635D5"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9"/>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recommended</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seed</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rate</w:t>
            </w:r>
          </w:p>
        </w:tc>
        <w:tc>
          <w:tcPr>
            <w:tcW w:w="521" w:type="pct"/>
            <w:shd w:val="clear" w:color="auto" w:fill="auto"/>
            <w:vAlign w:val="center"/>
          </w:tcPr>
          <w:p w14:paraId="71DC0983"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49.00</w:t>
            </w:r>
          </w:p>
        </w:tc>
        <w:tc>
          <w:tcPr>
            <w:tcW w:w="572" w:type="pct"/>
            <w:shd w:val="clear" w:color="auto" w:fill="auto"/>
            <w:vAlign w:val="center"/>
          </w:tcPr>
          <w:p w14:paraId="2165DE5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XI</w:t>
            </w:r>
          </w:p>
        </w:tc>
        <w:tc>
          <w:tcPr>
            <w:tcW w:w="521" w:type="pct"/>
            <w:shd w:val="clear" w:color="auto" w:fill="auto"/>
            <w:vAlign w:val="center"/>
          </w:tcPr>
          <w:p w14:paraId="5C0EFA2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59.00</w:t>
            </w:r>
          </w:p>
        </w:tc>
        <w:tc>
          <w:tcPr>
            <w:tcW w:w="572" w:type="pct"/>
            <w:shd w:val="clear" w:color="auto" w:fill="auto"/>
            <w:vAlign w:val="center"/>
          </w:tcPr>
          <w:p w14:paraId="45A0A35B"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3EA7C26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54.00</w:t>
            </w:r>
          </w:p>
        </w:tc>
        <w:tc>
          <w:tcPr>
            <w:tcW w:w="564" w:type="pct"/>
            <w:shd w:val="clear" w:color="auto" w:fill="auto"/>
            <w:vAlign w:val="center"/>
          </w:tcPr>
          <w:p w14:paraId="44DAF72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X</w:t>
            </w:r>
          </w:p>
        </w:tc>
      </w:tr>
      <w:tr w:rsidR="00E63D94" w:rsidRPr="00E63D94" w14:paraId="1EA7A525" w14:textId="77777777" w:rsidTr="006D17FD">
        <w:tc>
          <w:tcPr>
            <w:tcW w:w="374" w:type="pct"/>
            <w:shd w:val="clear" w:color="auto" w:fill="auto"/>
          </w:tcPr>
          <w:p w14:paraId="2266366E"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w:t>
            </w:r>
          </w:p>
        </w:tc>
        <w:tc>
          <w:tcPr>
            <w:tcW w:w="1355" w:type="pct"/>
            <w:shd w:val="clear" w:color="auto" w:fill="auto"/>
          </w:tcPr>
          <w:p w14:paraId="4642ED0E"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recommended</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dose</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fertilizers</w:t>
            </w:r>
          </w:p>
        </w:tc>
        <w:tc>
          <w:tcPr>
            <w:tcW w:w="521" w:type="pct"/>
            <w:shd w:val="clear" w:color="auto" w:fill="auto"/>
            <w:vAlign w:val="center"/>
          </w:tcPr>
          <w:p w14:paraId="108D1CC9"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58.00</w:t>
            </w:r>
          </w:p>
        </w:tc>
        <w:tc>
          <w:tcPr>
            <w:tcW w:w="572" w:type="pct"/>
            <w:shd w:val="clear" w:color="auto" w:fill="auto"/>
            <w:vAlign w:val="center"/>
          </w:tcPr>
          <w:p w14:paraId="109617A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w:t>
            </w:r>
          </w:p>
        </w:tc>
        <w:tc>
          <w:tcPr>
            <w:tcW w:w="521" w:type="pct"/>
            <w:shd w:val="clear" w:color="auto" w:fill="auto"/>
            <w:vAlign w:val="center"/>
          </w:tcPr>
          <w:p w14:paraId="6916F45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58.00</w:t>
            </w:r>
          </w:p>
        </w:tc>
        <w:tc>
          <w:tcPr>
            <w:tcW w:w="572" w:type="pct"/>
            <w:shd w:val="clear" w:color="auto" w:fill="auto"/>
            <w:vAlign w:val="center"/>
          </w:tcPr>
          <w:p w14:paraId="30A91CD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c>
          <w:tcPr>
            <w:tcW w:w="521" w:type="pct"/>
            <w:shd w:val="clear" w:color="auto" w:fill="auto"/>
            <w:vAlign w:val="center"/>
          </w:tcPr>
          <w:p w14:paraId="62C4B035"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58.00</w:t>
            </w:r>
          </w:p>
        </w:tc>
        <w:tc>
          <w:tcPr>
            <w:tcW w:w="564" w:type="pct"/>
            <w:shd w:val="clear" w:color="auto" w:fill="auto"/>
            <w:vAlign w:val="center"/>
          </w:tcPr>
          <w:p w14:paraId="2EA8D95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r>
      <w:tr w:rsidR="00E63D94" w:rsidRPr="00E63D94" w14:paraId="4804965D" w14:textId="77777777" w:rsidTr="006D17FD">
        <w:tc>
          <w:tcPr>
            <w:tcW w:w="374" w:type="pct"/>
            <w:shd w:val="clear" w:color="auto" w:fill="auto"/>
          </w:tcPr>
          <w:p w14:paraId="2077468C"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7</w:t>
            </w:r>
          </w:p>
        </w:tc>
        <w:tc>
          <w:tcPr>
            <w:tcW w:w="1355" w:type="pct"/>
            <w:shd w:val="clear" w:color="auto" w:fill="auto"/>
          </w:tcPr>
          <w:p w14:paraId="1ADA34FD"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 of</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recommended</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plant</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protection measures</w:t>
            </w:r>
          </w:p>
        </w:tc>
        <w:tc>
          <w:tcPr>
            <w:tcW w:w="521" w:type="pct"/>
            <w:shd w:val="clear" w:color="auto" w:fill="auto"/>
            <w:vAlign w:val="center"/>
          </w:tcPr>
          <w:p w14:paraId="402F965E"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59.00</w:t>
            </w:r>
          </w:p>
        </w:tc>
        <w:tc>
          <w:tcPr>
            <w:tcW w:w="572" w:type="pct"/>
            <w:shd w:val="clear" w:color="auto" w:fill="auto"/>
            <w:vAlign w:val="center"/>
          </w:tcPr>
          <w:p w14:paraId="7CA8606C"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c>
          <w:tcPr>
            <w:tcW w:w="521" w:type="pct"/>
            <w:shd w:val="clear" w:color="auto" w:fill="auto"/>
            <w:vAlign w:val="center"/>
          </w:tcPr>
          <w:p w14:paraId="62880BF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51.00</w:t>
            </w:r>
          </w:p>
        </w:tc>
        <w:tc>
          <w:tcPr>
            <w:tcW w:w="572" w:type="pct"/>
            <w:shd w:val="clear" w:color="auto" w:fill="auto"/>
            <w:vAlign w:val="center"/>
          </w:tcPr>
          <w:p w14:paraId="1840D36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XI</w:t>
            </w:r>
          </w:p>
        </w:tc>
        <w:tc>
          <w:tcPr>
            <w:tcW w:w="521" w:type="pct"/>
            <w:shd w:val="clear" w:color="auto" w:fill="auto"/>
            <w:vAlign w:val="center"/>
          </w:tcPr>
          <w:p w14:paraId="09FA34B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55.00</w:t>
            </w:r>
          </w:p>
        </w:tc>
        <w:tc>
          <w:tcPr>
            <w:tcW w:w="564" w:type="pct"/>
            <w:shd w:val="clear" w:color="auto" w:fill="auto"/>
            <w:vAlign w:val="center"/>
          </w:tcPr>
          <w:p w14:paraId="5EC5095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IX</w:t>
            </w:r>
          </w:p>
        </w:tc>
      </w:tr>
      <w:tr w:rsidR="00E63D94" w:rsidRPr="00E63D94" w14:paraId="411C81C4" w14:textId="77777777" w:rsidTr="006D17FD">
        <w:tc>
          <w:tcPr>
            <w:tcW w:w="374" w:type="pct"/>
            <w:shd w:val="clear" w:color="auto" w:fill="auto"/>
          </w:tcPr>
          <w:p w14:paraId="7309515D"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8</w:t>
            </w:r>
          </w:p>
        </w:tc>
        <w:tc>
          <w:tcPr>
            <w:tcW w:w="1355" w:type="pct"/>
            <w:shd w:val="clear" w:color="auto" w:fill="auto"/>
          </w:tcPr>
          <w:p w14:paraId="478345FC"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 of</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critical</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stages</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irrigation</w:t>
            </w:r>
          </w:p>
        </w:tc>
        <w:tc>
          <w:tcPr>
            <w:tcW w:w="521" w:type="pct"/>
            <w:shd w:val="clear" w:color="auto" w:fill="auto"/>
            <w:vAlign w:val="center"/>
          </w:tcPr>
          <w:p w14:paraId="1220AF4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62.00</w:t>
            </w:r>
          </w:p>
        </w:tc>
        <w:tc>
          <w:tcPr>
            <w:tcW w:w="572" w:type="pct"/>
            <w:shd w:val="clear" w:color="auto" w:fill="auto"/>
            <w:vAlign w:val="center"/>
          </w:tcPr>
          <w:p w14:paraId="0AF15C1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6866864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60.00</w:t>
            </w:r>
          </w:p>
        </w:tc>
        <w:tc>
          <w:tcPr>
            <w:tcW w:w="572" w:type="pct"/>
            <w:shd w:val="clear" w:color="auto" w:fill="auto"/>
            <w:vAlign w:val="center"/>
          </w:tcPr>
          <w:p w14:paraId="403ABDF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28969AF4"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61.00</w:t>
            </w:r>
          </w:p>
        </w:tc>
        <w:tc>
          <w:tcPr>
            <w:tcW w:w="564" w:type="pct"/>
            <w:shd w:val="clear" w:color="auto" w:fill="auto"/>
            <w:vAlign w:val="center"/>
          </w:tcPr>
          <w:p w14:paraId="34C33D8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r>
      <w:tr w:rsidR="00E63D94" w:rsidRPr="00E63D94" w14:paraId="03A78BBD" w14:textId="77777777" w:rsidTr="006D17FD">
        <w:tc>
          <w:tcPr>
            <w:tcW w:w="374" w:type="pct"/>
            <w:shd w:val="clear" w:color="auto" w:fill="auto"/>
          </w:tcPr>
          <w:p w14:paraId="7DAB239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9</w:t>
            </w:r>
          </w:p>
        </w:tc>
        <w:tc>
          <w:tcPr>
            <w:tcW w:w="1355" w:type="pct"/>
            <w:shd w:val="clear" w:color="auto" w:fill="auto"/>
          </w:tcPr>
          <w:p w14:paraId="2981BE43"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 of</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soil</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testing</w:t>
            </w:r>
          </w:p>
        </w:tc>
        <w:tc>
          <w:tcPr>
            <w:tcW w:w="521" w:type="pct"/>
            <w:shd w:val="clear" w:color="auto" w:fill="auto"/>
            <w:vAlign w:val="center"/>
          </w:tcPr>
          <w:p w14:paraId="716CD8CB"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51.00</w:t>
            </w:r>
          </w:p>
        </w:tc>
        <w:tc>
          <w:tcPr>
            <w:tcW w:w="572" w:type="pct"/>
            <w:shd w:val="clear" w:color="auto" w:fill="auto"/>
            <w:vAlign w:val="center"/>
          </w:tcPr>
          <w:p w14:paraId="77C5D662"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X</w:t>
            </w:r>
          </w:p>
        </w:tc>
        <w:tc>
          <w:tcPr>
            <w:tcW w:w="521" w:type="pct"/>
            <w:shd w:val="clear" w:color="auto" w:fill="auto"/>
            <w:vAlign w:val="center"/>
          </w:tcPr>
          <w:p w14:paraId="7BBE6A8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53.00</w:t>
            </w:r>
          </w:p>
        </w:tc>
        <w:tc>
          <w:tcPr>
            <w:tcW w:w="572" w:type="pct"/>
            <w:shd w:val="clear" w:color="auto" w:fill="auto"/>
            <w:vAlign w:val="center"/>
          </w:tcPr>
          <w:p w14:paraId="5308CF4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X</w:t>
            </w:r>
          </w:p>
        </w:tc>
        <w:tc>
          <w:tcPr>
            <w:tcW w:w="521" w:type="pct"/>
            <w:shd w:val="clear" w:color="auto" w:fill="auto"/>
            <w:vAlign w:val="center"/>
          </w:tcPr>
          <w:p w14:paraId="14048660"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52.00</w:t>
            </w:r>
          </w:p>
        </w:tc>
        <w:tc>
          <w:tcPr>
            <w:tcW w:w="564" w:type="pct"/>
            <w:shd w:val="clear" w:color="auto" w:fill="auto"/>
            <w:vAlign w:val="center"/>
          </w:tcPr>
          <w:p w14:paraId="0CA3D17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XI</w:t>
            </w:r>
          </w:p>
        </w:tc>
      </w:tr>
      <w:tr w:rsidR="00E63D94" w:rsidRPr="00E63D94" w14:paraId="36BA19D4" w14:textId="77777777" w:rsidTr="006D17FD">
        <w:tc>
          <w:tcPr>
            <w:tcW w:w="374" w:type="pct"/>
            <w:shd w:val="clear" w:color="auto" w:fill="auto"/>
          </w:tcPr>
          <w:p w14:paraId="4DA88C6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10</w:t>
            </w:r>
          </w:p>
        </w:tc>
        <w:tc>
          <w:tcPr>
            <w:tcW w:w="1355" w:type="pct"/>
            <w:shd w:val="clear" w:color="auto" w:fill="auto"/>
          </w:tcPr>
          <w:p w14:paraId="561F34D7"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micronutrients</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and</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their recommended dose</w:t>
            </w:r>
          </w:p>
        </w:tc>
        <w:tc>
          <w:tcPr>
            <w:tcW w:w="521" w:type="pct"/>
            <w:shd w:val="clear" w:color="auto" w:fill="auto"/>
            <w:vAlign w:val="center"/>
          </w:tcPr>
          <w:p w14:paraId="063B0BC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60.00</w:t>
            </w:r>
          </w:p>
        </w:tc>
        <w:tc>
          <w:tcPr>
            <w:tcW w:w="572" w:type="pct"/>
            <w:shd w:val="clear" w:color="auto" w:fill="auto"/>
            <w:vAlign w:val="center"/>
          </w:tcPr>
          <w:p w14:paraId="223E90F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554BB01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54.00</w:t>
            </w:r>
          </w:p>
        </w:tc>
        <w:tc>
          <w:tcPr>
            <w:tcW w:w="572" w:type="pct"/>
            <w:shd w:val="clear" w:color="auto" w:fill="auto"/>
            <w:vAlign w:val="center"/>
          </w:tcPr>
          <w:p w14:paraId="53AE445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IX</w:t>
            </w:r>
          </w:p>
        </w:tc>
        <w:tc>
          <w:tcPr>
            <w:tcW w:w="521" w:type="pct"/>
            <w:shd w:val="clear" w:color="auto" w:fill="auto"/>
            <w:vAlign w:val="center"/>
          </w:tcPr>
          <w:p w14:paraId="5F8047A5"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57.00</w:t>
            </w:r>
          </w:p>
        </w:tc>
        <w:tc>
          <w:tcPr>
            <w:tcW w:w="564" w:type="pct"/>
            <w:shd w:val="clear" w:color="auto" w:fill="auto"/>
            <w:vAlign w:val="center"/>
          </w:tcPr>
          <w:p w14:paraId="57496BD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w:t>
            </w:r>
          </w:p>
        </w:tc>
      </w:tr>
      <w:tr w:rsidR="00E63D94" w:rsidRPr="00E63D94" w14:paraId="357E5AB4" w14:textId="77777777" w:rsidTr="006D17FD">
        <w:tc>
          <w:tcPr>
            <w:tcW w:w="374" w:type="pct"/>
            <w:shd w:val="clear" w:color="auto" w:fill="auto"/>
          </w:tcPr>
          <w:p w14:paraId="1C7D98E2"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lastRenderedPageBreak/>
              <w:t>11</w:t>
            </w:r>
          </w:p>
        </w:tc>
        <w:tc>
          <w:tcPr>
            <w:tcW w:w="1355" w:type="pct"/>
            <w:shd w:val="clear" w:color="auto" w:fill="auto"/>
          </w:tcPr>
          <w:p w14:paraId="195ED8CA"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infestation symptoms of</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insect-pests</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and</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diseases</w:t>
            </w:r>
          </w:p>
        </w:tc>
        <w:tc>
          <w:tcPr>
            <w:tcW w:w="521" w:type="pct"/>
            <w:shd w:val="clear" w:color="auto" w:fill="auto"/>
            <w:vAlign w:val="center"/>
          </w:tcPr>
          <w:p w14:paraId="66AF8A2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63.00</w:t>
            </w:r>
          </w:p>
          <w:p w14:paraId="77550DE1" w14:textId="77777777" w:rsidR="00E63D94" w:rsidRPr="00E63D94" w:rsidRDefault="00E63D94" w:rsidP="00E63D94">
            <w:pPr>
              <w:widowControl w:val="0"/>
              <w:jc w:val="center"/>
              <w:rPr>
                <w:rFonts w:ascii="Arial" w:hAnsi="Arial" w:cs="Arial"/>
                <w:lang w:val="en-IN" w:eastAsia="en-IN"/>
              </w:rPr>
            </w:pPr>
          </w:p>
        </w:tc>
        <w:tc>
          <w:tcPr>
            <w:tcW w:w="572" w:type="pct"/>
            <w:shd w:val="clear" w:color="auto" w:fill="auto"/>
            <w:vAlign w:val="center"/>
          </w:tcPr>
          <w:p w14:paraId="150264A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17DC348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55.00</w:t>
            </w:r>
          </w:p>
        </w:tc>
        <w:tc>
          <w:tcPr>
            <w:tcW w:w="572" w:type="pct"/>
            <w:shd w:val="clear" w:color="auto" w:fill="auto"/>
            <w:vAlign w:val="center"/>
          </w:tcPr>
          <w:p w14:paraId="75D730E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VIII</w:t>
            </w:r>
          </w:p>
        </w:tc>
        <w:tc>
          <w:tcPr>
            <w:tcW w:w="521" w:type="pct"/>
            <w:shd w:val="clear" w:color="auto" w:fill="auto"/>
            <w:vAlign w:val="center"/>
          </w:tcPr>
          <w:p w14:paraId="5B7BC0F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59.00</w:t>
            </w:r>
          </w:p>
        </w:tc>
        <w:tc>
          <w:tcPr>
            <w:tcW w:w="564" w:type="pct"/>
            <w:shd w:val="clear" w:color="auto" w:fill="auto"/>
            <w:vAlign w:val="center"/>
          </w:tcPr>
          <w:p w14:paraId="35A5D23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r>
    </w:tbl>
    <w:p w14:paraId="4B6A733F" w14:textId="77777777" w:rsidR="00E63D94" w:rsidRDefault="00E63D94" w:rsidP="00E63D94">
      <w:pPr>
        <w:tabs>
          <w:tab w:val="left" w:pos="7413"/>
        </w:tabs>
        <w:ind w:firstLine="720"/>
        <w:jc w:val="both"/>
        <w:rPr>
          <w:rFonts w:ascii="Arial" w:hAnsi="Arial" w:cs="Arial"/>
        </w:rPr>
      </w:pPr>
      <w:r w:rsidRPr="00E63D94">
        <w:rPr>
          <w:rFonts w:ascii="Arial" w:hAnsi="Arial" w:cs="Arial"/>
          <w:color w:val="000000"/>
          <w:lang w:bidi="hi-IN"/>
        </w:rPr>
        <w:t>The data in table 3 depicts the technical problems faced by beneficiary farmers were 'weed control through herbicides are technically complicated practice' (64.00 MPS) which was ranked first followed by 'lack of knowledge about infestation symptoms of insect-pests and diseases' (63.00 MPS) and 'lack of knowledge about recommended seed rate' (49.00 MPS) ranked second and last, respectively. Major problems perceived by the non-beneficiary farmers were 'lack of skill for seed treatment' (66.00 MPS) which was ranked first followed by 'weed control through herbicides are technically complicated practice' (63.00 MPS) and 'lack of knowledge about recommended plant protection measures (51.00 MPS)' ranked second and last, respectively. Major problems perceived by overall farmers were 'weed control through herbicides are technically complicated practice' (63.50 MPS) ranked first followed by '</w:t>
      </w:r>
      <w:r w:rsidRPr="00E63D94">
        <w:rPr>
          <w:rFonts w:ascii="Arial" w:hAnsi="Arial" w:cs="Arial"/>
        </w:rPr>
        <w:t>Lack</w:t>
      </w:r>
      <w:r w:rsidRPr="00E63D94">
        <w:rPr>
          <w:rFonts w:ascii="Arial" w:hAnsi="Arial" w:cs="Arial"/>
          <w:spacing w:val="-5"/>
        </w:rPr>
        <w:t xml:space="preserve"> </w:t>
      </w:r>
      <w:r w:rsidRPr="00E63D94">
        <w:rPr>
          <w:rFonts w:ascii="Arial" w:hAnsi="Arial" w:cs="Arial"/>
        </w:rPr>
        <w:t>of</w:t>
      </w:r>
      <w:r w:rsidRPr="00E63D94">
        <w:rPr>
          <w:rFonts w:ascii="Arial" w:hAnsi="Arial" w:cs="Arial"/>
          <w:spacing w:val="-9"/>
        </w:rPr>
        <w:t xml:space="preserve"> </w:t>
      </w:r>
      <w:r w:rsidRPr="00E63D94">
        <w:rPr>
          <w:rFonts w:ascii="Arial" w:hAnsi="Arial" w:cs="Arial"/>
        </w:rPr>
        <w:t>knowledge</w:t>
      </w:r>
      <w:r w:rsidRPr="00E63D94">
        <w:rPr>
          <w:rFonts w:ascii="Arial" w:hAnsi="Arial" w:cs="Arial"/>
          <w:spacing w:val="-7"/>
        </w:rPr>
        <w:t xml:space="preserve"> </w:t>
      </w:r>
      <w:r w:rsidRPr="00E63D94">
        <w:rPr>
          <w:rFonts w:ascii="Arial" w:hAnsi="Arial" w:cs="Arial"/>
        </w:rPr>
        <w:t>about</w:t>
      </w:r>
      <w:r w:rsidRPr="00E63D94">
        <w:rPr>
          <w:rFonts w:ascii="Arial" w:hAnsi="Arial" w:cs="Arial"/>
          <w:spacing w:val="1"/>
        </w:rPr>
        <w:t xml:space="preserve"> </w:t>
      </w:r>
      <w:r w:rsidRPr="00E63D94">
        <w:rPr>
          <w:rFonts w:ascii="Arial" w:hAnsi="Arial" w:cs="Arial"/>
        </w:rPr>
        <w:t>weed control</w:t>
      </w:r>
      <w:r w:rsidRPr="00E63D94">
        <w:rPr>
          <w:rFonts w:ascii="Arial" w:hAnsi="Arial" w:cs="Arial"/>
          <w:color w:val="000000"/>
          <w:lang w:bidi="hi-IN"/>
        </w:rPr>
        <w:t>' (61.50 MPS) and '</w:t>
      </w:r>
      <w:r w:rsidRPr="00E63D94">
        <w:rPr>
          <w:rFonts w:ascii="Arial" w:hAnsi="Arial" w:cs="Arial"/>
        </w:rPr>
        <w:t>Lack of</w:t>
      </w:r>
      <w:r w:rsidRPr="00E63D94">
        <w:rPr>
          <w:rFonts w:ascii="Arial" w:hAnsi="Arial" w:cs="Arial"/>
          <w:spacing w:val="-4"/>
        </w:rPr>
        <w:t xml:space="preserve"> </w:t>
      </w:r>
      <w:r w:rsidRPr="00E63D94">
        <w:rPr>
          <w:rFonts w:ascii="Arial" w:hAnsi="Arial" w:cs="Arial"/>
        </w:rPr>
        <w:t>knowledge</w:t>
      </w:r>
      <w:r w:rsidRPr="00E63D94">
        <w:rPr>
          <w:rFonts w:ascii="Arial" w:hAnsi="Arial" w:cs="Arial"/>
          <w:spacing w:val="-2"/>
        </w:rPr>
        <w:t xml:space="preserve"> </w:t>
      </w:r>
      <w:r w:rsidRPr="00E63D94">
        <w:rPr>
          <w:rFonts w:ascii="Arial" w:hAnsi="Arial" w:cs="Arial"/>
        </w:rPr>
        <w:t>about</w:t>
      </w:r>
      <w:r w:rsidRPr="00E63D94">
        <w:rPr>
          <w:rFonts w:ascii="Arial" w:hAnsi="Arial" w:cs="Arial"/>
          <w:spacing w:val="2"/>
        </w:rPr>
        <w:t xml:space="preserve"> </w:t>
      </w:r>
      <w:r w:rsidRPr="00E63D94">
        <w:rPr>
          <w:rFonts w:ascii="Arial" w:hAnsi="Arial" w:cs="Arial"/>
        </w:rPr>
        <w:t>soil</w:t>
      </w:r>
      <w:r w:rsidRPr="00E63D94">
        <w:rPr>
          <w:rFonts w:ascii="Arial" w:hAnsi="Arial" w:cs="Arial"/>
          <w:spacing w:val="2"/>
        </w:rPr>
        <w:t xml:space="preserve"> </w:t>
      </w:r>
      <w:r w:rsidRPr="00E63D94">
        <w:rPr>
          <w:rFonts w:ascii="Arial" w:hAnsi="Arial" w:cs="Arial"/>
        </w:rPr>
        <w:t>testing</w:t>
      </w:r>
      <w:r w:rsidRPr="00E63D94">
        <w:rPr>
          <w:rFonts w:ascii="Arial" w:hAnsi="Arial" w:cs="Arial"/>
          <w:color w:val="000000"/>
          <w:lang w:bidi="hi-IN"/>
        </w:rPr>
        <w:t xml:space="preserve">' (52.00 MPS) ranked second and last, respectively. The findings are also supported by </w:t>
      </w:r>
      <w:r w:rsidRPr="00E63D94">
        <w:rPr>
          <w:rFonts w:ascii="Arial" w:hAnsi="Arial" w:cs="Arial"/>
        </w:rPr>
        <w:t xml:space="preserve">Patel </w:t>
      </w:r>
      <w:r w:rsidRPr="00E63D94">
        <w:rPr>
          <w:rFonts w:ascii="Arial" w:hAnsi="Arial" w:cs="Arial"/>
          <w:i/>
          <w:iCs/>
        </w:rPr>
        <w:t>et al.</w:t>
      </w:r>
      <w:r w:rsidRPr="00E63D94">
        <w:rPr>
          <w:rFonts w:ascii="Arial" w:hAnsi="Arial" w:cs="Arial"/>
        </w:rPr>
        <w:t xml:space="preserve"> (2016) found major constraints faced by the groundnut growers in adoption of recommended kharif groundnut production technologies were; high cost of input (96.67%), high wages of </w:t>
      </w:r>
      <w:proofErr w:type="spellStart"/>
      <w:r w:rsidRPr="00E63D94">
        <w:rPr>
          <w:rFonts w:ascii="Arial" w:hAnsi="Arial" w:cs="Arial"/>
        </w:rPr>
        <w:t>labour</w:t>
      </w:r>
      <w:proofErr w:type="spellEnd"/>
      <w:r w:rsidRPr="00E63D94">
        <w:rPr>
          <w:rFonts w:ascii="Arial" w:hAnsi="Arial" w:cs="Arial"/>
        </w:rPr>
        <w:t xml:space="preserve"> (92.00%) and high cost of seed (85.33 %).</w:t>
      </w:r>
    </w:p>
    <w:p w14:paraId="4DD41925" w14:textId="77777777" w:rsidR="00E63D94" w:rsidRPr="00E63D94" w:rsidRDefault="00E63D94" w:rsidP="00E63D94">
      <w:pPr>
        <w:tabs>
          <w:tab w:val="left" w:pos="7413"/>
        </w:tabs>
        <w:ind w:firstLine="720"/>
        <w:jc w:val="both"/>
        <w:rPr>
          <w:rFonts w:ascii="Arial" w:hAnsi="Arial" w:cs="Arial"/>
        </w:rPr>
      </w:pPr>
    </w:p>
    <w:p w14:paraId="5CD57170" w14:textId="5D184C42" w:rsidR="00E63D94" w:rsidRPr="00E63D94" w:rsidRDefault="00E63D94" w:rsidP="00E63D94">
      <w:pPr>
        <w:tabs>
          <w:tab w:val="left" w:pos="7413"/>
        </w:tabs>
        <w:jc w:val="both"/>
        <w:rPr>
          <w:rFonts w:ascii="Arial" w:hAnsi="Arial" w:cs="Arial"/>
          <w:b/>
          <w:bCs/>
          <w:color w:val="000000"/>
          <w:lang w:bidi="hi-IN"/>
        </w:rPr>
      </w:pPr>
      <w:r w:rsidRPr="00E63D94">
        <w:rPr>
          <w:rFonts w:ascii="Arial" w:hAnsi="Arial" w:cs="Arial"/>
          <w:b/>
          <w:bCs/>
          <w:color w:val="000000"/>
          <w:lang w:bidi="hi-IN"/>
        </w:rPr>
        <w:t xml:space="preserve">Table 4: Environmental </w:t>
      </w:r>
      <w:del w:id="37" w:author="hp" w:date="2025-04-28T17:30:00Z">
        <w:r w:rsidRPr="00E63D94" w:rsidDel="00720E0D">
          <w:rPr>
            <w:rFonts w:ascii="Arial" w:hAnsi="Arial" w:cs="Arial"/>
            <w:b/>
            <w:bCs/>
            <w:color w:val="000000"/>
            <w:lang w:bidi="hi-IN"/>
          </w:rPr>
          <w:delText xml:space="preserve">Problems </w:delText>
        </w:r>
      </w:del>
      <w:ins w:id="38" w:author="hp" w:date="2025-04-28T17:30:00Z">
        <w:r w:rsidR="00720E0D">
          <w:rPr>
            <w:rFonts w:ascii="Arial" w:hAnsi="Arial" w:cs="Arial"/>
            <w:b/>
            <w:bCs/>
            <w:color w:val="000000"/>
            <w:lang w:bidi="hi-IN"/>
          </w:rPr>
          <w:t>p</w:t>
        </w:r>
        <w:r w:rsidR="00720E0D" w:rsidRPr="00E63D94">
          <w:rPr>
            <w:rFonts w:ascii="Arial" w:hAnsi="Arial" w:cs="Arial"/>
            <w:b/>
            <w:bCs/>
            <w:color w:val="000000"/>
            <w:lang w:bidi="hi-IN"/>
          </w:rPr>
          <w:t xml:space="preserve">roblems </w:t>
        </w:r>
      </w:ins>
      <w:r w:rsidRPr="00E63D94">
        <w:rPr>
          <w:rFonts w:ascii="Arial" w:hAnsi="Arial" w:cs="Arial"/>
          <w:b/>
          <w:bCs/>
          <w:color w:val="000000"/>
          <w:lang w:bidi="hi-IN"/>
        </w:rPr>
        <w:t>being faced by farmers in adoption of chickpea cultivation technologies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222"/>
        <w:gridCol w:w="854"/>
        <w:gridCol w:w="938"/>
        <w:gridCol w:w="854"/>
        <w:gridCol w:w="938"/>
        <w:gridCol w:w="854"/>
        <w:gridCol w:w="925"/>
      </w:tblGrid>
      <w:tr w:rsidR="00E63D94" w:rsidRPr="00E63D94" w14:paraId="6AF5B862" w14:textId="77777777" w:rsidTr="006D17FD">
        <w:tc>
          <w:tcPr>
            <w:tcW w:w="374" w:type="pct"/>
            <w:vMerge w:val="restart"/>
            <w:shd w:val="clear" w:color="auto" w:fill="auto"/>
            <w:vAlign w:val="center"/>
          </w:tcPr>
          <w:p w14:paraId="036DBD18"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S.</w:t>
            </w:r>
          </w:p>
          <w:p w14:paraId="23FBE84F"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w:t>
            </w:r>
          </w:p>
        </w:tc>
        <w:tc>
          <w:tcPr>
            <w:tcW w:w="1355" w:type="pct"/>
            <w:vMerge w:val="restart"/>
            <w:shd w:val="clear" w:color="auto" w:fill="auto"/>
            <w:vAlign w:val="center"/>
          </w:tcPr>
          <w:p w14:paraId="120BE715"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Problems</w:t>
            </w:r>
          </w:p>
        </w:tc>
        <w:tc>
          <w:tcPr>
            <w:tcW w:w="1093" w:type="pct"/>
            <w:gridSpan w:val="2"/>
            <w:shd w:val="clear" w:color="auto" w:fill="auto"/>
            <w:vAlign w:val="center"/>
          </w:tcPr>
          <w:p w14:paraId="6DACD5EF"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Beneficiaries (n=100)</w:t>
            </w:r>
          </w:p>
        </w:tc>
        <w:tc>
          <w:tcPr>
            <w:tcW w:w="1093" w:type="pct"/>
            <w:gridSpan w:val="2"/>
            <w:shd w:val="clear" w:color="auto" w:fill="auto"/>
            <w:vAlign w:val="center"/>
          </w:tcPr>
          <w:p w14:paraId="1A9832B4"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Non-Beneficiaries (n=100)</w:t>
            </w:r>
          </w:p>
        </w:tc>
        <w:tc>
          <w:tcPr>
            <w:tcW w:w="1085" w:type="pct"/>
            <w:gridSpan w:val="2"/>
            <w:shd w:val="clear" w:color="auto" w:fill="auto"/>
            <w:vAlign w:val="center"/>
          </w:tcPr>
          <w:p w14:paraId="5BDDE70D"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Overall (n=200)</w:t>
            </w:r>
          </w:p>
        </w:tc>
      </w:tr>
      <w:tr w:rsidR="00E63D94" w:rsidRPr="00E63D94" w14:paraId="3CDCAC4C" w14:textId="77777777" w:rsidTr="006D17FD">
        <w:tc>
          <w:tcPr>
            <w:tcW w:w="374" w:type="pct"/>
            <w:vMerge/>
            <w:shd w:val="clear" w:color="auto" w:fill="auto"/>
          </w:tcPr>
          <w:p w14:paraId="6FAF7F8F" w14:textId="77777777" w:rsidR="00E63D94" w:rsidRPr="00E63D94" w:rsidRDefault="00E63D94" w:rsidP="00E63D94">
            <w:pPr>
              <w:widowControl w:val="0"/>
              <w:jc w:val="both"/>
              <w:rPr>
                <w:rFonts w:ascii="Arial" w:hAnsi="Arial" w:cs="Arial"/>
                <w:b/>
                <w:bCs/>
                <w:color w:val="000000"/>
                <w:lang w:val="en-IN" w:eastAsia="en-IN" w:bidi="hi-IN"/>
              </w:rPr>
            </w:pPr>
          </w:p>
        </w:tc>
        <w:tc>
          <w:tcPr>
            <w:tcW w:w="1355" w:type="pct"/>
            <w:vMerge/>
            <w:shd w:val="clear" w:color="auto" w:fill="auto"/>
          </w:tcPr>
          <w:p w14:paraId="3ABD89CF" w14:textId="77777777" w:rsidR="00E63D94" w:rsidRPr="00E63D94" w:rsidRDefault="00E63D94" w:rsidP="00E63D94">
            <w:pPr>
              <w:widowControl w:val="0"/>
              <w:jc w:val="both"/>
              <w:rPr>
                <w:rFonts w:ascii="Arial" w:hAnsi="Arial" w:cs="Arial"/>
                <w:b/>
                <w:bCs/>
                <w:color w:val="000000"/>
                <w:lang w:val="en-IN" w:eastAsia="en-IN" w:bidi="hi-IN"/>
              </w:rPr>
            </w:pPr>
          </w:p>
        </w:tc>
        <w:tc>
          <w:tcPr>
            <w:tcW w:w="521" w:type="pct"/>
            <w:shd w:val="clear" w:color="auto" w:fill="auto"/>
            <w:vAlign w:val="center"/>
          </w:tcPr>
          <w:p w14:paraId="145CA397"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40FCA615"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377C3F62"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34985E94"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547134A6"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64" w:type="pct"/>
            <w:shd w:val="clear" w:color="auto" w:fill="auto"/>
            <w:vAlign w:val="center"/>
          </w:tcPr>
          <w:p w14:paraId="15FD98D4"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r>
      <w:tr w:rsidR="00E63D94" w:rsidRPr="00E63D94" w14:paraId="139557BC" w14:textId="77777777" w:rsidTr="006D17FD">
        <w:tc>
          <w:tcPr>
            <w:tcW w:w="374" w:type="pct"/>
            <w:shd w:val="clear" w:color="auto" w:fill="auto"/>
          </w:tcPr>
          <w:p w14:paraId="78CAAAA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w:t>
            </w:r>
          </w:p>
        </w:tc>
        <w:tc>
          <w:tcPr>
            <w:tcW w:w="1355" w:type="pct"/>
            <w:shd w:val="clear" w:color="auto" w:fill="auto"/>
          </w:tcPr>
          <w:p w14:paraId="1202FBEE"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Abrupt increase in temperature during maturity</w:t>
            </w:r>
          </w:p>
        </w:tc>
        <w:tc>
          <w:tcPr>
            <w:tcW w:w="521" w:type="pct"/>
            <w:shd w:val="clear" w:color="auto" w:fill="auto"/>
            <w:vAlign w:val="center"/>
          </w:tcPr>
          <w:p w14:paraId="178792C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63.00</w:t>
            </w:r>
          </w:p>
        </w:tc>
        <w:tc>
          <w:tcPr>
            <w:tcW w:w="572" w:type="pct"/>
            <w:shd w:val="clear" w:color="auto" w:fill="auto"/>
            <w:vAlign w:val="center"/>
          </w:tcPr>
          <w:p w14:paraId="4716DAC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52D3A8C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58.00</w:t>
            </w:r>
          </w:p>
        </w:tc>
        <w:tc>
          <w:tcPr>
            <w:tcW w:w="572" w:type="pct"/>
            <w:shd w:val="clear" w:color="auto" w:fill="auto"/>
            <w:vAlign w:val="center"/>
          </w:tcPr>
          <w:p w14:paraId="1CFEEC1B"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7AB48D6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60.50</w:t>
            </w:r>
          </w:p>
        </w:tc>
        <w:tc>
          <w:tcPr>
            <w:tcW w:w="564" w:type="pct"/>
            <w:shd w:val="clear" w:color="auto" w:fill="auto"/>
            <w:vAlign w:val="center"/>
          </w:tcPr>
          <w:p w14:paraId="7BA211E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r>
      <w:tr w:rsidR="00E63D94" w:rsidRPr="00E63D94" w14:paraId="66219842" w14:textId="77777777" w:rsidTr="006D17FD">
        <w:tc>
          <w:tcPr>
            <w:tcW w:w="374" w:type="pct"/>
            <w:shd w:val="clear" w:color="auto" w:fill="auto"/>
          </w:tcPr>
          <w:p w14:paraId="63537D2B"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2</w:t>
            </w:r>
          </w:p>
        </w:tc>
        <w:tc>
          <w:tcPr>
            <w:tcW w:w="1355" w:type="pct"/>
            <w:shd w:val="clear" w:color="auto" w:fill="auto"/>
          </w:tcPr>
          <w:p w14:paraId="14F5CB77"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Frost/chilling injury</w:t>
            </w:r>
          </w:p>
        </w:tc>
        <w:tc>
          <w:tcPr>
            <w:tcW w:w="521" w:type="pct"/>
            <w:shd w:val="clear" w:color="auto" w:fill="auto"/>
            <w:vAlign w:val="center"/>
          </w:tcPr>
          <w:p w14:paraId="348B5CD6"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61.00</w:t>
            </w:r>
          </w:p>
        </w:tc>
        <w:tc>
          <w:tcPr>
            <w:tcW w:w="572" w:type="pct"/>
            <w:shd w:val="clear" w:color="auto" w:fill="auto"/>
            <w:vAlign w:val="center"/>
          </w:tcPr>
          <w:p w14:paraId="617557F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6DBC202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59.00</w:t>
            </w:r>
          </w:p>
        </w:tc>
        <w:tc>
          <w:tcPr>
            <w:tcW w:w="572" w:type="pct"/>
            <w:shd w:val="clear" w:color="auto" w:fill="auto"/>
            <w:vAlign w:val="center"/>
          </w:tcPr>
          <w:p w14:paraId="652A635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2630EAAD"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60.00</w:t>
            </w:r>
          </w:p>
        </w:tc>
        <w:tc>
          <w:tcPr>
            <w:tcW w:w="564" w:type="pct"/>
            <w:shd w:val="clear" w:color="auto" w:fill="auto"/>
            <w:vAlign w:val="center"/>
          </w:tcPr>
          <w:p w14:paraId="3DA7B6E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r>
      <w:tr w:rsidR="00E63D94" w:rsidRPr="00E63D94" w14:paraId="17EA4492" w14:textId="77777777" w:rsidTr="006D17FD">
        <w:tc>
          <w:tcPr>
            <w:tcW w:w="374" w:type="pct"/>
            <w:shd w:val="clear" w:color="auto" w:fill="auto"/>
          </w:tcPr>
          <w:p w14:paraId="31DB06F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3</w:t>
            </w:r>
          </w:p>
        </w:tc>
        <w:tc>
          <w:tcPr>
            <w:tcW w:w="1355" w:type="pct"/>
            <w:shd w:val="clear" w:color="auto" w:fill="auto"/>
          </w:tcPr>
          <w:p w14:paraId="3AA766FC"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Short day length at the time of flowering</w:t>
            </w:r>
          </w:p>
        </w:tc>
        <w:tc>
          <w:tcPr>
            <w:tcW w:w="521" w:type="pct"/>
            <w:shd w:val="clear" w:color="auto" w:fill="auto"/>
            <w:vAlign w:val="center"/>
          </w:tcPr>
          <w:p w14:paraId="432693E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49.00</w:t>
            </w:r>
          </w:p>
        </w:tc>
        <w:tc>
          <w:tcPr>
            <w:tcW w:w="572" w:type="pct"/>
            <w:shd w:val="clear" w:color="auto" w:fill="auto"/>
            <w:vAlign w:val="center"/>
          </w:tcPr>
          <w:p w14:paraId="3A060F1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157EBCD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52.00</w:t>
            </w:r>
          </w:p>
        </w:tc>
        <w:tc>
          <w:tcPr>
            <w:tcW w:w="572" w:type="pct"/>
            <w:shd w:val="clear" w:color="auto" w:fill="auto"/>
            <w:vAlign w:val="center"/>
          </w:tcPr>
          <w:p w14:paraId="3A1EDD12"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4D13BD0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50.50</w:t>
            </w:r>
          </w:p>
        </w:tc>
        <w:tc>
          <w:tcPr>
            <w:tcW w:w="564" w:type="pct"/>
            <w:shd w:val="clear" w:color="auto" w:fill="auto"/>
            <w:vAlign w:val="center"/>
          </w:tcPr>
          <w:p w14:paraId="094785F2"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r>
      <w:tr w:rsidR="00E63D94" w:rsidRPr="00E63D94" w14:paraId="7D015141" w14:textId="77777777" w:rsidTr="006D17FD">
        <w:tc>
          <w:tcPr>
            <w:tcW w:w="374" w:type="pct"/>
            <w:shd w:val="clear" w:color="auto" w:fill="auto"/>
          </w:tcPr>
          <w:p w14:paraId="11555C99"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w:t>
            </w:r>
          </w:p>
        </w:tc>
        <w:tc>
          <w:tcPr>
            <w:tcW w:w="1355" w:type="pct"/>
            <w:shd w:val="clear" w:color="auto" w:fill="auto"/>
          </w:tcPr>
          <w:p w14:paraId="12CE1EF8"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Hail-storm &amp; hot winds (loo) during maturity</w:t>
            </w:r>
          </w:p>
        </w:tc>
        <w:tc>
          <w:tcPr>
            <w:tcW w:w="521" w:type="pct"/>
            <w:shd w:val="clear" w:color="auto" w:fill="auto"/>
            <w:vAlign w:val="center"/>
          </w:tcPr>
          <w:p w14:paraId="0886CB3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59.00</w:t>
            </w:r>
          </w:p>
        </w:tc>
        <w:tc>
          <w:tcPr>
            <w:tcW w:w="572" w:type="pct"/>
            <w:shd w:val="clear" w:color="auto" w:fill="auto"/>
            <w:vAlign w:val="center"/>
          </w:tcPr>
          <w:p w14:paraId="362EBC8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3A03155B"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53.00</w:t>
            </w:r>
          </w:p>
        </w:tc>
        <w:tc>
          <w:tcPr>
            <w:tcW w:w="572" w:type="pct"/>
            <w:shd w:val="clear" w:color="auto" w:fill="auto"/>
            <w:vAlign w:val="center"/>
          </w:tcPr>
          <w:p w14:paraId="2357122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5E5F868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56.00</w:t>
            </w:r>
          </w:p>
        </w:tc>
        <w:tc>
          <w:tcPr>
            <w:tcW w:w="564" w:type="pct"/>
            <w:shd w:val="clear" w:color="auto" w:fill="auto"/>
            <w:vAlign w:val="center"/>
          </w:tcPr>
          <w:p w14:paraId="11B8E3A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r>
      <w:tr w:rsidR="00E63D94" w:rsidRPr="00E63D94" w14:paraId="35A472F4" w14:textId="77777777" w:rsidTr="006D17FD">
        <w:tc>
          <w:tcPr>
            <w:tcW w:w="374" w:type="pct"/>
            <w:shd w:val="clear" w:color="auto" w:fill="auto"/>
          </w:tcPr>
          <w:p w14:paraId="36972C8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w:t>
            </w:r>
          </w:p>
        </w:tc>
        <w:tc>
          <w:tcPr>
            <w:tcW w:w="1355" w:type="pct"/>
            <w:shd w:val="clear" w:color="auto" w:fill="auto"/>
          </w:tcPr>
          <w:p w14:paraId="609482C5"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pacing w:val="-1"/>
                <w:sz w:val="20"/>
                <w:szCs w:val="20"/>
                <w:lang w:val="en-IN" w:eastAsia="en-IN"/>
              </w:rPr>
              <w:t>Uncertainty of western disturbances &amp; thunderstorms</w:t>
            </w:r>
          </w:p>
        </w:tc>
        <w:tc>
          <w:tcPr>
            <w:tcW w:w="521" w:type="pct"/>
            <w:shd w:val="clear" w:color="auto" w:fill="auto"/>
            <w:vAlign w:val="center"/>
          </w:tcPr>
          <w:p w14:paraId="3C69BB33"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50.00</w:t>
            </w:r>
          </w:p>
        </w:tc>
        <w:tc>
          <w:tcPr>
            <w:tcW w:w="572" w:type="pct"/>
            <w:shd w:val="clear" w:color="auto" w:fill="auto"/>
            <w:vAlign w:val="center"/>
          </w:tcPr>
          <w:p w14:paraId="3F3F622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7DA4543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56.00</w:t>
            </w:r>
          </w:p>
        </w:tc>
        <w:tc>
          <w:tcPr>
            <w:tcW w:w="572" w:type="pct"/>
            <w:shd w:val="clear" w:color="auto" w:fill="auto"/>
            <w:vAlign w:val="center"/>
          </w:tcPr>
          <w:p w14:paraId="243FC61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3D9ED019"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53.00</w:t>
            </w:r>
          </w:p>
        </w:tc>
        <w:tc>
          <w:tcPr>
            <w:tcW w:w="564" w:type="pct"/>
            <w:shd w:val="clear" w:color="auto" w:fill="auto"/>
            <w:vAlign w:val="center"/>
          </w:tcPr>
          <w:p w14:paraId="10A218F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r>
    </w:tbl>
    <w:p w14:paraId="00DACF77" w14:textId="39D26482" w:rsidR="00E63D94" w:rsidRDefault="00E63D94" w:rsidP="00E63D94">
      <w:pPr>
        <w:tabs>
          <w:tab w:val="left" w:pos="7413"/>
        </w:tabs>
        <w:ind w:firstLine="720"/>
        <w:jc w:val="both"/>
        <w:rPr>
          <w:rFonts w:ascii="Arial" w:hAnsi="Arial" w:cs="Arial"/>
          <w:color w:val="000000"/>
          <w:lang w:bidi="hi-IN"/>
        </w:rPr>
      </w:pPr>
      <w:r w:rsidRPr="00E63D94">
        <w:rPr>
          <w:rFonts w:ascii="Arial" w:hAnsi="Arial" w:cs="Arial"/>
          <w:color w:val="000000"/>
          <w:lang w:bidi="hi-IN"/>
        </w:rPr>
        <w:t>The data in Table 4 reveals the environmental problems perceived by the beneficiary farmers were '</w:t>
      </w:r>
      <w:r w:rsidRPr="00E63D94">
        <w:rPr>
          <w:rFonts w:ascii="Arial" w:hAnsi="Arial" w:cs="Arial"/>
        </w:rPr>
        <w:t>abrupt increase in temperature during maturity</w:t>
      </w:r>
      <w:r w:rsidRPr="00E63D94">
        <w:rPr>
          <w:rFonts w:ascii="Arial" w:hAnsi="Arial" w:cs="Arial"/>
          <w:color w:val="000000"/>
          <w:lang w:bidi="hi-IN"/>
        </w:rPr>
        <w:t>' (63.00 MPS) ranked first followed by '</w:t>
      </w:r>
      <w:r w:rsidRPr="00E63D94">
        <w:rPr>
          <w:rFonts w:ascii="Arial" w:hAnsi="Arial" w:cs="Arial"/>
        </w:rPr>
        <w:t>frost/chilling injury</w:t>
      </w:r>
      <w:r w:rsidRPr="00E63D94">
        <w:rPr>
          <w:rFonts w:ascii="Arial" w:hAnsi="Arial" w:cs="Arial"/>
          <w:color w:val="000000"/>
          <w:lang w:bidi="hi-IN"/>
        </w:rPr>
        <w:t>' (61.00 MPS) and '</w:t>
      </w:r>
      <w:r w:rsidRPr="00E63D94">
        <w:rPr>
          <w:rFonts w:ascii="Arial" w:hAnsi="Arial" w:cs="Arial"/>
        </w:rPr>
        <w:t>short day length at the time of flowering</w:t>
      </w:r>
      <w:r w:rsidRPr="00E63D94">
        <w:rPr>
          <w:rFonts w:ascii="Arial" w:hAnsi="Arial" w:cs="Arial"/>
          <w:color w:val="000000"/>
          <w:lang w:bidi="hi-IN"/>
        </w:rPr>
        <w:t>' (49.00 MPS) were ranked second and last, respectively. Major constraints perceived by the non-beneficiary farmers were '</w:t>
      </w:r>
      <w:r w:rsidRPr="00E63D94">
        <w:rPr>
          <w:rFonts w:ascii="Arial" w:hAnsi="Arial" w:cs="Arial"/>
        </w:rPr>
        <w:t>frost/chilling injury</w:t>
      </w:r>
      <w:r w:rsidRPr="00E63D94">
        <w:rPr>
          <w:rFonts w:ascii="Arial" w:hAnsi="Arial" w:cs="Arial"/>
          <w:color w:val="000000"/>
          <w:lang w:bidi="hi-IN"/>
        </w:rPr>
        <w:t>' (59.00 MPS) ranked first followed by '</w:t>
      </w:r>
      <w:r w:rsidRPr="00E63D94">
        <w:rPr>
          <w:rFonts w:ascii="Arial" w:hAnsi="Arial" w:cs="Arial"/>
        </w:rPr>
        <w:t>abrupt increase in temperature during maturity</w:t>
      </w:r>
      <w:r w:rsidRPr="00E63D94">
        <w:rPr>
          <w:rFonts w:ascii="Arial" w:hAnsi="Arial" w:cs="Arial"/>
          <w:color w:val="000000"/>
          <w:lang w:bidi="hi-IN"/>
        </w:rPr>
        <w:t>' (58.00 MPS) and 's</w:t>
      </w:r>
      <w:r w:rsidRPr="00E63D94">
        <w:rPr>
          <w:rFonts w:ascii="Arial" w:hAnsi="Arial" w:cs="Arial"/>
        </w:rPr>
        <w:t>hort day length at the time of flowering</w:t>
      </w:r>
      <w:r w:rsidRPr="00E63D94">
        <w:rPr>
          <w:rFonts w:ascii="Arial" w:hAnsi="Arial" w:cs="Arial"/>
          <w:color w:val="000000"/>
          <w:lang w:bidi="hi-IN"/>
        </w:rPr>
        <w:t>' (50.50 MPS) were ranked second and last, respectively. Major problems faced by overall farmers were '</w:t>
      </w:r>
      <w:r w:rsidRPr="00E63D94">
        <w:rPr>
          <w:rFonts w:ascii="Arial" w:hAnsi="Arial" w:cs="Arial"/>
        </w:rPr>
        <w:t>abrupt increase in temperature during maturity</w:t>
      </w:r>
      <w:r w:rsidRPr="00E63D94">
        <w:rPr>
          <w:rFonts w:ascii="Arial" w:hAnsi="Arial" w:cs="Arial"/>
          <w:color w:val="000000"/>
          <w:lang w:bidi="hi-IN"/>
        </w:rPr>
        <w:t>' (60.50 MPS) ranked first followed by '</w:t>
      </w:r>
      <w:r w:rsidRPr="00E63D94">
        <w:rPr>
          <w:rFonts w:ascii="Arial" w:hAnsi="Arial" w:cs="Arial"/>
        </w:rPr>
        <w:t>frost/chilling injury</w:t>
      </w:r>
      <w:r w:rsidRPr="00E63D94">
        <w:rPr>
          <w:rFonts w:ascii="Arial" w:hAnsi="Arial" w:cs="Arial"/>
          <w:color w:val="000000"/>
          <w:lang w:bidi="hi-IN"/>
        </w:rPr>
        <w:t>' (60.00 MPS) and '</w:t>
      </w:r>
      <w:r w:rsidRPr="00E63D94">
        <w:rPr>
          <w:rFonts w:ascii="Arial" w:hAnsi="Arial" w:cs="Arial"/>
        </w:rPr>
        <w:t>short day length at the time of flowering</w:t>
      </w:r>
      <w:r w:rsidRPr="00E63D94">
        <w:rPr>
          <w:rFonts w:ascii="Arial" w:hAnsi="Arial" w:cs="Arial"/>
          <w:color w:val="000000"/>
          <w:lang w:bidi="hi-IN"/>
        </w:rPr>
        <w:t>' (50.50 MPS) ranked second and last, respectively. The findings also supported by</w:t>
      </w:r>
      <w:r w:rsidR="00A65778">
        <w:rPr>
          <w:rFonts w:ascii="Arial" w:hAnsi="Arial" w:cs="Arial"/>
          <w:color w:val="000000"/>
          <w:lang w:bidi="hi-IN"/>
        </w:rPr>
        <w:t xml:space="preserve"> </w:t>
      </w:r>
      <w:ins w:id="39" w:author="hp" w:date="2025-04-28T17:31:00Z">
        <w:r w:rsidR="00720E0D" w:rsidRPr="00E63D94">
          <w:rPr>
            <w:rFonts w:ascii="Arial" w:hAnsi="Arial" w:cs="Arial"/>
            <w:color w:val="000000"/>
            <w:lang w:bidi="hi-IN"/>
          </w:rPr>
          <w:t xml:space="preserve">Bhanarkar (2019) </w:t>
        </w:r>
        <w:r w:rsidR="00720E0D">
          <w:rPr>
            <w:rFonts w:ascii="Arial" w:hAnsi="Arial" w:cs="Arial"/>
            <w:color w:val="000000"/>
            <w:lang w:bidi="hi-IN"/>
          </w:rPr>
          <w:t xml:space="preserve">and </w:t>
        </w:r>
      </w:ins>
      <w:r w:rsidR="00A65778">
        <w:rPr>
          <w:rFonts w:ascii="Arial" w:hAnsi="Arial" w:cs="Arial"/>
        </w:rPr>
        <w:t xml:space="preserve">Kumar </w:t>
      </w:r>
      <w:r w:rsidR="00A65778">
        <w:rPr>
          <w:rFonts w:ascii="Arial" w:hAnsi="Arial" w:cs="Arial"/>
          <w:i/>
        </w:rPr>
        <w:t xml:space="preserve">et al. </w:t>
      </w:r>
      <w:r w:rsidR="00A65778" w:rsidRPr="00A65778">
        <w:rPr>
          <w:rFonts w:ascii="Arial" w:hAnsi="Arial" w:cs="Arial"/>
        </w:rPr>
        <w:t>(</w:t>
      </w:r>
      <w:r w:rsidR="00A65778" w:rsidRPr="005D69AF">
        <w:rPr>
          <w:rFonts w:ascii="Arial" w:hAnsi="Arial" w:cs="Arial"/>
        </w:rPr>
        <w:t>2024)</w:t>
      </w:r>
      <w:r w:rsidR="00A65778">
        <w:rPr>
          <w:rFonts w:ascii="Arial" w:hAnsi="Arial" w:cs="Arial"/>
        </w:rPr>
        <w:t xml:space="preserve"> </w:t>
      </w:r>
      <w:r w:rsidRPr="00E63D94">
        <w:rPr>
          <w:rFonts w:ascii="Arial" w:hAnsi="Arial" w:cs="Arial"/>
          <w:color w:val="000000"/>
          <w:lang w:bidi="hi-IN"/>
        </w:rPr>
        <w:t xml:space="preserve"> </w:t>
      </w:r>
      <w:del w:id="40" w:author="hp" w:date="2025-04-28T17:31:00Z">
        <w:r w:rsidRPr="00E63D94" w:rsidDel="00720E0D">
          <w:rPr>
            <w:rFonts w:ascii="Arial" w:hAnsi="Arial" w:cs="Arial"/>
            <w:color w:val="000000"/>
            <w:lang w:bidi="hi-IN"/>
          </w:rPr>
          <w:delText xml:space="preserve">Bhanarkar (2019) </w:delText>
        </w:r>
      </w:del>
      <w:r w:rsidRPr="00E63D94">
        <w:rPr>
          <w:rFonts w:ascii="Arial" w:hAnsi="Arial" w:cs="Arial"/>
          <w:color w:val="000000"/>
          <w:lang w:bidi="hi-IN"/>
        </w:rPr>
        <w:t>who stated late sowing due to unfavorable agro climatic condition was also reported by linseed growers.</w:t>
      </w:r>
    </w:p>
    <w:p w14:paraId="6555AD05" w14:textId="77777777" w:rsidR="00682387" w:rsidRPr="00E63D94" w:rsidRDefault="00682387" w:rsidP="00E63D94">
      <w:pPr>
        <w:tabs>
          <w:tab w:val="left" w:pos="7413"/>
        </w:tabs>
        <w:ind w:firstLine="720"/>
        <w:jc w:val="both"/>
        <w:rPr>
          <w:rFonts w:ascii="Arial" w:hAnsi="Arial" w:cs="Arial"/>
          <w:color w:val="000000"/>
          <w:lang w:bidi="hi-IN"/>
        </w:rPr>
      </w:pPr>
    </w:p>
    <w:p w14:paraId="22DB79C7" w14:textId="11D60B37" w:rsidR="00E63D94" w:rsidRPr="00E63D94" w:rsidRDefault="00E63D94" w:rsidP="00E63D94">
      <w:pPr>
        <w:tabs>
          <w:tab w:val="left" w:pos="7413"/>
        </w:tabs>
        <w:jc w:val="both"/>
        <w:rPr>
          <w:rFonts w:ascii="Arial" w:hAnsi="Arial" w:cs="Arial"/>
          <w:b/>
          <w:bCs/>
          <w:color w:val="000000"/>
          <w:lang w:bidi="hi-IN"/>
        </w:rPr>
      </w:pPr>
      <w:r w:rsidRPr="00E63D94">
        <w:rPr>
          <w:rFonts w:ascii="Arial" w:hAnsi="Arial" w:cs="Arial"/>
          <w:b/>
          <w:bCs/>
          <w:color w:val="000000"/>
          <w:lang w:bidi="hi-IN"/>
        </w:rPr>
        <w:t xml:space="preserve">Table 5: Financial </w:t>
      </w:r>
      <w:del w:id="41" w:author="hp" w:date="2025-04-28T17:31:00Z">
        <w:r w:rsidRPr="00E63D94" w:rsidDel="00720E0D">
          <w:rPr>
            <w:rFonts w:ascii="Arial" w:hAnsi="Arial" w:cs="Arial"/>
            <w:b/>
            <w:bCs/>
            <w:color w:val="000000"/>
            <w:lang w:bidi="hi-IN"/>
          </w:rPr>
          <w:delText xml:space="preserve">Problems </w:delText>
        </w:r>
      </w:del>
      <w:ins w:id="42" w:author="hp" w:date="2025-04-28T17:31:00Z">
        <w:r w:rsidR="00720E0D">
          <w:rPr>
            <w:rFonts w:ascii="Arial" w:hAnsi="Arial" w:cs="Arial"/>
            <w:b/>
            <w:bCs/>
            <w:color w:val="000000"/>
            <w:lang w:bidi="hi-IN"/>
          </w:rPr>
          <w:t>p</w:t>
        </w:r>
        <w:r w:rsidR="00720E0D" w:rsidRPr="00E63D94">
          <w:rPr>
            <w:rFonts w:ascii="Arial" w:hAnsi="Arial" w:cs="Arial"/>
            <w:b/>
            <w:bCs/>
            <w:color w:val="000000"/>
            <w:lang w:bidi="hi-IN"/>
          </w:rPr>
          <w:t xml:space="preserve">roblems </w:t>
        </w:r>
      </w:ins>
      <w:r w:rsidRPr="00E63D94">
        <w:rPr>
          <w:rFonts w:ascii="Arial" w:hAnsi="Arial" w:cs="Arial"/>
          <w:b/>
          <w:bCs/>
          <w:color w:val="000000"/>
          <w:lang w:bidi="hi-IN"/>
        </w:rPr>
        <w:t>being faced by farmers in adoption of chickpea cultivation technologies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222"/>
        <w:gridCol w:w="854"/>
        <w:gridCol w:w="938"/>
        <w:gridCol w:w="854"/>
        <w:gridCol w:w="938"/>
        <w:gridCol w:w="854"/>
        <w:gridCol w:w="925"/>
      </w:tblGrid>
      <w:tr w:rsidR="00E63D94" w:rsidRPr="00E63D94" w14:paraId="02D0DA69" w14:textId="77777777" w:rsidTr="006D17FD">
        <w:tc>
          <w:tcPr>
            <w:tcW w:w="374" w:type="pct"/>
            <w:vMerge w:val="restart"/>
            <w:shd w:val="clear" w:color="auto" w:fill="auto"/>
            <w:vAlign w:val="center"/>
          </w:tcPr>
          <w:p w14:paraId="58DB87E1"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S.</w:t>
            </w:r>
          </w:p>
          <w:p w14:paraId="78F8B29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lastRenderedPageBreak/>
              <w:t>No.</w:t>
            </w:r>
          </w:p>
        </w:tc>
        <w:tc>
          <w:tcPr>
            <w:tcW w:w="1355" w:type="pct"/>
            <w:vMerge w:val="restart"/>
            <w:shd w:val="clear" w:color="auto" w:fill="auto"/>
            <w:vAlign w:val="center"/>
          </w:tcPr>
          <w:p w14:paraId="77E8C56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lastRenderedPageBreak/>
              <w:t>Problems</w:t>
            </w:r>
          </w:p>
        </w:tc>
        <w:tc>
          <w:tcPr>
            <w:tcW w:w="1093" w:type="pct"/>
            <w:gridSpan w:val="2"/>
            <w:shd w:val="clear" w:color="auto" w:fill="auto"/>
            <w:vAlign w:val="center"/>
          </w:tcPr>
          <w:p w14:paraId="37EA5CEF"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 xml:space="preserve">Beneficiaries </w:t>
            </w:r>
            <w:r w:rsidRPr="00E63D94">
              <w:rPr>
                <w:rFonts w:ascii="Arial" w:hAnsi="Arial" w:cs="Arial"/>
                <w:b/>
                <w:bCs/>
                <w:color w:val="000000"/>
                <w:lang w:val="en-IN" w:eastAsia="en-IN" w:bidi="hi-IN"/>
              </w:rPr>
              <w:lastRenderedPageBreak/>
              <w:t>(n=100)</w:t>
            </w:r>
          </w:p>
        </w:tc>
        <w:tc>
          <w:tcPr>
            <w:tcW w:w="1093" w:type="pct"/>
            <w:gridSpan w:val="2"/>
            <w:shd w:val="clear" w:color="auto" w:fill="auto"/>
            <w:vAlign w:val="center"/>
          </w:tcPr>
          <w:p w14:paraId="34FC062E"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lastRenderedPageBreak/>
              <w:t>Non-</w:t>
            </w:r>
            <w:r w:rsidRPr="00E63D94">
              <w:rPr>
                <w:rFonts w:ascii="Arial" w:hAnsi="Arial" w:cs="Arial"/>
                <w:b/>
                <w:bCs/>
                <w:color w:val="000000"/>
                <w:lang w:val="en-IN" w:eastAsia="en-IN" w:bidi="hi-IN"/>
              </w:rPr>
              <w:lastRenderedPageBreak/>
              <w:t>Beneficiaries (n=100)</w:t>
            </w:r>
          </w:p>
        </w:tc>
        <w:tc>
          <w:tcPr>
            <w:tcW w:w="1085" w:type="pct"/>
            <w:gridSpan w:val="2"/>
            <w:shd w:val="clear" w:color="auto" w:fill="auto"/>
            <w:vAlign w:val="center"/>
          </w:tcPr>
          <w:p w14:paraId="4385E5E2"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lastRenderedPageBreak/>
              <w:t>Overall (n=200)</w:t>
            </w:r>
          </w:p>
        </w:tc>
      </w:tr>
      <w:tr w:rsidR="00E63D94" w:rsidRPr="00E63D94" w14:paraId="65DE8569" w14:textId="77777777" w:rsidTr="006D17FD">
        <w:tc>
          <w:tcPr>
            <w:tcW w:w="374" w:type="pct"/>
            <w:vMerge/>
            <w:shd w:val="clear" w:color="auto" w:fill="auto"/>
          </w:tcPr>
          <w:p w14:paraId="21579050" w14:textId="77777777" w:rsidR="00E63D94" w:rsidRPr="00E63D94" w:rsidRDefault="00E63D94" w:rsidP="00E63D94">
            <w:pPr>
              <w:widowControl w:val="0"/>
              <w:jc w:val="both"/>
              <w:rPr>
                <w:rFonts w:ascii="Arial" w:hAnsi="Arial" w:cs="Arial"/>
                <w:b/>
                <w:bCs/>
                <w:color w:val="000000"/>
                <w:lang w:val="en-IN" w:eastAsia="en-IN" w:bidi="hi-IN"/>
              </w:rPr>
            </w:pPr>
          </w:p>
        </w:tc>
        <w:tc>
          <w:tcPr>
            <w:tcW w:w="1355" w:type="pct"/>
            <w:vMerge/>
            <w:shd w:val="clear" w:color="auto" w:fill="auto"/>
          </w:tcPr>
          <w:p w14:paraId="37482050" w14:textId="77777777" w:rsidR="00E63D94" w:rsidRPr="00E63D94" w:rsidRDefault="00E63D94" w:rsidP="00E63D94">
            <w:pPr>
              <w:widowControl w:val="0"/>
              <w:jc w:val="both"/>
              <w:rPr>
                <w:rFonts w:ascii="Arial" w:hAnsi="Arial" w:cs="Arial"/>
                <w:b/>
                <w:bCs/>
                <w:color w:val="000000"/>
                <w:lang w:val="en-IN" w:eastAsia="en-IN" w:bidi="hi-IN"/>
              </w:rPr>
            </w:pPr>
          </w:p>
        </w:tc>
        <w:tc>
          <w:tcPr>
            <w:tcW w:w="521" w:type="pct"/>
            <w:shd w:val="clear" w:color="auto" w:fill="auto"/>
            <w:vAlign w:val="center"/>
          </w:tcPr>
          <w:p w14:paraId="650C5FF9"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26CAB52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4994E0B4"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6F7D2810"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2F76E360"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64" w:type="pct"/>
            <w:shd w:val="clear" w:color="auto" w:fill="auto"/>
            <w:vAlign w:val="center"/>
          </w:tcPr>
          <w:p w14:paraId="7EFDB390"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r>
      <w:tr w:rsidR="00E63D94" w:rsidRPr="00E63D94" w14:paraId="5816D7AA" w14:textId="77777777" w:rsidTr="006D17FD">
        <w:tc>
          <w:tcPr>
            <w:tcW w:w="374" w:type="pct"/>
            <w:shd w:val="clear" w:color="auto" w:fill="auto"/>
          </w:tcPr>
          <w:p w14:paraId="24B0EEC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w:t>
            </w:r>
          </w:p>
        </w:tc>
        <w:tc>
          <w:tcPr>
            <w:tcW w:w="1355" w:type="pct"/>
            <w:shd w:val="clear" w:color="auto" w:fill="auto"/>
          </w:tcPr>
          <w:p w14:paraId="32C515C5"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storage</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facility</w:t>
            </w:r>
          </w:p>
        </w:tc>
        <w:tc>
          <w:tcPr>
            <w:tcW w:w="521" w:type="pct"/>
            <w:shd w:val="clear" w:color="auto" w:fill="auto"/>
            <w:vAlign w:val="center"/>
          </w:tcPr>
          <w:p w14:paraId="4DE0F95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69.00</w:t>
            </w:r>
          </w:p>
        </w:tc>
        <w:tc>
          <w:tcPr>
            <w:tcW w:w="572" w:type="pct"/>
            <w:shd w:val="clear" w:color="auto" w:fill="auto"/>
            <w:vAlign w:val="center"/>
          </w:tcPr>
          <w:p w14:paraId="4ACB339C"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7087C4C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75.00</w:t>
            </w:r>
          </w:p>
        </w:tc>
        <w:tc>
          <w:tcPr>
            <w:tcW w:w="572" w:type="pct"/>
            <w:shd w:val="clear" w:color="auto" w:fill="auto"/>
            <w:vAlign w:val="center"/>
          </w:tcPr>
          <w:p w14:paraId="23960A9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4E20671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72.00</w:t>
            </w:r>
          </w:p>
        </w:tc>
        <w:tc>
          <w:tcPr>
            <w:tcW w:w="564" w:type="pct"/>
            <w:shd w:val="clear" w:color="auto" w:fill="auto"/>
            <w:vAlign w:val="center"/>
          </w:tcPr>
          <w:p w14:paraId="4C1EE3D2"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r>
      <w:tr w:rsidR="00E63D94" w:rsidRPr="00E63D94" w14:paraId="367AD62D" w14:textId="77777777" w:rsidTr="006D17FD">
        <w:tc>
          <w:tcPr>
            <w:tcW w:w="374" w:type="pct"/>
            <w:shd w:val="clear" w:color="auto" w:fill="auto"/>
          </w:tcPr>
          <w:p w14:paraId="7F5C6F9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2</w:t>
            </w:r>
          </w:p>
        </w:tc>
        <w:tc>
          <w:tcPr>
            <w:tcW w:w="1355" w:type="pct"/>
            <w:shd w:val="clear" w:color="auto" w:fill="auto"/>
          </w:tcPr>
          <w:p w14:paraId="18311393"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transport</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facility</w:t>
            </w:r>
          </w:p>
        </w:tc>
        <w:tc>
          <w:tcPr>
            <w:tcW w:w="521" w:type="pct"/>
            <w:shd w:val="clear" w:color="auto" w:fill="auto"/>
            <w:vAlign w:val="center"/>
          </w:tcPr>
          <w:p w14:paraId="2DC8B8A8"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46.00</w:t>
            </w:r>
          </w:p>
        </w:tc>
        <w:tc>
          <w:tcPr>
            <w:tcW w:w="572" w:type="pct"/>
            <w:shd w:val="clear" w:color="auto" w:fill="auto"/>
            <w:vAlign w:val="center"/>
          </w:tcPr>
          <w:p w14:paraId="0860DF1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w:t>
            </w:r>
          </w:p>
        </w:tc>
        <w:tc>
          <w:tcPr>
            <w:tcW w:w="521" w:type="pct"/>
            <w:shd w:val="clear" w:color="auto" w:fill="auto"/>
            <w:vAlign w:val="center"/>
          </w:tcPr>
          <w:p w14:paraId="075B824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67.00</w:t>
            </w:r>
          </w:p>
        </w:tc>
        <w:tc>
          <w:tcPr>
            <w:tcW w:w="572" w:type="pct"/>
            <w:shd w:val="clear" w:color="auto" w:fill="auto"/>
            <w:vAlign w:val="center"/>
          </w:tcPr>
          <w:p w14:paraId="5CA26AA2"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5DE1BE90"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56.50</w:t>
            </w:r>
          </w:p>
        </w:tc>
        <w:tc>
          <w:tcPr>
            <w:tcW w:w="564" w:type="pct"/>
            <w:shd w:val="clear" w:color="auto" w:fill="auto"/>
            <w:vAlign w:val="center"/>
          </w:tcPr>
          <w:p w14:paraId="385881D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r>
      <w:tr w:rsidR="00E63D94" w:rsidRPr="00E63D94" w14:paraId="4C1B83A9" w14:textId="77777777" w:rsidTr="006D17FD">
        <w:tc>
          <w:tcPr>
            <w:tcW w:w="374" w:type="pct"/>
            <w:shd w:val="clear" w:color="auto" w:fill="auto"/>
          </w:tcPr>
          <w:p w14:paraId="21773C7D"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3</w:t>
            </w:r>
          </w:p>
        </w:tc>
        <w:tc>
          <w:tcPr>
            <w:tcW w:w="1355" w:type="pct"/>
            <w:shd w:val="clear" w:color="auto" w:fill="auto"/>
          </w:tcPr>
          <w:p w14:paraId="76584D77"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pacing w:val="-1"/>
                <w:sz w:val="20"/>
                <w:szCs w:val="20"/>
                <w:lang w:val="en-IN" w:eastAsia="en-IN"/>
              </w:rPr>
              <w:t>Lack</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government</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grain</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procurement</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agencies</w:t>
            </w:r>
          </w:p>
        </w:tc>
        <w:tc>
          <w:tcPr>
            <w:tcW w:w="521" w:type="pct"/>
            <w:shd w:val="clear" w:color="auto" w:fill="auto"/>
            <w:vAlign w:val="center"/>
          </w:tcPr>
          <w:p w14:paraId="34A0C81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67.00</w:t>
            </w:r>
          </w:p>
        </w:tc>
        <w:tc>
          <w:tcPr>
            <w:tcW w:w="572" w:type="pct"/>
            <w:shd w:val="clear" w:color="auto" w:fill="auto"/>
            <w:vAlign w:val="center"/>
          </w:tcPr>
          <w:p w14:paraId="1727F52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72F42C0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69.00</w:t>
            </w:r>
          </w:p>
        </w:tc>
        <w:tc>
          <w:tcPr>
            <w:tcW w:w="572" w:type="pct"/>
            <w:shd w:val="clear" w:color="auto" w:fill="auto"/>
            <w:vAlign w:val="center"/>
          </w:tcPr>
          <w:p w14:paraId="1C4B2E5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0B3C9E70"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68.00</w:t>
            </w:r>
          </w:p>
        </w:tc>
        <w:tc>
          <w:tcPr>
            <w:tcW w:w="564" w:type="pct"/>
            <w:shd w:val="clear" w:color="auto" w:fill="auto"/>
            <w:vAlign w:val="center"/>
          </w:tcPr>
          <w:p w14:paraId="2F96ED5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r>
      <w:tr w:rsidR="00E63D94" w:rsidRPr="00E63D94" w14:paraId="3A06B9FB" w14:textId="77777777" w:rsidTr="006D17FD">
        <w:tc>
          <w:tcPr>
            <w:tcW w:w="374" w:type="pct"/>
            <w:shd w:val="clear" w:color="auto" w:fill="auto"/>
          </w:tcPr>
          <w:p w14:paraId="5696C38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w:t>
            </w:r>
          </w:p>
        </w:tc>
        <w:tc>
          <w:tcPr>
            <w:tcW w:w="1355" w:type="pct"/>
            <w:shd w:val="clear" w:color="auto" w:fill="auto"/>
          </w:tcPr>
          <w:p w14:paraId="70D924A1"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Poor</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farmers’</w:t>
            </w:r>
            <w:r w:rsidRPr="00E63D94">
              <w:rPr>
                <w:rFonts w:ascii="Arial" w:hAnsi="Arial" w:cs="Arial"/>
                <w:spacing w:val="-11"/>
                <w:sz w:val="20"/>
                <w:szCs w:val="20"/>
                <w:lang w:val="en-IN" w:eastAsia="en-IN"/>
              </w:rPr>
              <w:t xml:space="preserve"> </w:t>
            </w:r>
            <w:r w:rsidRPr="00E63D94">
              <w:rPr>
                <w:rFonts w:ascii="Arial" w:hAnsi="Arial" w:cs="Arial"/>
                <w:sz w:val="20"/>
                <w:szCs w:val="20"/>
                <w:lang w:val="en-IN" w:eastAsia="en-IN"/>
              </w:rPr>
              <w:t>cooperative</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structures</w:t>
            </w:r>
          </w:p>
        </w:tc>
        <w:tc>
          <w:tcPr>
            <w:tcW w:w="521" w:type="pct"/>
            <w:shd w:val="clear" w:color="auto" w:fill="auto"/>
            <w:vAlign w:val="center"/>
          </w:tcPr>
          <w:p w14:paraId="555F32F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65.00</w:t>
            </w:r>
          </w:p>
        </w:tc>
        <w:tc>
          <w:tcPr>
            <w:tcW w:w="572" w:type="pct"/>
            <w:shd w:val="clear" w:color="auto" w:fill="auto"/>
            <w:vAlign w:val="center"/>
          </w:tcPr>
          <w:p w14:paraId="40331EF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0437155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62.00</w:t>
            </w:r>
          </w:p>
        </w:tc>
        <w:tc>
          <w:tcPr>
            <w:tcW w:w="572" w:type="pct"/>
            <w:shd w:val="clear" w:color="auto" w:fill="auto"/>
            <w:vAlign w:val="center"/>
          </w:tcPr>
          <w:p w14:paraId="503B566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0F6E30B8"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63.50</w:t>
            </w:r>
          </w:p>
        </w:tc>
        <w:tc>
          <w:tcPr>
            <w:tcW w:w="564" w:type="pct"/>
            <w:shd w:val="clear" w:color="auto" w:fill="auto"/>
            <w:vAlign w:val="center"/>
          </w:tcPr>
          <w:p w14:paraId="114FB60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r>
      <w:tr w:rsidR="00E63D94" w:rsidRPr="00E63D94" w14:paraId="624A6451" w14:textId="77777777" w:rsidTr="006D17FD">
        <w:tc>
          <w:tcPr>
            <w:tcW w:w="374" w:type="pct"/>
            <w:shd w:val="clear" w:color="auto" w:fill="auto"/>
          </w:tcPr>
          <w:p w14:paraId="2F1995B2"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w:t>
            </w:r>
          </w:p>
        </w:tc>
        <w:tc>
          <w:tcPr>
            <w:tcW w:w="1355" w:type="pct"/>
            <w:shd w:val="clear" w:color="auto" w:fill="auto"/>
          </w:tcPr>
          <w:p w14:paraId="03909A65"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Problems</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marketing</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in</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remote</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areas</w:t>
            </w:r>
          </w:p>
        </w:tc>
        <w:tc>
          <w:tcPr>
            <w:tcW w:w="521" w:type="pct"/>
            <w:shd w:val="clear" w:color="auto" w:fill="auto"/>
            <w:vAlign w:val="center"/>
          </w:tcPr>
          <w:p w14:paraId="5D7FC82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64.00</w:t>
            </w:r>
          </w:p>
        </w:tc>
        <w:tc>
          <w:tcPr>
            <w:tcW w:w="572" w:type="pct"/>
            <w:shd w:val="clear" w:color="auto" w:fill="auto"/>
            <w:vAlign w:val="center"/>
          </w:tcPr>
          <w:p w14:paraId="0A2EEB4C"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c>
          <w:tcPr>
            <w:tcW w:w="521" w:type="pct"/>
            <w:shd w:val="clear" w:color="auto" w:fill="auto"/>
            <w:vAlign w:val="center"/>
          </w:tcPr>
          <w:p w14:paraId="450575A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47.00</w:t>
            </w:r>
          </w:p>
        </w:tc>
        <w:tc>
          <w:tcPr>
            <w:tcW w:w="572" w:type="pct"/>
            <w:shd w:val="clear" w:color="auto" w:fill="auto"/>
            <w:vAlign w:val="center"/>
          </w:tcPr>
          <w:p w14:paraId="7D7EBC7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w:t>
            </w:r>
          </w:p>
        </w:tc>
        <w:tc>
          <w:tcPr>
            <w:tcW w:w="521" w:type="pct"/>
            <w:shd w:val="clear" w:color="auto" w:fill="auto"/>
            <w:vAlign w:val="center"/>
          </w:tcPr>
          <w:p w14:paraId="021006C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55.50</w:t>
            </w:r>
          </w:p>
        </w:tc>
        <w:tc>
          <w:tcPr>
            <w:tcW w:w="564" w:type="pct"/>
            <w:shd w:val="clear" w:color="auto" w:fill="auto"/>
            <w:vAlign w:val="center"/>
          </w:tcPr>
          <w:p w14:paraId="3BE1D8E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w:t>
            </w:r>
          </w:p>
        </w:tc>
      </w:tr>
      <w:tr w:rsidR="00E63D94" w:rsidRPr="00E63D94" w14:paraId="0678B9AD" w14:textId="77777777" w:rsidTr="006D17FD">
        <w:tc>
          <w:tcPr>
            <w:tcW w:w="374" w:type="pct"/>
            <w:shd w:val="clear" w:color="auto" w:fill="auto"/>
          </w:tcPr>
          <w:p w14:paraId="5AF75ED3"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w:t>
            </w:r>
          </w:p>
        </w:tc>
        <w:tc>
          <w:tcPr>
            <w:tcW w:w="1355" w:type="pct"/>
            <w:shd w:val="clear" w:color="auto" w:fill="auto"/>
          </w:tcPr>
          <w:p w14:paraId="5EFDB7F7"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Lower</w:t>
            </w:r>
            <w:r w:rsidRPr="00E63D94">
              <w:rPr>
                <w:rFonts w:ascii="Arial" w:hAnsi="Arial" w:cs="Arial"/>
                <w:spacing w:val="11"/>
                <w:sz w:val="20"/>
                <w:szCs w:val="20"/>
                <w:lang w:val="en-IN" w:eastAsia="en-IN"/>
              </w:rPr>
              <w:t xml:space="preserve"> </w:t>
            </w:r>
            <w:r w:rsidRPr="00E63D94">
              <w:rPr>
                <w:rFonts w:ascii="Arial" w:hAnsi="Arial" w:cs="Arial"/>
                <w:sz w:val="20"/>
                <w:szCs w:val="20"/>
                <w:lang w:val="en-IN" w:eastAsia="en-IN"/>
              </w:rPr>
              <w:t>prices</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at</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the</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time</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harvesting</w:t>
            </w:r>
          </w:p>
        </w:tc>
        <w:tc>
          <w:tcPr>
            <w:tcW w:w="521" w:type="pct"/>
            <w:shd w:val="clear" w:color="auto" w:fill="auto"/>
            <w:vAlign w:val="center"/>
          </w:tcPr>
          <w:p w14:paraId="46876D79"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75.00</w:t>
            </w:r>
          </w:p>
        </w:tc>
        <w:tc>
          <w:tcPr>
            <w:tcW w:w="572" w:type="pct"/>
            <w:shd w:val="clear" w:color="auto" w:fill="auto"/>
            <w:vAlign w:val="center"/>
          </w:tcPr>
          <w:p w14:paraId="547FA6A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4028490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71.00</w:t>
            </w:r>
          </w:p>
        </w:tc>
        <w:tc>
          <w:tcPr>
            <w:tcW w:w="572" w:type="pct"/>
            <w:shd w:val="clear" w:color="auto" w:fill="auto"/>
            <w:vAlign w:val="center"/>
          </w:tcPr>
          <w:p w14:paraId="64856F0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6E0113D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73.00</w:t>
            </w:r>
          </w:p>
        </w:tc>
        <w:tc>
          <w:tcPr>
            <w:tcW w:w="564" w:type="pct"/>
            <w:shd w:val="clear" w:color="auto" w:fill="auto"/>
            <w:vAlign w:val="center"/>
          </w:tcPr>
          <w:p w14:paraId="3A63171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r>
      <w:tr w:rsidR="00E63D94" w:rsidRPr="00E63D94" w14:paraId="591BD342" w14:textId="77777777" w:rsidTr="006D17FD">
        <w:tc>
          <w:tcPr>
            <w:tcW w:w="374" w:type="pct"/>
            <w:shd w:val="clear" w:color="auto" w:fill="auto"/>
          </w:tcPr>
          <w:p w14:paraId="6077D4CC"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7</w:t>
            </w:r>
          </w:p>
        </w:tc>
        <w:tc>
          <w:tcPr>
            <w:tcW w:w="1355" w:type="pct"/>
            <w:shd w:val="clear" w:color="auto" w:fill="auto"/>
          </w:tcPr>
          <w:p w14:paraId="702B83BA"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pacing w:val="-1"/>
                <w:sz w:val="20"/>
                <w:szCs w:val="20"/>
                <w:lang w:val="en-IN" w:eastAsia="en-IN"/>
              </w:rPr>
              <w:t>Absence</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assured</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marketing</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at</w:t>
            </w:r>
            <w:r w:rsidRPr="00E63D94">
              <w:rPr>
                <w:rFonts w:ascii="Arial" w:hAnsi="Arial" w:cs="Arial"/>
                <w:spacing w:val="-11"/>
                <w:sz w:val="20"/>
                <w:szCs w:val="20"/>
                <w:lang w:val="en-IN" w:eastAsia="en-IN"/>
              </w:rPr>
              <w:t xml:space="preserve"> </w:t>
            </w:r>
            <w:r w:rsidRPr="00E63D94">
              <w:rPr>
                <w:rFonts w:ascii="Arial" w:hAnsi="Arial" w:cs="Arial"/>
                <w:sz w:val="20"/>
                <w:szCs w:val="20"/>
                <w:lang w:val="en-IN" w:eastAsia="en-IN"/>
              </w:rPr>
              <w:t>remunerative</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prices</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&amp;</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insurance facility</w:t>
            </w:r>
          </w:p>
        </w:tc>
        <w:tc>
          <w:tcPr>
            <w:tcW w:w="521" w:type="pct"/>
            <w:shd w:val="clear" w:color="auto" w:fill="auto"/>
            <w:vAlign w:val="center"/>
          </w:tcPr>
          <w:p w14:paraId="50696CCE"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68.00</w:t>
            </w:r>
          </w:p>
        </w:tc>
        <w:tc>
          <w:tcPr>
            <w:tcW w:w="572" w:type="pct"/>
            <w:shd w:val="clear" w:color="auto" w:fill="auto"/>
            <w:vAlign w:val="center"/>
          </w:tcPr>
          <w:p w14:paraId="77800CF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067DB89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54.00</w:t>
            </w:r>
          </w:p>
        </w:tc>
        <w:tc>
          <w:tcPr>
            <w:tcW w:w="572" w:type="pct"/>
            <w:shd w:val="clear" w:color="auto" w:fill="auto"/>
            <w:vAlign w:val="center"/>
          </w:tcPr>
          <w:p w14:paraId="2020666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c>
          <w:tcPr>
            <w:tcW w:w="521" w:type="pct"/>
            <w:shd w:val="clear" w:color="auto" w:fill="auto"/>
            <w:vAlign w:val="center"/>
          </w:tcPr>
          <w:p w14:paraId="16066C6B"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61.00</w:t>
            </w:r>
          </w:p>
        </w:tc>
        <w:tc>
          <w:tcPr>
            <w:tcW w:w="564" w:type="pct"/>
            <w:shd w:val="clear" w:color="auto" w:fill="auto"/>
            <w:vAlign w:val="center"/>
          </w:tcPr>
          <w:p w14:paraId="0F7A124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r>
    </w:tbl>
    <w:p w14:paraId="1B845DED" w14:textId="77777777" w:rsidR="00E63D94" w:rsidRDefault="00E63D94" w:rsidP="00E63D94">
      <w:pPr>
        <w:tabs>
          <w:tab w:val="left" w:pos="7413"/>
        </w:tabs>
        <w:ind w:firstLine="720"/>
        <w:jc w:val="both"/>
        <w:rPr>
          <w:rFonts w:ascii="Arial" w:hAnsi="Arial" w:cs="Arial"/>
          <w:color w:val="000000"/>
          <w:lang w:bidi="hi-IN"/>
        </w:rPr>
      </w:pPr>
      <w:r w:rsidRPr="00E63D94">
        <w:rPr>
          <w:rFonts w:ascii="Arial" w:hAnsi="Arial" w:cs="Arial"/>
          <w:color w:val="000000"/>
          <w:lang w:bidi="hi-IN"/>
        </w:rPr>
        <w:t xml:space="preserve">The data in Table 5 reveals the marketing problems perceived by the beneficiary farmers were 'lower price at the time of harvesting' (75.00 MPS) ranked first followed by 'lack of storage facility' (69.00 MPS) and 'lack of transport facility' (46.00 MPS) ranked second and last, respectively. It also indicates that major marketing problems perceived by the non-beneficiary farmers were 'lack of storage facility' (75.00 MPS) ranked first followed by 'lower price at the time of harvesting' (71.00 MPS) and 'problems of marketing in remote areas' (47.00 MPS) ranked second and last, respectively. Major problems faced by overall farmers were 'lower price at the time of harvesting' (73.00 MPS) ranked first followed by 'lack of storage facility' (72.00 MPS) and 'problems of marketing in remote areas' (55.50 MPS) ranked second and last, respectively. The findings are supported by the findings of Patel </w:t>
      </w:r>
      <w:r w:rsidRPr="00E63D94">
        <w:rPr>
          <w:rFonts w:ascii="Arial" w:hAnsi="Arial" w:cs="Arial"/>
          <w:i/>
          <w:iCs/>
          <w:color w:val="000000"/>
          <w:lang w:bidi="hi-IN"/>
        </w:rPr>
        <w:t>et al.</w:t>
      </w:r>
      <w:r w:rsidRPr="00E63D94">
        <w:rPr>
          <w:rFonts w:ascii="Arial" w:hAnsi="Arial" w:cs="Arial"/>
          <w:color w:val="000000"/>
          <w:lang w:bidi="hi-IN"/>
        </w:rPr>
        <w:t xml:space="preserve"> (2016)</w:t>
      </w:r>
      <w:r w:rsidR="00A65778">
        <w:rPr>
          <w:rFonts w:ascii="Arial" w:hAnsi="Arial" w:cs="Arial"/>
          <w:color w:val="000000"/>
          <w:lang w:bidi="hi-IN"/>
        </w:rPr>
        <w:t xml:space="preserve">, </w:t>
      </w:r>
      <w:r w:rsidRPr="00E63D94">
        <w:rPr>
          <w:rFonts w:ascii="Arial" w:hAnsi="Arial" w:cs="Arial"/>
          <w:color w:val="000000"/>
          <w:lang w:bidi="hi-IN"/>
        </w:rPr>
        <w:t>Khatik (2017)</w:t>
      </w:r>
      <w:r w:rsidR="00A65778">
        <w:rPr>
          <w:rFonts w:ascii="Arial" w:hAnsi="Arial" w:cs="Arial"/>
          <w:color w:val="000000"/>
          <w:lang w:bidi="hi-IN"/>
        </w:rPr>
        <w:t xml:space="preserve">, </w:t>
      </w:r>
      <w:r w:rsidR="00A65778">
        <w:rPr>
          <w:rFonts w:ascii="Arial" w:hAnsi="Arial" w:cs="Arial"/>
        </w:rPr>
        <w:t>Aravindh Kumar and Karthikeyan (2022)</w:t>
      </w:r>
      <w:r w:rsidR="00A65778">
        <w:rPr>
          <w:rFonts w:ascii="Arial" w:hAnsi="Arial" w:cs="Arial"/>
          <w:color w:val="000000"/>
          <w:lang w:bidi="hi-IN"/>
        </w:rPr>
        <w:t xml:space="preserve"> and </w:t>
      </w:r>
      <w:r w:rsidR="00A65778">
        <w:rPr>
          <w:rFonts w:ascii="Arial" w:hAnsi="Arial" w:cs="Arial"/>
        </w:rPr>
        <w:t xml:space="preserve">Vandana Kumari </w:t>
      </w:r>
      <w:r w:rsidR="00A65778">
        <w:rPr>
          <w:rFonts w:ascii="Arial" w:hAnsi="Arial" w:cs="Arial"/>
          <w:i/>
        </w:rPr>
        <w:t xml:space="preserve">et.al, </w:t>
      </w:r>
      <w:r w:rsidR="00A65778" w:rsidRPr="00A65778">
        <w:rPr>
          <w:rFonts w:ascii="Arial" w:hAnsi="Arial" w:cs="Arial"/>
        </w:rPr>
        <w:t>(</w:t>
      </w:r>
      <w:r w:rsidR="00A65778">
        <w:rPr>
          <w:rFonts w:ascii="Arial" w:hAnsi="Arial" w:cs="Arial"/>
        </w:rPr>
        <w:t>2025)</w:t>
      </w:r>
      <w:r w:rsidRPr="00E63D94">
        <w:rPr>
          <w:rFonts w:ascii="Arial" w:hAnsi="Arial" w:cs="Arial"/>
          <w:color w:val="000000"/>
          <w:lang w:bidi="hi-IN"/>
        </w:rPr>
        <w:t xml:space="preserve"> who reported that the major problems faced by the farmers are lack of marketing facility and lack of storage facility which leads to low selling price at the time of harvesting.</w:t>
      </w:r>
    </w:p>
    <w:p w14:paraId="4014037F" w14:textId="77777777" w:rsidR="00E63D94" w:rsidRDefault="00E63D94" w:rsidP="00E63D94">
      <w:pPr>
        <w:autoSpaceDE w:val="0"/>
        <w:autoSpaceDN w:val="0"/>
        <w:adjustRightInd w:val="0"/>
        <w:ind w:firstLine="720"/>
        <w:jc w:val="both"/>
        <w:rPr>
          <w:rFonts w:ascii="Arial" w:hAnsi="Arial" w:cs="Arial"/>
          <w:lang w:bidi="hi-IN"/>
        </w:rPr>
      </w:pPr>
      <w:r w:rsidRPr="003458D9">
        <w:rPr>
          <w:rFonts w:ascii="Arial" w:hAnsi="Arial" w:cs="Arial"/>
          <w:lang w:bidi="hi-IN"/>
        </w:rPr>
        <w:t>In relation to conducting CFLD in an effective way the beneficiary farmers were asked their suggestions for the statements (section- VI) which were specially prepared for this study purpose.</w:t>
      </w:r>
    </w:p>
    <w:p w14:paraId="5AD6F407" w14:textId="77777777" w:rsidR="00334BFD" w:rsidRDefault="00334BFD" w:rsidP="00E63D94">
      <w:pPr>
        <w:autoSpaceDE w:val="0"/>
        <w:autoSpaceDN w:val="0"/>
        <w:adjustRightInd w:val="0"/>
        <w:ind w:firstLine="720"/>
        <w:jc w:val="both"/>
        <w:rPr>
          <w:rFonts w:ascii="Arial" w:hAnsi="Arial" w:cs="Arial"/>
          <w:lang w:bidi="hi-IN"/>
        </w:rPr>
      </w:pPr>
    </w:p>
    <w:p w14:paraId="035CA908" w14:textId="77777777" w:rsidR="00334BFD" w:rsidRDefault="00334BFD" w:rsidP="00E63D94">
      <w:pPr>
        <w:autoSpaceDE w:val="0"/>
        <w:autoSpaceDN w:val="0"/>
        <w:adjustRightInd w:val="0"/>
        <w:ind w:firstLine="720"/>
        <w:jc w:val="both"/>
        <w:rPr>
          <w:rFonts w:ascii="Arial" w:hAnsi="Arial" w:cs="Arial"/>
          <w:lang w:bidi="hi-IN"/>
        </w:rPr>
      </w:pPr>
    </w:p>
    <w:p w14:paraId="14CD4E62" w14:textId="77777777" w:rsidR="00334BFD" w:rsidRDefault="00334BFD" w:rsidP="00E63D94">
      <w:pPr>
        <w:autoSpaceDE w:val="0"/>
        <w:autoSpaceDN w:val="0"/>
        <w:adjustRightInd w:val="0"/>
        <w:ind w:firstLine="720"/>
        <w:jc w:val="both"/>
        <w:rPr>
          <w:rFonts w:ascii="Arial" w:hAnsi="Arial" w:cs="Arial"/>
          <w:lang w:bidi="hi-IN"/>
        </w:rPr>
      </w:pPr>
    </w:p>
    <w:p w14:paraId="2344BB1A" w14:textId="77777777" w:rsidR="00334BFD" w:rsidRPr="003458D9" w:rsidRDefault="00334BFD" w:rsidP="00E63D94">
      <w:pPr>
        <w:autoSpaceDE w:val="0"/>
        <w:autoSpaceDN w:val="0"/>
        <w:adjustRightInd w:val="0"/>
        <w:ind w:firstLine="720"/>
        <w:jc w:val="both"/>
        <w:rPr>
          <w:rFonts w:ascii="Arial" w:hAnsi="Arial" w:cs="Arial"/>
          <w:lang w:bidi="hi-IN"/>
        </w:rPr>
      </w:pPr>
    </w:p>
    <w:p w14:paraId="1ECAA273" w14:textId="77777777" w:rsidR="00E63D94" w:rsidRPr="003458D9" w:rsidRDefault="00E63D94" w:rsidP="00E63D94">
      <w:pPr>
        <w:ind w:right="-173" w:firstLine="720"/>
        <w:jc w:val="both"/>
        <w:rPr>
          <w:rFonts w:ascii="Arial" w:hAnsi="Arial" w:cs="Arial"/>
          <w:lang w:bidi="hi-IN"/>
        </w:rPr>
      </w:pPr>
    </w:p>
    <w:p w14:paraId="5EC6CCA0" w14:textId="77777777" w:rsidR="00E63D94" w:rsidRPr="003458D9" w:rsidRDefault="00E63D94" w:rsidP="00E63D94">
      <w:pPr>
        <w:tabs>
          <w:tab w:val="left" w:pos="7413"/>
        </w:tabs>
        <w:rPr>
          <w:rFonts w:ascii="Arial" w:hAnsi="Arial" w:cs="Arial"/>
          <w:b/>
          <w:bCs/>
          <w:color w:val="000000"/>
          <w:lang w:bidi="hi-IN"/>
        </w:rPr>
      </w:pPr>
      <w:r w:rsidRPr="003458D9">
        <w:rPr>
          <w:rFonts w:ascii="Arial" w:hAnsi="Arial" w:cs="Arial"/>
          <w:b/>
          <w:bCs/>
          <w:color w:val="000000"/>
          <w:lang w:bidi="hi-IN"/>
        </w:rPr>
        <w:t xml:space="preserve">Table </w:t>
      </w:r>
      <w:r w:rsidR="00682387">
        <w:rPr>
          <w:rFonts w:ascii="Arial" w:hAnsi="Arial" w:cs="Arial"/>
          <w:b/>
          <w:bCs/>
          <w:color w:val="000000"/>
          <w:lang w:bidi="hi-IN"/>
        </w:rPr>
        <w:t>6</w:t>
      </w:r>
      <w:r w:rsidRPr="003458D9">
        <w:rPr>
          <w:rFonts w:ascii="Arial" w:hAnsi="Arial" w:cs="Arial"/>
          <w:b/>
          <w:bCs/>
          <w:color w:val="000000"/>
          <w:lang w:bidi="hi-IN"/>
        </w:rPr>
        <w:t>: Suggestions given by farmers to overcome problems being faced in adoption of chickpea cultivation technologies</w:t>
      </w: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2833"/>
        <w:gridCol w:w="708"/>
        <w:gridCol w:w="885"/>
        <w:gridCol w:w="796"/>
        <w:gridCol w:w="974"/>
        <w:gridCol w:w="796"/>
        <w:gridCol w:w="887"/>
      </w:tblGrid>
      <w:tr w:rsidR="00E63D94" w:rsidRPr="003458D9" w14:paraId="6E2C468B" w14:textId="77777777" w:rsidTr="00E63D94">
        <w:trPr>
          <w:trHeight w:val="245"/>
        </w:trPr>
        <w:tc>
          <w:tcPr>
            <w:tcW w:w="637" w:type="dxa"/>
            <w:vMerge w:val="restart"/>
            <w:shd w:val="clear" w:color="auto" w:fill="auto"/>
            <w:vAlign w:val="center"/>
          </w:tcPr>
          <w:p w14:paraId="0BA4EE78" w14:textId="77777777" w:rsidR="00E63D94" w:rsidRPr="003458D9" w:rsidRDefault="00E63D94" w:rsidP="006D17FD">
            <w:pPr>
              <w:widowControl w:val="0"/>
              <w:jc w:val="center"/>
              <w:rPr>
                <w:rFonts w:ascii="Arial" w:hAnsi="Arial" w:cs="Arial"/>
                <w:b/>
                <w:bCs/>
                <w:lang w:val="en-IN" w:eastAsia="en-IN"/>
              </w:rPr>
            </w:pPr>
            <w:r w:rsidRPr="003458D9">
              <w:rPr>
                <w:rFonts w:ascii="Arial" w:hAnsi="Arial" w:cs="Arial"/>
                <w:b/>
                <w:bCs/>
                <w:lang w:val="en-IN" w:eastAsia="en-IN"/>
              </w:rPr>
              <w:t>S. No.</w:t>
            </w:r>
          </w:p>
        </w:tc>
        <w:tc>
          <w:tcPr>
            <w:tcW w:w="2833" w:type="dxa"/>
            <w:vMerge w:val="restart"/>
            <w:shd w:val="clear" w:color="auto" w:fill="auto"/>
            <w:vAlign w:val="center"/>
          </w:tcPr>
          <w:p w14:paraId="515D2AFD" w14:textId="77777777" w:rsidR="00E63D94" w:rsidRPr="003458D9" w:rsidRDefault="00E63D94" w:rsidP="006D17FD">
            <w:pPr>
              <w:widowControl w:val="0"/>
              <w:jc w:val="center"/>
              <w:rPr>
                <w:rFonts w:ascii="Arial" w:hAnsi="Arial" w:cs="Arial"/>
                <w:b/>
                <w:bCs/>
                <w:lang w:val="en-IN" w:eastAsia="en-IN"/>
              </w:rPr>
            </w:pPr>
            <w:r w:rsidRPr="003458D9">
              <w:rPr>
                <w:rFonts w:ascii="Arial" w:hAnsi="Arial" w:cs="Arial"/>
                <w:b/>
                <w:bCs/>
                <w:lang w:val="en-IN" w:eastAsia="en-IN"/>
              </w:rPr>
              <w:t>Suggestions</w:t>
            </w:r>
          </w:p>
        </w:tc>
        <w:tc>
          <w:tcPr>
            <w:tcW w:w="1593" w:type="dxa"/>
            <w:gridSpan w:val="2"/>
            <w:shd w:val="clear" w:color="auto" w:fill="auto"/>
          </w:tcPr>
          <w:p w14:paraId="7E470AFE" w14:textId="77777777" w:rsidR="00E63D94" w:rsidRPr="003458D9" w:rsidRDefault="00E63D94" w:rsidP="006D17FD">
            <w:pPr>
              <w:widowControl w:val="0"/>
              <w:jc w:val="center"/>
              <w:rPr>
                <w:rFonts w:ascii="Arial" w:hAnsi="Arial" w:cs="Arial"/>
                <w:b/>
                <w:bCs/>
                <w:lang w:val="en-IN" w:eastAsia="en-IN"/>
              </w:rPr>
            </w:pPr>
            <w:r w:rsidRPr="003458D9">
              <w:rPr>
                <w:rFonts w:ascii="Arial" w:hAnsi="Arial" w:cs="Arial"/>
                <w:b/>
                <w:bCs/>
                <w:lang w:val="en-IN" w:eastAsia="en-IN"/>
              </w:rPr>
              <w:t>Beneficiaries (n=100)</w:t>
            </w:r>
          </w:p>
        </w:tc>
        <w:tc>
          <w:tcPr>
            <w:tcW w:w="1770" w:type="dxa"/>
            <w:gridSpan w:val="2"/>
            <w:shd w:val="clear" w:color="auto" w:fill="auto"/>
          </w:tcPr>
          <w:p w14:paraId="067D9F5F" w14:textId="77777777" w:rsidR="00E63D94" w:rsidRPr="003458D9" w:rsidRDefault="00E63D94" w:rsidP="006D17FD">
            <w:pPr>
              <w:widowControl w:val="0"/>
              <w:jc w:val="center"/>
              <w:rPr>
                <w:rFonts w:ascii="Arial" w:hAnsi="Arial" w:cs="Arial"/>
                <w:b/>
                <w:bCs/>
                <w:lang w:val="en-IN" w:eastAsia="en-IN"/>
              </w:rPr>
            </w:pPr>
            <w:r w:rsidRPr="003458D9">
              <w:rPr>
                <w:rFonts w:ascii="Arial" w:hAnsi="Arial" w:cs="Arial"/>
                <w:b/>
                <w:bCs/>
                <w:lang w:val="en-IN" w:eastAsia="en-IN"/>
              </w:rPr>
              <w:t>Non-Beneficiaries (n=100)</w:t>
            </w:r>
          </w:p>
        </w:tc>
        <w:tc>
          <w:tcPr>
            <w:tcW w:w="1682" w:type="dxa"/>
            <w:gridSpan w:val="2"/>
            <w:shd w:val="clear" w:color="auto" w:fill="auto"/>
          </w:tcPr>
          <w:p w14:paraId="1C57C4F9" w14:textId="77777777" w:rsidR="00E63D94" w:rsidRPr="003458D9" w:rsidRDefault="00E63D94" w:rsidP="006D17FD">
            <w:pPr>
              <w:widowControl w:val="0"/>
              <w:jc w:val="center"/>
              <w:rPr>
                <w:rFonts w:ascii="Arial" w:hAnsi="Arial" w:cs="Arial"/>
                <w:b/>
                <w:bCs/>
                <w:lang w:val="en-IN" w:eastAsia="en-IN"/>
              </w:rPr>
            </w:pPr>
            <w:r w:rsidRPr="003458D9">
              <w:rPr>
                <w:rFonts w:ascii="Arial" w:hAnsi="Arial" w:cs="Arial"/>
                <w:b/>
                <w:bCs/>
                <w:lang w:val="en-IN" w:eastAsia="en-IN"/>
              </w:rPr>
              <w:t>Overall (n=200)</w:t>
            </w:r>
          </w:p>
        </w:tc>
      </w:tr>
      <w:tr w:rsidR="00E63D94" w:rsidRPr="003458D9" w14:paraId="67ECFA00" w14:textId="77777777" w:rsidTr="00E63D94">
        <w:trPr>
          <w:trHeight w:val="165"/>
        </w:trPr>
        <w:tc>
          <w:tcPr>
            <w:tcW w:w="637" w:type="dxa"/>
            <w:vMerge/>
            <w:shd w:val="clear" w:color="auto" w:fill="auto"/>
            <w:vAlign w:val="center"/>
          </w:tcPr>
          <w:p w14:paraId="339B2447" w14:textId="77777777" w:rsidR="00E63D94" w:rsidRPr="003458D9" w:rsidRDefault="00E63D94" w:rsidP="006D17FD">
            <w:pPr>
              <w:widowControl w:val="0"/>
              <w:jc w:val="center"/>
              <w:rPr>
                <w:rFonts w:ascii="Arial" w:hAnsi="Arial" w:cs="Arial"/>
                <w:b/>
                <w:bCs/>
                <w:lang w:val="en-IN" w:eastAsia="en-IN"/>
              </w:rPr>
            </w:pPr>
          </w:p>
        </w:tc>
        <w:tc>
          <w:tcPr>
            <w:tcW w:w="2833" w:type="dxa"/>
            <w:vMerge/>
            <w:shd w:val="clear" w:color="auto" w:fill="auto"/>
            <w:vAlign w:val="center"/>
          </w:tcPr>
          <w:p w14:paraId="61CB9347" w14:textId="77777777" w:rsidR="00E63D94" w:rsidRPr="003458D9" w:rsidRDefault="00E63D94" w:rsidP="006D17FD">
            <w:pPr>
              <w:widowControl w:val="0"/>
              <w:jc w:val="center"/>
              <w:rPr>
                <w:rFonts w:ascii="Arial" w:hAnsi="Arial" w:cs="Arial"/>
                <w:b/>
                <w:bCs/>
                <w:lang w:val="en-IN" w:eastAsia="en-IN"/>
              </w:rPr>
            </w:pPr>
          </w:p>
        </w:tc>
        <w:tc>
          <w:tcPr>
            <w:tcW w:w="708" w:type="dxa"/>
            <w:shd w:val="clear" w:color="auto" w:fill="auto"/>
          </w:tcPr>
          <w:p w14:paraId="59DE02AD" w14:textId="77777777" w:rsidR="00E63D94" w:rsidRPr="003458D9" w:rsidRDefault="00E63D94" w:rsidP="006D17FD">
            <w:pPr>
              <w:widowControl w:val="0"/>
              <w:jc w:val="center"/>
              <w:rPr>
                <w:rFonts w:ascii="Arial" w:hAnsi="Arial" w:cs="Arial"/>
                <w:b/>
                <w:bCs/>
                <w:lang w:val="en-IN" w:eastAsia="en-IN"/>
              </w:rPr>
            </w:pPr>
            <w:r w:rsidRPr="003458D9">
              <w:rPr>
                <w:rFonts w:ascii="Arial" w:hAnsi="Arial" w:cs="Arial"/>
                <w:b/>
                <w:bCs/>
                <w:lang w:val="en-IN" w:eastAsia="en-IN"/>
              </w:rPr>
              <w:t>F</w:t>
            </w:r>
          </w:p>
        </w:tc>
        <w:tc>
          <w:tcPr>
            <w:tcW w:w="885" w:type="dxa"/>
            <w:shd w:val="clear" w:color="auto" w:fill="auto"/>
          </w:tcPr>
          <w:p w14:paraId="351998AA" w14:textId="77777777" w:rsidR="00E63D94" w:rsidRPr="003458D9" w:rsidRDefault="00E63D94" w:rsidP="006D17FD">
            <w:pPr>
              <w:widowControl w:val="0"/>
              <w:jc w:val="center"/>
              <w:rPr>
                <w:rFonts w:ascii="Arial" w:hAnsi="Arial" w:cs="Arial"/>
                <w:b/>
                <w:bCs/>
                <w:lang w:val="en-IN" w:eastAsia="en-IN"/>
              </w:rPr>
            </w:pPr>
            <w:r w:rsidRPr="003458D9">
              <w:rPr>
                <w:rFonts w:ascii="Arial" w:hAnsi="Arial" w:cs="Arial"/>
                <w:b/>
                <w:bCs/>
                <w:lang w:val="en-IN" w:eastAsia="en-IN"/>
              </w:rPr>
              <w:t>%</w:t>
            </w:r>
          </w:p>
        </w:tc>
        <w:tc>
          <w:tcPr>
            <w:tcW w:w="796" w:type="dxa"/>
            <w:shd w:val="clear" w:color="auto" w:fill="auto"/>
          </w:tcPr>
          <w:p w14:paraId="3202883A" w14:textId="77777777" w:rsidR="00E63D94" w:rsidRPr="003458D9" w:rsidRDefault="00E63D94" w:rsidP="006D17FD">
            <w:pPr>
              <w:widowControl w:val="0"/>
              <w:jc w:val="center"/>
              <w:rPr>
                <w:rFonts w:ascii="Arial" w:hAnsi="Arial" w:cs="Arial"/>
                <w:b/>
                <w:bCs/>
                <w:lang w:val="en-IN" w:eastAsia="en-IN"/>
              </w:rPr>
            </w:pPr>
            <w:r w:rsidRPr="003458D9">
              <w:rPr>
                <w:rFonts w:ascii="Arial" w:hAnsi="Arial" w:cs="Arial"/>
                <w:b/>
                <w:bCs/>
                <w:lang w:val="en-IN" w:eastAsia="en-IN"/>
              </w:rPr>
              <w:t>F</w:t>
            </w:r>
          </w:p>
        </w:tc>
        <w:tc>
          <w:tcPr>
            <w:tcW w:w="973" w:type="dxa"/>
            <w:shd w:val="clear" w:color="auto" w:fill="auto"/>
          </w:tcPr>
          <w:p w14:paraId="2630E413" w14:textId="77777777" w:rsidR="00E63D94" w:rsidRPr="003458D9" w:rsidRDefault="00E63D94" w:rsidP="006D17FD">
            <w:pPr>
              <w:widowControl w:val="0"/>
              <w:jc w:val="center"/>
              <w:rPr>
                <w:rFonts w:ascii="Arial" w:hAnsi="Arial" w:cs="Arial"/>
                <w:b/>
                <w:bCs/>
                <w:lang w:val="en-IN" w:eastAsia="en-IN"/>
              </w:rPr>
            </w:pPr>
            <w:r w:rsidRPr="003458D9">
              <w:rPr>
                <w:rFonts w:ascii="Arial" w:hAnsi="Arial" w:cs="Arial"/>
                <w:b/>
                <w:bCs/>
                <w:lang w:val="en-IN" w:eastAsia="en-IN"/>
              </w:rPr>
              <w:t>%</w:t>
            </w:r>
          </w:p>
        </w:tc>
        <w:tc>
          <w:tcPr>
            <w:tcW w:w="796" w:type="dxa"/>
            <w:shd w:val="clear" w:color="auto" w:fill="auto"/>
          </w:tcPr>
          <w:p w14:paraId="3CAA7FEC" w14:textId="77777777" w:rsidR="00E63D94" w:rsidRPr="003458D9" w:rsidRDefault="00E63D94" w:rsidP="006D17FD">
            <w:pPr>
              <w:widowControl w:val="0"/>
              <w:jc w:val="center"/>
              <w:rPr>
                <w:rFonts w:ascii="Arial" w:hAnsi="Arial" w:cs="Arial"/>
                <w:b/>
                <w:bCs/>
                <w:lang w:val="en-IN" w:eastAsia="en-IN"/>
              </w:rPr>
            </w:pPr>
            <w:r w:rsidRPr="003458D9">
              <w:rPr>
                <w:rFonts w:ascii="Arial" w:hAnsi="Arial" w:cs="Arial"/>
                <w:b/>
                <w:bCs/>
                <w:lang w:val="en-IN" w:eastAsia="en-IN"/>
              </w:rPr>
              <w:t>F</w:t>
            </w:r>
          </w:p>
        </w:tc>
        <w:tc>
          <w:tcPr>
            <w:tcW w:w="885" w:type="dxa"/>
            <w:shd w:val="clear" w:color="auto" w:fill="auto"/>
          </w:tcPr>
          <w:p w14:paraId="73FA6476" w14:textId="77777777" w:rsidR="00E63D94" w:rsidRPr="003458D9" w:rsidRDefault="00E63D94" w:rsidP="006D17FD">
            <w:pPr>
              <w:widowControl w:val="0"/>
              <w:jc w:val="center"/>
              <w:rPr>
                <w:rFonts w:ascii="Arial" w:hAnsi="Arial" w:cs="Arial"/>
                <w:b/>
                <w:bCs/>
                <w:lang w:val="en-IN" w:eastAsia="en-IN"/>
              </w:rPr>
            </w:pPr>
            <w:r w:rsidRPr="003458D9">
              <w:rPr>
                <w:rFonts w:ascii="Arial" w:hAnsi="Arial" w:cs="Arial"/>
                <w:b/>
                <w:bCs/>
                <w:lang w:val="en-IN" w:eastAsia="en-IN"/>
              </w:rPr>
              <w:t>%</w:t>
            </w:r>
          </w:p>
        </w:tc>
      </w:tr>
      <w:tr w:rsidR="00E63D94" w:rsidRPr="003458D9" w14:paraId="35854633" w14:textId="77777777" w:rsidTr="00E63D94">
        <w:trPr>
          <w:trHeight w:val="133"/>
        </w:trPr>
        <w:tc>
          <w:tcPr>
            <w:tcW w:w="637" w:type="dxa"/>
            <w:shd w:val="clear" w:color="auto" w:fill="auto"/>
          </w:tcPr>
          <w:p w14:paraId="093FCB03" w14:textId="77777777" w:rsidR="00E63D94" w:rsidRPr="003458D9" w:rsidRDefault="00E63D94" w:rsidP="006D17FD">
            <w:pPr>
              <w:widowControl w:val="0"/>
              <w:ind w:right="-166"/>
              <w:jc w:val="center"/>
              <w:rPr>
                <w:rFonts w:ascii="Arial" w:hAnsi="Arial" w:cs="Arial"/>
                <w:b/>
                <w:bCs/>
                <w:lang w:val="en-IN" w:eastAsia="en-IN"/>
              </w:rPr>
            </w:pPr>
            <w:r w:rsidRPr="003458D9">
              <w:rPr>
                <w:rFonts w:ascii="Arial" w:hAnsi="Arial" w:cs="Arial"/>
                <w:b/>
                <w:bCs/>
                <w:lang w:val="en-IN" w:eastAsia="en-IN"/>
              </w:rPr>
              <w:t>A.</w:t>
            </w:r>
          </w:p>
        </w:tc>
        <w:tc>
          <w:tcPr>
            <w:tcW w:w="7879" w:type="dxa"/>
            <w:gridSpan w:val="7"/>
            <w:shd w:val="clear" w:color="auto" w:fill="auto"/>
          </w:tcPr>
          <w:p w14:paraId="6F5BF2FA" w14:textId="77777777" w:rsidR="00E63D94" w:rsidRPr="003458D9" w:rsidRDefault="00E63D94" w:rsidP="006D17FD">
            <w:pPr>
              <w:widowControl w:val="0"/>
              <w:jc w:val="both"/>
              <w:rPr>
                <w:rFonts w:ascii="Arial" w:hAnsi="Arial" w:cs="Arial"/>
                <w:b/>
                <w:bCs/>
                <w:lang w:val="en-IN" w:eastAsia="en-IN"/>
              </w:rPr>
            </w:pPr>
            <w:r w:rsidRPr="003458D9">
              <w:rPr>
                <w:rFonts w:ascii="Arial" w:hAnsi="Arial" w:cs="Arial"/>
                <w:b/>
                <w:bCs/>
                <w:lang w:val="en-IN" w:eastAsia="en-IN"/>
              </w:rPr>
              <w:t>Suggestions related to input problems</w:t>
            </w:r>
          </w:p>
        </w:tc>
      </w:tr>
      <w:tr w:rsidR="00E63D94" w:rsidRPr="003458D9" w14:paraId="3DE58869" w14:textId="77777777" w:rsidTr="00E63D94">
        <w:trPr>
          <w:trHeight w:val="267"/>
        </w:trPr>
        <w:tc>
          <w:tcPr>
            <w:tcW w:w="637" w:type="dxa"/>
            <w:shd w:val="clear" w:color="auto" w:fill="auto"/>
            <w:vAlign w:val="center"/>
          </w:tcPr>
          <w:p w14:paraId="54E2E339"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1</w:t>
            </w:r>
          </w:p>
        </w:tc>
        <w:tc>
          <w:tcPr>
            <w:tcW w:w="2833" w:type="dxa"/>
            <w:shd w:val="clear" w:color="auto" w:fill="auto"/>
          </w:tcPr>
          <w:p w14:paraId="1F33F39A"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High</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yielding</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seeds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available at</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the</w:t>
            </w:r>
            <w:r w:rsidRPr="003458D9">
              <w:rPr>
                <w:rFonts w:ascii="Arial" w:hAnsi="Arial" w:cs="Arial"/>
                <w:spacing w:val="-11"/>
                <w:sz w:val="20"/>
                <w:szCs w:val="20"/>
                <w:lang w:val="en-IN" w:eastAsia="en-IN"/>
              </w:rPr>
              <w:t xml:space="preserve"> </w:t>
            </w:r>
            <w:r w:rsidRPr="003458D9">
              <w:rPr>
                <w:rFonts w:ascii="Arial" w:hAnsi="Arial" w:cs="Arial"/>
                <w:sz w:val="20"/>
                <w:szCs w:val="20"/>
                <w:lang w:val="en-IN" w:eastAsia="en-IN"/>
              </w:rPr>
              <w:t>time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sowing</w:t>
            </w:r>
          </w:p>
        </w:tc>
        <w:tc>
          <w:tcPr>
            <w:tcW w:w="708" w:type="dxa"/>
            <w:shd w:val="clear" w:color="auto" w:fill="auto"/>
            <w:vAlign w:val="center"/>
          </w:tcPr>
          <w:p w14:paraId="27151205"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44</w:t>
            </w:r>
          </w:p>
        </w:tc>
        <w:tc>
          <w:tcPr>
            <w:tcW w:w="885" w:type="dxa"/>
            <w:shd w:val="clear" w:color="auto" w:fill="auto"/>
            <w:vAlign w:val="center"/>
          </w:tcPr>
          <w:p w14:paraId="6E6110B2"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44.00</w:t>
            </w:r>
          </w:p>
        </w:tc>
        <w:tc>
          <w:tcPr>
            <w:tcW w:w="796" w:type="dxa"/>
            <w:shd w:val="clear" w:color="auto" w:fill="auto"/>
            <w:vAlign w:val="center"/>
          </w:tcPr>
          <w:p w14:paraId="1CCA766D"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65</w:t>
            </w:r>
          </w:p>
        </w:tc>
        <w:tc>
          <w:tcPr>
            <w:tcW w:w="973" w:type="dxa"/>
            <w:shd w:val="clear" w:color="auto" w:fill="auto"/>
            <w:vAlign w:val="center"/>
          </w:tcPr>
          <w:p w14:paraId="1E2DED85"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65.00</w:t>
            </w:r>
          </w:p>
        </w:tc>
        <w:tc>
          <w:tcPr>
            <w:tcW w:w="796" w:type="dxa"/>
            <w:shd w:val="clear" w:color="auto" w:fill="auto"/>
            <w:vAlign w:val="center"/>
          </w:tcPr>
          <w:p w14:paraId="62FDCA73"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109</w:t>
            </w:r>
          </w:p>
        </w:tc>
        <w:tc>
          <w:tcPr>
            <w:tcW w:w="885" w:type="dxa"/>
            <w:shd w:val="clear" w:color="auto" w:fill="auto"/>
            <w:vAlign w:val="center"/>
          </w:tcPr>
          <w:p w14:paraId="3D4C9464"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54.50</w:t>
            </w:r>
          </w:p>
        </w:tc>
      </w:tr>
      <w:tr w:rsidR="00E63D94" w:rsidRPr="003458D9" w14:paraId="452F5985" w14:textId="77777777" w:rsidTr="00E63D94">
        <w:trPr>
          <w:trHeight w:val="409"/>
        </w:trPr>
        <w:tc>
          <w:tcPr>
            <w:tcW w:w="637" w:type="dxa"/>
            <w:shd w:val="clear" w:color="auto" w:fill="auto"/>
            <w:vAlign w:val="center"/>
          </w:tcPr>
          <w:p w14:paraId="29AEF3F2"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2</w:t>
            </w:r>
          </w:p>
        </w:tc>
        <w:tc>
          <w:tcPr>
            <w:tcW w:w="2833" w:type="dxa"/>
            <w:shd w:val="clear" w:color="auto" w:fill="auto"/>
          </w:tcPr>
          <w:p w14:paraId="37D14F8D"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Fertilizers</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available at</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the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time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sowing</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as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well</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as when</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needed</w:t>
            </w:r>
          </w:p>
        </w:tc>
        <w:tc>
          <w:tcPr>
            <w:tcW w:w="708" w:type="dxa"/>
            <w:shd w:val="clear" w:color="auto" w:fill="auto"/>
            <w:vAlign w:val="center"/>
          </w:tcPr>
          <w:p w14:paraId="73E59662"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64</w:t>
            </w:r>
          </w:p>
        </w:tc>
        <w:tc>
          <w:tcPr>
            <w:tcW w:w="885" w:type="dxa"/>
            <w:shd w:val="clear" w:color="auto" w:fill="auto"/>
            <w:vAlign w:val="center"/>
          </w:tcPr>
          <w:p w14:paraId="49C7165A"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64.00</w:t>
            </w:r>
          </w:p>
        </w:tc>
        <w:tc>
          <w:tcPr>
            <w:tcW w:w="796" w:type="dxa"/>
            <w:shd w:val="clear" w:color="auto" w:fill="auto"/>
            <w:vAlign w:val="center"/>
          </w:tcPr>
          <w:p w14:paraId="75B15222"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w:t>
            </w:r>
          </w:p>
        </w:tc>
        <w:tc>
          <w:tcPr>
            <w:tcW w:w="973" w:type="dxa"/>
            <w:shd w:val="clear" w:color="auto" w:fill="auto"/>
            <w:vAlign w:val="center"/>
          </w:tcPr>
          <w:p w14:paraId="2EA8E195"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62.00</w:t>
            </w:r>
          </w:p>
        </w:tc>
        <w:tc>
          <w:tcPr>
            <w:tcW w:w="796" w:type="dxa"/>
            <w:shd w:val="clear" w:color="auto" w:fill="auto"/>
            <w:vAlign w:val="center"/>
          </w:tcPr>
          <w:p w14:paraId="1FE2D517"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126</w:t>
            </w:r>
          </w:p>
        </w:tc>
        <w:tc>
          <w:tcPr>
            <w:tcW w:w="885" w:type="dxa"/>
            <w:shd w:val="clear" w:color="auto" w:fill="auto"/>
            <w:vAlign w:val="center"/>
          </w:tcPr>
          <w:p w14:paraId="5C15A387"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63.00</w:t>
            </w:r>
          </w:p>
        </w:tc>
      </w:tr>
      <w:tr w:rsidR="00E63D94" w:rsidRPr="003458D9" w14:paraId="42D53BCB" w14:textId="77777777" w:rsidTr="00E63D94">
        <w:trPr>
          <w:trHeight w:val="267"/>
        </w:trPr>
        <w:tc>
          <w:tcPr>
            <w:tcW w:w="637" w:type="dxa"/>
            <w:shd w:val="clear" w:color="auto" w:fill="auto"/>
            <w:vAlign w:val="center"/>
          </w:tcPr>
          <w:p w14:paraId="448A173C"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lastRenderedPageBreak/>
              <w:t>3</w:t>
            </w:r>
          </w:p>
        </w:tc>
        <w:tc>
          <w:tcPr>
            <w:tcW w:w="2833" w:type="dxa"/>
            <w:shd w:val="clear" w:color="auto" w:fill="auto"/>
          </w:tcPr>
          <w:p w14:paraId="00AA436D"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Bio-fertilizer/culture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time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sowing</w:t>
            </w:r>
          </w:p>
        </w:tc>
        <w:tc>
          <w:tcPr>
            <w:tcW w:w="708" w:type="dxa"/>
            <w:shd w:val="clear" w:color="auto" w:fill="auto"/>
            <w:vAlign w:val="center"/>
          </w:tcPr>
          <w:p w14:paraId="1EE94BEC"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69</w:t>
            </w:r>
          </w:p>
        </w:tc>
        <w:tc>
          <w:tcPr>
            <w:tcW w:w="885" w:type="dxa"/>
            <w:shd w:val="clear" w:color="auto" w:fill="auto"/>
            <w:vAlign w:val="center"/>
          </w:tcPr>
          <w:p w14:paraId="77124D5C"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69.00</w:t>
            </w:r>
          </w:p>
        </w:tc>
        <w:tc>
          <w:tcPr>
            <w:tcW w:w="796" w:type="dxa"/>
            <w:shd w:val="clear" w:color="auto" w:fill="auto"/>
            <w:vAlign w:val="center"/>
          </w:tcPr>
          <w:p w14:paraId="142EC9B5"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42</w:t>
            </w:r>
          </w:p>
        </w:tc>
        <w:tc>
          <w:tcPr>
            <w:tcW w:w="973" w:type="dxa"/>
            <w:shd w:val="clear" w:color="auto" w:fill="auto"/>
            <w:vAlign w:val="center"/>
          </w:tcPr>
          <w:p w14:paraId="61FCE99C"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42.00</w:t>
            </w:r>
          </w:p>
        </w:tc>
        <w:tc>
          <w:tcPr>
            <w:tcW w:w="796" w:type="dxa"/>
            <w:shd w:val="clear" w:color="auto" w:fill="auto"/>
            <w:vAlign w:val="center"/>
          </w:tcPr>
          <w:p w14:paraId="3E9B031A"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111</w:t>
            </w:r>
          </w:p>
        </w:tc>
        <w:tc>
          <w:tcPr>
            <w:tcW w:w="885" w:type="dxa"/>
            <w:shd w:val="clear" w:color="auto" w:fill="auto"/>
            <w:vAlign w:val="center"/>
          </w:tcPr>
          <w:p w14:paraId="5BD2D8D5"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55.50</w:t>
            </w:r>
          </w:p>
        </w:tc>
      </w:tr>
      <w:tr w:rsidR="00E63D94" w:rsidRPr="003458D9" w14:paraId="2EC39542" w14:textId="77777777" w:rsidTr="00E63D94">
        <w:trPr>
          <w:trHeight w:val="409"/>
        </w:trPr>
        <w:tc>
          <w:tcPr>
            <w:tcW w:w="637" w:type="dxa"/>
            <w:shd w:val="clear" w:color="auto" w:fill="auto"/>
            <w:vAlign w:val="center"/>
          </w:tcPr>
          <w:p w14:paraId="0963C17A"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4</w:t>
            </w:r>
          </w:p>
        </w:tc>
        <w:tc>
          <w:tcPr>
            <w:tcW w:w="2833" w:type="dxa"/>
            <w:shd w:val="clear" w:color="auto" w:fill="auto"/>
          </w:tcPr>
          <w:p w14:paraId="530219EB"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Micronutrients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the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time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sowing</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as</w:t>
            </w:r>
            <w:r w:rsidRPr="003458D9">
              <w:rPr>
                <w:rFonts w:ascii="Arial" w:hAnsi="Arial" w:cs="Arial"/>
                <w:spacing w:val="42"/>
                <w:sz w:val="20"/>
                <w:szCs w:val="20"/>
                <w:lang w:val="en-IN" w:eastAsia="en-IN"/>
              </w:rPr>
              <w:t xml:space="preserve"> </w:t>
            </w:r>
            <w:r w:rsidRPr="003458D9">
              <w:rPr>
                <w:rFonts w:ascii="Arial" w:hAnsi="Arial" w:cs="Arial"/>
                <w:sz w:val="20"/>
                <w:szCs w:val="20"/>
                <w:lang w:val="en-IN" w:eastAsia="en-IN"/>
              </w:rPr>
              <w:t>well</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as</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when</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needed</w:t>
            </w:r>
          </w:p>
        </w:tc>
        <w:tc>
          <w:tcPr>
            <w:tcW w:w="708" w:type="dxa"/>
            <w:shd w:val="clear" w:color="auto" w:fill="auto"/>
            <w:vAlign w:val="center"/>
          </w:tcPr>
          <w:p w14:paraId="12A939D8"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66</w:t>
            </w:r>
          </w:p>
        </w:tc>
        <w:tc>
          <w:tcPr>
            <w:tcW w:w="885" w:type="dxa"/>
            <w:shd w:val="clear" w:color="auto" w:fill="auto"/>
            <w:vAlign w:val="center"/>
          </w:tcPr>
          <w:p w14:paraId="011CD569"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66.00</w:t>
            </w:r>
          </w:p>
        </w:tc>
        <w:tc>
          <w:tcPr>
            <w:tcW w:w="796" w:type="dxa"/>
            <w:shd w:val="clear" w:color="auto" w:fill="auto"/>
            <w:vAlign w:val="center"/>
          </w:tcPr>
          <w:p w14:paraId="4A33CAA0"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59</w:t>
            </w:r>
          </w:p>
        </w:tc>
        <w:tc>
          <w:tcPr>
            <w:tcW w:w="973" w:type="dxa"/>
            <w:shd w:val="clear" w:color="auto" w:fill="auto"/>
            <w:vAlign w:val="center"/>
          </w:tcPr>
          <w:p w14:paraId="3FF13FC8"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59.00</w:t>
            </w:r>
          </w:p>
        </w:tc>
        <w:tc>
          <w:tcPr>
            <w:tcW w:w="796" w:type="dxa"/>
            <w:shd w:val="clear" w:color="auto" w:fill="auto"/>
            <w:vAlign w:val="center"/>
          </w:tcPr>
          <w:p w14:paraId="2528B0ED"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125</w:t>
            </w:r>
          </w:p>
        </w:tc>
        <w:tc>
          <w:tcPr>
            <w:tcW w:w="885" w:type="dxa"/>
            <w:shd w:val="clear" w:color="auto" w:fill="auto"/>
            <w:vAlign w:val="center"/>
          </w:tcPr>
          <w:p w14:paraId="251842B3"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62.50</w:t>
            </w:r>
          </w:p>
        </w:tc>
      </w:tr>
      <w:tr w:rsidR="00E63D94" w:rsidRPr="003458D9" w14:paraId="03FFEB5B" w14:textId="77777777" w:rsidTr="00E63D94">
        <w:trPr>
          <w:trHeight w:val="267"/>
        </w:trPr>
        <w:tc>
          <w:tcPr>
            <w:tcW w:w="637" w:type="dxa"/>
            <w:shd w:val="clear" w:color="auto" w:fill="auto"/>
            <w:vAlign w:val="center"/>
          </w:tcPr>
          <w:p w14:paraId="2041E2B7"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5</w:t>
            </w:r>
          </w:p>
        </w:tc>
        <w:tc>
          <w:tcPr>
            <w:tcW w:w="2833" w:type="dxa"/>
            <w:shd w:val="clear" w:color="auto" w:fill="auto"/>
          </w:tcPr>
          <w:p w14:paraId="1AA342E0"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Plant</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protection</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chemicals</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timely</w:t>
            </w:r>
          </w:p>
        </w:tc>
        <w:tc>
          <w:tcPr>
            <w:tcW w:w="708" w:type="dxa"/>
            <w:shd w:val="clear" w:color="auto" w:fill="auto"/>
            <w:vAlign w:val="center"/>
          </w:tcPr>
          <w:p w14:paraId="04494E4A"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68</w:t>
            </w:r>
          </w:p>
        </w:tc>
        <w:tc>
          <w:tcPr>
            <w:tcW w:w="885" w:type="dxa"/>
            <w:shd w:val="clear" w:color="auto" w:fill="auto"/>
            <w:vAlign w:val="center"/>
          </w:tcPr>
          <w:p w14:paraId="0B4D283B"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68.00</w:t>
            </w:r>
          </w:p>
        </w:tc>
        <w:tc>
          <w:tcPr>
            <w:tcW w:w="796" w:type="dxa"/>
            <w:shd w:val="clear" w:color="auto" w:fill="auto"/>
            <w:vAlign w:val="center"/>
          </w:tcPr>
          <w:p w14:paraId="2A0D0D84"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61</w:t>
            </w:r>
          </w:p>
        </w:tc>
        <w:tc>
          <w:tcPr>
            <w:tcW w:w="973" w:type="dxa"/>
            <w:shd w:val="clear" w:color="auto" w:fill="auto"/>
            <w:vAlign w:val="center"/>
          </w:tcPr>
          <w:p w14:paraId="51CC4FA1"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61.00</w:t>
            </w:r>
          </w:p>
        </w:tc>
        <w:tc>
          <w:tcPr>
            <w:tcW w:w="796" w:type="dxa"/>
            <w:shd w:val="clear" w:color="auto" w:fill="auto"/>
            <w:vAlign w:val="center"/>
          </w:tcPr>
          <w:p w14:paraId="2617A2B0"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129</w:t>
            </w:r>
          </w:p>
        </w:tc>
        <w:tc>
          <w:tcPr>
            <w:tcW w:w="885" w:type="dxa"/>
            <w:shd w:val="clear" w:color="auto" w:fill="auto"/>
            <w:vAlign w:val="center"/>
          </w:tcPr>
          <w:p w14:paraId="73C9138D"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64.50</w:t>
            </w:r>
          </w:p>
        </w:tc>
      </w:tr>
      <w:tr w:rsidR="00E63D94" w:rsidRPr="003458D9" w14:paraId="6D3668F2" w14:textId="77777777" w:rsidTr="00E63D94">
        <w:trPr>
          <w:trHeight w:val="133"/>
        </w:trPr>
        <w:tc>
          <w:tcPr>
            <w:tcW w:w="637" w:type="dxa"/>
            <w:shd w:val="clear" w:color="auto" w:fill="auto"/>
            <w:vAlign w:val="center"/>
          </w:tcPr>
          <w:p w14:paraId="0BF4C187" w14:textId="77777777" w:rsidR="00E63D94" w:rsidRPr="003458D9" w:rsidRDefault="00E63D94" w:rsidP="006D17FD">
            <w:pPr>
              <w:widowControl w:val="0"/>
              <w:ind w:right="-166"/>
              <w:jc w:val="center"/>
              <w:rPr>
                <w:rFonts w:ascii="Arial" w:hAnsi="Arial" w:cs="Arial"/>
                <w:b/>
                <w:bCs/>
                <w:lang w:val="en-IN" w:eastAsia="en-IN"/>
              </w:rPr>
            </w:pPr>
            <w:r w:rsidRPr="003458D9">
              <w:rPr>
                <w:rFonts w:ascii="Arial" w:hAnsi="Arial" w:cs="Arial"/>
                <w:b/>
                <w:bCs/>
                <w:lang w:val="en-IN" w:eastAsia="en-IN"/>
              </w:rPr>
              <w:t>B.</w:t>
            </w:r>
          </w:p>
        </w:tc>
        <w:tc>
          <w:tcPr>
            <w:tcW w:w="7879" w:type="dxa"/>
            <w:gridSpan w:val="7"/>
            <w:shd w:val="clear" w:color="auto" w:fill="auto"/>
          </w:tcPr>
          <w:p w14:paraId="47B105C0" w14:textId="77777777" w:rsidR="00E63D94" w:rsidRPr="003458D9" w:rsidRDefault="00E63D94" w:rsidP="006D17FD">
            <w:pPr>
              <w:widowControl w:val="0"/>
              <w:jc w:val="both"/>
              <w:rPr>
                <w:rFonts w:ascii="Arial" w:hAnsi="Arial" w:cs="Arial"/>
                <w:b/>
                <w:bCs/>
                <w:lang w:val="en-IN" w:eastAsia="en-IN"/>
              </w:rPr>
            </w:pPr>
            <w:r w:rsidRPr="003458D9">
              <w:rPr>
                <w:rFonts w:ascii="Arial" w:hAnsi="Arial" w:cs="Arial"/>
                <w:b/>
                <w:bCs/>
                <w:lang w:val="en-IN" w:eastAsia="en-IN"/>
              </w:rPr>
              <w:t>Suggestions related to financial problems</w:t>
            </w:r>
          </w:p>
        </w:tc>
      </w:tr>
      <w:tr w:rsidR="00E63D94" w:rsidRPr="003458D9" w14:paraId="5FFCE7CE" w14:textId="77777777" w:rsidTr="00E63D94">
        <w:trPr>
          <w:trHeight w:val="409"/>
        </w:trPr>
        <w:tc>
          <w:tcPr>
            <w:tcW w:w="637" w:type="dxa"/>
            <w:shd w:val="clear" w:color="auto" w:fill="auto"/>
            <w:vAlign w:val="center"/>
          </w:tcPr>
          <w:p w14:paraId="5B64EFB8"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1</w:t>
            </w:r>
          </w:p>
        </w:tc>
        <w:tc>
          <w:tcPr>
            <w:tcW w:w="2833" w:type="dxa"/>
            <w:shd w:val="clear" w:color="auto" w:fill="auto"/>
          </w:tcPr>
          <w:p w14:paraId="4A4D3D96"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High</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yielding varieties</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seeds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low</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prices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local</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level</w:t>
            </w:r>
          </w:p>
        </w:tc>
        <w:tc>
          <w:tcPr>
            <w:tcW w:w="708" w:type="dxa"/>
            <w:shd w:val="clear" w:color="auto" w:fill="auto"/>
            <w:vAlign w:val="center"/>
          </w:tcPr>
          <w:p w14:paraId="104071DF"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50</w:t>
            </w:r>
          </w:p>
        </w:tc>
        <w:tc>
          <w:tcPr>
            <w:tcW w:w="885" w:type="dxa"/>
            <w:shd w:val="clear" w:color="auto" w:fill="auto"/>
            <w:vAlign w:val="center"/>
          </w:tcPr>
          <w:p w14:paraId="135D2B57"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50.00</w:t>
            </w:r>
          </w:p>
        </w:tc>
        <w:tc>
          <w:tcPr>
            <w:tcW w:w="796" w:type="dxa"/>
            <w:shd w:val="clear" w:color="auto" w:fill="auto"/>
            <w:vAlign w:val="center"/>
          </w:tcPr>
          <w:p w14:paraId="78546C56"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70</w:t>
            </w:r>
          </w:p>
        </w:tc>
        <w:tc>
          <w:tcPr>
            <w:tcW w:w="973" w:type="dxa"/>
            <w:shd w:val="clear" w:color="auto" w:fill="auto"/>
            <w:vAlign w:val="center"/>
          </w:tcPr>
          <w:p w14:paraId="59CD273C"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70.00</w:t>
            </w:r>
          </w:p>
        </w:tc>
        <w:tc>
          <w:tcPr>
            <w:tcW w:w="796" w:type="dxa"/>
            <w:shd w:val="clear" w:color="auto" w:fill="auto"/>
            <w:vAlign w:val="center"/>
          </w:tcPr>
          <w:p w14:paraId="2E671CB6"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120</w:t>
            </w:r>
          </w:p>
        </w:tc>
        <w:tc>
          <w:tcPr>
            <w:tcW w:w="885" w:type="dxa"/>
            <w:shd w:val="clear" w:color="auto" w:fill="auto"/>
            <w:vAlign w:val="center"/>
          </w:tcPr>
          <w:p w14:paraId="44C54BE2"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60.00</w:t>
            </w:r>
          </w:p>
        </w:tc>
      </w:tr>
      <w:tr w:rsidR="00E63D94" w:rsidRPr="003458D9" w14:paraId="6DEDA851" w14:textId="77777777" w:rsidTr="00E63D94">
        <w:trPr>
          <w:trHeight w:val="409"/>
        </w:trPr>
        <w:tc>
          <w:tcPr>
            <w:tcW w:w="637" w:type="dxa"/>
            <w:shd w:val="clear" w:color="auto" w:fill="auto"/>
            <w:vAlign w:val="center"/>
          </w:tcPr>
          <w:p w14:paraId="0455A75A"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2</w:t>
            </w:r>
          </w:p>
        </w:tc>
        <w:tc>
          <w:tcPr>
            <w:tcW w:w="2833" w:type="dxa"/>
            <w:shd w:val="clear" w:color="auto" w:fill="auto"/>
          </w:tcPr>
          <w:p w14:paraId="6501CF2E"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Fertilizers</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provided / available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low</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prices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local</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level</w:t>
            </w:r>
          </w:p>
        </w:tc>
        <w:tc>
          <w:tcPr>
            <w:tcW w:w="708" w:type="dxa"/>
            <w:shd w:val="clear" w:color="auto" w:fill="auto"/>
            <w:vAlign w:val="center"/>
          </w:tcPr>
          <w:p w14:paraId="11760D5A"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64</w:t>
            </w:r>
          </w:p>
        </w:tc>
        <w:tc>
          <w:tcPr>
            <w:tcW w:w="885" w:type="dxa"/>
            <w:shd w:val="clear" w:color="auto" w:fill="auto"/>
            <w:vAlign w:val="center"/>
          </w:tcPr>
          <w:p w14:paraId="78EAEFE9"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64.00</w:t>
            </w:r>
          </w:p>
        </w:tc>
        <w:tc>
          <w:tcPr>
            <w:tcW w:w="796" w:type="dxa"/>
            <w:shd w:val="clear" w:color="auto" w:fill="auto"/>
            <w:vAlign w:val="center"/>
          </w:tcPr>
          <w:p w14:paraId="6802C304"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w:t>
            </w:r>
          </w:p>
        </w:tc>
        <w:tc>
          <w:tcPr>
            <w:tcW w:w="973" w:type="dxa"/>
            <w:shd w:val="clear" w:color="auto" w:fill="auto"/>
            <w:vAlign w:val="center"/>
          </w:tcPr>
          <w:p w14:paraId="4D005694"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68.00</w:t>
            </w:r>
          </w:p>
        </w:tc>
        <w:tc>
          <w:tcPr>
            <w:tcW w:w="796" w:type="dxa"/>
            <w:shd w:val="clear" w:color="auto" w:fill="auto"/>
            <w:vAlign w:val="center"/>
          </w:tcPr>
          <w:p w14:paraId="21065BB6"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132</w:t>
            </w:r>
          </w:p>
        </w:tc>
        <w:tc>
          <w:tcPr>
            <w:tcW w:w="885" w:type="dxa"/>
            <w:shd w:val="clear" w:color="auto" w:fill="auto"/>
            <w:vAlign w:val="center"/>
          </w:tcPr>
          <w:p w14:paraId="0BF916D5"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66.00</w:t>
            </w:r>
          </w:p>
        </w:tc>
      </w:tr>
      <w:tr w:rsidR="00E63D94" w:rsidRPr="003458D9" w14:paraId="4E5BD545" w14:textId="77777777" w:rsidTr="00E63D94">
        <w:trPr>
          <w:trHeight w:val="400"/>
        </w:trPr>
        <w:tc>
          <w:tcPr>
            <w:tcW w:w="637" w:type="dxa"/>
            <w:shd w:val="clear" w:color="auto" w:fill="auto"/>
            <w:vAlign w:val="center"/>
          </w:tcPr>
          <w:p w14:paraId="515F1B71"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3</w:t>
            </w:r>
          </w:p>
        </w:tc>
        <w:tc>
          <w:tcPr>
            <w:tcW w:w="2833" w:type="dxa"/>
            <w:shd w:val="clear" w:color="auto" w:fill="auto"/>
          </w:tcPr>
          <w:p w14:paraId="48ACAD2B"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Plant</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protection</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chemicals</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low</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prices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local</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level</w:t>
            </w:r>
          </w:p>
        </w:tc>
        <w:tc>
          <w:tcPr>
            <w:tcW w:w="708" w:type="dxa"/>
            <w:shd w:val="clear" w:color="auto" w:fill="auto"/>
            <w:vAlign w:val="center"/>
          </w:tcPr>
          <w:p w14:paraId="237C32C6"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42</w:t>
            </w:r>
          </w:p>
        </w:tc>
        <w:tc>
          <w:tcPr>
            <w:tcW w:w="885" w:type="dxa"/>
            <w:shd w:val="clear" w:color="auto" w:fill="auto"/>
            <w:vAlign w:val="center"/>
          </w:tcPr>
          <w:p w14:paraId="6EB49BD6"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42.00</w:t>
            </w:r>
          </w:p>
        </w:tc>
        <w:tc>
          <w:tcPr>
            <w:tcW w:w="796" w:type="dxa"/>
            <w:shd w:val="clear" w:color="auto" w:fill="auto"/>
            <w:vAlign w:val="center"/>
          </w:tcPr>
          <w:p w14:paraId="21CB4CA4"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65</w:t>
            </w:r>
          </w:p>
        </w:tc>
        <w:tc>
          <w:tcPr>
            <w:tcW w:w="973" w:type="dxa"/>
            <w:shd w:val="clear" w:color="auto" w:fill="auto"/>
            <w:vAlign w:val="center"/>
          </w:tcPr>
          <w:p w14:paraId="0F47F8A3"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65.00</w:t>
            </w:r>
          </w:p>
        </w:tc>
        <w:tc>
          <w:tcPr>
            <w:tcW w:w="796" w:type="dxa"/>
            <w:shd w:val="clear" w:color="auto" w:fill="auto"/>
            <w:vAlign w:val="center"/>
          </w:tcPr>
          <w:p w14:paraId="571A3C83"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107</w:t>
            </w:r>
          </w:p>
        </w:tc>
        <w:tc>
          <w:tcPr>
            <w:tcW w:w="885" w:type="dxa"/>
            <w:shd w:val="clear" w:color="auto" w:fill="auto"/>
            <w:vAlign w:val="center"/>
          </w:tcPr>
          <w:p w14:paraId="24904961"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53.50</w:t>
            </w:r>
          </w:p>
        </w:tc>
      </w:tr>
      <w:tr w:rsidR="00E63D94" w:rsidRPr="003458D9" w14:paraId="3E3A5463" w14:textId="77777777" w:rsidTr="00E63D94">
        <w:trPr>
          <w:trHeight w:val="409"/>
        </w:trPr>
        <w:tc>
          <w:tcPr>
            <w:tcW w:w="637" w:type="dxa"/>
            <w:shd w:val="clear" w:color="auto" w:fill="auto"/>
            <w:vAlign w:val="center"/>
          </w:tcPr>
          <w:p w14:paraId="34119966"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4</w:t>
            </w:r>
          </w:p>
        </w:tc>
        <w:tc>
          <w:tcPr>
            <w:tcW w:w="2833" w:type="dxa"/>
            <w:shd w:val="clear" w:color="auto" w:fill="auto"/>
          </w:tcPr>
          <w:p w14:paraId="2236B606"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Plant</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protection</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equipments should</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low</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prices or</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subsidized</w:t>
            </w:r>
            <w:r w:rsidRPr="003458D9">
              <w:rPr>
                <w:rFonts w:ascii="Arial" w:hAnsi="Arial" w:cs="Arial"/>
                <w:spacing w:val="-11"/>
                <w:sz w:val="20"/>
                <w:szCs w:val="20"/>
                <w:lang w:val="en-IN" w:eastAsia="en-IN"/>
              </w:rPr>
              <w:t xml:space="preserve"> </w:t>
            </w:r>
            <w:r w:rsidRPr="003458D9">
              <w:rPr>
                <w:rFonts w:ascii="Arial" w:hAnsi="Arial" w:cs="Arial"/>
                <w:sz w:val="20"/>
                <w:szCs w:val="20"/>
                <w:lang w:val="en-IN" w:eastAsia="en-IN"/>
              </w:rPr>
              <w:t>rates</w:t>
            </w:r>
          </w:p>
        </w:tc>
        <w:tc>
          <w:tcPr>
            <w:tcW w:w="708" w:type="dxa"/>
            <w:shd w:val="clear" w:color="auto" w:fill="auto"/>
            <w:vAlign w:val="center"/>
          </w:tcPr>
          <w:p w14:paraId="27F1C119"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68</w:t>
            </w:r>
          </w:p>
        </w:tc>
        <w:tc>
          <w:tcPr>
            <w:tcW w:w="885" w:type="dxa"/>
            <w:shd w:val="clear" w:color="auto" w:fill="auto"/>
            <w:vAlign w:val="center"/>
          </w:tcPr>
          <w:p w14:paraId="0089A96A"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68.00</w:t>
            </w:r>
          </w:p>
        </w:tc>
        <w:tc>
          <w:tcPr>
            <w:tcW w:w="796" w:type="dxa"/>
            <w:shd w:val="clear" w:color="auto" w:fill="auto"/>
            <w:vAlign w:val="center"/>
          </w:tcPr>
          <w:p w14:paraId="3C34E601"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w:t>
            </w:r>
          </w:p>
        </w:tc>
        <w:tc>
          <w:tcPr>
            <w:tcW w:w="973" w:type="dxa"/>
            <w:shd w:val="clear" w:color="auto" w:fill="auto"/>
            <w:vAlign w:val="center"/>
          </w:tcPr>
          <w:p w14:paraId="54688B6E"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69.00</w:t>
            </w:r>
          </w:p>
        </w:tc>
        <w:tc>
          <w:tcPr>
            <w:tcW w:w="796" w:type="dxa"/>
            <w:shd w:val="clear" w:color="auto" w:fill="auto"/>
            <w:vAlign w:val="center"/>
          </w:tcPr>
          <w:p w14:paraId="49B9E2D0"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137</w:t>
            </w:r>
          </w:p>
        </w:tc>
        <w:tc>
          <w:tcPr>
            <w:tcW w:w="885" w:type="dxa"/>
            <w:shd w:val="clear" w:color="auto" w:fill="auto"/>
            <w:vAlign w:val="center"/>
          </w:tcPr>
          <w:p w14:paraId="7B3F15F5"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68.50</w:t>
            </w:r>
          </w:p>
        </w:tc>
      </w:tr>
      <w:tr w:rsidR="00E63D94" w:rsidRPr="003458D9" w14:paraId="29B5624C" w14:textId="77777777" w:rsidTr="00E63D94">
        <w:trPr>
          <w:trHeight w:val="133"/>
        </w:trPr>
        <w:tc>
          <w:tcPr>
            <w:tcW w:w="637" w:type="dxa"/>
            <w:shd w:val="clear" w:color="auto" w:fill="auto"/>
            <w:vAlign w:val="center"/>
          </w:tcPr>
          <w:p w14:paraId="5EC42185" w14:textId="77777777" w:rsidR="00E63D94" w:rsidRPr="003458D9" w:rsidRDefault="00E63D94" w:rsidP="006D17FD">
            <w:pPr>
              <w:widowControl w:val="0"/>
              <w:ind w:right="-166"/>
              <w:jc w:val="center"/>
              <w:rPr>
                <w:rFonts w:ascii="Arial" w:hAnsi="Arial" w:cs="Arial"/>
                <w:b/>
                <w:bCs/>
                <w:lang w:val="en-IN" w:eastAsia="en-IN"/>
              </w:rPr>
            </w:pPr>
            <w:r w:rsidRPr="003458D9">
              <w:rPr>
                <w:rFonts w:ascii="Arial" w:hAnsi="Arial" w:cs="Arial"/>
                <w:b/>
                <w:bCs/>
                <w:lang w:val="en-IN" w:eastAsia="en-IN"/>
              </w:rPr>
              <w:t>C.</w:t>
            </w:r>
          </w:p>
        </w:tc>
        <w:tc>
          <w:tcPr>
            <w:tcW w:w="7879" w:type="dxa"/>
            <w:gridSpan w:val="7"/>
            <w:shd w:val="clear" w:color="auto" w:fill="auto"/>
          </w:tcPr>
          <w:p w14:paraId="2546D711" w14:textId="77777777" w:rsidR="00E63D94" w:rsidRPr="003458D9" w:rsidRDefault="00E63D94" w:rsidP="006D17FD">
            <w:pPr>
              <w:widowControl w:val="0"/>
              <w:jc w:val="both"/>
              <w:rPr>
                <w:rFonts w:ascii="Arial" w:hAnsi="Arial" w:cs="Arial"/>
                <w:b/>
                <w:bCs/>
                <w:lang w:val="en-IN" w:eastAsia="en-IN"/>
              </w:rPr>
            </w:pPr>
            <w:r w:rsidRPr="003458D9">
              <w:rPr>
                <w:rFonts w:ascii="Arial" w:hAnsi="Arial" w:cs="Arial"/>
                <w:b/>
                <w:bCs/>
                <w:lang w:val="en-IN" w:eastAsia="en-IN"/>
              </w:rPr>
              <w:t>Suggestions related to technical problems</w:t>
            </w:r>
          </w:p>
        </w:tc>
      </w:tr>
      <w:tr w:rsidR="00E63D94" w:rsidRPr="003458D9" w14:paraId="147F38B7" w14:textId="77777777" w:rsidTr="00E63D94">
        <w:trPr>
          <w:trHeight w:val="267"/>
        </w:trPr>
        <w:tc>
          <w:tcPr>
            <w:tcW w:w="637" w:type="dxa"/>
            <w:shd w:val="clear" w:color="auto" w:fill="auto"/>
            <w:vAlign w:val="center"/>
          </w:tcPr>
          <w:p w14:paraId="2E88BD26"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1</w:t>
            </w:r>
          </w:p>
        </w:tc>
        <w:tc>
          <w:tcPr>
            <w:tcW w:w="2833" w:type="dxa"/>
            <w:shd w:val="clear" w:color="auto" w:fill="auto"/>
          </w:tcPr>
          <w:p w14:paraId="4ECD35D8"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Skill</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provided for</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seed treatment</w:t>
            </w:r>
          </w:p>
        </w:tc>
        <w:tc>
          <w:tcPr>
            <w:tcW w:w="708" w:type="dxa"/>
            <w:shd w:val="clear" w:color="auto" w:fill="auto"/>
            <w:vAlign w:val="center"/>
          </w:tcPr>
          <w:p w14:paraId="31976D8C"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w:t>
            </w:r>
          </w:p>
        </w:tc>
        <w:tc>
          <w:tcPr>
            <w:tcW w:w="885" w:type="dxa"/>
            <w:shd w:val="clear" w:color="auto" w:fill="auto"/>
            <w:vAlign w:val="center"/>
          </w:tcPr>
          <w:p w14:paraId="195251AE"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54.00</w:t>
            </w:r>
          </w:p>
        </w:tc>
        <w:tc>
          <w:tcPr>
            <w:tcW w:w="796" w:type="dxa"/>
            <w:shd w:val="clear" w:color="auto" w:fill="auto"/>
            <w:vAlign w:val="center"/>
          </w:tcPr>
          <w:p w14:paraId="06142E12"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66</w:t>
            </w:r>
          </w:p>
        </w:tc>
        <w:tc>
          <w:tcPr>
            <w:tcW w:w="973" w:type="dxa"/>
            <w:shd w:val="clear" w:color="auto" w:fill="auto"/>
            <w:vAlign w:val="center"/>
          </w:tcPr>
          <w:p w14:paraId="4F38224F"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66.00</w:t>
            </w:r>
          </w:p>
        </w:tc>
        <w:tc>
          <w:tcPr>
            <w:tcW w:w="796" w:type="dxa"/>
            <w:shd w:val="clear" w:color="auto" w:fill="auto"/>
            <w:vAlign w:val="center"/>
          </w:tcPr>
          <w:p w14:paraId="37890C43"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120</w:t>
            </w:r>
          </w:p>
        </w:tc>
        <w:tc>
          <w:tcPr>
            <w:tcW w:w="885" w:type="dxa"/>
            <w:shd w:val="clear" w:color="auto" w:fill="auto"/>
            <w:vAlign w:val="center"/>
          </w:tcPr>
          <w:p w14:paraId="1FA83ED5"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60.00</w:t>
            </w:r>
          </w:p>
        </w:tc>
      </w:tr>
      <w:tr w:rsidR="00E63D94" w:rsidRPr="003458D9" w14:paraId="42BAD61B" w14:textId="77777777" w:rsidTr="00E63D94">
        <w:trPr>
          <w:trHeight w:val="276"/>
        </w:trPr>
        <w:tc>
          <w:tcPr>
            <w:tcW w:w="637" w:type="dxa"/>
            <w:shd w:val="clear" w:color="auto" w:fill="auto"/>
            <w:vAlign w:val="center"/>
          </w:tcPr>
          <w:p w14:paraId="6FAF74F5"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2</w:t>
            </w:r>
          </w:p>
        </w:tc>
        <w:tc>
          <w:tcPr>
            <w:tcW w:w="2833" w:type="dxa"/>
            <w:shd w:val="clear" w:color="auto" w:fill="auto"/>
          </w:tcPr>
          <w:p w14:paraId="3926C8D9"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Training</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provided</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about</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weed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control</w:t>
            </w:r>
          </w:p>
        </w:tc>
        <w:tc>
          <w:tcPr>
            <w:tcW w:w="708" w:type="dxa"/>
            <w:shd w:val="clear" w:color="auto" w:fill="auto"/>
            <w:vAlign w:val="center"/>
          </w:tcPr>
          <w:p w14:paraId="1FF411C3"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61</w:t>
            </w:r>
          </w:p>
        </w:tc>
        <w:tc>
          <w:tcPr>
            <w:tcW w:w="885" w:type="dxa"/>
            <w:shd w:val="clear" w:color="auto" w:fill="auto"/>
            <w:vAlign w:val="center"/>
          </w:tcPr>
          <w:p w14:paraId="715A3303"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61.00</w:t>
            </w:r>
          </w:p>
        </w:tc>
        <w:tc>
          <w:tcPr>
            <w:tcW w:w="796" w:type="dxa"/>
            <w:shd w:val="clear" w:color="auto" w:fill="auto"/>
            <w:vAlign w:val="center"/>
          </w:tcPr>
          <w:p w14:paraId="2C63FDBE"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w:t>
            </w:r>
          </w:p>
        </w:tc>
        <w:tc>
          <w:tcPr>
            <w:tcW w:w="973" w:type="dxa"/>
            <w:shd w:val="clear" w:color="auto" w:fill="auto"/>
            <w:vAlign w:val="center"/>
          </w:tcPr>
          <w:p w14:paraId="130A1B0C"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62.00</w:t>
            </w:r>
          </w:p>
        </w:tc>
        <w:tc>
          <w:tcPr>
            <w:tcW w:w="796" w:type="dxa"/>
            <w:shd w:val="clear" w:color="auto" w:fill="auto"/>
            <w:vAlign w:val="center"/>
          </w:tcPr>
          <w:p w14:paraId="05BC579B"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123</w:t>
            </w:r>
          </w:p>
        </w:tc>
        <w:tc>
          <w:tcPr>
            <w:tcW w:w="885" w:type="dxa"/>
            <w:shd w:val="clear" w:color="auto" w:fill="auto"/>
            <w:vAlign w:val="center"/>
          </w:tcPr>
          <w:p w14:paraId="25798A49"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61.50</w:t>
            </w:r>
          </w:p>
        </w:tc>
      </w:tr>
      <w:tr w:rsidR="00E63D94" w:rsidRPr="003458D9" w14:paraId="4F47F8C5" w14:textId="77777777" w:rsidTr="00E63D94">
        <w:trPr>
          <w:trHeight w:val="267"/>
        </w:trPr>
        <w:tc>
          <w:tcPr>
            <w:tcW w:w="637" w:type="dxa"/>
            <w:shd w:val="clear" w:color="auto" w:fill="auto"/>
            <w:vAlign w:val="center"/>
          </w:tcPr>
          <w:p w14:paraId="14B49D82"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3</w:t>
            </w:r>
          </w:p>
        </w:tc>
        <w:tc>
          <w:tcPr>
            <w:tcW w:w="2833" w:type="dxa"/>
            <w:shd w:val="clear" w:color="auto" w:fill="auto"/>
          </w:tcPr>
          <w:p w14:paraId="700B3394"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Training</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should be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provided about</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the</w:t>
            </w:r>
            <w:r w:rsidRPr="003458D9">
              <w:rPr>
                <w:rFonts w:ascii="Arial" w:hAnsi="Arial" w:cs="Arial"/>
                <w:spacing w:val="-11"/>
                <w:sz w:val="20"/>
                <w:szCs w:val="20"/>
                <w:lang w:val="en-IN" w:eastAsia="en-IN"/>
              </w:rPr>
              <w:t xml:space="preserve"> </w:t>
            </w:r>
            <w:r w:rsidRPr="003458D9">
              <w:rPr>
                <w:rFonts w:ascii="Arial" w:hAnsi="Arial" w:cs="Arial"/>
                <w:sz w:val="20"/>
                <w:szCs w:val="20"/>
                <w:lang w:val="en-IN" w:eastAsia="en-IN"/>
              </w:rPr>
              <w:t>use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bio-fertilizers</w:t>
            </w:r>
          </w:p>
        </w:tc>
        <w:tc>
          <w:tcPr>
            <w:tcW w:w="708" w:type="dxa"/>
            <w:shd w:val="clear" w:color="auto" w:fill="auto"/>
            <w:vAlign w:val="center"/>
          </w:tcPr>
          <w:p w14:paraId="78C6AD2C"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64</w:t>
            </w:r>
          </w:p>
        </w:tc>
        <w:tc>
          <w:tcPr>
            <w:tcW w:w="885" w:type="dxa"/>
            <w:shd w:val="clear" w:color="auto" w:fill="auto"/>
            <w:vAlign w:val="center"/>
          </w:tcPr>
          <w:p w14:paraId="78EE6D4A"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64.00</w:t>
            </w:r>
          </w:p>
        </w:tc>
        <w:tc>
          <w:tcPr>
            <w:tcW w:w="796" w:type="dxa"/>
            <w:shd w:val="clear" w:color="auto" w:fill="auto"/>
            <w:vAlign w:val="center"/>
          </w:tcPr>
          <w:p w14:paraId="6DE396E8"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w:t>
            </w:r>
          </w:p>
        </w:tc>
        <w:tc>
          <w:tcPr>
            <w:tcW w:w="973" w:type="dxa"/>
            <w:shd w:val="clear" w:color="auto" w:fill="auto"/>
            <w:vAlign w:val="center"/>
          </w:tcPr>
          <w:p w14:paraId="4F213931"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63.00</w:t>
            </w:r>
          </w:p>
        </w:tc>
        <w:tc>
          <w:tcPr>
            <w:tcW w:w="796" w:type="dxa"/>
            <w:shd w:val="clear" w:color="auto" w:fill="auto"/>
            <w:vAlign w:val="center"/>
          </w:tcPr>
          <w:p w14:paraId="489BF0D4"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127</w:t>
            </w:r>
          </w:p>
        </w:tc>
        <w:tc>
          <w:tcPr>
            <w:tcW w:w="885" w:type="dxa"/>
            <w:shd w:val="clear" w:color="auto" w:fill="auto"/>
            <w:vAlign w:val="center"/>
          </w:tcPr>
          <w:p w14:paraId="2172E1AA"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63.50</w:t>
            </w:r>
          </w:p>
        </w:tc>
      </w:tr>
      <w:tr w:rsidR="00E63D94" w:rsidRPr="003458D9" w14:paraId="64151F92" w14:textId="77777777" w:rsidTr="00E63D94">
        <w:trPr>
          <w:trHeight w:val="267"/>
        </w:trPr>
        <w:tc>
          <w:tcPr>
            <w:tcW w:w="637" w:type="dxa"/>
            <w:shd w:val="clear" w:color="auto" w:fill="auto"/>
            <w:vAlign w:val="center"/>
          </w:tcPr>
          <w:p w14:paraId="171F7862"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4</w:t>
            </w:r>
          </w:p>
        </w:tc>
        <w:tc>
          <w:tcPr>
            <w:tcW w:w="2833" w:type="dxa"/>
            <w:shd w:val="clear" w:color="auto" w:fill="auto"/>
          </w:tcPr>
          <w:p w14:paraId="2D5A00C6"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Technical</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advice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given</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timely</w:t>
            </w:r>
          </w:p>
        </w:tc>
        <w:tc>
          <w:tcPr>
            <w:tcW w:w="708" w:type="dxa"/>
            <w:shd w:val="clear" w:color="auto" w:fill="auto"/>
            <w:vAlign w:val="center"/>
          </w:tcPr>
          <w:p w14:paraId="70DC761B"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56</w:t>
            </w:r>
          </w:p>
        </w:tc>
        <w:tc>
          <w:tcPr>
            <w:tcW w:w="885" w:type="dxa"/>
            <w:shd w:val="clear" w:color="auto" w:fill="auto"/>
            <w:vAlign w:val="center"/>
          </w:tcPr>
          <w:p w14:paraId="54ABE344"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56.00</w:t>
            </w:r>
          </w:p>
        </w:tc>
        <w:tc>
          <w:tcPr>
            <w:tcW w:w="796" w:type="dxa"/>
            <w:shd w:val="clear" w:color="auto" w:fill="auto"/>
            <w:vAlign w:val="center"/>
          </w:tcPr>
          <w:p w14:paraId="613A9279"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57</w:t>
            </w:r>
          </w:p>
        </w:tc>
        <w:tc>
          <w:tcPr>
            <w:tcW w:w="973" w:type="dxa"/>
            <w:shd w:val="clear" w:color="auto" w:fill="auto"/>
            <w:vAlign w:val="center"/>
          </w:tcPr>
          <w:p w14:paraId="1F1225F1"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57.00</w:t>
            </w:r>
          </w:p>
        </w:tc>
        <w:tc>
          <w:tcPr>
            <w:tcW w:w="796" w:type="dxa"/>
            <w:shd w:val="clear" w:color="auto" w:fill="auto"/>
            <w:vAlign w:val="center"/>
          </w:tcPr>
          <w:p w14:paraId="16465D4E"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113</w:t>
            </w:r>
          </w:p>
        </w:tc>
        <w:tc>
          <w:tcPr>
            <w:tcW w:w="885" w:type="dxa"/>
            <w:shd w:val="clear" w:color="auto" w:fill="auto"/>
            <w:vAlign w:val="center"/>
          </w:tcPr>
          <w:p w14:paraId="24762924"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56.50</w:t>
            </w:r>
          </w:p>
        </w:tc>
      </w:tr>
      <w:tr w:rsidR="00E63D94" w:rsidRPr="003458D9" w14:paraId="591D98A9" w14:textId="77777777" w:rsidTr="00E63D94">
        <w:trPr>
          <w:trHeight w:val="409"/>
        </w:trPr>
        <w:tc>
          <w:tcPr>
            <w:tcW w:w="637" w:type="dxa"/>
            <w:shd w:val="clear" w:color="auto" w:fill="auto"/>
            <w:vAlign w:val="center"/>
          </w:tcPr>
          <w:p w14:paraId="1969078C"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5</w:t>
            </w:r>
          </w:p>
        </w:tc>
        <w:tc>
          <w:tcPr>
            <w:tcW w:w="2833" w:type="dxa"/>
            <w:shd w:val="clear" w:color="auto" w:fill="auto"/>
          </w:tcPr>
          <w:p w14:paraId="6D5341BA"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Knowledge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provided about</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recommended seed</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rate</w:t>
            </w:r>
          </w:p>
        </w:tc>
        <w:tc>
          <w:tcPr>
            <w:tcW w:w="708" w:type="dxa"/>
            <w:shd w:val="clear" w:color="auto" w:fill="auto"/>
            <w:vAlign w:val="center"/>
          </w:tcPr>
          <w:p w14:paraId="2E0D5B6E"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49</w:t>
            </w:r>
          </w:p>
        </w:tc>
        <w:tc>
          <w:tcPr>
            <w:tcW w:w="885" w:type="dxa"/>
            <w:shd w:val="clear" w:color="auto" w:fill="auto"/>
            <w:vAlign w:val="center"/>
          </w:tcPr>
          <w:p w14:paraId="5179634D"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49.00</w:t>
            </w:r>
          </w:p>
        </w:tc>
        <w:tc>
          <w:tcPr>
            <w:tcW w:w="796" w:type="dxa"/>
            <w:shd w:val="clear" w:color="auto" w:fill="auto"/>
            <w:vAlign w:val="center"/>
          </w:tcPr>
          <w:p w14:paraId="38E360BB"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59</w:t>
            </w:r>
          </w:p>
        </w:tc>
        <w:tc>
          <w:tcPr>
            <w:tcW w:w="973" w:type="dxa"/>
            <w:shd w:val="clear" w:color="auto" w:fill="auto"/>
            <w:vAlign w:val="center"/>
          </w:tcPr>
          <w:p w14:paraId="0602C505"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59.00</w:t>
            </w:r>
          </w:p>
        </w:tc>
        <w:tc>
          <w:tcPr>
            <w:tcW w:w="796" w:type="dxa"/>
            <w:shd w:val="clear" w:color="auto" w:fill="auto"/>
            <w:vAlign w:val="center"/>
          </w:tcPr>
          <w:p w14:paraId="334D178D"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108</w:t>
            </w:r>
          </w:p>
        </w:tc>
        <w:tc>
          <w:tcPr>
            <w:tcW w:w="885" w:type="dxa"/>
            <w:shd w:val="clear" w:color="auto" w:fill="auto"/>
            <w:vAlign w:val="center"/>
          </w:tcPr>
          <w:p w14:paraId="2F8D41AF"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54.00</w:t>
            </w:r>
          </w:p>
        </w:tc>
      </w:tr>
      <w:tr w:rsidR="00E63D94" w:rsidRPr="003458D9" w14:paraId="693E35BA" w14:textId="77777777" w:rsidTr="00E63D94">
        <w:trPr>
          <w:trHeight w:val="409"/>
        </w:trPr>
        <w:tc>
          <w:tcPr>
            <w:tcW w:w="637" w:type="dxa"/>
            <w:shd w:val="clear" w:color="auto" w:fill="auto"/>
            <w:vAlign w:val="center"/>
          </w:tcPr>
          <w:p w14:paraId="5F766D2D"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6</w:t>
            </w:r>
          </w:p>
        </w:tc>
        <w:tc>
          <w:tcPr>
            <w:tcW w:w="2833" w:type="dxa"/>
            <w:shd w:val="clear" w:color="auto" w:fill="auto"/>
          </w:tcPr>
          <w:p w14:paraId="5D4732C2"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pacing w:val="-1"/>
                <w:sz w:val="20"/>
                <w:szCs w:val="20"/>
                <w:lang w:val="en-IN" w:eastAsia="en-IN"/>
              </w:rPr>
              <w:t>Knowledge</w:t>
            </w:r>
            <w:r w:rsidRPr="003458D9">
              <w:rPr>
                <w:rFonts w:ascii="Arial" w:hAnsi="Arial" w:cs="Arial"/>
                <w:spacing w:val="-5"/>
                <w:sz w:val="20"/>
                <w:szCs w:val="20"/>
                <w:lang w:val="en-IN" w:eastAsia="en-IN"/>
              </w:rPr>
              <w:t xml:space="preserve"> </w:t>
            </w:r>
            <w:r w:rsidRPr="003458D9">
              <w:rPr>
                <w:rFonts w:ascii="Arial" w:hAnsi="Arial" w:cs="Arial"/>
                <w:spacing w:val="-1"/>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provided</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about</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nutrient management</w:t>
            </w:r>
          </w:p>
        </w:tc>
        <w:tc>
          <w:tcPr>
            <w:tcW w:w="708" w:type="dxa"/>
            <w:shd w:val="clear" w:color="auto" w:fill="auto"/>
            <w:vAlign w:val="center"/>
          </w:tcPr>
          <w:p w14:paraId="0F732D66"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58</w:t>
            </w:r>
          </w:p>
        </w:tc>
        <w:tc>
          <w:tcPr>
            <w:tcW w:w="885" w:type="dxa"/>
            <w:shd w:val="clear" w:color="auto" w:fill="auto"/>
            <w:vAlign w:val="center"/>
          </w:tcPr>
          <w:p w14:paraId="50A14B44"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58.00</w:t>
            </w:r>
          </w:p>
        </w:tc>
        <w:tc>
          <w:tcPr>
            <w:tcW w:w="796" w:type="dxa"/>
            <w:shd w:val="clear" w:color="auto" w:fill="auto"/>
            <w:vAlign w:val="center"/>
          </w:tcPr>
          <w:p w14:paraId="56D145CB"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58</w:t>
            </w:r>
          </w:p>
        </w:tc>
        <w:tc>
          <w:tcPr>
            <w:tcW w:w="973" w:type="dxa"/>
            <w:shd w:val="clear" w:color="auto" w:fill="auto"/>
            <w:vAlign w:val="center"/>
          </w:tcPr>
          <w:p w14:paraId="356F71A3"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58.00</w:t>
            </w:r>
          </w:p>
        </w:tc>
        <w:tc>
          <w:tcPr>
            <w:tcW w:w="796" w:type="dxa"/>
            <w:shd w:val="clear" w:color="auto" w:fill="auto"/>
            <w:vAlign w:val="center"/>
          </w:tcPr>
          <w:p w14:paraId="0F673B7B"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116</w:t>
            </w:r>
          </w:p>
        </w:tc>
        <w:tc>
          <w:tcPr>
            <w:tcW w:w="885" w:type="dxa"/>
            <w:shd w:val="clear" w:color="auto" w:fill="auto"/>
            <w:vAlign w:val="center"/>
          </w:tcPr>
          <w:p w14:paraId="0661992E"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58.00</w:t>
            </w:r>
          </w:p>
        </w:tc>
      </w:tr>
      <w:tr w:rsidR="00E63D94" w:rsidRPr="003458D9" w14:paraId="7FE0D624" w14:textId="77777777" w:rsidTr="00E63D94">
        <w:trPr>
          <w:trHeight w:val="400"/>
        </w:trPr>
        <w:tc>
          <w:tcPr>
            <w:tcW w:w="637" w:type="dxa"/>
            <w:shd w:val="clear" w:color="auto" w:fill="auto"/>
            <w:vAlign w:val="center"/>
          </w:tcPr>
          <w:p w14:paraId="12A00D5F"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7</w:t>
            </w:r>
          </w:p>
        </w:tc>
        <w:tc>
          <w:tcPr>
            <w:tcW w:w="2833" w:type="dxa"/>
            <w:shd w:val="clear" w:color="auto" w:fill="auto"/>
          </w:tcPr>
          <w:p w14:paraId="212D9F19"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Knowledge</w:t>
            </w:r>
            <w:r w:rsidRPr="003458D9">
              <w:rPr>
                <w:rFonts w:ascii="Arial" w:hAnsi="Arial" w:cs="Arial"/>
                <w:spacing w:val="-8"/>
                <w:sz w:val="20"/>
                <w:szCs w:val="20"/>
                <w:lang w:val="en-IN" w:eastAsia="en-IN"/>
              </w:rPr>
              <w:t xml:space="preserve"> and skill </w:t>
            </w:r>
            <w:r w:rsidRPr="003458D9">
              <w:rPr>
                <w:rFonts w:ascii="Arial" w:hAnsi="Arial" w:cs="Arial"/>
                <w:sz w:val="20"/>
                <w:szCs w:val="20"/>
                <w:lang w:val="en-IN" w:eastAsia="en-IN"/>
              </w:rPr>
              <w:t>should be</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provided</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about</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plant</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protection</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measures</w:t>
            </w:r>
          </w:p>
        </w:tc>
        <w:tc>
          <w:tcPr>
            <w:tcW w:w="708" w:type="dxa"/>
            <w:shd w:val="clear" w:color="auto" w:fill="auto"/>
            <w:vAlign w:val="center"/>
          </w:tcPr>
          <w:p w14:paraId="6E3D54A7"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59</w:t>
            </w:r>
          </w:p>
        </w:tc>
        <w:tc>
          <w:tcPr>
            <w:tcW w:w="885" w:type="dxa"/>
            <w:shd w:val="clear" w:color="auto" w:fill="auto"/>
            <w:vAlign w:val="center"/>
          </w:tcPr>
          <w:p w14:paraId="41E56AF3"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59.00</w:t>
            </w:r>
          </w:p>
        </w:tc>
        <w:tc>
          <w:tcPr>
            <w:tcW w:w="796" w:type="dxa"/>
            <w:shd w:val="clear" w:color="auto" w:fill="auto"/>
            <w:vAlign w:val="center"/>
          </w:tcPr>
          <w:p w14:paraId="1944D5DB"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51</w:t>
            </w:r>
          </w:p>
        </w:tc>
        <w:tc>
          <w:tcPr>
            <w:tcW w:w="973" w:type="dxa"/>
            <w:shd w:val="clear" w:color="auto" w:fill="auto"/>
            <w:vAlign w:val="center"/>
          </w:tcPr>
          <w:p w14:paraId="00CCE36B"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51.00</w:t>
            </w:r>
          </w:p>
        </w:tc>
        <w:tc>
          <w:tcPr>
            <w:tcW w:w="796" w:type="dxa"/>
            <w:shd w:val="clear" w:color="auto" w:fill="auto"/>
            <w:vAlign w:val="center"/>
          </w:tcPr>
          <w:p w14:paraId="4F3D1D78"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110</w:t>
            </w:r>
          </w:p>
        </w:tc>
        <w:tc>
          <w:tcPr>
            <w:tcW w:w="885" w:type="dxa"/>
            <w:shd w:val="clear" w:color="auto" w:fill="auto"/>
            <w:vAlign w:val="center"/>
          </w:tcPr>
          <w:p w14:paraId="76A054C4"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55.00</w:t>
            </w:r>
          </w:p>
        </w:tc>
      </w:tr>
      <w:tr w:rsidR="00E63D94" w:rsidRPr="003458D9" w14:paraId="4D50F722" w14:textId="77777777" w:rsidTr="00E63D94">
        <w:trPr>
          <w:trHeight w:val="409"/>
        </w:trPr>
        <w:tc>
          <w:tcPr>
            <w:tcW w:w="637" w:type="dxa"/>
            <w:shd w:val="clear" w:color="auto" w:fill="auto"/>
            <w:vAlign w:val="center"/>
          </w:tcPr>
          <w:p w14:paraId="6F84157E"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8</w:t>
            </w:r>
          </w:p>
        </w:tc>
        <w:tc>
          <w:tcPr>
            <w:tcW w:w="2833" w:type="dxa"/>
            <w:shd w:val="clear" w:color="auto" w:fill="auto"/>
          </w:tcPr>
          <w:p w14:paraId="39396AB3"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Knowledge</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should be</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provided about critical</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stages</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irrigation</w:t>
            </w:r>
          </w:p>
        </w:tc>
        <w:tc>
          <w:tcPr>
            <w:tcW w:w="708" w:type="dxa"/>
            <w:shd w:val="clear" w:color="auto" w:fill="auto"/>
            <w:vAlign w:val="center"/>
          </w:tcPr>
          <w:p w14:paraId="6ABF2C77"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62</w:t>
            </w:r>
          </w:p>
        </w:tc>
        <w:tc>
          <w:tcPr>
            <w:tcW w:w="885" w:type="dxa"/>
            <w:shd w:val="clear" w:color="auto" w:fill="auto"/>
            <w:vAlign w:val="center"/>
          </w:tcPr>
          <w:p w14:paraId="4319D075"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62.00</w:t>
            </w:r>
          </w:p>
        </w:tc>
        <w:tc>
          <w:tcPr>
            <w:tcW w:w="796" w:type="dxa"/>
            <w:shd w:val="clear" w:color="auto" w:fill="auto"/>
            <w:vAlign w:val="center"/>
          </w:tcPr>
          <w:p w14:paraId="505F02AD"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w:t>
            </w:r>
          </w:p>
        </w:tc>
        <w:tc>
          <w:tcPr>
            <w:tcW w:w="973" w:type="dxa"/>
            <w:shd w:val="clear" w:color="auto" w:fill="auto"/>
            <w:vAlign w:val="center"/>
          </w:tcPr>
          <w:p w14:paraId="67F68F72"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60.00</w:t>
            </w:r>
          </w:p>
        </w:tc>
        <w:tc>
          <w:tcPr>
            <w:tcW w:w="796" w:type="dxa"/>
            <w:shd w:val="clear" w:color="auto" w:fill="auto"/>
            <w:vAlign w:val="center"/>
          </w:tcPr>
          <w:p w14:paraId="78E9F821"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122</w:t>
            </w:r>
          </w:p>
        </w:tc>
        <w:tc>
          <w:tcPr>
            <w:tcW w:w="885" w:type="dxa"/>
            <w:shd w:val="clear" w:color="auto" w:fill="auto"/>
            <w:vAlign w:val="center"/>
          </w:tcPr>
          <w:p w14:paraId="42E10386"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61.00</w:t>
            </w:r>
          </w:p>
        </w:tc>
      </w:tr>
      <w:tr w:rsidR="00E63D94" w:rsidRPr="003458D9" w14:paraId="29337AB6" w14:textId="77777777" w:rsidTr="00E63D94">
        <w:trPr>
          <w:trHeight w:val="267"/>
        </w:trPr>
        <w:tc>
          <w:tcPr>
            <w:tcW w:w="637" w:type="dxa"/>
            <w:shd w:val="clear" w:color="auto" w:fill="auto"/>
            <w:vAlign w:val="center"/>
          </w:tcPr>
          <w:p w14:paraId="3625A9D2"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9</w:t>
            </w:r>
          </w:p>
        </w:tc>
        <w:tc>
          <w:tcPr>
            <w:tcW w:w="2833" w:type="dxa"/>
            <w:shd w:val="clear" w:color="auto" w:fill="auto"/>
          </w:tcPr>
          <w:p w14:paraId="5DF0A84A"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Skill</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given</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about</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soil</w:t>
            </w:r>
            <w:r w:rsidRPr="003458D9">
              <w:rPr>
                <w:rFonts w:ascii="Arial" w:hAnsi="Arial" w:cs="Arial"/>
                <w:spacing w:val="1"/>
                <w:sz w:val="20"/>
                <w:szCs w:val="20"/>
                <w:lang w:val="en-IN" w:eastAsia="en-IN"/>
              </w:rPr>
              <w:t xml:space="preserve"> sampling &amp; </w:t>
            </w:r>
            <w:r w:rsidRPr="003458D9">
              <w:rPr>
                <w:rFonts w:ascii="Arial" w:hAnsi="Arial" w:cs="Arial"/>
                <w:sz w:val="20"/>
                <w:szCs w:val="20"/>
                <w:lang w:val="en-IN" w:eastAsia="en-IN"/>
              </w:rPr>
              <w:t>testing</w:t>
            </w:r>
          </w:p>
        </w:tc>
        <w:tc>
          <w:tcPr>
            <w:tcW w:w="708" w:type="dxa"/>
            <w:shd w:val="clear" w:color="auto" w:fill="auto"/>
            <w:vAlign w:val="center"/>
          </w:tcPr>
          <w:p w14:paraId="74751844"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51</w:t>
            </w:r>
          </w:p>
        </w:tc>
        <w:tc>
          <w:tcPr>
            <w:tcW w:w="885" w:type="dxa"/>
            <w:shd w:val="clear" w:color="auto" w:fill="auto"/>
            <w:vAlign w:val="center"/>
          </w:tcPr>
          <w:p w14:paraId="4B30CC6F"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51.00</w:t>
            </w:r>
          </w:p>
        </w:tc>
        <w:tc>
          <w:tcPr>
            <w:tcW w:w="796" w:type="dxa"/>
            <w:shd w:val="clear" w:color="auto" w:fill="auto"/>
            <w:vAlign w:val="center"/>
          </w:tcPr>
          <w:p w14:paraId="2A1F8F2C"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53</w:t>
            </w:r>
          </w:p>
        </w:tc>
        <w:tc>
          <w:tcPr>
            <w:tcW w:w="973" w:type="dxa"/>
            <w:shd w:val="clear" w:color="auto" w:fill="auto"/>
            <w:vAlign w:val="center"/>
          </w:tcPr>
          <w:p w14:paraId="17C46474"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53.00</w:t>
            </w:r>
          </w:p>
        </w:tc>
        <w:tc>
          <w:tcPr>
            <w:tcW w:w="796" w:type="dxa"/>
            <w:shd w:val="clear" w:color="auto" w:fill="auto"/>
            <w:vAlign w:val="center"/>
          </w:tcPr>
          <w:p w14:paraId="644E64F8"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104</w:t>
            </w:r>
          </w:p>
        </w:tc>
        <w:tc>
          <w:tcPr>
            <w:tcW w:w="885" w:type="dxa"/>
            <w:shd w:val="clear" w:color="auto" w:fill="auto"/>
            <w:vAlign w:val="center"/>
          </w:tcPr>
          <w:p w14:paraId="2E846C17"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52.00</w:t>
            </w:r>
          </w:p>
        </w:tc>
      </w:tr>
      <w:tr w:rsidR="00E63D94" w:rsidRPr="003458D9" w14:paraId="503FBF97" w14:textId="77777777" w:rsidTr="00E63D94">
        <w:trPr>
          <w:trHeight w:val="409"/>
        </w:trPr>
        <w:tc>
          <w:tcPr>
            <w:tcW w:w="637" w:type="dxa"/>
            <w:shd w:val="clear" w:color="auto" w:fill="auto"/>
            <w:vAlign w:val="center"/>
          </w:tcPr>
          <w:p w14:paraId="36F74F1E"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10</w:t>
            </w:r>
          </w:p>
        </w:tc>
        <w:tc>
          <w:tcPr>
            <w:tcW w:w="2833" w:type="dxa"/>
            <w:shd w:val="clear" w:color="auto" w:fill="auto"/>
          </w:tcPr>
          <w:p w14:paraId="48A2F1D0"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Knowledge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should be</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provided about</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symptoms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insect-pests</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and</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diseases</w:t>
            </w:r>
          </w:p>
        </w:tc>
        <w:tc>
          <w:tcPr>
            <w:tcW w:w="708" w:type="dxa"/>
            <w:shd w:val="clear" w:color="auto" w:fill="auto"/>
            <w:vAlign w:val="center"/>
          </w:tcPr>
          <w:p w14:paraId="2E239015"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60</w:t>
            </w:r>
          </w:p>
        </w:tc>
        <w:tc>
          <w:tcPr>
            <w:tcW w:w="885" w:type="dxa"/>
            <w:shd w:val="clear" w:color="auto" w:fill="auto"/>
            <w:vAlign w:val="center"/>
          </w:tcPr>
          <w:p w14:paraId="255B2F1A"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60.00</w:t>
            </w:r>
          </w:p>
        </w:tc>
        <w:tc>
          <w:tcPr>
            <w:tcW w:w="796" w:type="dxa"/>
            <w:shd w:val="clear" w:color="auto" w:fill="auto"/>
            <w:vAlign w:val="center"/>
          </w:tcPr>
          <w:p w14:paraId="362AB823"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w:t>
            </w:r>
          </w:p>
        </w:tc>
        <w:tc>
          <w:tcPr>
            <w:tcW w:w="973" w:type="dxa"/>
            <w:shd w:val="clear" w:color="auto" w:fill="auto"/>
            <w:vAlign w:val="center"/>
          </w:tcPr>
          <w:p w14:paraId="1FE6D954"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54.00</w:t>
            </w:r>
          </w:p>
        </w:tc>
        <w:tc>
          <w:tcPr>
            <w:tcW w:w="796" w:type="dxa"/>
            <w:shd w:val="clear" w:color="auto" w:fill="auto"/>
            <w:vAlign w:val="center"/>
          </w:tcPr>
          <w:p w14:paraId="762C3159"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114</w:t>
            </w:r>
          </w:p>
        </w:tc>
        <w:tc>
          <w:tcPr>
            <w:tcW w:w="885" w:type="dxa"/>
            <w:shd w:val="clear" w:color="auto" w:fill="auto"/>
            <w:vAlign w:val="center"/>
          </w:tcPr>
          <w:p w14:paraId="186E0843"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57.00</w:t>
            </w:r>
          </w:p>
        </w:tc>
      </w:tr>
      <w:tr w:rsidR="00E63D94" w:rsidRPr="003458D9" w14:paraId="06C58670" w14:textId="77777777" w:rsidTr="00E63D94">
        <w:trPr>
          <w:trHeight w:val="133"/>
        </w:trPr>
        <w:tc>
          <w:tcPr>
            <w:tcW w:w="637" w:type="dxa"/>
            <w:shd w:val="clear" w:color="auto" w:fill="auto"/>
            <w:vAlign w:val="center"/>
          </w:tcPr>
          <w:p w14:paraId="38A5E81C" w14:textId="77777777" w:rsidR="00E63D94" w:rsidRPr="003458D9" w:rsidRDefault="00E63D94" w:rsidP="006D17FD">
            <w:pPr>
              <w:widowControl w:val="0"/>
              <w:ind w:right="-166"/>
              <w:jc w:val="center"/>
              <w:rPr>
                <w:rFonts w:ascii="Arial" w:hAnsi="Arial" w:cs="Arial"/>
                <w:b/>
                <w:bCs/>
                <w:lang w:val="en-IN" w:eastAsia="en-IN"/>
              </w:rPr>
            </w:pPr>
            <w:r w:rsidRPr="003458D9">
              <w:rPr>
                <w:rFonts w:ascii="Arial" w:hAnsi="Arial" w:cs="Arial"/>
                <w:b/>
                <w:bCs/>
                <w:lang w:val="en-IN" w:eastAsia="en-IN"/>
              </w:rPr>
              <w:t>D.</w:t>
            </w:r>
          </w:p>
        </w:tc>
        <w:tc>
          <w:tcPr>
            <w:tcW w:w="7879" w:type="dxa"/>
            <w:gridSpan w:val="7"/>
            <w:shd w:val="clear" w:color="auto" w:fill="auto"/>
          </w:tcPr>
          <w:p w14:paraId="4FC6555C" w14:textId="77777777" w:rsidR="00E63D94" w:rsidRPr="003458D9" w:rsidRDefault="00E63D94" w:rsidP="006D17FD">
            <w:pPr>
              <w:widowControl w:val="0"/>
              <w:jc w:val="both"/>
              <w:rPr>
                <w:rFonts w:ascii="Arial" w:hAnsi="Arial" w:cs="Arial"/>
                <w:b/>
                <w:bCs/>
                <w:lang w:val="en-IN" w:eastAsia="en-IN"/>
              </w:rPr>
            </w:pPr>
            <w:r w:rsidRPr="003458D9">
              <w:rPr>
                <w:rFonts w:ascii="Arial" w:hAnsi="Arial" w:cs="Arial"/>
                <w:b/>
                <w:bCs/>
                <w:lang w:val="en-IN" w:eastAsia="en-IN"/>
              </w:rPr>
              <w:t>Suggestions related to environment problems</w:t>
            </w:r>
          </w:p>
        </w:tc>
      </w:tr>
      <w:tr w:rsidR="00E63D94" w:rsidRPr="003458D9" w14:paraId="67851E15" w14:textId="77777777" w:rsidTr="00E63D94">
        <w:trPr>
          <w:trHeight w:val="267"/>
        </w:trPr>
        <w:tc>
          <w:tcPr>
            <w:tcW w:w="637" w:type="dxa"/>
            <w:shd w:val="clear" w:color="auto" w:fill="auto"/>
            <w:vAlign w:val="center"/>
          </w:tcPr>
          <w:p w14:paraId="62C32C42"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1</w:t>
            </w:r>
          </w:p>
        </w:tc>
        <w:tc>
          <w:tcPr>
            <w:tcW w:w="2833" w:type="dxa"/>
            <w:shd w:val="clear" w:color="auto" w:fill="auto"/>
          </w:tcPr>
          <w:p w14:paraId="7485DB4E" w14:textId="77777777" w:rsidR="00E63D94" w:rsidRPr="003458D9" w:rsidRDefault="00E63D94" w:rsidP="006D17FD">
            <w:pPr>
              <w:widowControl w:val="0"/>
              <w:ind w:right="-18" w:hanging="108"/>
              <w:jc w:val="both"/>
              <w:rPr>
                <w:rFonts w:ascii="Arial" w:hAnsi="Arial" w:cs="Arial"/>
                <w:spacing w:val="-8"/>
                <w:lang w:val="en-IN" w:eastAsia="en-IN"/>
              </w:rPr>
            </w:pPr>
            <w:r w:rsidRPr="003458D9">
              <w:rPr>
                <w:rFonts w:ascii="Arial" w:hAnsi="Arial" w:cs="Arial"/>
                <w:lang w:val="en-IN" w:eastAsia="en-IN"/>
              </w:rPr>
              <w:t>Weather</w:t>
            </w:r>
            <w:r w:rsidRPr="003458D9">
              <w:rPr>
                <w:rFonts w:ascii="Arial" w:hAnsi="Arial" w:cs="Arial"/>
                <w:spacing w:val="-1"/>
                <w:lang w:val="en-IN" w:eastAsia="en-IN"/>
              </w:rPr>
              <w:t xml:space="preserve"> </w:t>
            </w:r>
            <w:r w:rsidRPr="003458D9">
              <w:rPr>
                <w:rFonts w:ascii="Arial" w:hAnsi="Arial" w:cs="Arial"/>
                <w:lang w:val="en-IN" w:eastAsia="en-IN"/>
              </w:rPr>
              <w:t>forecast</w:t>
            </w:r>
            <w:r w:rsidRPr="003458D9">
              <w:rPr>
                <w:rFonts w:ascii="Arial" w:hAnsi="Arial" w:cs="Arial"/>
                <w:spacing w:val="9"/>
                <w:lang w:val="en-IN" w:eastAsia="en-IN"/>
              </w:rPr>
              <w:t xml:space="preserve"> </w:t>
            </w:r>
            <w:r w:rsidRPr="003458D9">
              <w:rPr>
                <w:rFonts w:ascii="Arial" w:hAnsi="Arial" w:cs="Arial"/>
                <w:lang w:val="en-IN" w:eastAsia="en-IN"/>
              </w:rPr>
              <w:t>should</w:t>
            </w:r>
            <w:r w:rsidRPr="003458D9">
              <w:rPr>
                <w:rFonts w:ascii="Arial" w:hAnsi="Arial" w:cs="Arial"/>
                <w:spacing w:val="-4"/>
                <w:lang w:val="en-IN" w:eastAsia="en-IN"/>
              </w:rPr>
              <w:t xml:space="preserve"> </w:t>
            </w:r>
            <w:r w:rsidRPr="003458D9">
              <w:rPr>
                <w:rFonts w:ascii="Arial" w:hAnsi="Arial" w:cs="Arial"/>
                <w:lang w:val="en-IN" w:eastAsia="en-IN"/>
              </w:rPr>
              <w:t>be</w:t>
            </w:r>
            <w:r w:rsidRPr="003458D9">
              <w:rPr>
                <w:rFonts w:ascii="Arial" w:hAnsi="Arial" w:cs="Arial"/>
                <w:spacing w:val="-8"/>
                <w:lang w:val="en-IN" w:eastAsia="en-IN"/>
              </w:rPr>
              <w:t xml:space="preserve"> </w:t>
            </w:r>
            <w:r w:rsidRPr="003458D9">
              <w:rPr>
                <w:rFonts w:ascii="Arial" w:hAnsi="Arial" w:cs="Arial"/>
                <w:lang w:val="en-IN" w:eastAsia="en-IN"/>
              </w:rPr>
              <w:t xml:space="preserve">timely   </w:t>
            </w:r>
          </w:p>
        </w:tc>
        <w:tc>
          <w:tcPr>
            <w:tcW w:w="708" w:type="dxa"/>
            <w:shd w:val="clear" w:color="auto" w:fill="auto"/>
            <w:vAlign w:val="center"/>
          </w:tcPr>
          <w:p w14:paraId="4E3B3ECA"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w:t>
            </w:r>
          </w:p>
        </w:tc>
        <w:tc>
          <w:tcPr>
            <w:tcW w:w="885" w:type="dxa"/>
            <w:shd w:val="clear" w:color="auto" w:fill="auto"/>
            <w:vAlign w:val="center"/>
          </w:tcPr>
          <w:p w14:paraId="51E4A42C"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63.00</w:t>
            </w:r>
          </w:p>
        </w:tc>
        <w:tc>
          <w:tcPr>
            <w:tcW w:w="796" w:type="dxa"/>
            <w:shd w:val="clear" w:color="auto" w:fill="auto"/>
            <w:vAlign w:val="center"/>
          </w:tcPr>
          <w:p w14:paraId="4B7B0F30"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58</w:t>
            </w:r>
          </w:p>
        </w:tc>
        <w:tc>
          <w:tcPr>
            <w:tcW w:w="973" w:type="dxa"/>
            <w:shd w:val="clear" w:color="auto" w:fill="auto"/>
            <w:vAlign w:val="center"/>
          </w:tcPr>
          <w:p w14:paraId="4B029128"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58.00</w:t>
            </w:r>
          </w:p>
        </w:tc>
        <w:tc>
          <w:tcPr>
            <w:tcW w:w="796" w:type="dxa"/>
            <w:shd w:val="clear" w:color="auto" w:fill="auto"/>
            <w:vAlign w:val="center"/>
          </w:tcPr>
          <w:p w14:paraId="3C879AE0"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121</w:t>
            </w:r>
          </w:p>
        </w:tc>
        <w:tc>
          <w:tcPr>
            <w:tcW w:w="885" w:type="dxa"/>
            <w:shd w:val="clear" w:color="auto" w:fill="auto"/>
            <w:vAlign w:val="center"/>
          </w:tcPr>
          <w:p w14:paraId="394D5A11"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60.50</w:t>
            </w:r>
          </w:p>
        </w:tc>
      </w:tr>
      <w:tr w:rsidR="00E63D94" w:rsidRPr="003458D9" w14:paraId="7E3EA171" w14:textId="77777777" w:rsidTr="00E63D94">
        <w:trPr>
          <w:trHeight w:val="276"/>
        </w:trPr>
        <w:tc>
          <w:tcPr>
            <w:tcW w:w="637" w:type="dxa"/>
            <w:shd w:val="clear" w:color="auto" w:fill="auto"/>
            <w:vAlign w:val="center"/>
          </w:tcPr>
          <w:p w14:paraId="78DFF8A5"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2</w:t>
            </w:r>
          </w:p>
        </w:tc>
        <w:tc>
          <w:tcPr>
            <w:tcW w:w="2833" w:type="dxa"/>
            <w:shd w:val="clear" w:color="auto" w:fill="auto"/>
          </w:tcPr>
          <w:p w14:paraId="4352DD29" w14:textId="77777777" w:rsidR="00E63D94" w:rsidRPr="003458D9" w:rsidRDefault="00E63D94" w:rsidP="006D17FD">
            <w:pPr>
              <w:widowControl w:val="0"/>
              <w:ind w:right="-18" w:hanging="108"/>
              <w:jc w:val="both"/>
              <w:rPr>
                <w:rFonts w:ascii="Arial" w:hAnsi="Arial" w:cs="Arial"/>
                <w:lang w:val="en-IN" w:eastAsia="en-IN"/>
              </w:rPr>
            </w:pPr>
            <w:r w:rsidRPr="003458D9">
              <w:rPr>
                <w:rFonts w:ascii="Arial" w:hAnsi="Arial" w:cs="Arial"/>
                <w:lang w:val="en-IN" w:eastAsia="en-IN"/>
              </w:rPr>
              <w:t>Develop photo-insensitive varieties</w:t>
            </w:r>
          </w:p>
        </w:tc>
        <w:tc>
          <w:tcPr>
            <w:tcW w:w="708" w:type="dxa"/>
            <w:shd w:val="clear" w:color="auto" w:fill="auto"/>
            <w:vAlign w:val="center"/>
          </w:tcPr>
          <w:p w14:paraId="5CFB3440"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20</w:t>
            </w:r>
          </w:p>
        </w:tc>
        <w:tc>
          <w:tcPr>
            <w:tcW w:w="885" w:type="dxa"/>
            <w:shd w:val="clear" w:color="auto" w:fill="auto"/>
            <w:vAlign w:val="center"/>
          </w:tcPr>
          <w:p w14:paraId="2C106A98"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20.00</w:t>
            </w:r>
          </w:p>
        </w:tc>
        <w:tc>
          <w:tcPr>
            <w:tcW w:w="796" w:type="dxa"/>
            <w:shd w:val="clear" w:color="auto" w:fill="auto"/>
            <w:vAlign w:val="center"/>
          </w:tcPr>
          <w:p w14:paraId="0CD61FEA"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06</w:t>
            </w:r>
          </w:p>
        </w:tc>
        <w:tc>
          <w:tcPr>
            <w:tcW w:w="973" w:type="dxa"/>
            <w:shd w:val="clear" w:color="auto" w:fill="auto"/>
            <w:vAlign w:val="center"/>
          </w:tcPr>
          <w:p w14:paraId="0D930D8E"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59.00</w:t>
            </w:r>
          </w:p>
        </w:tc>
        <w:tc>
          <w:tcPr>
            <w:tcW w:w="796" w:type="dxa"/>
            <w:shd w:val="clear" w:color="auto" w:fill="auto"/>
            <w:vAlign w:val="center"/>
          </w:tcPr>
          <w:p w14:paraId="5D7BC73E"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26</w:t>
            </w:r>
          </w:p>
        </w:tc>
        <w:tc>
          <w:tcPr>
            <w:tcW w:w="885" w:type="dxa"/>
            <w:shd w:val="clear" w:color="auto" w:fill="auto"/>
            <w:vAlign w:val="center"/>
          </w:tcPr>
          <w:p w14:paraId="70977A60"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13.00</w:t>
            </w:r>
          </w:p>
        </w:tc>
      </w:tr>
      <w:tr w:rsidR="00E63D94" w:rsidRPr="003458D9" w14:paraId="088999A2" w14:textId="77777777" w:rsidTr="00E63D94">
        <w:trPr>
          <w:trHeight w:val="124"/>
        </w:trPr>
        <w:tc>
          <w:tcPr>
            <w:tcW w:w="637" w:type="dxa"/>
            <w:shd w:val="clear" w:color="auto" w:fill="auto"/>
            <w:vAlign w:val="center"/>
          </w:tcPr>
          <w:p w14:paraId="43C473E5" w14:textId="77777777" w:rsidR="00E63D94" w:rsidRPr="003458D9" w:rsidRDefault="00E63D94" w:rsidP="006D17FD">
            <w:pPr>
              <w:widowControl w:val="0"/>
              <w:ind w:right="-166"/>
              <w:jc w:val="center"/>
              <w:rPr>
                <w:rFonts w:ascii="Arial" w:hAnsi="Arial" w:cs="Arial"/>
                <w:b/>
                <w:bCs/>
                <w:lang w:val="en-IN" w:eastAsia="en-IN"/>
              </w:rPr>
            </w:pPr>
            <w:r w:rsidRPr="003458D9">
              <w:rPr>
                <w:rFonts w:ascii="Arial" w:hAnsi="Arial" w:cs="Arial"/>
                <w:b/>
                <w:bCs/>
                <w:lang w:val="en-IN" w:eastAsia="en-IN"/>
              </w:rPr>
              <w:t>E.</w:t>
            </w:r>
          </w:p>
        </w:tc>
        <w:tc>
          <w:tcPr>
            <w:tcW w:w="7879" w:type="dxa"/>
            <w:gridSpan w:val="7"/>
            <w:shd w:val="clear" w:color="auto" w:fill="auto"/>
          </w:tcPr>
          <w:p w14:paraId="629EFE2B" w14:textId="77777777" w:rsidR="00E63D94" w:rsidRPr="003458D9" w:rsidRDefault="00E63D94" w:rsidP="006D17FD">
            <w:pPr>
              <w:widowControl w:val="0"/>
              <w:jc w:val="both"/>
              <w:rPr>
                <w:rFonts w:ascii="Arial" w:hAnsi="Arial" w:cs="Arial"/>
                <w:b/>
                <w:bCs/>
                <w:lang w:val="en-IN" w:eastAsia="en-IN"/>
              </w:rPr>
            </w:pPr>
            <w:r w:rsidRPr="003458D9">
              <w:rPr>
                <w:rFonts w:ascii="Arial" w:hAnsi="Arial" w:cs="Arial"/>
                <w:b/>
                <w:bCs/>
                <w:lang w:val="en-IN" w:eastAsia="en-IN"/>
              </w:rPr>
              <w:t>Suggestions related to marketing problems</w:t>
            </w:r>
          </w:p>
        </w:tc>
      </w:tr>
      <w:tr w:rsidR="00E63D94" w:rsidRPr="003458D9" w14:paraId="475D4EE5" w14:textId="77777777" w:rsidTr="00E63D94">
        <w:trPr>
          <w:trHeight w:val="267"/>
        </w:trPr>
        <w:tc>
          <w:tcPr>
            <w:tcW w:w="637" w:type="dxa"/>
            <w:shd w:val="clear" w:color="auto" w:fill="auto"/>
            <w:vAlign w:val="center"/>
          </w:tcPr>
          <w:p w14:paraId="21D77F72"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lastRenderedPageBreak/>
              <w:t>1</w:t>
            </w:r>
          </w:p>
        </w:tc>
        <w:tc>
          <w:tcPr>
            <w:tcW w:w="2833" w:type="dxa"/>
            <w:shd w:val="clear" w:color="auto" w:fill="auto"/>
          </w:tcPr>
          <w:p w14:paraId="6340F69A"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pacing w:val="-1"/>
                <w:sz w:val="20"/>
                <w:szCs w:val="20"/>
                <w:lang w:val="en-IN" w:eastAsia="en-IN"/>
              </w:rPr>
              <w:t>Storage</w:t>
            </w:r>
            <w:r w:rsidRPr="003458D9">
              <w:rPr>
                <w:rFonts w:ascii="Arial" w:hAnsi="Arial" w:cs="Arial"/>
                <w:spacing w:val="-3"/>
                <w:sz w:val="20"/>
                <w:szCs w:val="20"/>
                <w:lang w:val="en-IN" w:eastAsia="en-IN"/>
              </w:rPr>
              <w:t xml:space="preserve"> </w:t>
            </w:r>
            <w:r w:rsidRPr="003458D9">
              <w:rPr>
                <w:rFonts w:ascii="Arial" w:hAnsi="Arial" w:cs="Arial"/>
                <w:spacing w:val="-1"/>
                <w:sz w:val="20"/>
                <w:szCs w:val="20"/>
                <w:lang w:val="en-IN" w:eastAsia="en-IN"/>
              </w:rPr>
              <w:t>facility</w:t>
            </w:r>
            <w:r w:rsidRPr="003458D9">
              <w:rPr>
                <w:rFonts w:ascii="Arial" w:hAnsi="Arial" w:cs="Arial"/>
                <w:spacing w:val="-16"/>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provided</w:t>
            </w:r>
          </w:p>
        </w:tc>
        <w:tc>
          <w:tcPr>
            <w:tcW w:w="708" w:type="dxa"/>
            <w:shd w:val="clear" w:color="auto" w:fill="auto"/>
            <w:vAlign w:val="center"/>
          </w:tcPr>
          <w:p w14:paraId="4E416901"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w:t>
            </w:r>
          </w:p>
        </w:tc>
        <w:tc>
          <w:tcPr>
            <w:tcW w:w="885" w:type="dxa"/>
            <w:shd w:val="clear" w:color="auto" w:fill="auto"/>
            <w:vAlign w:val="center"/>
          </w:tcPr>
          <w:p w14:paraId="3E663D41"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69.00</w:t>
            </w:r>
          </w:p>
        </w:tc>
        <w:tc>
          <w:tcPr>
            <w:tcW w:w="796" w:type="dxa"/>
            <w:shd w:val="clear" w:color="auto" w:fill="auto"/>
            <w:vAlign w:val="center"/>
          </w:tcPr>
          <w:p w14:paraId="7348C40C"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75</w:t>
            </w:r>
          </w:p>
        </w:tc>
        <w:tc>
          <w:tcPr>
            <w:tcW w:w="973" w:type="dxa"/>
            <w:shd w:val="clear" w:color="auto" w:fill="auto"/>
            <w:vAlign w:val="center"/>
          </w:tcPr>
          <w:p w14:paraId="4995ED9B"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75.00</w:t>
            </w:r>
          </w:p>
        </w:tc>
        <w:tc>
          <w:tcPr>
            <w:tcW w:w="796" w:type="dxa"/>
            <w:shd w:val="clear" w:color="auto" w:fill="auto"/>
            <w:vAlign w:val="center"/>
          </w:tcPr>
          <w:p w14:paraId="17C926DB"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144</w:t>
            </w:r>
          </w:p>
        </w:tc>
        <w:tc>
          <w:tcPr>
            <w:tcW w:w="885" w:type="dxa"/>
            <w:shd w:val="clear" w:color="auto" w:fill="auto"/>
            <w:vAlign w:val="center"/>
          </w:tcPr>
          <w:p w14:paraId="1AE46758"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72.00</w:t>
            </w:r>
          </w:p>
        </w:tc>
      </w:tr>
      <w:tr w:rsidR="00E63D94" w:rsidRPr="003458D9" w14:paraId="5AD3DCEF" w14:textId="77777777" w:rsidTr="00E63D94">
        <w:trPr>
          <w:trHeight w:val="276"/>
        </w:trPr>
        <w:tc>
          <w:tcPr>
            <w:tcW w:w="637" w:type="dxa"/>
            <w:shd w:val="clear" w:color="auto" w:fill="auto"/>
            <w:vAlign w:val="center"/>
          </w:tcPr>
          <w:p w14:paraId="61A87C4F"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2</w:t>
            </w:r>
          </w:p>
        </w:tc>
        <w:tc>
          <w:tcPr>
            <w:tcW w:w="2833" w:type="dxa"/>
            <w:shd w:val="clear" w:color="auto" w:fill="auto"/>
          </w:tcPr>
          <w:p w14:paraId="17B5C9BA"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pacing w:val="-1"/>
                <w:sz w:val="20"/>
                <w:szCs w:val="20"/>
                <w:lang w:val="en-IN" w:eastAsia="en-IN"/>
              </w:rPr>
              <w:t>Transport</w:t>
            </w:r>
            <w:r w:rsidRPr="003458D9">
              <w:rPr>
                <w:rFonts w:ascii="Arial" w:hAnsi="Arial" w:cs="Arial"/>
                <w:sz w:val="20"/>
                <w:szCs w:val="20"/>
                <w:lang w:val="en-IN" w:eastAsia="en-IN"/>
              </w:rPr>
              <w:t xml:space="preserve"> facility</w:t>
            </w:r>
            <w:r w:rsidRPr="003458D9">
              <w:rPr>
                <w:rFonts w:ascii="Arial" w:hAnsi="Arial" w:cs="Arial"/>
                <w:spacing w:val="-16"/>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timely</w:t>
            </w:r>
          </w:p>
        </w:tc>
        <w:tc>
          <w:tcPr>
            <w:tcW w:w="708" w:type="dxa"/>
            <w:shd w:val="clear" w:color="auto" w:fill="auto"/>
            <w:vAlign w:val="center"/>
          </w:tcPr>
          <w:p w14:paraId="3408B50B"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46</w:t>
            </w:r>
          </w:p>
        </w:tc>
        <w:tc>
          <w:tcPr>
            <w:tcW w:w="885" w:type="dxa"/>
            <w:shd w:val="clear" w:color="auto" w:fill="auto"/>
            <w:vAlign w:val="center"/>
          </w:tcPr>
          <w:p w14:paraId="4D1643FB"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46.00</w:t>
            </w:r>
          </w:p>
        </w:tc>
        <w:tc>
          <w:tcPr>
            <w:tcW w:w="796" w:type="dxa"/>
            <w:shd w:val="clear" w:color="auto" w:fill="auto"/>
            <w:vAlign w:val="center"/>
          </w:tcPr>
          <w:p w14:paraId="6A3ADDFB"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67</w:t>
            </w:r>
          </w:p>
        </w:tc>
        <w:tc>
          <w:tcPr>
            <w:tcW w:w="973" w:type="dxa"/>
            <w:shd w:val="clear" w:color="auto" w:fill="auto"/>
            <w:vAlign w:val="center"/>
          </w:tcPr>
          <w:p w14:paraId="6F62D24D"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67.00</w:t>
            </w:r>
          </w:p>
        </w:tc>
        <w:tc>
          <w:tcPr>
            <w:tcW w:w="796" w:type="dxa"/>
            <w:shd w:val="clear" w:color="auto" w:fill="auto"/>
            <w:vAlign w:val="center"/>
          </w:tcPr>
          <w:p w14:paraId="3D2AD84C"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113</w:t>
            </w:r>
          </w:p>
        </w:tc>
        <w:tc>
          <w:tcPr>
            <w:tcW w:w="885" w:type="dxa"/>
            <w:shd w:val="clear" w:color="auto" w:fill="auto"/>
            <w:vAlign w:val="center"/>
          </w:tcPr>
          <w:p w14:paraId="2FB8AD0F"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56.50</w:t>
            </w:r>
          </w:p>
        </w:tc>
      </w:tr>
      <w:tr w:rsidR="00E63D94" w:rsidRPr="003458D9" w14:paraId="0E72EF52" w14:textId="77777777" w:rsidTr="00E63D94">
        <w:trPr>
          <w:trHeight w:val="400"/>
        </w:trPr>
        <w:tc>
          <w:tcPr>
            <w:tcW w:w="637" w:type="dxa"/>
            <w:shd w:val="clear" w:color="auto" w:fill="auto"/>
            <w:vAlign w:val="center"/>
          </w:tcPr>
          <w:p w14:paraId="0CCF976A"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3</w:t>
            </w:r>
          </w:p>
        </w:tc>
        <w:tc>
          <w:tcPr>
            <w:tcW w:w="2833" w:type="dxa"/>
            <w:shd w:val="clear" w:color="auto" w:fill="auto"/>
          </w:tcPr>
          <w:p w14:paraId="12F08824"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Interference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middlemen</w:t>
            </w:r>
            <w:r w:rsidRPr="003458D9">
              <w:rPr>
                <w:rFonts w:ascii="Arial" w:hAnsi="Arial" w:cs="Arial"/>
                <w:spacing w:val="11"/>
                <w:sz w:val="20"/>
                <w:szCs w:val="20"/>
                <w:lang w:val="en-IN" w:eastAsia="en-IN"/>
              </w:rPr>
              <w:t xml:space="preserve"> </w:t>
            </w:r>
            <w:r w:rsidRPr="003458D9">
              <w:rPr>
                <w:rFonts w:ascii="Arial" w:hAnsi="Arial" w:cs="Arial"/>
                <w:sz w:val="20"/>
                <w:szCs w:val="20"/>
                <w:lang w:val="en-IN" w:eastAsia="en-IN"/>
              </w:rPr>
              <w:t>&amp;</w:t>
            </w:r>
            <w:r w:rsidRPr="003458D9">
              <w:rPr>
                <w:rFonts w:ascii="Arial" w:hAnsi="Arial" w:cs="Arial"/>
                <w:spacing w:val="-13"/>
                <w:sz w:val="20"/>
                <w:szCs w:val="20"/>
                <w:lang w:val="en-IN" w:eastAsia="en-IN"/>
              </w:rPr>
              <w:t xml:space="preserve"> </w:t>
            </w:r>
            <w:r w:rsidRPr="003458D9">
              <w:rPr>
                <w:rFonts w:ascii="Arial" w:hAnsi="Arial" w:cs="Arial"/>
                <w:sz w:val="20"/>
                <w:szCs w:val="20"/>
                <w:lang w:val="en-IN" w:eastAsia="en-IN"/>
              </w:rPr>
              <w:t>agents</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in</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mandies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minimized</w:t>
            </w:r>
          </w:p>
        </w:tc>
        <w:tc>
          <w:tcPr>
            <w:tcW w:w="708" w:type="dxa"/>
            <w:shd w:val="clear" w:color="auto" w:fill="auto"/>
            <w:vAlign w:val="center"/>
          </w:tcPr>
          <w:p w14:paraId="30A37D42"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67</w:t>
            </w:r>
          </w:p>
        </w:tc>
        <w:tc>
          <w:tcPr>
            <w:tcW w:w="885" w:type="dxa"/>
            <w:shd w:val="clear" w:color="auto" w:fill="auto"/>
            <w:vAlign w:val="center"/>
          </w:tcPr>
          <w:p w14:paraId="0B091EF4"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67.00</w:t>
            </w:r>
          </w:p>
        </w:tc>
        <w:tc>
          <w:tcPr>
            <w:tcW w:w="796" w:type="dxa"/>
            <w:shd w:val="clear" w:color="auto" w:fill="auto"/>
            <w:vAlign w:val="center"/>
          </w:tcPr>
          <w:p w14:paraId="77F51F2C"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w:t>
            </w:r>
          </w:p>
        </w:tc>
        <w:tc>
          <w:tcPr>
            <w:tcW w:w="973" w:type="dxa"/>
            <w:shd w:val="clear" w:color="auto" w:fill="auto"/>
            <w:vAlign w:val="center"/>
          </w:tcPr>
          <w:p w14:paraId="11B9E574"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69.00</w:t>
            </w:r>
          </w:p>
        </w:tc>
        <w:tc>
          <w:tcPr>
            <w:tcW w:w="796" w:type="dxa"/>
            <w:shd w:val="clear" w:color="auto" w:fill="auto"/>
            <w:vAlign w:val="center"/>
          </w:tcPr>
          <w:p w14:paraId="23A46065"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136</w:t>
            </w:r>
          </w:p>
        </w:tc>
        <w:tc>
          <w:tcPr>
            <w:tcW w:w="885" w:type="dxa"/>
            <w:shd w:val="clear" w:color="auto" w:fill="auto"/>
            <w:vAlign w:val="center"/>
          </w:tcPr>
          <w:p w14:paraId="7412C094"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68.00</w:t>
            </w:r>
          </w:p>
        </w:tc>
      </w:tr>
      <w:tr w:rsidR="00E63D94" w:rsidRPr="003458D9" w14:paraId="03010D47" w14:textId="77777777" w:rsidTr="00E63D94">
        <w:trPr>
          <w:trHeight w:val="409"/>
        </w:trPr>
        <w:tc>
          <w:tcPr>
            <w:tcW w:w="637" w:type="dxa"/>
            <w:shd w:val="clear" w:color="auto" w:fill="auto"/>
            <w:vAlign w:val="center"/>
          </w:tcPr>
          <w:p w14:paraId="6A53D283"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4</w:t>
            </w:r>
          </w:p>
        </w:tc>
        <w:tc>
          <w:tcPr>
            <w:tcW w:w="2833" w:type="dxa"/>
            <w:shd w:val="clear" w:color="auto" w:fill="auto"/>
          </w:tcPr>
          <w:p w14:paraId="2CBFCE7F"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Government</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grain procurement</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agencies</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established</w:t>
            </w:r>
          </w:p>
        </w:tc>
        <w:tc>
          <w:tcPr>
            <w:tcW w:w="708" w:type="dxa"/>
            <w:shd w:val="clear" w:color="auto" w:fill="auto"/>
            <w:vAlign w:val="center"/>
          </w:tcPr>
          <w:p w14:paraId="5561AEFC"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65</w:t>
            </w:r>
          </w:p>
        </w:tc>
        <w:tc>
          <w:tcPr>
            <w:tcW w:w="885" w:type="dxa"/>
            <w:shd w:val="clear" w:color="auto" w:fill="auto"/>
            <w:vAlign w:val="center"/>
          </w:tcPr>
          <w:p w14:paraId="1F82D303"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65.00</w:t>
            </w:r>
          </w:p>
        </w:tc>
        <w:tc>
          <w:tcPr>
            <w:tcW w:w="796" w:type="dxa"/>
            <w:shd w:val="clear" w:color="auto" w:fill="auto"/>
            <w:vAlign w:val="center"/>
          </w:tcPr>
          <w:p w14:paraId="78E5EF48"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w:t>
            </w:r>
          </w:p>
        </w:tc>
        <w:tc>
          <w:tcPr>
            <w:tcW w:w="973" w:type="dxa"/>
            <w:shd w:val="clear" w:color="auto" w:fill="auto"/>
            <w:vAlign w:val="center"/>
          </w:tcPr>
          <w:p w14:paraId="28198B27"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62.00</w:t>
            </w:r>
          </w:p>
        </w:tc>
        <w:tc>
          <w:tcPr>
            <w:tcW w:w="796" w:type="dxa"/>
            <w:shd w:val="clear" w:color="auto" w:fill="auto"/>
            <w:vAlign w:val="center"/>
          </w:tcPr>
          <w:p w14:paraId="76FC2384"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127</w:t>
            </w:r>
          </w:p>
        </w:tc>
        <w:tc>
          <w:tcPr>
            <w:tcW w:w="885" w:type="dxa"/>
            <w:shd w:val="clear" w:color="auto" w:fill="auto"/>
            <w:vAlign w:val="center"/>
          </w:tcPr>
          <w:p w14:paraId="41EB82AD"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63.50</w:t>
            </w:r>
          </w:p>
        </w:tc>
      </w:tr>
      <w:tr w:rsidR="00E63D94" w:rsidRPr="003458D9" w14:paraId="1BB4C9E7" w14:textId="77777777" w:rsidTr="00E63D94">
        <w:trPr>
          <w:trHeight w:val="409"/>
        </w:trPr>
        <w:tc>
          <w:tcPr>
            <w:tcW w:w="637" w:type="dxa"/>
            <w:shd w:val="clear" w:color="auto" w:fill="auto"/>
            <w:vAlign w:val="center"/>
          </w:tcPr>
          <w:p w14:paraId="5A671BE2"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5</w:t>
            </w:r>
          </w:p>
        </w:tc>
        <w:tc>
          <w:tcPr>
            <w:tcW w:w="2833" w:type="dxa"/>
            <w:shd w:val="clear" w:color="auto" w:fill="auto"/>
          </w:tcPr>
          <w:p w14:paraId="40A584B2"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Farmers’</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cooperative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structure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strengthened at</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village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level</w:t>
            </w:r>
          </w:p>
        </w:tc>
        <w:tc>
          <w:tcPr>
            <w:tcW w:w="708" w:type="dxa"/>
            <w:shd w:val="clear" w:color="auto" w:fill="auto"/>
            <w:vAlign w:val="center"/>
          </w:tcPr>
          <w:p w14:paraId="28E0781B"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64</w:t>
            </w:r>
          </w:p>
        </w:tc>
        <w:tc>
          <w:tcPr>
            <w:tcW w:w="885" w:type="dxa"/>
            <w:shd w:val="clear" w:color="auto" w:fill="auto"/>
            <w:vAlign w:val="center"/>
          </w:tcPr>
          <w:p w14:paraId="466C7CAC"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64.00</w:t>
            </w:r>
          </w:p>
        </w:tc>
        <w:tc>
          <w:tcPr>
            <w:tcW w:w="796" w:type="dxa"/>
            <w:shd w:val="clear" w:color="auto" w:fill="auto"/>
            <w:vAlign w:val="center"/>
          </w:tcPr>
          <w:p w14:paraId="4AF7BCA8"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47</w:t>
            </w:r>
          </w:p>
        </w:tc>
        <w:tc>
          <w:tcPr>
            <w:tcW w:w="973" w:type="dxa"/>
            <w:shd w:val="clear" w:color="auto" w:fill="auto"/>
            <w:vAlign w:val="center"/>
          </w:tcPr>
          <w:p w14:paraId="1D0D61A2"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47.00</w:t>
            </w:r>
          </w:p>
        </w:tc>
        <w:tc>
          <w:tcPr>
            <w:tcW w:w="796" w:type="dxa"/>
            <w:shd w:val="clear" w:color="auto" w:fill="auto"/>
            <w:vAlign w:val="center"/>
          </w:tcPr>
          <w:p w14:paraId="25674D35"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111</w:t>
            </w:r>
          </w:p>
        </w:tc>
        <w:tc>
          <w:tcPr>
            <w:tcW w:w="885" w:type="dxa"/>
            <w:shd w:val="clear" w:color="auto" w:fill="auto"/>
            <w:vAlign w:val="center"/>
          </w:tcPr>
          <w:p w14:paraId="0709BD6E"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55.50</w:t>
            </w:r>
          </w:p>
        </w:tc>
      </w:tr>
      <w:tr w:rsidR="00E63D94" w:rsidRPr="003458D9" w14:paraId="4CD2AB48" w14:textId="77777777" w:rsidTr="00E63D94">
        <w:trPr>
          <w:trHeight w:val="267"/>
        </w:trPr>
        <w:tc>
          <w:tcPr>
            <w:tcW w:w="637" w:type="dxa"/>
            <w:shd w:val="clear" w:color="auto" w:fill="auto"/>
            <w:vAlign w:val="center"/>
          </w:tcPr>
          <w:p w14:paraId="01B26B74"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6</w:t>
            </w:r>
          </w:p>
        </w:tc>
        <w:tc>
          <w:tcPr>
            <w:tcW w:w="2833" w:type="dxa"/>
            <w:shd w:val="clear" w:color="auto" w:fill="auto"/>
          </w:tcPr>
          <w:p w14:paraId="34D0EE06"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pacing w:val="-1"/>
                <w:sz w:val="20"/>
                <w:szCs w:val="20"/>
                <w:lang w:val="en-IN" w:eastAsia="en-IN"/>
              </w:rPr>
              <w:t>Marketing</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facility</w:t>
            </w:r>
            <w:r w:rsidRPr="003458D9">
              <w:rPr>
                <w:rFonts w:ascii="Arial" w:hAnsi="Arial" w:cs="Arial"/>
                <w:spacing w:val="-15"/>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be provided</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in</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remote</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areas</w:t>
            </w:r>
          </w:p>
        </w:tc>
        <w:tc>
          <w:tcPr>
            <w:tcW w:w="708" w:type="dxa"/>
            <w:shd w:val="clear" w:color="auto" w:fill="auto"/>
            <w:vAlign w:val="center"/>
          </w:tcPr>
          <w:p w14:paraId="4E482E74"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68</w:t>
            </w:r>
          </w:p>
        </w:tc>
        <w:tc>
          <w:tcPr>
            <w:tcW w:w="885" w:type="dxa"/>
            <w:shd w:val="clear" w:color="auto" w:fill="auto"/>
            <w:vAlign w:val="center"/>
          </w:tcPr>
          <w:p w14:paraId="422AF38E"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68.00</w:t>
            </w:r>
          </w:p>
        </w:tc>
        <w:tc>
          <w:tcPr>
            <w:tcW w:w="796" w:type="dxa"/>
            <w:shd w:val="clear" w:color="auto" w:fill="auto"/>
            <w:vAlign w:val="center"/>
          </w:tcPr>
          <w:p w14:paraId="04CE5925"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w:t>
            </w:r>
          </w:p>
        </w:tc>
        <w:tc>
          <w:tcPr>
            <w:tcW w:w="973" w:type="dxa"/>
            <w:shd w:val="clear" w:color="auto" w:fill="auto"/>
            <w:vAlign w:val="center"/>
          </w:tcPr>
          <w:p w14:paraId="7B3E89A6"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54.00</w:t>
            </w:r>
          </w:p>
        </w:tc>
        <w:tc>
          <w:tcPr>
            <w:tcW w:w="796" w:type="dxa"/>
            <w:shd w:val="clear" w:color="auto" w:fill="auto"/>
            <w:vAlign w:val="center"/>
          </w:tcPr>
          <w:p w14:paraId="2933A1C3"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122</w:t>
            </w:r>
          </w:p>
        </w:tc>
        <w:tc>
          <w:tcPr>
            <w:tcW w:w="885" w:type="dxa"/>
            <w:shd w:val="clear" w:color="auto" w:fill="auto"/>
            <w:vAlign w:val="center"/>
          </w:tcPr>
          <w:p w14:paraId="3CD18471"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61.00</w:t>
            </w:r>
          </w:p>
        </w:tc>
      </w:tr>
      <w:tr w:rsidR="00E63D94" w:rsidRPr="003458D9" w14:paraId="767F8C7B" w14:textId="77777777" w:rsidTr="00E63D94">
        <w:trPr>
          <w:trHeight w:val="409"/>
        </w:trPr>
        <w:tc>
          <w:tcPr>
            <w:tcW w:w="637" w:type="dxa"/>
            <w:shd w:val="clear" w:color="auto" w:fill="auto"/>
            <w:vAlign w:val="center"/>
          </w:tcPr>
          <w:p w14:paraId="4901C6E4"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7</w:t>
            </w:r>
          </w:p>
        </w:tc>
        <w:tc>
          <w:tcPr>
            <w:tcW w:w="2833" w:type="dxa"/>
            <w:shd w:val="clear" w:color="auto" w:fill="auto"/>
          </w:tcPr>
          <w:p w14:paraId="6437FB95"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Minimum</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support</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price</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(MSP)</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produce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provided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to</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the</w:t>
            </w:r>
            <w:r w:rsidRPr="003458D9">
              <w:rPr>
                <w:rFonts w:ascii="Arial" w:hAnsi="Arial" w:cs="Arial"/>
                <w:spacing w:val="-11"/>
                <w:sz w:val="20"/>
                <w:szCs w:val="20"/>
                <w:lang w:val="en-IN" w:eastAsia="en-IN"/>
              </w:rPr>
              <w:t xml:space="preserve"> </w:t>
            </w:r>
            <w:r w:rsidRPr="003458D9">
              <w:rPr>
                <w:rFonts w:ascii="Arial" w:hAnsi="Arial" w:cs="Arial"/>
                <w:sz w:val="20"/>
                <w:szCs w:val="20"/>
                <w:lang w:val="en-IN" w:eastAsia="en-IN"/>
              </w:rPr>
              <w:t>farmers</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by government</w:t>
            </w:r>
          </w:p>
        </w:tc>
        <w:tc>
          <w:tcPr>
            <w:tcW w:w="708" w:type="dxa"/>
            <w:shd w:val="clear" w:color="auto" w:fill="auto"/>
            <w:vAlign w:val="center"/>
          </w:tcPr>
          <w:p w14:paraId="52BB6C67"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75</w:t>
            </w:r>
          </w:p>
        </w:tc>
        <w:tc>
          <w:tcPr>
            <w:tcW w:w="885" w:type="dxa"/>
            <w:shd w:val="clear" w:color="auto" w:fill="auto"/>
            <w:vAlign w:val="center"/>
          </w:tcPr>
          <w:p w14:paraId="7B3A8D1F"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75.00</w:t>
            </w:r>
          </w:p>
        </w:tc>
        <w:tc>
          <w:tcPr>
            <w:tcW w:w="796" w:type="dxa"/>
            <w:shd w:val="clear" w:color="auto" w:fill="auto"/>
            <w:vAlign w:val="center"/>
          </w:tcPr>
          <w:p w14:paraId="1044D913"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71</w:t>
            </w:r>
          </w:p>
        </w:tc>
        <w:tc>
          <w:tcPr>
            <w:tcW w:w="973" w:type="dxa"/>
            <w:shd w:val="clear" w:color="auto" w:fill="auto"/>
            <w:vAlign w:val="center"/>
          </w:tcPr>
          <w:p w14:paraId="3C48564A"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71.00</w:t>
            </w:r>
          </w:p>
        </w:tc>
        <w:tc>
          <w:tcPr>
            <w:tcW w:w="796" w:type="dxa"/>
            <w:shd w:val="clear" w:color="auto" w:fill="auto"/>
            <w:vAlign w:val="center"/>
          </w:tcPr>
          <w:p w14:paraId="3E232B0D"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146</w:t>
            </w:r>
          </w:p>
        </w:tc>
        <w:tc>
          <w:tcPr>
            <w:tcW w:w="885" w:type="dxa"/>
            <w:shd w:val="clear" w:color="auto" w:fill="auto"/>
            <w:vAlign w:val="center"/>
          </w:tcPr>
          <w:p w14:paraId="66376737"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73.00</w:t>
            </w:r>
          </w:p>
        </w:tc>
      </w:tr>
      <w:tr w:rsidR="00E63D94" w:rsidRPr="003458D9" w14:paraId="09AC055C" w14:textId="77777777" w:rsidTr="00E63D94">
        <w:trPr>
          <w:trHeight w:val="267"/>
        </w:trPr>
        <w:tc>
          <w:tcPr>
            <w:tcW w:w="637" w:type="dxa"/>
            <w:shd w:val="clear" w:color="auto" w:fill="auto"/>
            <w:vAlign w:val="center"/>
          </w:tcPr>
          <w:p w14:paraId="163D5348"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8</w:t>
            </w:r>
          </w:p>
        </w:tc>
        <w:tc>
          <w:tcPr>
            <w:tcW w:w="2833" w:type="dxa"/>
            <w:shd w:val="clear" w:color="auto" w:fill="auto"/>
          </w:tcPr>
          <w:p w14:paraId="49B0A9BA"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Insurance facility</w:t>
            </w:r>
            <w:r w:rsidRPr="003458D9">
              <w:rPr>
                <w:rFonts w:ascii="Arial" w:hAnsi="Arial" w:cs="Arial"/>
                <w:spacing w:val="-16"/>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assured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to</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the</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farmers</w:t>
            </w:r>
          </w:p>
        </w:tc>
        <w:tc>
          <w:tcPr>
            <w:tcW w:w="708" w:type="dxa"/>
            <w:shd w:val="clear" w:color="auto" w:fill="auto"/>
            <w:vAlign w:val="center"/>
          </w:tcPr>
          <w:p w14:paraId="196C23BB"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67</w:t>
            </w:r>
          </w:p>
        </w:tc>
        <w:tc>
          <w:tcPr>
            <w:tcW w:w="885" w:type="dxa"/>
            <w:shd w:val="clear" w:color="auto" w:fill="auto"/>
            <w:vAlign w:val="center"/>
          </w:tcPr>
          <w:p w14:paraId="64A38AA2"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67.00</w:t>
            </w:r>
          </w:p>
        </w:tc>
        <w:tc>
          <w:tcPr>
            <w:tcW w:w="796" w:type="dxa"/>
            <w:shd w:val="clear" w:color="auto" w:fill="auto"/>
            <w:vAlign w:val="center"/>
          </w:tcPr>
          <w:p w14:paraId="710A508D"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w:t>
            </w:r>
          </w:p>
        </w:tc>
        <w:tc>
          <w:tcPr>
            <w:tcW w:w="973" w:type="dxa"/>
            <w:shd w:val="clear" w:color="auto" w:fill="auto"/>
            <w:vAlign w:val="center"/>
          </w:tcPr>
          <w:p w14:paraId="33C11A0C"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60.00</w:t>
            </w:r>
          </w:p>
        </w:tc>
        <w:tc>
          <w:tcPr>
            <w:tcW w:w="796" w:type="dxa"/>
            <w:shd w:val="clear" w:color="auto" w:fill="auto"/>
            <w:vAlign w:val="center"/>
          </w:tcPr>
          <w:p w14:paraId="12111CB2"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127</w:t>
            </w:r>
          </w:p>
        </w:tc>
        <w:tc>
          <w:tcPr>
            <w:tcW w:w="885" w:type="dxa"/>
            <w:shd w:val="clear" w:color="auto" w:fill="auto"/>
            <w:vAlign w:val="center"/>
          </w:tcPr>
          <w:p w14:paraId="3586A671"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63.50</w:t>
            </w:r>
          </w:p>
        </w:tc>
      </w:tr>
    </w:tbl>
    <w:p w14:paraId="275658C4" w14:textId="77777777" w:rsidR="00E63D94" w:rsidRDefault="00E63D94" w:rsidP="00E63D94">
      <w:pPr>
        <w:ind w:right="-173" w:firstLine="720"/>
        <w:jc w:val="both"/>
        <w:rPr>
          <w:rFonts w:ascii="Arial" w:hAnsi="Arial" w:cs="Arial"/>
          <w:lang w:bidi="hi-IN"/>
        </w:rPr>
      </w:pPr>
    </w:p>
    <w:p w14:paraId="36980F7A" w14:textId="4DCFD4A5" w:rsidR="00E63D94" w:rsidRDefault="00E63D94" w:rsidP="00E63D94">
      <w:pPr>
        <w:ind w:right="-173" w:firstLine="720"/>
        <w:jc w:val="both"/>
        <w:rPr>
          <w:rFonts w:ascii="Arial" w:hAnsi="Arial" w:cs="Arial"/>
          <w:lang w:bidi="hi-IN"/>
        </w:rPr>
      </w:pPr>
      <w:r w:rsidRPr="003458D9">
        <w:rPr>
          <w:rFonts w:ascii="Arial" w:hAnsi="Arial" w:cs="Arial"/>
          <w:lang w:bidi="hi-IN"/>
        </w:rPr>
        <w:t xml:space="preserve">Table </w:t>
      </w:r>
      <w:r w:rsidR="00682387">
        <w:rPr>
          <w:rFonts w:ascii="Arial" w:hAnsi="Arial" w:cs="Arial"/>
          <w:lang w:bidi="hi-IN"/>
        </w:rPr>
        <w:t>6</w:t>
      </w:r>
      <w:r>
        <w:rPr>
          <w:rFonts w:ascii="Arial" w:hAnsi="Arial" w:cs="Arial"/>
          <w:lang w:bidi="hi-IN"/>
        </w:rPr>
        <w:t xml:space="preserve"> </w:t>
      </w:r>
      <w:r w:rsidRPr="003458D9">
        <w:rPr>
          <w:rFonts w:ascii="Arial" w:hAnsi="Arial" w:cs="Arial"/>
          <w:lang w:bidi="hi-IN"/>
        </w:rPr>
        <w:t>incorporated results related to suggestion offered by farmers for conducting CFLD in an effective way. It is clear from the table that overall farmers suggested major suggestions related to input problems that “</w:t>
      </w:r>
      <w:del w:id="43" w:author="hp" w:date="2025-04-28T17:32:00Z">
        <w:r w:rsidRPr="003458D9" w:rsidDel="00720E0D">
          <w:rPr>
            <w:rFonts w:ascii="Arial" w:hAnsi="Arial" w:cs="Arial"/>
          </w:rPr>
          <w:delText>Plant</w:delText>
        </w:r>
        <w:r w:rsidRPr="003458D9" w:rsidDel="00720E0D">
          <w:rPr>
            <w:rFonts w:ascii="Arial" w:hAnsi="Arial" w:cs="Arial"/>
            <w:spacing w:val="-7"/>
          </w:rPr>
          <w:delText xml:space="preserve"> </w:delText>
        </w:r>
      </w:del>
      <w:ins w:id="44" w:author="hp" w:date="2025-04-28T17:32:00Z">
        <w:r w:rsidR="00720E0D">
          <w:rPr>
            <w:rFonts w:ascii="Arial" w:hAnsi="Arial" w:cs="Arial"/>
          </w:rPr>
          <w:t>p</w:t>
        </w:r>
        <w:r w:rsidR="00720E0D" w:rsidRPr="003458D9">
          <w:rPr>
            <w:rFonts w:ascii="Arial" w:hAnsi="Arial" w:cs="Arial"/>
          </w:rPr>
          <w:t>lant</w:t>
        </w:r>
        <w:r w:rsidR="00720E0D" w:rsidRPr="003458D9">
          <w:rPr>
            <w:rFonts w:ascii="Arial" w:hAnsi="Arial" w:cs="Arial"/>
            <w:spacing w:val="-7"/>
          </w:rPr>
          <w:t xml:space="preserve"> </w:t>
        </w:r>
      </w:ins>
      <w:r w:rsidRPr="003458D9">
        <w:rPr>
          <w:rFonts w:ascii="Arial" w:hAnsi="Arial" w:cs="Arial"/>
        </w:rPr>
        <w:t>protection</w:t>
      </w:r>
      <w:r w:rsidRPr="003458D9">
        <w:rPr>
          <w:rFonts w:ascii="Arial" w:hAnsi="Arial" w:cs="Arial"/>
          <w:spacing w:val="7"/>
        </w:rPr>
        <w:t xml:space="preserve"> </w:t>
      </w:r>
      <w:r w:rsidRPr="003458D9">
        <w:rPr>
          <w:rFonts w:ascii="Arial" w:hAnsi="Arial" w:cs="Arial"/>
        </w:rPr>
        <w:t>chemicals</w:t>
      </w:r>
      <w:r w:rsidRPr="003458D9">
        <w:rPr>
          <w:rFonts w:ascii="Arial" w:hAnsi="Arial" w:cs="Arial"/>
          <w:spacing w:val="-9"/>
        </w:rPr>
        <w:t xml:space="preserve"> </w:t>
      </w:r>
      <w:r w:rsidRPr="003458D9">
        <w:rPr>
          <w:rFonts w:ascii="Arial" w:hAnsi="Arial" w:cs="Arial"/>
        </w:rPr>
        <w:t>should</w:t>
      </w:r>
      <w:r w:rsidRPr="003458D9">
        <w:rPr>
          <w:rFonts w:ascii="Arial" w:hAnsi="Arial" w:cs="Arial"/>
          <w:spacing w:val="-4"/>
        </w:rPr>
        <w:t xml:space="preserve"> </w:t>
      </w:r>
      <w:r w:rsidRPr="003458D9">
        <w:rPr>
          <w:rFonts w:ascii="Arial" w:hAnsi="Arial" w:cs="Arial"/>
        </w:rPr>
        <w:t>be</w:t>
      </w:r>
      <w:r w:rsidRPr="003458D9">
        <w:rPr>
          <w:rFonts w:ascii="Arial" w:hAnsi="Arial" w:cs="Arial"/>
          <w:spacing w:val="-5"/>
        </w:rPr>
        <w:t xml:space="preserve"> </w:t>
      </w:r>
      <w:r w:rsidRPr="003458D9">
        <w:rPr>
          <w:rFonts w:ascii="Arial" w:hAnsi="Arial" w:cs="Arial"/>
        </w:rPr>
        <w:t>available</w:t>
      </w:r>
      <w:r w:rsidRPr="003458D9">
        <w:rPr>
          <w:rFonts w:ascii="Arial" w:hAnsi="Arial" w:cs="Arial"/>
          <w:spacing w:val="-5"/>
        </w:rPr>
        <w:t xml:space="preserve"> </w:t>
      </w:r>
      <w:r w:rsidRPr="003458D9">
        <w:rPr>
          <w:rFonts w:ascii="Arial" w:hAnsi="Arial" w:cs="Arial"/>
        </w:rPr>
        <w:t>timely</w:t>
      </w:r>
      <w:r w:rsidRPr="003458D9">
        <w:rPr>
          <w:rFonts w:ascii="Arial" w:hAnsi="Arial" w:cs="Arial"/>
          <w:lang w:bidi="hi-IN"/>
        </w:rPr>
        <w:t>” and “</w:t>
      </w:r>
      <w:del w:id="45" w:author="hp" w:date="2025-04-28T17:32:00Z">
        <w:r w:rsidRPr="003458D9" w:rsidDel="00720E0D">
          <w:rPr>
            <w:rFonts w:ascii="Arial" w:hAnsi="Arial" w:cs="Arial"/>
          </w:rPr>
          <w:delText>Fertilizers</w:delText>
        </w:r>
        <w:r w:rsidRPr="003458D9" w:rsidDel="00720E0D">
          <w:rPr>
            <w:rFonts w:ascii="Arial" w:hAnsi="Arial" w:cs="Arial"/>
            <w:spacing w:val="-10"/>
          </w:rPr>
          <w:delText xml:space="preserve"> </w:delText>
        </w:r>
      </w:del>
      <w:ins w:id="46" w:author="hp" w:date="2025-04-28T17:32:00Z">
        <w:r w:rsidR="00720E0D">
          <w:rPr>
            <w:rFonts w:ascii="Arial" w:hAnsi="Arial" w:cs="Arial"/>
          </w:rPr>
          <w:t>f</w:t>
        </w:r>
        <w:r w:rsidR="00720E0D" w:rsidRPr="003458D9">
          <w:rPr>
            <w:rFonts w:ascii="Arial" w:hAnsi="Arial" w:cs="Arial"/>
          </w:rPr>
          <w:t>ertilizers</w:t>
        </w:r>
        <w:r w:rsidR="00720E0D" w:rsidRPr="003458D9">
          <w:rPr>
            <w:rFonts w:ascii="Arial" w:hAnsi="Arial" w:cs="Arial"/>
            <w:spacing w:val="-10"/>
          </w:rPr>
          <w:t xml:space="preserve"> </w:t>
        </w:r>
      </w:ins>
      <w:r w:rsidRPr="003458D9">
        <w:rPr>
          <w:rFonts w:ascii="Arial" w:hAnsi="Arial" w:cs="Arial"/>
        </w:rPr>
        <w:t>should</w:t>
      </w:r>
      <w:r w:rsidRPr="003458D9">
        <w:rPr>
          <w:rFonts w:ascii="Arial" w:hAnsi="Arial" w:cs="Arial"/>
          <w:spacing w:val="2"/>
        </w:rPr>
        <w:t xml:space="preserve"> </w:t>
      </w:r>
      <w:r w:rsidRPr="003458D9">
        <w:rPr>
          <w:rFonts w:ascii="Arial" w:hAnsi="Arial" w:cs="Arial"/>
        </w:rPr>
        <w:t>be</w:t>
      </w:r>
      <w:r w:rsidRPr="003458D9">
        <w:rPr>
          <w:rFonts w:ascii="Arial" w:hAnsi="Arial" w:cs="Arial"/>
          <w:spacing w:val="-8"/>
        </w:rPr>
        <w:t xml:space="preserve"> </w:t>
      </w:r>
      <w:r w:rsidRPr="003458D9">
        <w:rPr>
          <w:rFonts w:ascii="Arial" w:hAnsi="Arial" w:cs="Arial"/>
        </w:rPr>
        <w:t>available at</w:t>
      </w:r>
      <w:r w:rsidRPr="003458D9">
        <w:rPr>
          <w:rFonts w:ascii="Arial" w:hAnsi="Arial" w:cs="Arial"/>
          <w:spacing w:val="-3"/>
        </w:rPr>
        <w:t xml:space="preserve"> </w:t>
      </w:r>
      <w:r w:rsidRPr="003458D9">
        <w:rPr>
          <w:rFonts w:ascii="Arial" w:hAnsi="Arial" w:cs="Arial"/>
        </w:rPr>
        <w:t>the</w:t>
      </w:r>
      <w:r w:rsidRPr="003458D9">
        <w:rPr>
          <w:rFonts w:ascii="Arial" w:hAnsi="Arial" w:cs="Arial"/>
          <w:spacing w:val="-6"/>
        </w:rPr>
        <w:t xml:space="preserve"> </w:t>
      </w:r>
      <w:r w:rsidRPr="003458D9">
        <w:rPr>
          <w:rFonts w:ascii="Arial" w:hAnsi="Arial" w:cs="Arial"/>
        </w:rPr>
        <w:t>time</w:t>
      </w:r>
      <w:r w:rsidRPr="003458D9">
        <w:rPr>
          <w:rFonts w:ascii="Arial" w:hAnsi="Arial" w:cs="Arial"/>
          <w:spacing w:val="-7"/>
        </w:rPr>
        <w:t xml:space="preserve"> </w:t>
      </w:r>
      <w:r w:rsidRPr="003458D9">
        <w:rPr>
          <w:rFonts w:ascii="Arial" w:hAnsi="Arial" w:cs="Arial"/>
        </w:rPr>
        <w:t>of</w:t>
      </w:r>
      <w:r w:rsidRPr="003458D9">
        <w:rPr>
          <w:rFonts w:ascii="Arial" w:hAnsi="Arial" w:cs="Arial"/>
          <w:spacing w:val="-8"/>
        </w:rPr>
        <w:t xml:space="preserve"> </w:t>
      </w:r>
      <w:r w:rsidRPr="003458D9">
        <w:rPr>
          <w:rFonts w:ascii="Arial" w:hAnsi="Arial" w:cs="Arial"/>
        </w:rPr>
        <w:t>sowing</w:t>
      </w:r>
      <w:r w:rsidRPr="003458D9">
        <w:rPr>
          <w:rFonts w:ascii="Arial" w:hAnsi="Arial" w:cs="Arial"/>
          <w:spacing w:val="2"/>
        </w:rPr>
        <w:t xml:space="preserve"> </w:t>
      </w:r>
      <w:r w:rsidRPr="003458D9">
        <w:rPr>
          <w:rFonts w:ascii="Arial" w:hAnsi="Arial" w:cs="Arial"/>
        </w:rPr>
        <w:t>as</w:t>
      </w:r>
      <w:r w:rsidRPr="003458D9">
        <w:rPr>
          <w:rFonts w:ascii="Arial" w:hAnsi="Arial" w:cs="Arial"/>
          <w:spacing w:val="-1"/>
        </w:rPr>
        <w:t xml:space="preserve"> </w:t>
      </w:r>
      <w:r w:rsidRPr="003458D9">
        <w:rPr>
          <w:rFonts w:ascii="Arial" w:hAnsi="Arial" w:cs="Arial"/>
        </w:rPr>
        <w:t>well</w:t>
      </w:r>
      <w:r w:rsidRPr="003458D9">
        <w:rPr>
          <w:rFonts w:ascii="Arial" w:hAnsi="Arial" w:cs="Arial"/>
          <w:spacing w:val="-2"/>
        </w:rPr>
        <w:t xml:space="preserve"> </w:t>
      </w:r>
      <w:r w:rsidRPr="003458D9">
        <w:rPr>
          <w:rFonts w:ascii="Arial" w:hAnsi="Arial" w:cs="Arial"/>
        </w:rPr>
        <w:t>as when</w:t>
      </w:r>
      <w:r w:rsidRPr="003458D9">
        <w:rPr>
          <w:rFonts w:ascii="Arial" w:hAnsi="Arial" w:cs="Arial"/>
          <w:spacing w:val="-8"/>
        </w:rPr>
        <w:t xml:space="preserve"> </w:t>
      </w:r>
      <w:r w:rsidRPr="003458D9">
        <w:rPr>
          <w:rFonts w:ascii="Arial" w:hAnsi="Arial" w:cs="Arial"/>
        </w:rPr>
        <w:t>needed</w:t>
      </w:r>
      <w:r w:rsidRPr="003458D9">
        <w:rPr>
          <w:rFonts w:ascii="Arial" w:hAnsi="Arial" w:cs="Arial"/>
          <w:lang w:bidi="hi-IN"/>
        </w:rPr>
        <w:t>” with 64.50 and 63.00 per cent, respectively. Overall farmers suggested major suggestions related to financial problems that “</w:t>
      </w:r>
      <w:del w:id="47" w:author="hp" w:date="2025-04-28T17:32:00Z">
        <w:r w:rsidRPr="003458D9" w:rsidDel="00720E0D">
          <w:rPr>
            <w:rFonts w:ascii="Arial" w:hAnsi="Arial" w:cs="Arial"/>
          </w:rPr>
          <w:delText>Plant</w:delText>
        </w:r>
        <w:r w:rsidRPr="003458D9" w:rsidDel="00720E0D">
          <w:rPr>
            <w:rFonts w:ascii="Arial" w:hAnsi="Arial" w:cs="Arial"/>
            <w:spacing w:val="-6"/>
          </w:rPr>
          <w:delText xml:space="preserve"> </w:delText>
        </w:r>
      </w:del>
      <w:ins w:id="48" w:author="hp" w:date="2025-04-28T17:32:00Z">
        <w:r w:rsidR="00720E0D">
          <w:rPr>
            <w:rFonts w:ascii="Arial" w:hAnsi="Arial" w:cs="Arial"/>
          </w:rPr>
          <w:t>p</w:t>
        </w:r>
        <w:r w:rsidR="00720E0D" w:rsidRPr="003458D9">
          <w:rPr>
            <w:rFonts w:ascii="Arial" w:hAnsi="Arial" w:cs="Arial"/>
          </w:rPr>
          <w:t>lant</w:t>
        </w:r>
        <w:r w:rsidR="00720E0D" w:rsidRPr="003458D9">
          <w:rPr>
            <w:rFonts w:ascii="Arial" w:hAnsi="Arial" w:cs="Arial"/>
            <w:spacing w:val="-6"/>
          </w:rPr>
          <w:t xml:space="preserve"> </w:t>
        </w:r>
      </w:ins>
      <w:r w:rsidRPr="003458D9">
        <w:rPr>
          <w:rFonts w:ascii="Arial" w:hAnsi="Arial" w:cs="Arial"/>
        </w:rPr>
        <w:t>protection</w:t>
      </w:r>
      <w:r w:rsidRPr="003458D9">
        <w:rPr>
          <w:rFonts w:ascii="Arial" w:hAnsi="Arial" w:cs="Arial"/>
          <w:spacing w:val="7"/>
        </w:rPr>
        <w:t xml:space="preserve"> </w:t>
      </w:r>
      <w:del w:id="49" w:author="hp" w:date="2025-04-28T17:33:00Z">
        <w:r w:rsidRPr="003458D9" w:rsidDel="00720E0D">
          <w:rPr>
            <w:rFonts w:ascii="Arial" w:hAnsi="Arial" w:cs="Arial"/>
          </w:rPr>
          <w:delText>equipments</w:delText>
        </w:r>
      </w:del>
      <w:ins w:id="50" w:author="hp" w:date="2025-04-28T17:33:00Z">
        <w:r w:rsidR="00720E0D" w:rsidRPr="003458D9">
          <w:rPr>
            <w:rFonts w:ascii="Arial" w:hAnsi="Arial" w:cs="Arial"/>
          </w:rPr>
          <w:t>equipment</w:t>
        </w:r>
      </w:ins>
      <w:r w:rsidRPr="003458D9">
        <w:rPr>
          <w:rFonts w:ascii="Arial" w:hAnsi="Arial" w:cs="Arial"/>
        </w:rPr>
        <w:t xml:space="preserve"> should</w:t>
      </w:r>
      <w:r w:rsidRPr="003458D9">
        <w:rPr>
          <w:rFonts w:ascii="Arial" w:hAnsi="Arial" w:cs="Arial"/>
          <w:spacing w:val="-7"/>
        </w:rPr>
        <w:t xml:space="preserve"> </w:t>
      </w:r>
      <w:r w:rsidRPr="003458D9">
        <w:rPr>
          <w:rFonts w:ascii="Arial" w:hAnsi="Arial" w:cs="Arial"/>
        </w:rPr>
        <w:t>be</w:t>
      </w:r>
      <w:r w:rsidRPr="003458D9">
        <w:rPr>
          <w:rFonts w:ascii="Arial" w:hAnsi="Arial" w:cs="Arial"/>
          <w:spacing w:val="-7"/>
        </w:rPr>
        <w:t xml:space="preserve"> </w:t>
      </w:r>
      <w:r w:rsidRPr="003458D9">
        <w:rPr>
          <w:rFonts w:ascii="Arial" w:hAnsi="Arial" w:cs="Arial"/>
        </w:rPr>
        <w:t>available</w:t>
      </w:r>
      <w:r w:rsidRPr="003458D9">
        <w:rPr>
          <w:rFonts w:ascii="Arial" w:hAnsi="Arial" w:cs="Arial"/>
          <w:spacing w:val="-5"/>
        </w:rPr>
        <w:t xml:space="preserve"> </w:t>
      </w:r>
      <w:r w:rsidRPr="003458D9">
        <w:rPr>
          <w:rFonts w:ascii="Arial" w:hAnsi="Arial" w:cs="Arial"/>
        </w:rPr>
        <w:t>at</w:t>
      </w:r>
      <w:r w:rsidRPr="003458D9">
        <w:rPr>
          <w:rFonts w:ascii="Arial" w:hAnsi="Arial" w:cs="Arial"/>
          <w:spacing w:val="-7"/>
        </w:rPr>
        <w:t xml:space="preserve"> </w:t>
      </w:r>
      <w:r w:rsidRPr="003458D9">
        <w:rPr>
          <w:rFonts w:ascii="Arial" w:hAnsi="Arial" w:cs="Arial"/>
        </w:rPr>
        <w:t>low</w:t>
      </w:r>
      <w:r w:rsidRPr="003458D9">
        <w:rPr>
          <w:rFonts w:ascii="Arial" w:hAnsi="Arial" w:cs="Arial"/>
          <w:spacing w:val="-9"/>
        </w:rPr>
        <w:t xml:space="preserve"> </w:t>
      </w:r>
      <w:r w:rsidRPr="003458D9">
        <w:rPr>
          <w:rFonts w:ascii="Arial" w:hAnsi="Arial" w:cs="Arial"/>
        </w:rPr>
        <w:t>prices or</w:t>
      </w:r>
      <w:r w:rsidRPr="003458D9">
        <w:rPr>
          <w:rFonts w:ascii="Arial" w:hAnsi="Arial" w:cs="Arial"/>
          <w:spacing w:val="10"/>
        </w:rPr>
        <w:t xml:space="preserve"> </w:t>
      </w:r>
      <w:r w:rsidRPr="003458D9">
        <w:rPr>
          <w:rFonts w:ascii="Arial" w:hAnsi="Arial" w:cs="Arial"/>
        </w:rPr>
        <w:t>subsidized</w:t>
      </w:r>
      <w:r w:rsidRPr="003458D9">
        <w:rPr>
          <w:rFonts w:ascii="Arial" w:hAnsi="Arial" w:cs="Arial"/>
          <w:spacing w:val="-11"/>
        </w:rPr>
        <w:t xml:space="preserve"> </w:t>
      </w:r>
      <w:r w:rsidRPr="003458D9">
        <w:rPr>
          <w:rFonts w:ascii="Arial" w:hAnsi="Arial" w:cs="Arial"/>
        </w:rPr>
        <w:t>rates</w:t>
      </w:r>
      <w:r w:rsidRPr="003458D9">
        <w:rPr>
          <w:rFonts w:ascii="Arial" w:hAnsi="Arial" w:cs="Arial"/>
          <w:lang w:bidi="hi-IN"/>
        </w:rPr>
        <w:t>” and “</w:t>
      </w:r>
      <w:del w:id="51" w:author="hp" w:date="2025-04-28T17:33:00Z">
        <w:r w:rsidRPr="003458D9" w:rsidDel="00720E0D">
          <w:rPr>
            <w:rFonts w:ascii="Arial" w:hAnsi="Arial" w:cs="Arial"/>
          </w:rPr>
          <w:delText>Fertilizers</w:delText>
        </w:r>
        <w:r w:rsidRPr="003458D9" w:rsidDel="00720E0D">
          <w:rPr>
            <w:rFonts w:ascii="Arial" w:hAnsi="Arial" w:cs="Arial"/>
            <w:spacing w:val="-10"/>
          </w:rPr>
          <w:delText xml:space="preserve"> </w:delText>
        </w:r>
      </w:del>
      <w:ins w:id="52" w:author="hp" w:date="2025-04-28T17:33:00Z">
        <w:r w:rsidR="00720E0D">
          <w:rPr>
            <w:rFonts w:ascii="Arial" w:hAnsi="Arial" w:cs="Arial"/>
          </w:rPr>
          <w:t>f</w:t>
        </w:r>
        <w:r w:rsidR="00720E0D" w:rsidRPr="003458D9">
          <w:rPr>
            <w:rFonts w:ascii="Arial" w:hAnsi="Arial" w:cs="Arial"/>
          </w:rPr>
          <w:t>ertilizers</w:t>
        </w:r>
        <w:r w:rsidR="00720E0D" w:rsidRPr="003458D9">
          <w:rPr>
            <w:rFonts w:ascii="Arial" w:hAnsi="Arial" w:cs="Arial"/>
            <w:spacing w:val="-10"/>
          </w:rPr>
          <w:t xml:space="preserve"> </w:t>
        </w:r>
      </w:ins>
      <w:r w:rsidRPr="003458D9">
        <w:rPr>
          <w:rFonts w:ascii="Arial" w:hAnsi="Arial" w:cs="Arial"/>
        </w:rPr>
        <w:t>should</w:t>
      </w:r>
      <w:r w:rsidRPr="003458D9">
        <w:rPr>
          <w:rFonts w:ascii="Arial" w:hAnsi="Arial" w:cs="Arial"/>
          <w:spacing w:val="2"/>
        </w:rPr>
        <w:t xml:space="preserve"> </w:t>
      </w:r>
      <w:r w:rsidRPr="003458D9">
        <w:rPr>
          <w:rFonts w:ascii="Arial" w:hAnsi="Arial" w:cs="Arial"/>
        </w:rPr>
        <w:t>be</w:t>
      </w:r>
      <w:r w:rsidRPr="003458D9">
        <w:rPr>
          <w:rFonts w:ascii="Arial" w:hAnsi="Arial" w:cs="Arial"/>
          <w:spacing w:val="-8"/>
        </w:rPr>
        <w:t xml:space="preserve"> provided/</w:t>
      </w:r>
      <w:r w:rsidRPr="003458D9">
        <w:rPr>
          <w:rFonts w:ascii="Arial" w:hAnsi="Arial" w:cs="Arial"/>
        </w:rPr>
        <w:t>available at</w:t>
      </w:r>
      <w:r w:rsidRPr="003458D9">
        <w:rPr>
          <w:rFonts w:ascii="Arial" w:hAnsi="Arial" w:cs="Arial"/>
          <w:spacing w:val="-3"/>
        </w:rPr>
        <w:t xml:space="preserve"> </w:t>
      </w:r>
      <w:r w:rsidRPr="003458D9">
        <w:rPr>
          <w:rFonts w:ascii="Arial" w:hAnsi="Arial" w:cs="Arial"/>
        </w:rPr>
        <w:t>low prices at local level</w:t>
      </w:r>
      <w:r w:rsidRPr="003458D9">
        <w:rPr>
          <w:rFonts w:ascii="Arial" w:hAnsi="Arial" w:cs="Arial"/>
          <w:lang w:bidi="hi-IN"/>
        </w:rPr>
        <w:t>” with 68.50 and 66.00 per cent, respectively. Major suggestions related to technical problems were “</w:t>
      </w:r>
      <w:del w:id="53" w:author="hp" w:date="2025-04-28T17:33:00Z">
        <w:r w:rsidRPr="003458D9" w:rsidDel="00720E0D">
          <w:rPr>
            <w:rFonts w:ascii="Arial" w:hAnsi="Arial" w:cs="Arial"/>
          </w:rPr>
          <w:delText>Training</w:delText>
        </w:r>
        <w:r w:rsidRPr="003458D9" w:rsidDel="00720E0D">
          <w:rPr>
            <w:rFonts w:ascii="Arial" w:hAnsi="Arial" w:cs="Arial"/>
            <w:spacing w:val="-7"/>
          </w:rPr>
          <w:delText xml:space="preserve"> </w:delText>
        </w:r>
      </w:del>
      <w:ins w:id="54" w:author="hp" w:date="2025-04-28T17:33:00Z">
        <w:r w:rsidR="00720E0D">
          <w:rPr>
            <w:rFonts w:ascii="Arial" w:hAnsi="Arial" w:cs="Arial"/>
          </w:rPr>
          <w:t>t</w:t>
        </w:r>
        <w:r w:rsidR="00720E0D" w:rsidRPr="003458D9">
          <w:rPr>
            <w:rFonts w:ascii="Arial" w:hAnsi="Arial" w:cs="Arial"/>
          </w:rPr>
          <w:t>raining</w:t>
        </w:r>
        <w:r w:rsidR="00720E0D" w:rsidRPr="003458D9">
          <w:rPr>
            <w:rFonts w:ascii="Arial" w:hAnsi="Arial" w:cs="Arial"/>
            <w:spacing w:val="-7"/>
          </w:rPr>
          <w:t xml:space="preserve"> </w:t>
        </w:r>
      </w:ins>
      <w:r w:rsidRPr="003458D9">
        <w:rPr>
          <w:rFonts w:ascii="Arial" w:hAnsi="Arial" w:cs="Arial"/>
        </w:rPr>
        <w:t>should be</w:t>
      </w:r>
      <w:r w:rsidRPr="003458D9">
        <w:rPr>
          <w:rFonts w:ascii="Arial" w:hAnsi="Arial" w:cs="Arial"/>
          <w:spacing w:val="-6"/>
        </w:rPr>
        <w:t xml:space="preserve"> </w:t>
      </w:r>
      <w:r w:rsidRPr="003458D9">
        <w:rPr>
          <w:rFonts w:ascii="Arial" w:hAnsi="Arial" w:cs="Arial"/>
        </w:rPr>
        <w:t>provided about</w:t>
      </w:r>
      <w:r w:rsidRPr="003458D9">
        <w:rPr>
          <w:rFonts w:ascii="Arial" w:hAnsi="Arial" w:cs="Arial"/>
          <w:spacing w:val="3"/>
        </w:rPr>
        <w:t xml:space="preserve"> </w:t>
      </w:r>
      <w:r w:rsidRPr="003458D9">
        <w:rPr>
          <w:rFonts w:ascii="Arial" w:hAnsi="Arial" w:cs="Arial"/>
        </w:rPr>
        <w:t>the</w:t>
      </w:r>
      <w:r w:rsidRPr="003458D9">
        <w:rPr>
          <w:rFonts w:ascii="Arial" w:hAnsi="Arial" w:cs="Arial"/>
          <w:spacing w:val="-11"/>
        </w:rPr>
        <w:t xml:space="preserve"> </w:t>
      </w:r>
      <w:r w:rsidRPr="003458D9">
        <w:rPr>
          <w:rFonts w:ascii="Arial" w:hAnsi="Arial" w:cs="Arial"/>
        </w:rPr>
        <w:t>use</w:t>
      </w:r>
      <w:r w:rsidRPr="003458D9">
        <w:rPr>
          <w:rFonts w:ascii="Arial" w:hAnsi="Arial" w:cs="Arial"/>
          <w:spacing w:val="-6"/>
        </w:rPr>
        <w:t xml:space="preserve"> </w:t>
      </w:r>
      <w:r w:rsidRPr="003458D9">
        <w:rPr>
          <w:rFonts w:ascii="Arial" w:hAnsi="Arial" w:cs="Arial"/>
        </w:rPr>
        <w:t>of</w:t>
      </w:r>
      <w:r w:rsidRPr="003458D9">
        <w:rPr>
          <w:rFonts w:ascii="Arial" w:hAnsi="Arial" w:cs="Arial"/>
          <w:spacing w:val="-4"/>
        </w:rPr>
        <w:t xml:space="preserve"> </w:t>
      </w:r>
      <w:r w:rsidRPr="003458D9">
        <w:rPr>
          <w:rFonts w:ascii="Arial" w:hAnsi="Arial" w:cs="Arial"/>
        </w:rPr>
        <w:t>bio-fertilizers</w:t>
      </w:r>
      <w:r w:rsidRPr="003458D9">
        <w:rPr>
          <w:rFonts w:ascii="Arial" w:hAnsi="Arial" w:cs="Arial"/>
          <w:lang w:bidi="hi-IN"/>
        </w:rPr>
        <w:t>” and “</w:t>
      </w:r>
      <w:r w:rsidRPr="003458D9">
        <w:rPr>
          <w:rFonts w:ascii="Arial" w:hAnsi="Arial" w:cs="Arial"/>
        </w:rPr>
        <w:t>weed</w:t>
      </w:r>
      <w:r w:rsidRPr="003458D9">
        <w:rPr>
          <w:rFonts w:ascii="Arial" w:hAnsi="Arial" w:cs="Arial"/>
          <w:spacing w:val="1"/>
        </w:rPr>
        <w:t xml:space="preserve"> </w:t>
      </w:r>
      <w:r w:rsidRPr="003458D9">
        <w:rPr>
          <w:rFonts w:ascii="Arial" w:hAnsi="Arial" w:cs="Arial"/>
        </w:rPr>
        <w:t>control</w:t>
      </w:r>
      <w:r w:rsidRPr="003458D9">
        <w:rPr>
          <w:rFonts w:ascii="Arial" w:hAnsi="Arial" w:cs="Arial"/>
          <w:lang w:bidi="hi-IN"/>
        </w:rPr>
        <w:t>” with 63.50 and 61.50 per cent, respectively. Major suggestions related to environmental problems were “</w:t>
      </w:r>
      <w:del w:id="55" w:author="hp" w:date="2025-04-28T17:33:00Z">
        <w:r w:rsidRPr="003458D9" w:rsidDel="00720E0D">
          <w:rPr>
            <w:rFonts w:ascii="Arial" w:hAnsi="Arial" w:cs="Arial"/>
          </w:rPr>
          <w:delText>Weather</w:delText>
        </w:r>
        <w:r w:rsidRPr="003458D9" w:rsidDel="00720E0D">
          <w:rPr>
            <w:rFonts w:ascii="Arial" w:hAnsi="Arial" w:cs="Arial"/>
            <w:spacing w:val="-1"/>
          </w:rPr>
          <w:delText xml:space="preserve"> </w:delText>
        </w:r>
      </w:del>
      <w:ins w:id="56" w:author="hp" w:date="2025-04-28T17:33:00Z">
        <w:r w:rsidR="00720E0D">
          <w:rPr>
            <w:rFonts w:ascii="Arial" w:hAnsi="Arial" w:cs="Arial"/>
          </w:rPr>
          <w:t>w</w:t>
        </w:r>
        <w:r w:rsidR="00720E0D" w:rsidRPr="003458D9">
          <w:rPr>
            <w:rFonts w:ascii="Arial" w:hAnsi="Arial" w:cs="Arial"/>
          </w:rPr>
          <w:t>eather</w:t>
        </w:r>
        <w:r w:rsidR="00720E0D" w:rsidRPr="003458D9">
          <w:rPr>
            <w:rFonts w:ascii="Arial" w:hAnsi="Arial" w:cs="Arial"/>
            <w:spacing w:val="-1"/>
          </w:rPr>
          <w:t xml:space="preserve"> </w:t>
        </w:r>
      </w:ins>
      <w:r w:rsidRPr="003458D9">
        <w:rPr>
          <w:rFonts w:ascii="Arial" w:hAnsi="Arial" w:cs="Arial"/>
        </w:rPr>
        <w:t>forecast</w:t>
      </w:r>
      <w:r w:rsidRPr="003458D9">
        <w:rPr>
          <w:rFonts w:ascii="Arial" w:hAnsi="Arial" w:cs="Arial"/>
          <w:spacing w:val="9"/>
        </w:rPr>
        <w:t xml:space="preserve"> </w:t>
      </w:r>
      <w:r w:rsidRPr="003458D9">
        <w:rPr>
          <w:rFonts w:ascii="Arial" w:hAnsi="Arial" w:cs="Arial"/>
        </w:rPr>
        <w:t>should</w:t>
      </w:r>
      <w:r w:rsidRPr="003458D9">
        <w:rPr>
          <w:rFonts w:ascii="Arial" w:hAnsi="Arial" w:cs="Arial"/>
          <w:spacing w:val="-4"/>
        </w:rPr>
        <w:t xml:space="preserve"> </w:t>
      </w:r>
      <w:r w:rsidRPr="003458D9">
        <w:rPr>
          <w:rFonts w:ascii="Arial" w:hAnsi="Arial" w:cs="Arial"/>
        </w:rPr>
        <w:t>be</w:t>
      </w:r>
      <w:r w:rsidRPr="003458D9">
        <w:rPr>
          <w:rFonts w:ascii="Arial" w:hAnsi="Arial" w:cs="Arial"/>
          <w:spacing w:val="-8"/>
        </w:rPr>
        <w:t xml:space="preserve"> </w:t>
      </w:r>
      <w:r w:rsidRPr="003458D9">
        <w:rPr>
          <w:rFonts w:ascii="Arial" w:hAnsi="Arial" w:cs="Arial"/>
        </w:rPr>
        <w:t>timely</w:t>
      </w:r>
      <w:r w:rsidRPr="003458D9">
        <w:rPr>
          <w:rFonts w:ascii="Arial" w:hAnsi="Arial" w:cs="Arial"/>
          <w:lang w:bidi="hi-IN"/>
        </w:rPr>
        <w:t>” and “</w:t>
      </w:r>
      <w:del w:id="57" w:author="hp" w:date="2025-04-28T17:33:00Z">
        <w:r w:rsidRPr="003458D9" w:rsidDel="00720E0D">
          <w:rPr>
            <w:rFonts w:ascii="Arial" w:hAnsi="Arial" w:cs="Arial"/>
          </w:rPr>
          <w:delText xml:space="preserve">Develop </w:delText>
        </w:r>
      </w:del>
      <w:ins w:id="58" w:author="hp" w:date="2025-04-28T17:33:00Z">
        <w:r w:rsidR="00720E0D">
          <w:rPr>
            <w:rFonts w:ascii="Arial" w:hAnsi="Arial" w:cs="Arial"/>
          </w:rPr>
          <w:t>d</w:t>
        </w:r>
        <w:r w:rsidR="00720E0D" w:rsidRPr="003458D9">
          <w:rPr>
            <w:rFonts w:ascii="Arial" w:hAnsi="Arial" w:cs="Arial"/>
          </w:rPr>
          <w:t xml:space="preserve">evelop </w:t>
        </w:r>
      </w:ins>
      <w:r w:rsidRPr="003458D9">
        <w:rPr>
          <w:rFonts w:ascii="Arial" w:hAnsi="Arial" w:cs="Arial"/>
        </w:rPr>
        <w:t>photo-insensitive varieties</w:t>
      </w:r>
      <w:r w:rsidRPr="003458D9">
        <w:rPr>
          <w:rFonts w:ascii="Arial" w:hAnsi="Arial" w:cs="Arial"/>
          <w:lang w:bidi="hi-IN"/>
        </w:rPr>
        <w:t>” with 60.50 and 13.00 per cent, respectively. Major suggestions related to marketing problems were “</w:t>
      </w:r>
      <w:del w:id="59" w:author="hp" w:date="2025-04-28T17:33:00Z">
        <w:r w:rsidRPr="003458D9" w:rsidDel="00720E0D">
          <w:rPr>
            <w:rFonts w:ascii="Arial" w:hAnsi="Arial" w:cs="Arial"/>
          </w:rPr>
          <w:delText>Minimum</w:delText>
        </w:r>
        <w:r w:rsidRPr="003458D9" w:rsidDel="00720E0D">
          <w:rPr>
            <w:rFonts w:ascii="Arial" w:hAnsi="Arial" w:cs="Arial"/>
            <w:spacing w:val="-1"/>
          </w:rPr>
          <w:delText xml:space="preserve"> </w:delText>
        </w:r>
      </w:del>
      <w:ins w:id="60" w:author="hp" w:date="2025-04-28T17:33:00Z">
        <w:r w:rsidR="00720E0D">
          <w:rPr>
            <w:rFonts w:ascii="Arial" w:hAnsi="Arial" w:cs="Arial"/>
          </w:rPr>
          <w:t>m</w:t>
        </w:r>
        <w:r w:rsidR="00720E0D" w:rsidRPr="003458D9">
          <w:rPr>
            <w:rFonts w:ascii="Arial" w:hAnsi="Arial" w:cs="Arial"/>
          </w:rPr>
          <w:t>inimum</w:t>
        </w:r>
        <w:r w:rsidR="00720E0D" w:rsidRPr="003458D9">
          <w:rPr>
            <w:rFonts w:ascii="Arial" w:hAnsi="Arial" w:cs="Arial"/>
            <w:spacing w:val="-1"/>
          </w:rPr>
          <w:t xml:space="preserve"> </w:t>
        </w:r>
      </w:ins>
      <w:r w:rsidRPr="003458D9">
        <w:rPr>
          <w:rFonts w:ascii="Arial" w:hAnsi="Arial" w:cs="Arial"/>
        </w:rPr>
        <w:t>support</w:t>
      </w:r>
      <w:r w:rsidRPr="003458D9">
        <w:rPr>
          <w:rFonts w:ascii="Arial" w:hAnsi="Arial" w:cs="Arial"/>
          <w:spacing w:val="-6"/>
        </w:rPr>
        <w:t xml:space="preserve"> </w:t>
      </w:r>
      <w:proofErr w:type="spellStart"/>
      <w:r w:rsidRPr="003458D9">
        <w:rPr>
          <w:rFonts w:ascii="Arial" w:hAnsi="Arial" w:cs="Arial"/>
        </w:rPr>
        <w:t>price</w:t>
      </w:r>
      <w:del w:id="61" w:author="hp" w:date="2025-04-28T17:33:00Z">
        <w:r w:rsidRPr="003458D9" w:rsidDel="00720E0D">
          <w:rPr>
            <w:rFonts w:ascii="Arial" w:hAnsi="Arial" w:cs="Arial"/>
            <w:spacing w:val="-1"/>
          </w:rPr>
          <w:delText xml:space="preserve"> </w:delText>
        </w:r>
        <w:r w:rsidRPr="003458D9" w:rsidDel="00720E0D">
          <w:rPr>
            <w:rFonts w:ascii="Arial" w:hAnsi="Arial" w:cs="Arial"/>
          </w:rPr>
          <w:delText>(MSP)</w:delText>
        </w:r>
        <w:r w:rsidRPr="003458D9" w:rsidDel="00720E0D">
          <w:rPr>
            <w:rFonts w:ascii="Arial" w:hAnsi="Arial" w:cs="Arial"/>
            <w:spacing w:val="2"/>
          </w:rPr>
          <w:delText xml:space="preserve"> </w:delText>
        </w:r>
      </w:del>
      <w:r w:rsidRPr="003458D9">
        <w:rPr>
          <w:rFonts w:ascii="Arial" w:hAnsi="Arial" w:cs="Arial"/>
        </w:rPr>
        <w:t>of</w:t>
      </w:r>
      <w:proofErr w:type="spellEnd"/>
      <w:r w:rsidRPr="003458D9">
        <w:rPr>
          <w:rFonts w:ascii="Arial" w:hAnsi="Arial" w:cs="Arial"/>
          <w:spacing w:val="-8"/>
        </w:rPr>
        <w:t xml:space="preserve"> </w:t>
      </w:r>
      <w:r w:rsidRPr="003458D9">
        <w:rPr>
          <w:rFonts w:ascii="Arial" w:hAnsi="Arial" w:cs="Arial"/>
        </w:rPr>
        <w:t>produce</w:t>
      </w:r>
      <w:r w:rsidRPr="003458D9">
        <w:rPr>
          <w:rFonts w:ascii="Arial" w:hAnsi="Arial" w:cs="Arial"/>
          <w:spacing w:val="-2"/>
        </w:rPr>
        <w:t xml:space="preserve"> </w:t>
      </w:r>
      <w:r w:rsidRPr="003458D9">
        <w:rPr>
          <w:rFonts w:ascii="Arial" w:hAnsi="Arial" w:cs="Arial"/>
        </w:rPr>
        <w:t>should</w:t>
      </w:r>
      <w:r w:rsidRPr="003458D9">
        <w:rPr>
          <w:rFonts w:ascii="Arial" w:hAnsi="Arial" w:cs="Arial"/>
          <w:spacing w:val="-2"/>
        </w:rPr>
        <w:t xml:space="preserve"> </w:t>
      </w:r>
      <w:r w:rsidRPr="003458D9">
        <w:rPr>
          <w:rFonts w:ascii="Arial" w:hAnsi="Arial" w:cs="Arial"/>
        </w:rPr>
        <w:t>be</w:t>
      </w:r>
      <w:r w:rsidRPr="003458D9">
        <w:rPr>
          <w:rFonts w:ascii="Arial" w:hAnsi="Arial" w:cs="Arial"/>
          <w:spacing w:val="-2"/>
        </w:rPr>
        <w:t xml:space="preserve"> </w:t>
      </w:r>
      <w:r w:rsidRPr="003458D9">
        <w:rPr>
          <w:rFonts w:ascii="Arial" w:hAnsi="Arial" w:cs="Arial"/>
        </w:rPr>
        <w:t>provided</w:t>
      </w:r>
      <w:r w:rsidRPr="003458D9">
        <w:rPr>
          <w:rFonts w:ascii="Arial" w:hAnsi="Arial" w:cs="Arial"/>
          <w:spacing w:val="2"/>
        </w:rPr>
        <w:t xml:space="preserve"> </w:t>
      </w:r>
      <w:r w:rsidRPr="003458D9">
        <w:rPr>
          <w:rFonts w:ascii="Arial" w:hAnsi="Arial" w:cs="Arial"/>
        </w:rPr>
        <w:t>to</w:t>
      </w:r>
      <w:r w:rsidRPr="003458D9">
        <w:rPr>
          <w:rFonts w:ascii="Arial" w:hAnsi="Arial" w:cs="Arial"/>
          <w:spacing w:val="-8"/>
        </w:rPr>
        <w:t xml:space="preserve"> </w:t>
      </w:r>
      <w:r w:rsidRPr="003458D9">
        <w:rPr>
          <w:rFonts w:ascii="Arial" w:hAnsi="Arial" w:cs="Arial"/>
        </w:rPr>
        <w:t>the</w:t>
      </w:r>
      <w:r w:rsidRPr="003458D9">
        <w:rPr>
          <w:rFonts w:ascii="Arial" w:hAnsi="Arial" w:cs="Arial"/>
          <w:spacing w:val="-11"/>
        </w:rPr>
        <w:t xml:space="preserve"> </w:t>
      </w:r>
      <w:r w:rsidRPr="003458D9">
        <w:rPr>
          <w:rFonts w:ascii="Arial" w:hAnsi="Arial" w:cs="Arial"/>
        </w:rPr>
        <w:t>farmers</w:t>
      </w:r>
      <w:r w:rsidRPr="003458D9">
        <w:rPr>
          <w:rFonts w:ascii="Arial" w:hAnsi="Arial" w:cs="Arial"/>
          <w:spacing w:val="-8"/>
        </w:rPr>
        <w:t xml:space="preserve"> </w:t>
      </w:r>
      <w:r w:rsidRPr="003458D9">
        <w:rPr>
          <w:rFonts w:ascii="Arial" w:hAnsi="Arial" w:cs="Arial"/>
        </w:rPr>
        <w:t>by government</w:t>
      </w:r>
      <w:r w:rsidRPr="003458D9">
        <w:rPr>
          <w:rFonts w:ascii="Arial" w:hAnsi="Arial" w:cs="Arial"/>
          <w:lang w:bidi="hi-IN"/>
        </w:rPr>
        <w:t>” and “</w:t>
      </w:r>
      <w:del w:id="62" w:author="hp" w:date="2025-04-28T17:33:00Z">
        <w:r w:rsidRPr="003458D9" w:rsidDel="00720E0D">
          <w:rPr>
            <w:rFonts w:ascii="Arial" w:hAnsi="Arial" w:cs="Arial"/>
            <w:spacing w:val="-1"/>
          </w:rPr>
          <w:delText>Storage</w:delText>
        </w:r>
        <w:r w:rsidRPr="003458D9" w:rsidDel="00720E0D">
          <w:rPr>
            <w:rFonts w:ascii="Arial" w:hAnsi="Arial" w:cs="Arial"/>
            <w:spacing w:val="-3"/>
          </w:rPr>
          <w:delText xml:space="preserve"> </w:delText>
        </w:r>
      </w:del>
      <w:ins w:id="63" w:author="hp" w:date="2025-04-28T17:33:00Z">
        <w:r w:rsidR="00720E0D">
          <w:rPr>
            <w:rFonts w:ascii="Arial" w:hAnsi="Arial" w:cs="Arial"/>
            <w:spacing w:val="-1"/>
          </w:rPr>
          <w:t>s</w:t>
        </w:r>
        <w:r w:rsidR="00720E0D" w:rsidRPr="003458D9">
          <w:rPr>
            <w:rFonts w:ascii="Arial" w:hAnsi="Arial" w:cs="Arial"/>
            <w:spacing w:val="-1"/>
          </w:rPr>
          <w:t>torage</w:t>
        </w:r>
        <w:r w:rsidR="00720E0D" w:rsidRPr="003458D9">
          <w:rPr>
            <w:rFonts w:ascii="Arial" w:hAnsi="Arial" w:cs="Arial"/>
            <w:spacing w:val="-3"/>
          </w:rPr>
          <w:t xml:space="preserve"> </w:t>
        </w:r>
      </w:ins>
      <w:r w:rsidRPr="003458D9">
        <w:rPr>
          <w:rFonts w:ascii="Arial" w:hAnsi="Arial" w:cs="Arial"/>
          <w:spacing w:val="-1"/>
        </w:rPr>
        <w:t>facility</w:t>
      </w:r>
      <w:r w:rsidRPr="003458D9">
        <w:rPr>
          <w:rFonts w:ascii="Arial" w:hAnsi="Arial" w:cs="Arial"/>
          <w:spacing w:val="-16"/>
        </w:rPr>
        <w:t xml:space="preserve"> </w:t>
      </w:r>
      <w:r w:rsidRPr="003458D9">
        <w:rPr>
          <w:rFonts w:ascii="Arial" w:hAnsi="Arial" w:cs="Arial"/>
        </w:rPr>
        <w:t>should</w:t>
      </w:r>
      <w:r w:rsidRPr="003458D9">
        <w:rPr>
          <w:rFonts w:ascii="Arial" w:hAnsi="Arial" w:cs="Arial"/>
          <w:spacing w:val="4"/>
        </w:rPr>
        <w:t xml:space="preserve"> </w:t>
      </w:r>
      <w:r w:rsidRPr="003458D9">
        <w:rPr>
          <w:rFonts w:ascii="Arial" w:hAnsi="Arial" w:cs="Arial"/>
        </w:rPr>
        <w:t>be</w:t>
      </w:r>
      <w:r w:rsidRPr="003458D9">
        <w:rPr>
          <w:rFonts w:ascii="Arial" w:hAnsi="Arial" w:cs="Arial"/>
          <w:spacing w:val="1"/>
        </w:rPr>
        <w:t xml:space="preserve"> </w:t>
      </w:r>
      <w:r w:rsidRPr="003458D9">
        <w:rPr>
          <w:rFonts w:ascii="Arial" w:hAnsi="Arial" w:cs="Arial"/>
        </w:rPr>
        <w:t>provided</w:t>
      </w:r>
      <w:r w:rsidRPr="003458D9">
        <w:rPr>
          <w:rFonts w:ascii="Arial" w:hAnsi="Arial" w:cs="Arial"/>
          <w:lang w:bidi="hi-IN"/>
        </w:rPr>
        <w:t>” with 73.00 and 72.00 per cent, respectively.</w:t>
      </w:r>
    </w:p>
    <w:p w14:paraId="02967E9C" w14:textId="77777777" w:rsidR="00E63D94" w:rsidRPr="003458D9" w:rsidRDefault="00E63D94" w:rsidP="00E63D94">
      <w:pPr>
        <w:pStyle w:val="NormalWeb"/>
        <w:spacing w:before="0" w:beforeAutospacing="0" w:after="0" w:afterAutospacing="0"/>
        <w:ind w:left="720" w:hanging="720"/>
        <w:jc w:val="both"/>
        <w:rPr>
          <w:rFonts w:ascii="Arial" w:hAnsi="Arial" w:cs="Arial"/>
          <w:sz w:val="20"/>
          <w:szCs w:val="20"/>
        </w:rPr>
      </w:pPr>
    </w:p>
    <w:p w14:paraId="6283DE7E" w14:textId="77777777" w:rsidR="00790ADA" w:rsidRPr="0052351C" w:rsidRDefault="00790ADA" w:rsidP="00441B6F">
      <w:pPr>
        <w:pStyle w:val="Body"/>
        <w:spacing w:after="0"/>
        <w:rPr>
          <w:rFonts w:ascii="Arial" w:hAnsi="Arial" w:cs="Arial"/>
        </w:rPr>
      </w:pPr>
    </w:p>
    <w:p w14:paraId="77FB6DF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3B6F760" w14:textId="77777777" w:rsidR="00E63D94" w:rsidRPr="00E63D94" w:rsidRDefault="002F6BAB" w:rsidP="00E63D94">
      <w:pPr>
        <w:pStyle w:val="NormalWeb"/>
        <w:jc w:val="both"/>
        <w:rPr>
          <w:rFonts w:ascii="Arial" w:hAnsi="Arial" w:cs="Arial"/>
          <w:sz w:val="20"/>
          <w:szCs w:val="20"/>
        </w:rPr>
      </w:pPr>
      <w:r>
        <w:rPr>
          <w:rFonts w:ascii="Arial" w:hAnsi="Arial" w:cs="Arial"/>
          <w:sz w:val="20"/>
          <w:szCs w:val="20"/>
        </w:rPr>
        <w:tab/>
      </w:r>
      <w:r w:rsidR="00E63D94" w:rsidRPr="00E63D94">
        <w:rPr>
          <w:rFonts w:ascii="Arial" w:hAnsi="Arial" w:cs="Arial"/>
          <w:sz w:val="20"/>
          <w:szCs w:val="20"/>
        </w:rPr>
        <w:t>The findings of the study highlight that both beneficiary and non-beneficiary farmers encounter significant challenges related to input availability, financial constraints, technical knowledge gaps, environmental risks, and marketing inefficiencies, which collectively hinder chickpea productivity. These issues underscore the urgent need for timely supply of quality inputs, affordable financial support mechanisms, targeted capacity-building programs on technical aspects, climate-resilient agricultural practices, and stronger market linkages, including storage and procurement facilities. Future studies should focus on designing integrated intervention models that combine input supply chains, farmer skill enhancement, and market support systems, while also examining the long-term impact of such interventions on farmers’ income, resilience, and productivity. Additionally, participatory approaches involving farmers in planning and implementation stages of programs like CFLD could ensure that extension strategies are more responsive, context-specific, and sustainable.</w:t>
      </w:r>
    </w:p>
    <w:p w14:paraId="4C82EE8F" w14:textId="77777777" w:rsidR="00AA07C1" w:rsidRDefault="00AA07C1" w:rsidP="00AA07C1">
      <w:pPr>
        <w:pStyle w:val="ReferHead"/>
        <w:spacing w:after="0"/>
        <w:jc w:val="both"/>
        <w:rPr>
          <w:rFonts w:ascii="Arial" w:hAnsi="Arial" w:cs="Arial"/>
        </w:rPr>
      </w:pPr>
    </w:p>
    <w:p w14:paraId="5606BACA" w14:textId="77777777" w:rsidR="00AA07C1" w:rsidRDefault="00AA07C1" w:rsidP="00AA07C1">
      <w:pPr>
        <w:pStyle w:val="ReferHead"/>
        <w:spacing w:after="0"/>
        <w:jc w:val="both"/>
        <w:rPr>
          <w:rFonts w:ascii="Arial" w:hAnsi="Arial" w:cs="Arial"/>
        </w:rPr>
      </w:pPr>
      <w:commentRangeStart w:id="64"/>
      <w:r w:rsidRPr="00FB3A86">
        <w:rPr>
          <w:rFonts w:ascii="Arial" w:hAnsi="Arial" w:cs="Arial"/>
        </w:rPr>
        <w:t>References</w:t>
      </w:r>
      <w:commentRangeEnd w:id="64"/>
      <w:r w:rsidR="00720E0D">
        <w:rPr>
          <w:rStyle w:val="CommentReference"/>
          <w:rFonts w:ascii="Times New Roman" w:hAnsi="Times New Roman"/>
          <w:b w:val="0"/>
          <w:caps w:val="0"/>
          <w:lang w:val="nb-NO" w:eastAsia="nb-NO"/>
        </w:rPr>
        <w:commentReference w:id="64"/>
      </w:r>
    </w:p>
    <w:p w14:paraId="5B38C53A"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Aravindh Kumar, S., &amp; Karthikeyan, C. (2022). </w:t>
      </w:r>
      <w:proofErr w:type="spellStart"/>
      <w:r w:rsidRPr="00EC1A6C">
        <w:rPr>
          <w:rFonts w:ascii="Arial" w:hAnsi="Arial" w:cs="Arial"/>
          <w:sz w:val="20"/>
          <w:szCs w:val="20"/>
        </w:rPr>
        <w:t>Uzhavan</w:t>
      </w:r>
      <w:proofErr w:type="spellEnd"/>
      <w:r w:rsidRPr="00EC1A6C">
        <w:rPr>
          <w:rFonts w:ascii="Arial" w:hAnsi="Arial" w:cs="Arial"/>
          <w:sz w:val="20"/>
          <w:szCs w:val="20"/>
        </w:rPr>
        <w:t xml:space="preserve"> app as a conduit to reduce the digital divide by fostering vital agricultural extension services in the state of Tamil Nadu, India. </w:t>
      </w:r>
      <w:r w:rsidRPr="00EC1A6C">
        <w:rPr>
          <w:rStyle w:val="Emphasis"/>
          <w:rFonts w:ascii="Arial" w:hAnsi="Arial" w:cs="Arial"/>
          <w:sz w:val="20"/>
          <w:szCs w:val="20"/>
        </w:rPr>
        <w:t>International Journal of Agriculture Innovation, Technology and Globalisation, 3</w:t>
      </w:r>
      <w:r w:rsidRPr="00EC1A6C">
        <w:rPr>
          <w:rFonts w:ascii="Arial" w:hAnsi="Arial" w:cs="Arial"/>
          <w:sz w:val="20"/>
          <w:szCs w:val="20"/>
        </w:rPr>
        <w:t>(1), 27–45.</w:t>
      </w:r>
    </w:p>
    <w:p w14:paraId="2BF326DA"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Aravindh Kumar, S., Verma, R. K., &amp; Vandana Kumari. (2023). Assessing the multi-dimensional challenges faced by Bikaner farmers during the COVID-19 pandemic through sentimental analysis. </w:t>
      </w:r>
      <w:r w:rsidRPr="00EC1A6C">
        <w:rPr>
          <w:rStyle w:val="Emphasis"/>
          <w:rFonts w:ascii="Arial" w:hAnsi="Arial" w:cs="Arial"/>
          <w:sz w:val="20"/>
          <w:szCs w:val="20"/>
        </w:rPr>
        <w:t>Asian Journal of Agricultural Extension, Economics &amp; Sociology, 41</w:t>
      </w:r>
      <w:r w:rsidRPr="00EC1A6C">
        <w:rPr>
          <w:rFonts w:ascii="Arial" w:hAnsi="Arial" w:cs="Arial"/>
          <w:sz w:val="20"/>
          <w:szCs w:val="20"/>
        </w:rPr>
        <w:t>(12), 174–186.</w:t>
      </w:r>
    </w:p>
    <w:p w14:paraId="2A263870" w14:textId="77777777" w:rsidR="001055B1" w:rsidRPr="00EC1A6C" w:rsidRDefault="001055B1" w:rsidP="001055B1">
      <w:pPr>
        <w:pStyle w:val="NormalWeb"/>
        <w:numPr>
          <w:ilvl w:val="0"/>
          <w:numId w:val="32"/>
        </w:numPr>
        <w:jc w:val="both"/>
        <w:rPr>
          <w:rFonts w:ascii="Arial" w:hAnsi="Arial" w:cs="Arial"/>
          <w:sz w:val="20"/>
          <w:szCs w:val="20"/>
        </w:rPr>
      </w:pPr>
      <w:proofErr w:type="spellStart"/>
      <w:r w:rsidRPr="00EC1A6C">
        <w:rPr>
          <w:rFonts w:ascii="Arial" w:hAnsi="Arial" w:cs="Arial"/>
          <w:sz w:val="20"/>
          <w:szCs w:val="20"/>
        </w:rPr>
        <w:t>Bagenia</w:t>
      </w:r>
      <w:proofErr w:type="spellEnd"/>
      <w:r w:rsidRPr="00EC1A6C">
        <w:rPr>
          <w:rFonts w:ascii="Arial" w:hAnsi="Arial" w:cs="Arial"/>
          <w:sz w:val="20"/>
          <w:szCs w:val="20"/>
        </w:rPr>
        <w:t xml:space="preserve">, P. S., &amp; Lakhera, J. P. (2017). Adoption behaviour of small farmers about mustard production technology in </w:t>
      </w:r>
      <w:proofErr w:type="spellStart"/>
      <w:r w:rsidRPr="00EC1A6C">
        <w:rPr>
          <w:rFonts w:ascii="Arial" w:hAnsi="Arial" w:cs="Arial"/>
          <w:sz w:val="20"/>
          <w:szCs w:val="20"/>
        </w:rPr>
        <w:t>Bharatpur</w:t>
      </w:r>
      <w:proofErr w:type="spellEnd"/>
      <w:r w:rsidRPr="00EC1A6C">
        <w:rPr>
          <w:rFonts w:ascii="Arial" w:hAnsi="Arial" w:cs="Arial"/>
          <w:sz w:val="20"/>
          <w:szCs w:val="20"/>
        </w:rPr>
        <w:t xml:space="preserve"> district of Rajasthan. </w:t>
      </w:r>
      <w:r w:rsidRPr="00EC1A6C">
        <w:rPr>
          <w:rStyle w:val="Emphasis"/>
          <w:rFonts w:ascii="Arial" w:hAnsi="Arial" w:cs="Arial"/>
          <w:sz w:val="20"/>
          <w:szCs w:val="20"/>
        </w:rPr>
        <w:t>Agriculture Update, 12</w:t>
      </w:r>
      <w:r w:rsidRPr="00EC1A6C">
        <w:rPr>
          <w:rFonts w:ascii="Arial" w:hAnsi="Arial" w:cs="Arial"/>
          <w:sz w:val="20"/>
          <w:szCs w:val="20"/>
        </w:rPr>
        <w:t>(1), 89–94.</w:t>
      </w:r>
    </w:p>
    <w:p w14:paraId="174FDFDB" w14:textId="77777777" w:rsidR="001055B1" w:rsidRPr="00EC1A6C" w:rsidRDefault="001055B1" w:rsidP="001055B1">
      <w:pPr>
        <w:pStyle w:val="NormalWeb"/>
        <w:numPr>
          <w:ilvl w:val="0"/>
          <w:numId w:val="32"/>
        </w:numPr>
        <w:jc w:val="both"/>
        <w:rPr>
          <w:rFonts w:ascii="Arial" w:hAnsi="Arial" w:cs="Arial"/>
          <w:sz w:val="20"/>
          <w:szCs w:val="20"/>
        </w:rPr>
      </w:pPr>
      <w:proofErr w:type="spellStart"/>
      <w:r w:rsidRPr="00EC1A6C">
        <w:rPr>
          <w:rFonts w:ascii="Arial" w:hAnsi="Arial" w:cs="Arial"/>
          <w:sz w:val="20"/>
          <w:szCs w:val="20"/>
        </w:rPr>
        <w:t>Bhanarkar</w:t>
      </w:r>
      <w:proofErr w:type="spellEnd"/>
      <w:r w:rsidRPr="00EC1A6C">
        <w:rPr>
          <w:rFonts w:ascii="Arial" w:hAnsi="Arial" w:cs="Arial"/>
          <w:sz w:val="20"/>
          <w:szCs w:val="20"/>
        </w:rPr>
        <w:t xml:space="preserve">, M. G. (2019). </w:t>
      </w:r>
      <w:r w:rsidRPr="00EC1A6C">
        <w:rPr>
          <w:rStyle w:val="Emphasis"/>
          <w:rFonts w:ascii="Arial" w:hAnsi="Arial" w:cs="Arial"/>
          <w:sz w:val="20"/>
          <w:szCs w:val="20"/>
        </w:rPr>
        <w:t>Impact of linseed demonstrations on the beneficiary farmers in Nagpur district of Vidarbha region</w:t>
      </w:r>
      <w:r w:rsidRPr="00EC1A6C">
        <w:rPr>
          <w:rFonts w:ascii="Arial" w:hAnsi="Arial" w:cs="Arial"/>
          <w:sz w:val="20"/>
          <w:szCs w:val="20"/>
        </w:rPr>
        <w:t xml:space="preserve"> (Unpublished M.Sc. (Ag.) thesis). Dr. PDKV, Akola.</w:t>
      </w:r>
    </w:p>
    <w:p w14:paraId="6E4B8CC1"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Deshmukh, S. K., Tekale, V. S., </w:t>
      </w:r>
      <w:proofErr w:type="spellStart"/>
      <w:r w:rsidRPr="00EC1A6C">
        <w:rPr>
          <w:rFonts w:ascii="Arial" w:hAnsi="Arial" w:cs="Arial"/>
          <w:sz w:val="20"/>
          <w:szCs w:val="20"/>
        </w:rPr>
        <w:t>Bhople</w:t>
      </w:r>
      <w:proofErr w:type="spellEnd"/>
      <w:r w:rsidRPr="00EC1A6C">
        <w:rPr>
          <w:rFonts w:ascii="Arial" w:hAnsi="Arial" w:cs="Arial"/>
          <w:sz w:val="20"/>
          <w:szCs w:val="20"/>
        </w:rPr>
        <w:t xml:space="preserve">, P. P., &amp; Rathod, M. K. (2018). Impact of frontline demonstration of soybean conducted by KVK in </w:t>
      </w:r>
      <w:proofErr w:type="spellStart"/>
      <w:r w:rsidRPr="00EC1A6C">
        <w:rPr>
          <w:rFonts w:ascii="Arial" w:hAnsi="Arial" w:cs="Arial"/>
          <w:sz w:val="20"/>
          <w:szCs w:val="20"/>
        </w:rPr>
        <w:t>Washim</w:t>
      </w:r>
      <w:proofErr w:type="spellEnd"/>
      <w:r w:rsidRPr="00EC1A6C">
        <w:rPr>
          <w:rFonts w:ascii="Arial" w:hAnsi="Arial" w:cs="Arial"/>
          <w:sz w:val="20"/>
          <w:szCs w:val="20"/>
        </w:rPr>
        <w:t xml:space="preserve"> district, RRC project, Dr. PDKV, Akola.</w:t>
      </w:r>
    </w:p>
    <w:p w14:paraId="6363AACB"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Directorate of Pulses Development. (2019). </w:t>
      </w:r>
      <w:r w:rsidRPr="00EC1A6C">
        <w:rPr>
          <w:rStyle w:val="Emphasis"/>
          <w:rFonts w:ascii="Arial" w:hAnsi="Arial" w:cs="Arial"/>
          <w:sz w:val="20"/>
          <w:szCs w:val="20"/>
        </w:rPr>
        <w:t>Annual report 2018–19</w:t>
      </w:r>
      <w:r w:rsidRPr="00EC1A6C">
        <w:rPr>
          <w:rFonts w:ascii="Arial" w:hAnsi="Arial" w:cs="Arial"/>
          <w:sz w:val="20"/>
          <w:szCs w:val="20"/>
        </w:rPr>
        <w:t>. Ministry of Agriculture and Farmers Welfare, Government of India.</w:t>
      </w:r>
    </w:p>
    <w:p w14:paraId="019C1022"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Food and Agriculture Organization of the United Nations. (2020). </w:t>
      </w:r>
      <w:r w:rsidRPr="00EC1A6C">
        <w:rPr>
          <w:rStyle w:val="Emphasis"/>
          <w:rFonts w:ascii="Arial" w:hAnsi="Arial" w:cs="Arial"/>
          <w:sz w:val="20"/>
          <w:szCs w:val="20"/>
        </w:rPr>
        <w:t>FAOSTAT statistical database</w:t>
      </w:r>
      <w:r w:rsidRPr="00EC1A6C">
        <w:rPr>
          <w:rFonts w:ascii="Arial" w:hAnsi="Arial" w:cs="Arial"/>
          <w:sz w:val="20"/>
          <w:szCs w:val="20"/>
        </w:rPr>
        <w:t xml:space="preserve">. </w:t>
      </w:r>
      <w:hyperlink r:id="rId10" w:history="1">
        <w:r w:rsidRPr="00EC1A6C">
          <w:rPr>
            <w:rStyle w:val="Hyperlink"/>
            <w:rFonts w:ascii="Arial" w:hAnsi="Arial" w:cs="Arial"/>
            <w:sz w:val="20"/>
            <w:szCs w:val="20"/>
          </w:rPr>
          <w:t>https://www.fao.org/faostat/en/</w:t>
        </w:r>
      </w:hyperlink>
    </w:p>
    <w:p w14:paraId="5B23886B"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Gamit, P. S., </w:t>
      </w:r>
      <w:proofErr w:type="spellStart"/>
      <w:r w:rsidRPr="00EC1A6C">
        <w:rPr>
          <w:rFonts w:ascii="Arial" w:hAnsi="Arial" w:cs="Arial"/>
          <w:sz w:val="20"/>
          <w:szCs w:val="20"/>
        </w:rPr>
        <w:t>Khodifad</w:t>
      </w:r>
      <w:proofErr w:type="spellEnd"/>
      <w:r w:rsidRPr="00EC1A6C">
        <w:rPr>
          <w:rFonts w:ascii="Arial" w:hAnsi="Arial" w:cs="Arial"/>
          <w:sz w:val="20"/>
          <w:szCs w:val="20"/>
        </w:rPr>
        <w:t xml:space="preserve">, P. B., &amp; </w:t>
      </w:r>
      <w:proofErr w:type="spellStart"/>
      <w:r w:rsidRPr="00EC1A6C">
        <w:rPr>
          <w:rFonts w:ascii="Arial" w:hAnsi="Arial" w:cs="Arial"/>
          <w:sz w:val="20"/>
          <w:szCs w:val="20"/>
        </w:rPr>
        <w:t>Dedun</w:t>
      </w:r>
      <w:proofErr w:type="spellEnd"/>
      <w:r w:rsidRPr="00EC1A6C">
        <w:rPr>
          <w:rFonts w:ascii="Arial" w:hAnsi="Arial" w:cs="Arial"/>
          <w:sz w:val="20"/>
          <w:szCs w:val="20"/>
        </w:rPr>
        <w:t xml:space="preserve">, V. S. (2017). Constraints faced by front line demonstration beneficiary’s neighbouring farmers. </w:t>
      </w:r>
      <w:r w:rsidRPr="00EC1A6C">
        <w:rPr>
          <w:rStyle w:val="Emphasis"/>
          <w:rFonts w:ascii="Arial" w:hAnsi="Arial" w:cs="Arial"/>
          <w:sz w:val="20"/>
          <w:szCs w:val="20"/>
        </w:rPr>
        <w:t>Gujarat Journal of Extension Education</w:t>
      </w:r>
      <w:r w:rsidRPr="00EC1A6C">
        <w:rPr>
          <w:rFonts w:ascii="Arial" w:hAnsi="Arial" w:cs="Arial"/>
          <w:sz w:val="20"/>
          <w:szCs w:val="20"/>
        </w:rPr>
        <w:t xml:space="preserve">, </w:t>
      </w:r>
      <w:r w:rsidRPr="00EC1A6C">
        <w:rPr>
          <w:rStyle w:val="Emphasis"/>
          <w:rFonts w:ascii="Arial" w:hAnsi="Arial" w:cs="Arial"/>
          <w:sz w:val="20"/>
          <w:szCs w:val="20"/>
        </w:rPr>
        <w:t>Special Issue on National Seminar: April 2017</w:t>
      </w:r>
      <w:r w:rsidRPr="00EC1A6C">
        <w:rPr>
          <w:rFonts w:ascii="Arial" w:hAnsi="Arial" w:cs="Arial"/>
          <w:sz w:val="20"/>
          <w:szCs w:val="20"/>
        </w:rPr>
        <w:t>.</w:t>
      </w:r>
    </w:p>
    <w:p w14:paraId="7D35672E"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Khatik, A. (2017). </w:t>
      </w:r>
      <w:r w:rsidRPr="00EC1A6C">
        <w:rPr>
          <w:rStyle w:val="Emphasis"/>
          <w:rFonts w:ascii="Arial" w:hAnsi="Arial" w:cs="Arial"/>
          <w:sz w:val="20"/>
          <w:szCs w:val="20"/>
        </w:rPr>
        <w:t>A study on differential impact of frontline demonstration on scientific temperament of soybean growers in Shivpuri district of M.P.</w:t>
      </w:r>
      <w:r w:rsidRPr="00EC1A6C">
        <w:rPr>
          <w:rFonts w:ascii="Arial" w:hAnsi="Arial" w:cs="Arial"/>
          <w:sz w:val="20"/>
          <w:szCs w:val="20"/>
        </w:rPr>
        <w:t xml:space="preserve"> (Unpublished M.Sc. (Ag.) thesis). RVSKVV, Gwalior.</w:t>
      </w:r>
    </w:p>
    <w:p w14:paraId="04C4541D"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Kour, R. (2012). Constraints in adoption of improved technology of mustard cultivation. </w:t>
      </w:r>
      <w:r w:rsidRPr="00EC1A6C">
        <w:rPr>
          <w:rStyle w:val="Emphasis"/>
          <w:rFonts w:ascii="Arial" w:hAnsi="Arial" w:cs="Arial"/>
          <w:sz w:val="20"/>
          <w:szCs w:val="20"/>
        </w:rPr>
        <w:t>Agriculture Update, 7</w:t>
      </w:r>
      <w:r w:rsidRPr="00EC1A6C">
        <w:rPr>
          <w:rFonts w:ascii="Arial" w:hAnsi="Arial" w:cs="Arial"/>
          <w:sz w:val="20"/>
          <w:szCs w:val="20"/>
        </w:rPr>
        <w:t>(384), 162–165.</w:t>
      </w:r>
    </w:p>
    <w:p w14:paraId="7ADB8E82"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Kumar, S. A., Verma, R. K., Sharma, A., Kaur, M., </w:t>
      </w:r>
      <w:proofErr w:type="spellStart"/>
      <w:r w:rsidRPr="00EC1A6C">
        <w:rPr>
          <w:rFonts w:ascii="Arial" w:hAnsi="Arial" w:cs="Arial"/>
          <w:sz w:val="20"/>
          <w:szCs w:val="20"/>
        </w:rPr>
        <w:t>Jhajharia</w:t>
      </w:r>
      <w:proofErr w:type="spellEnd"/>
      <w:r w:rsidRPr="00EC1A6C">
        <w:rPr>
          <w:rFonts w:ascii="Arial" w:hAnsi="Arial" w:cs="Arial"/>
          <w:sz w:val="20"/>
          <w:szCs w:val="20"/>
        </w:rPr>
        <w:t xml:space="preserve">, A. K., &amp; Kumari, V. (2024). A comprehensive scale for assessing the impact of COVID-19 on agricultural procurers: Development and validation. </w:t>
      </w:r>
      <w:r w:rsidRPr="00EC1A6C">
        <w:rPr>
          <w:rStyle w:val="Emphasis"/>
          <w:rFonts w:ascii="Arial" w:hAnsi="Arial" w:cs="Arial"/>
          <w:sz w:val="20"/>
          <w:szCs w:val="20"/>
        </w:rPr>
        <w:t>International Journal of Entrepreneurship and Small Business.</w:t>
      </w:r>
    </w:p>
    <w:p w14:paraId="53F71759"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Patel, J. A., Desai, H. K., Prajapati, M. M., &amp; Patel, V. T. (2016). Extent of adoption of kharif groundnut production technology. </w:t>
      </w:r>
      <w:r w:rsidRPr="00EC1A6C">
        <w:rPr>
          <w:rStyle w:val="Emphasis"/>
          <w:rFonts w:ascii="Arial" w:hAnsi="Arial" w:cs="Arial"/>
          <w:sz w:val="20"/>
          <w:szCs w:val="20"/>
        </w:rPr>
        <w:t>International Journal of Agriculture Sciences, 8</w:t>
      </w:r>
      <w:r w:rsidRPr="00EC1A6C">
        <w:rPr>
          <w:rFonts w:ascii="Arial" w:hAnsi="Arial" w:cs="Arial"/>
          <w:sz w:val="20"/>
          <w:szCs w:val="20"/>
        </w:rPr>
        <w:t>(36), 1748–1751.</w:t>
      </w:r>
    </w:p>
    <w:p w14:paraId="49479091"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Rai, A. K., Khajuria, S., &amp; Lata, K. (2020). Impact of front line demonstrations in transfer of groundnut production technology in semi-arid region. </w:t>
      </w:r>
      <w:r w:rsidRPr="00EC1A6C">
        <w:rPr>
          <w:rStyle w:val="Emphasis"/>
          <w:rFonts w:ascii="Arial" w:hAnsi="Arial" w:cs="Arial"/>
          <w:sz w:val="20"/>
          <w:szCs w:val="20"/>
        </w:rPr>
        <w:t>Gujarat Journal of Extension Education, 31</w:t>
      </w:r>
      <w:r w:rsidRPr="00EC1A6C">
        <w:rPr>
          <w:rFonts w:ascii="Arial" w:hAnsi="Arial" w:cs="Arial"/>
          <w:sz w:val="20"/>
          <w:szCs w:val="20"/>
        </w:rPr>
        <w:t>(1).</w:t>
      </w:r>
    </w:p>
    <w:p w14:paraId="5981DF58"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Rai, D. P., Singh, S. K., &amp; Pandey, S. K. (2012). Extent of knowledge and adoption of mustard production technology by the farmers. </w:t>
      </w:r>
      <w:r w:rsidRPr="00EC1A6C">
        <w:rPr>
          <w:rStyle w:val="Emphasis"/>
          <w:rFonts w:ascii="Arial" w:hAnsi="Arial" w:cs="Arial"/>
          <w:sz w:val="20"/>
          <w:szCs w:val="20"/>
        </w:rPr>
        <w:t>Indian Research Journal of Extension Education, 12</w:t>
      </w:r>
      <w:r w:rsidRPr="00EC1A6C">
        <w:rPr>
          <w:rFonts w:ascii="Arial" w:hAnsi="Arial" w:cs="Arial"/>
          <w:sz w:val="20"/>
          <w:szCs w:val="20"/>
        </w:rPr>
        <w:t>(3), 108–111.</w:t>
      </w:r>
    </w:p>
    <w:p w14:paraId="6662168C"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Vandana Kumari, Vikram Yogi, Sharma, S., Yadav, P. K., Pareek, N. K., Singh, I. P., &amp; Aravindh Kumar, S. (2023). Statistical analysis of growth and installation cost of sprinkler irrigation system in Bikaner district of Rajasthan, India. </w:t>
      </w:r>
      <w:r w:rsidRPr="00EC1A6C">
        <w:rPr>
          <w:rStyle w:val="Emphasis"/>
          <w:rFonts w:ascii="Arial" w:hAnsi="Arial" w:cs="Arial"/>
          <w:sz w:val="20"/>
          <w:szCs w:val="20"/>
        </w:rPr>
        <w:t>Asian Journal of Agricultural Extension, Economics &amp; Sociology, 41</w:t>
      </w:r>
      <w:r w:rsidRPr="00EC1A6C">
        <w:rPr>
          <w:rFonts w:ascii="Arial" w:hAnsi="Arial" w:cs="Arial"/>
          <w:sz w:val="20"/>
          <w:szCs w:val="20"/>
        </w:rPr>
        <w:t>(10), 294–302.</w:t>
      </w:r>
    </w:p>
    <w:p w14:paraId="5C07E20F"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Vandana, K., Vikram, Y., Yogi, R. K., Ashok, K. S., Aravindh, K. S., &amp; Vijay, K. (2025). Adoption and economic assessment of sprinkler irrigation for sustainable groundnut cultivation in the Western dry region of India. </w:t>
      </w:r>
      <w:r w:rsidRPr="00EC1A6C">
        <w:rPr>
          <w:rStyle w:val="Emphasis"/>
          <w:rFonts w:ascii="Arial" w:hAnsi="Arial" w:cs="Arial"/>
          <w:sz w:val="20"/>
          <w:szCs w:val="20"/>
        </w:rPr>
        <w:t>Plant Science Today.</w:t>
      </w:r>
      <w:r w:rsidRPr="00EC1A6C">
        <w:rPr>
          <w:rFonts w:ascii="Arial" w:hAnsi="Arial" w:cs="Arial"/>
          <w:sz w:val="20"/>
          <w:szCs w:val="20"/>
        </w:rPr>
        <w:t xml:space="preserve"> </w:t>
      </w:r>
      <w:hyperlink r:id="rId11" w:history="1">
        <w:r w:rsidRPr="00EC1A6C">
          <w:rPr>
            <w:rStyle w:val="Hyperlink"/>
            <w:rFonts w:ascii="Arial" w:hAnsi="Arial" w:cs="Arial"/>
            <w:sz w:val="20"/>
            <w:szCs w:val="20"/>
          </w:rPr>
          <w:t>https://doi.org/10.14719/pst.7892</w:t>
        </w:r>
      </w:hyperlink>
    </w:p>
    <w:p w14:paraId="35783430" w14:textId="77777777" w:rsidR="004D4277" w:rsidRPr="00FB3A86" w:rsidRDefault="004D4277" w:rsidP="00EA56B9">
      <w:pPr>
        <w:pStyle w:val="Body"/>
        <w:spacing w:after="0"/>
        <w:rPr>
          <w:rFonts w:ascii="Arial" w:hAnsi="Arial" w:cs="Arial"/>
          <w:b/>
        </w:rPr>
        <w:sectPr w:rsidR="004D4277" w:rsidRPr="00FB3A86" w:rsidSect="00AF7DFE">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2016" w:bottom="2016" w:left="2016" w:header="720" w:footer="1123" w:gutter="0"/>
          <w:cols w:space="720"/>
          <w:docGrid w:linePitch="272"/>
        </w:sectPr>
      </w:pPr>
    </w:p>
    <w:p w14:paraId="5F76EE00" w14:textId="77777777" w:rsidR="00B01FCD" w:rsidRPr="00FB3A86" w:rsidRDefault="00B01FCD" w:rsidP="00AA07C1">
      <w:pPr>
        <w:pStyle w:val="Appendix"/>
        <w:spacing w:after="0"/>
        <w:jc w:val="both"/>
        <w:rPr>
          <w:rFonts w:ascii="Arial" w:hAnsi="Arial" w:cs="Arial"/>
          <w:b w:val="0"/>
        </w:rPr>
      </w:pPr>
    </w:p>
    <w:sectPr w:rsidR="00B01FCD" w:rsidRPr="00FB3A86" w:rsidSect="00AF7DFE">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hp" w:date="2025-04-28T12:28:00Z" w:initials="h">
    <w:p w14:paraId="4727FAAE" w14:textId="68FA426B" w:rsidR="00EC6EFA" w:rsidRDefault="00EC6EFA">
      <w:pPr>
        <w:pStyle w:val="CommentText"/>
      </w:pPr>
      <w:r>
        <w:rPr>
          <w:rStyle w:val="CommentReference"/>
        </w:rPr>
        <w:annotationRef/>
      </w:r>
      <w:r>
        <w:t>Add new production data</w:t>
      </w:r>
    </w:p>
  </w:comment>
  <w:comment w:id="64" w:author="hp" w:date="2025-04-28T17:34:00Z" w:initials="h">
    <w:p w14:paraId="391DA3C5" w14:textId="5ECEE944" w:rsidR="00720E0D" w:rsidRDefault="00720E0D">
      <w:pPr>
        <w:pStyle w:val="CommentText"/>
      </w:pPr>
      <w:r>
        <w:rPr>
          <w:rStyle w:val="CommentReference"/>
        </w:rPr>
        <w:annotationRef/>
      </w:r>
      <w:r>
        <w:t>Fallow the journal p</w:t>
      </w:r>
      <w:bookmarkStart w:id="65" w:name="_GoBack"/>
      <w:bookmarkEnd w:id="65"/>
      <w:r>
        <w:t>attern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27FAAE" w15:done="0"/>
  <w15:commentEx w15:paraId="391DA3C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B5CB7" w14:textId="77777777" w:rsidR="00215D49" w:rsidRDefault="00215D49" w:rsidP="00C37E61">
      <w:r>
        <w:separator/>
      </w:r>
    </w:p>
  </w:endnote>
  <w:endnote w:type="continuationSeparator" w:id="0">
    <w:p w14:paraId="6218A114" w14:textId="77777777" w:rsidR="00215D49" w:rsidRDefault="00215D4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BB6B4" w14:textId="77777777" w:rsidR="00EC6EFA" w:rsidRDefault="00EC6EF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70802" w14:textId="77777777" w:rsidR="00EC6EFA" w:rsidRPr="00C37E61" w:rsidRDefault="00EC6EFA" w:rsidP="00C37E6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2B166" w14:textId="77777777" w:rsidR="00EC6EFA" w:rsidRDefault="00EC6E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68436" w14:textId="77777777" w:rsidR="00215D49" w:rsidRDefault="00215D49" w:rsidP="00C37E61">
      <w:r>
        <w:separator/>
      </w:r>
    </w:p>
  </w:footnote>
  <w:footnote w:type="continuationSeparator" w:id="0">
    <w:p w14:paraId="14A9594B" w14:textId="77777777" w:rsidR="00215D49" w:rsidRDefault="00215D49"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C7D2F" w14:textId="1F097A9F" w:rsidR="00EC6EFA" w:rsidRDefault="00EC6EFA">
    <w:pPr>
      <w:pStyle w:val="Header"/>
    </w:pPr>
    <w:r>
      <w:rPr>
        <w:noProof/>
      </w:rPr>
      <w:pict w14:anchorId="5D18E4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0453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DE4E1" w14:textId="46090F4B" w:rsidR="00EC6EFA" w:rsidRDefault="00EC6EFA">
    <w:pPr>
      <w:pStyle w:val="Header"/>
    </w:pPr>
    <w:r>
      <w:rPr>
        <w:noProof/>
      </w:rPr>
      <w:pict w14:anchorId="6646D2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0453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32FD7" w14:textId="6EABD8D1" w:rsidR="00EC6EFA" w:rsidRDefault="00EC6EFA">
    <w:pPr>
      <w:pStyle w:val="Header"/>
    </w:pPr>
    <w:r>
      <w:rPr>
        <w:noProof/>
      </w:rPr>
      <w:pict w14:anchorId="46560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045375"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96F1A77"/>
    <w:multiLevelType w:val="hybridMultilevel"/>
    <w:tmpl w:val="E20C6D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2D10C8C"/>
    <w:multiLevelType w:val="hybridMultilevel"/>
    <w:tmpl w:val="123E5CC0"/>
    <w:lvl w:ilvl="0" w:tplc="54A26490">
      <w:start w:val="1"/>
      <w:numFmt w:val="decimal"/>
      <w:lvlText w:val="%1."/>
      <w:lvlJc w:val="left"/>
      <w:pPr>
        <w:ind w:left="7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5"/>
  </w:num>
  <w:num w:numId="32">
    <w:abstractNumId w:val="1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2097D"/>
    <w:rsid w:val="00030174"/>
    <w:rsid w:val="0004579C"/>
    <w:rsid w:val="000A47FA"/>
    <w:rsid w:val="000A65D3"/>
    <w:rsid w:val="000B1E33"/>
    <w:rsid w:val="000D689F"/>
    <w:rsid w:val="000E7B7B"/>
    <w:rsid w:val="000E7D62"/>
    <w:rsid w:val="000F3835"/>
    <w:rsid w:val="00103357"/>
    <w:rsid w:val="001055B1"/>
    <w:rsid w:val="0011666D"/>
    <w:rsid w:val="00123C9F"/>
    <w:rsid w:val="001241F2"/>
    <w:rsid w:val="00126190"/>
    <w:rsid w:val="00130F17"/>
    <w:rsid w:val="001320BF"/>
    <w:rsid w:val="00156C6F"/>
    <w:rsid w:val="00163BC4"/>
    <w:rsid w:val="00191062"/>
    <w:rsid w:val="00192B72"/>
    <w:rsid w:val="001A29D8"/>
    <w:rsid w:val="001A5CAA"/>
    <w:rsid w:val="001B0427"/>
    <w:rsid w:val="001D3A51"/>
    <w:rsid w:val="001E10D2"/>
    <w:rsid w:val="001E25B4"/>
    <w:rsid w:val="001E44FE"/>
    <w:rsid w:val="00200595"/>
    <w:rsid w:val="00204835"/>
    <w:rsid w:val="00215D49"/>
    <w:rsid w:val="00231920"/>
    <w:rsid w:val="0023195C"/>
    <w:rsid w:val="0024282C"/>
    <w:rsid w:val="002460DC"/>
    <w:rsid w:val="00250985"/>
    <w:rsid w:val="002556F6"/>
    <w:rsid w:val="00283105"/>
    <w:rsid w:val="00284C4C"/>
    <w:rsid w:val="00287E68"/>
    <w:rsid w:val="00296529"/>
    <w:rsid w:val="002B27FB"/>
    <w:rsid w:val="002B487A"/>
    <w:rsid w:val="002B685A"/>
    <w:rsid w:val="002C57D2"/>
    <w:rsid w:val="002E0D56"/>
    <w:rsid w:val="002F6BAB"/>
    <w:rsid w:val="0031417D"/>
    <w:rsid w:val="00315186"/>
    <w:rsid w:val="00333163"/>
    <w:rsid w:val="0033343E"/>
    <w:rsid w:val="00334BFD"/>
    <w:rsid w:val="003512C2"/>
    <w:rsid w:val="00371FB6"/>
    <w:rsid w:val="003763C1"/>
    <w:rsid w:val="00376BBE"/>
    <w:rsid w:val="00380914"/>
    <w:rsid w:val="0039224F"/>
    <w:rsid w:val="00392DB8"/>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2351C"/>
    <w:rsid w:val="005236D1"/>
    <w:rsid w:val="0053056E"/>
    <w:rsid w:val="00554FDA"/>
    <w:rsid w:val="00596D5A"/>
    <w:rsid w:val="005A0E9D"/>
    <w:rsid w:val="005C784C"/>
    <w:rsid w:val="005D17F6"/>
    <w:rsid w:val="005E5539"/>
    <w:rsid w:val="00602BF5"/>
    <w:rsid w:val="00617FDD"/>
    <w:rsid w:val="00633614"/>
    <w:rsid w:val="00633F68"/>
    <w:rsid w:val="006340FD"/>
    <w:rsid w:val="00636EB2"/>
    <w:rsid w:val="006375B8"/>
    <w:rsid w:val="0066510A"/>
    <w:rsid w:val="00673F9F"/>
    <w:rsid w:val="00682387"/>
    <w:rsid w:val="00686953"/>
    <w:rsid w:val="00687DEA"/>
    <w:rsid w:val="00687E67"/>
    <w:rsid w:val="006967F7"/>
    <w:rsid w:val="006A0CC6"/>
    <w:rsid w:val="006A250C"/>
    <w:rsid w:val="006B21D3"/>
    <w:rsid w:val="006B57D0"/>
    <w:rsid w:val="006D17FD"/>
    <w:rsid w:val="006D30FF"/>
    <w:rsid w:val="006D6940"/>
    <w:rsid w:val="006F11EC"/>
    <w:rsid w:val="0070082C"/>
    <w:rsid w:val="00720E0D"/>
    <w:rsid w:val="007369E6"/>
    <w:rsid w:val="00746E59"/>
    <w:rsid w:val="00754C9A"/>
    <w:rsid w:val="0075599A"/>
    <w:rsid w:val="00761D52"/>
    <w:rsid w:val="0077749E"/>
    <w:rsid w:val="00790ADA"/>
    <w:rsid w:val="007A4520"/>
    <w:rsid w:val="007C0E51"/>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5778"/>
    <w:rsid w:val="00A94063"/>
    <w:rsid w:val="00AA07C1"/>
    <w:rsid w:val="00AA6219"/>
    <w:rsid w:val="00AA74E0"/>
    <w:rsid w:val="00AB703F"/>
    <w:rsid w:val="00AC6BB8"/>
    <w:rsid w:val="00AE008F"/>
    <w:rsid w:val="00AF7DFE"/>
    <w:rsid w:val="00B01FCD"/>
    <w:rsid w:val="00B1114E"/>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1796"/>
    <w:rsid w:val="00CE793C"/>
    <w:rsid w:val="00CF193C"/>
    <w:rsid w:val="00D173F1"/>
    <w:rsid w:val="00D22F9F"/>
    <w:rsid w:val="00D447D2"/>
    <w:rsid w:val="00D74CB0"/>
    <w:rsid w:val="00D8295D"/>
    <w:rsid w:val="00DC2A65"/>
    <w:rsid w:val="00DD0839"/>
    <w:rsid w:val="00DE15F0"/>
    <w:rsid w:val="00DE5663"/>
    <w:rsid w:val="00DE78AA"/>
    <w:rsid w:val="00E053D0"/>
    <w:rsid w:val="00E15994"/>
    <w:rsid w:val="00E3114E"/>
    <w:rsid w:val="00E31A70"/>
    <w:rsid w:val="00E35B02"/>
    <w:rsid w:val="00E63D94"/>
    <w:rsid w:val="00E66496"/>
    <w:rsid w:val="00E66B35"/>
    <w:rsid w:val="00E66E10"/>
    <w:rsid w:val="00E769F6"/>
    <w:rsid w:val="00E8407C"/>
    <w:rsid w:val="00E84F3C"/>
    <w:rsid w:val="00EA012C"/>
    <w:rsid w:val="00EA56B9"/>
    <w:rsid w:val="00EA5AB1"/>
    <w:rsid w:val="00EC6A55"/>
    <w:rsid w:val="00EC6EFA"/>
    <w:rsid w:val="00ED0288"/>
    <w:rsid w:val="00EE52CB"/>
    <w:rsid w:val="00EF581D"/>
    <w:rsid w:val="00EF7FD8"/>
    <w:rsid w:val="00F06F59"/>
    <w:rsid w:val="00F17988"/>
    <w:rsid w:val="00F469F0"/>
    <w:rsid w:val="00F53273"/>
    <w:rsid w:val="00F755E4"/>
    <w:rsid w:val="00F77D02"/>
    <w:rsid w:val="00FA0C3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63B68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A5AB1"/>
    <w:pPr>
      <w:spacing w:before="100" w:beforeAutospacing="1" w:after="100" w:afterAutospacing="1"/>
    </w:pPr>
    <w:rPr>
      <w:rFonts w:ascii="Times New Roman" w:hAnsi="Times New Roman"/>
      <w:sz w:val="24"/>
      <w:szCs w:val="24"/>
      <w:lang w:val="en-IN" w:eastAsia="en-IN"/>
    </w:rPr>
  </w:style>
  <w:style w:type="paragraph" w:customStyle="1" w:styleId="TableParagraph">
    <w:name w:val="Table Paragraph"/>
    <w:basedOn w:val="Normal"/>
    <w:uiPriority w:val="1"/>
    <w:qFormat/>
    <w:rsid w:val="00E63D94"/>
    <w:pPr>
      <w:widowControl w:val="0"/>
      <w:autoSpaceDE w:val="0"/>
      <w:autoSpaceDN w:val="0"/>
    </w:pPr>
    <w:rPr>
      <w:rFonts w:ascii="Times New Roman" w:hAnsi="Times New Roman"/>
      <w:sz w:val="22"/>
      <w:szCs w:val="22"/>
    </w:rPr>
  </w:style>
  <w:style w:type="character" w:customStyle="1" w:styleId="UnresolvedMention">
    <w:name w:val="Unresolved Mention"/>
    <w:basedOn w:val="DefaultParagraphFont"/>
    <w:uiPriority w:val="99"/>
    <w:semiHidden/>
    <w:unhideWhenUsed/>
    <w:rsid w:val="00333163"/>
    <w:rPr>
      <w:color w:val="605E5C"/>
      <w:shd w:val="clear" w:color="auto" w:fill="E1DFDD"/>
    </w:rPr>
  </w:style>
  <w:style w:type="paragraph" w:styleId="CommentSubject">
    <w:name w:val="annotation subject"/>
    <w:basedOn w:val="CommentText"/>
    <w:next w:val="CommentText"/>
    <w:link w:val="CommentSubjectChar"/>
    <w:semiHidden/>
    <w:unhideWhenUsed/>
    <w:rsid w:val="006D17FD"/>
    <w:rPr>
      <w:rFonts w:ascii="Helvetica" w:hAnsi="Helvetica"/>
      <w:b/>
      <w:bCs/>
      <w:lang w:val="en-US" w:eastAsia="en-US"/>
    </w:rPr>
  </w:style>
  <w:style w:type="character" w:customStyle="1" w:styleId="CommentSubjectChar">
    <w:name w:val="Comment Subject Char"/>
    <w:basedOn w:val="CommentTextChar"/>
    <w:link w:val="CommentSubject"/>
    <w:semiHidden/>
    <w:rsid w:val="006D17F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345298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0197487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4719/pst.789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ao.org/faostat/en/" TargetMode="Externa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B9276-A025-4076-BEC2-2A4AC344A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82</TotalTime>
  <Pages>10</Pages>
  <Words>3865</Words>
  <Characters>21764</Characters>
  <Application>Microsoft Office Word</Application>
  <DocSecurity>0</DocSecurity>
  <Lines>1036</Lines>
  <Paragraphs>753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24876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55</cp:revision>
  <cp:lastPrinted>1999-07-06T11:00:00Z</cp:lastPrinted>
  <dcterms:created xsi:type="dcterms:W3CDTF">2025-04-26T10:37:00Z</dcterms:created>
  <dcterms:modified xsi:type="dcterms:W3CDTF">2025-04-28T12:05:00Z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fdc80c1a2960987600b1012e42020f32d21acc721b6a8fc10b6f5682ac4d3a24</vt:lpwstr>
  </property>
</Properties>
</file>