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D7" w:rsidRDefault="006E5334">
      <w:pPr>
        <w:rPr>
          <w:rFonts w:ascii="Times New Roman" w:hAnsi="Times New Roman" w:cs="Times New Roman"/>
          <w:b/>
          <w:sz w:val="40"/>
          <w:szCs w:val="40"/>
        </w:rPr>
      </w:pPr>
      <w:bookmarkStart w:id="0" w:name="_Hlk196566680"/>
      <w:r w:rsidRPr="006E5334">
        <w:rPr>
          <w:rFonts w:ascii="Times New Roman" w:hAnsi="Times New Roman" w:cs="Times New Roman"/>
          <w:b/>
          <w:sz w:val="40"/>
          <w:szCs w:val="40"/>
        </w:rPr>
        <w:t>The relationship between temperament and hair whorl in Gir calves’ males and females</w:t>
      </w:r>
      <w:bookmarkEnd w:id="0"/>
    </w:p>
    <w:p w:rsidR="00D54023" w:rsidRDefault="00D54023">
      <w:pPr>
        <w:rPr>
          <w:rFonts w:ascii="Times New Roman" w:hAnsi="Times New Roman" w:cs="Times New Roman"/>
          <w:b/>
          <w:sz w:val="40"/>
          <w:szCs w:val="40"/>
        </w:rPr>
      </w:pPr>
    </w:p>
    <w:p w:rsidR="00F8544E" w:rsidRPr="00936249" w:rsidRDefault="00F8544E" w:rsidP="00F8544E">
      <w:pPr>
        <w:contextualSpacing/>
        <w:rPr>
          <w:rFonts w:ascii="Times New Roman" w:hAnsi="Times New Roman" w:cs="Times New Roman"/>
          <w:sz w:val="32"/>
          <w:szCs w:val="32"/>
          <w:vertAlign w:val="superscript"/>
          <w:lang w:val="en-IN" w:bidi="hi-IN"/>
        </w:rPr>
      </w:pPr>
      <w:bookmarkStart w:id="1" w:name="_Hlk196433567"/>
    </w:p>
    <w:bookmarkEnd w:id="1"/>
    <w:p w:rsidR="00936249" w:rsidRDefault="00936249">
      <w:pPr>
        <w:rPr>
          <w:rFonts w:ascii="Times New Roman" w:hAnsi="Times New Roman" w:cs="Times New Roman"/>
          <w:sz w:val="24"/>
          <w:szCs w:val="24"/>
        </w:rPr>
      </w:pPr>
    </w:p>
    <w:p w:rsidR="00423C69" w:rsidRPr="00423C69" w:rsidRDefault="00423C69">
      <w:pPr>
        <w:rPr>
          <w:rFonts w:ascii="Times New Roman" w:hAnsi="Times New Roman" w:cs="Times New Roman"/>
          <w:b/>
          <w:sz w:val="28"/>
          <w:szCs w:val="28"/>
        </w:rPr>
      </w:pPr>
      <w:r w:rsidRPr="00423C69">
        <w:rPr>
          <w:rFonts w:ascii="Times New Roman" w:hAnsi="Times New Roman" w:cs="Times New Roman"/>
          <w:b/>
          <w:sz w:val="28"/>
          <w:szCs w:val="28"/>
        </w:rPr>
        <w:t>Abstract</w:t>
      </w:r>
    </w:p>
    <w:p w:rsidR="00965360" w:rsidRPr="00965360" w:rsidRDefault="00965360" w:rsidP="00423C69">
      <w:pPr>
        <w:spacing w:before="100" w:beforeAutospacing="1" w:after="100" w:afterAutospacing="1" w:line="240" w:lineRule="auto"/>
        <w:jc w:val="both"/>
        <w:rPr>
          <w:rFonts w:ascii="Times New Roman" w:eastAsia="Times New Roman" w:hAnsi="Times New Roman" w:cs="Times New Roman"/>
          <w:sz w:val="24"/>
          <w:szCs w:val="24"/>
        </w:rPr>
      </w:pPr>
      <w:r w:rsidRPr="00965360">
        <w:rPr>
          <w:rFonts w:ascii="Times New Roman" w:eastAsia="Times New Roman" w:hAnsi="Times New Roman" w:cs="Times New Roman"/>
          <w:sz w:val="24"/>
          <w:szCs w:val="24"/>
        </w:rPr>
        <w:t>Temperament significantly influences the productivity, welfare, and handling of cattle. This study investigates the relationship between temperament and hair whorl characteristics in Gir calves, focusing on sex-specific behavioral differences. A total of 14 Gir calves (7 males, 7 females) were monitored over 90 days. Temperament was assessed using chute score and flight speed, and hair whorl position and direction were recorded. Results indicated that male calves exhibited lower chute and flight scores, reflecting calmer behavior. In contrast, most female calves showed higher temperament scores. Hair whorl analysis revealed a strong association: male calves predominantly had high and clockwise whorls</w:t>
      </w:r>
      <w:ins w:id="2" w:author="HP" w:date="2025-04-30T13:24:00Z">
        <w:r w:rsidR="00BE6124">
          <w:rPr>
            <w:rFonts w:ascii="Times New Roman" w:eastAsia="Times New Roman" w:hAnsi="Times New Roman" w:cs="Times New Roman"/>
            <w:sz w:val="24"/>
            <w:szCs w:val="24"/>
          </w:rPr>
          <w:t xml:space="preserve"> </w:t>
        </w:r>
      </w:ins>
      <w:del w:id="3" w:author="HP" w:date="2025-04-30T13:46:00Z">
        <w:r w:rsidRPr="00965360" w:rsidDel="001512CC">
          <w:rPr>
            <w:rFonts w:ascii="Times New Roman" w:eastAsia="Times New Roman" w:hAnsi="Times New Roman" w:cs="Times New Roman"/>
            <w:sz w:val="24"/>
            <w:szCs w:val="24"/>
          </w:rPr>
          <w:delText>indicators of agitation</w:delText>
        </w:r>
      </w:del>
      <w:r w:rsidRPr="00965360">
        <w:rPr>
          <w:rFonts w:ascii="Times New Roman" w:eastAsia="Times New Roman" w:hAnsi="Times New Roman" w:cs="Times New Roman"/>
          <w:sz w:val="24"/>
          <w:szCs w:val="24"/>
        </w:rPr>
        <w:t>while female calves had middle and anti-clockwise whorls</w:t>
      </w:r>
      <w:del w:id="4" w:author="HP" w:date="2025-04-30T13:46:00Z">
        <w:r w:rsidRPr="00965360" w:rsidDel="001512CC">
          <w:rPr>
            <w:rFonts w:ascii="Times New Roman" w:eastAsia="Times New Roman" w:hAnsi="Times New Roman" w:cs="Times New Roman"/>
            <w:sz w:val="24"/>
            <w:szCs w:val="24"/>
          </w:rPr>
          <w:delText>associated with calmer temperaments</w:delText>
        </w:r>
      </w:del>
      <w:r w:rsidRPr="00965360">
        <w:rPr>
          <w:rFonts w:ascii="Times New Roman" w:eastAsia="Times New Roman" w:hAnsi="Times New Roman" w:cs="Times New Roman"/>
          <w:sz w:val="24"/>
          <w:szCs w:val="24"/>
        </w:rPr>
        <w:t xml:space="preserve">. These findings </w:t>
      </w:r>
      <w:del w:id="5" w:author="HP" w:date="2025-04-30T13:47:00Z">
        <w:r w:rsidRPr="00965360" w:rsidDel="001512CC">
          <w:rPr>
            <w:rFonts w:ascii="Times New Roman" w:eastAsia="Times New Roman" w:hAnsi="Times New Roman" w:cs="Times New Roman"/>
            <w:sz w:val="24"/>
            <w:szCs w:val="24"/>
          </w:rPr>
          <w:delText xml:space="preserve">support </w:delText>
        </w:r>
      </w:del>
      <w:ins w:id="6" w:author="HP" w:date="2025-04-30T13:47:00Z">
        <w:r w:rsidR="001512CC">
          <w:rPr>
            <w:rFonts w:ascii="Times New Roman" w:eastAsia="Times New Roman" w:hAnsi="Times New Roman" w:cs="Times New Roman"/>
            <w:sz w:val="24"/>
            <w:szCs w:val="24"/>
          </w:rPr>
          <w:t>contradicts</w:t>
        </w:r>
        <w:r w:rsidR="001512CC" w:rsidRPr="00965360">
          <w:rPr>
            <w:rFonts w:ascii="Times New Roman" w:eastAsia="Times New Roman" w:hAnsi="Times New Roman" w:cs="Times New Roman"/>
            <w:sz w:val="24"/>
            <w:szCs w:val="24"/>
          </w:rPr>
          <w:t xml:space="preserve"> </w:t>
        </w:r>
      </w:ins>
      <w:r w:rsidRPr="00965360">
        <w:rPr>
          <w:rFonts w:ascii="Times New Roman" w:eastAsia="Times New Roman" w:hAnsi="Times New Roman" w:cs="Times New Roman"/>
          <w:sz w:val="24"/>
          <w:szCs w:val="24"/>
        </w:rPr>
        <w:t>the use of hair whorl patterns as early indicators of temperament in Gir calves and suggest that sex plays a significant role in behavioral responses.</w:t>
      </w:r>
    </w:p>
    <w:p w:rsidR="00965360" w:rsidRPr="00965360" w:rsidRDefault="00965360" w:rsidP="00965360">
      <w:pPr>
        <w:spacing w:before="100" w:beforeAutospacing="1" w:after="100" w:afterAutospacing="1" w:line="240" w:lineRule="auto"/>
        <w:rPr>
          <w:rFonts w:ascii="Times New Roman" w:eastAsia="Times New Roman" w:hAnsi="Times New Roman" w:cs="Times New Roman"/>
          <w:sz w:val="24"/>
          <w:szCs w:val="24"/>
        </w:rPr>
      </w:pPr>
      <w:r w:rsidRPr="00965360">
        <w:rPr>
          <w:rFonts w:ascii="Times New Roman" w:eastAsia="Times New Roman" w:hAnsi="Times New Roman" w:cs="Times New Roman"/>
          <w:b/>
          <w:bCs/>
          <w:sz w:val="24"/>
          <w:szCs w:val="24"/>
        </w:rPr>
        <w:t>Keywords</w:t>
      </w:r>
      <w:r w:rsidRPr="00965360">
        <w:rPr>
          <w:rFonts w:ascii="Times New Roman" w:eastAsia="Times New Roman" w:hAnsi="Times New Roman" w:cs="Times New Roman"/>
          <w:sz w:val="24"/>
          <w:szCs w:val="24"/>
        </w:rPr>
        <w:t>: Gir cattle, temperament, hair whorl, sex differences, flight speed, behavioral traits, calf management</w:t>
      </w:r>
    </w:p>
    <w:p w:rsidR="006E5334" w:rsidRPr="000F470A" w:rsidRDefault="006E5334" w:rsidP="000F470A">
      <w:pPr>
        <w:pStyle w:val="ListParagraph"/>
        <w:numPr>
          <w:ilvl w:val="0"/>
          <w:numId w:val="4"/>
        </w:numPr>
        <w:rPr>
          <w:rFonts w:ascii="Times New Roman" w:hAnsi="Times New Roman" w:cs="Times New Roman"/>
          <w:b/>
          <w:sz w:val="28"/>
          <w:szCs w:val="28"/>
        </w:rPr>
      </w:pPr>
      <w:r w:rsidRPr="000F470A">
        <w:rPr>
          <w:rFonts w:ascii="Times New Roman" w:hAnsi="Times New Roman" w:cs="Times New Roman"/>
          <w:b/>
          <w:sz w:val="28"/>
          <w:szCs w:val="28"/>
        </w:rPr>
        <w:t>Introduction</w:t>
      </w:r>
    </w:p>
    <w:p w:rsidR="006E5334" w:rsidRPr="006E5334" w:rsidRDefault="000B0729" w:rsidP="000B0729">
      <w:pPr>
        <w:spacing w:before="120" w:after="120" w:line="360" w:lineRule="auto"/>
        <w:jc w:val="both"/>
        <w:rPr>
          <w:rFonts w:ascii="Times New Roman" w:eastAsia="Calibri" w:hAnsi="Times New Roman" w:cs="Times New Roman"/>
          <w:color w:val="FF0000"/>
          <w:sz w:val="24"/>
          <w:szCs w:val="24"/>
        </w:rPr>
      </w:pPr>
      <w:r w:rsidRPr="00D229FA">
        <w:rPr>
          <w:rFonts w:ascii="Times New Roman" w:eastAsia="Calibri" w:hAnsi="Times New Roman" w:cs="Times New Roman"/>
          <w:sz w:val="24"/>
          <w:szCs w:val="24"/>
        </w:rPr>
        <w:t xml:space="preserve">The calves are more prone to diseases and sensitive to environmental challenges. They are more likely to take the vices up during the early stage </w:t>
      </w:r>
      <w:r>
        <w:rPr>
          <w:rFonts w:ascii="Times New Roman" w:eastAsia="Calibri" w:hAnsi="Times New Roman" w:cs="Times New Roman"/>
          <w:sz w:val="24"/>
          <w:szCs w:val="24"/>
        </w:rPr>
        <w:t xml:space="preserve">of life. </w:t>
      </w:r>
      <w:r w:rsidR="0014252B">
        <w:rPr>
          <w:rFonts w:ascii="Times New Roman" w:eastAsia="Calibri" w:hAnsi="Times New Roman" w:cs="Times New Roman"/>
          <w:sz w:val="24"/>
          <w:szCs w:val="24"/>
        </w:rPr>
        <w:t>B</w:t>
      </w:r>
      <w:r w:rsidR="0014252B" w:rsidRPr="00D229FA">
        <w:rPr>
          <w:rFonts w:ascii="Times New Roman" w:eastAsia="Calibri" w:hAnsi="Times New Roman" w:cs="Times New Roman"/>
          <w:sz w:val="24"/>
          <w:szCs w:val="24"/>
        </w:rPr>
        <w:t>eha</w:t>
      </w:r>
      <w:r w:rsidR="0014252B">
        <w:rPr>
          <w:rFonts w:ascii="Times New Roman" w:eastAsia="Calibri" w:hAnsi="Times New Roman" w:cs="Times New Roman"/>
          <w:sz w:val="24"/>
          <w:szCs w:val="24"/>
        </w:rPr>
        <w:t>viors</w:t>
      </w:r>
      <w:r>
        <w:rPr>
          <w:rFonts w:ascii="Times New Roman" w:eastAsia="Calibri" w:hAnsi="Times New Roman" w:cs="Times New Roman"/>
          <w:sz w:val="24"/>
          <w:szCs w:val="24"/>
        </w:rPr>
        <w:t xml:space="preserve"> of male and female</w:t>
      </w:r>
      <w:r w:rsidRPr="00D229FA">
        <w:rPr>
          <w:rFonts w:ascii="Times New Roman" w:eastAsia="Calibri" w:hAnsi="Times New Roman" w:cs="Times New Roman"/>
          <w:sz w:val="24"/>
          <w:szCs w:val="24"/>
        </w:rPr>
        <w:t xml:space="preserve"> calves such as in feed intake, suckling </w:t>
      </w:r>
      <w:r w:rsidR="0014252B" w:rsidRPr="00D229FA">
        <w:rPr>
          <w:rFonts w:ascii="Times New Roman" w:eastAsia="Calibri" w:hAnsi="Times New Roman" w:cs="Times New Roman"/>
          <w:sz w:val="24"/>
          <w:szCs w:val="24"/>
        </w:rPr>
        <w:t>behavior</w:t>
      </w:r>
      <w:r w:rsidRPr="00D229FA">
        <w:rPr>
          <w:rFonts w:ascii="Times New Roman" w:eastAsia="Calibri" w:hAnsi="Times New Roman" w:cs="Times New Roman"/>
          <w:sz w:val="24"/>
          <w:szCs w:val="24"/>
        </w:rPr>
        <w:t xml:space="preserve">, play </w:t>
      </w:r>
      <w:r w:rsidR="0014252B" w:rsidRPr="00D229FA">
        <w:rPr>
          <w:rFonts w:ascii="Times New Roman" w:eastAsia="Calibri" w:hAnsi="Times New Roman" w:cs="Times New Roman"/>
          <w:sz w:val="24"/>
          <w:szCs w:val="24"/>
        </w:rPr>
        <w:t>behavior</w:t>
      </w:r>
      <w:r w:rsidRPr="00D229FA">
        <w:rPr>
          <w:rFonts w:ascii="Times New Roman" w:eastAsia="Calibri" w:hAnsi="Times New Roman" w:cs="Times New Roman"/>
          <w:sz w:val="24"/>
          <w:szCs w:val="24"/>
        </w:rPr>
        <w:t xml:space="preserve"> and temperament</w:t>
      </w:r>
      <w:r>
        <w:rPr>
          <w:rFonts w:ascii="Times New Roman" w:eastAsia="Calibri" w:hAnsi="Times New Roman" w:cs="Times New Roman"/>
          <w:sz w:val="24"/>
          <w:szCs w:val="24"/>
        </w:rPr>
        <w:t xml:space="preserve"> are different. There is a need to develop easy methods of selecting cattle with a calm temperament.</w:t>
      </w:r>
      <w:r w:rsidRPr="00427C87">
        <w:rPr>
          <w:rFonts w:ascii="Times New Roman" w:eastAsia="Calibri" w:hAnsi="Times New Roman" w:cs="Times New Roman"/>
          <w:sz w:val="24"/>
          <w:szCs w:val="24"/>
        </w:rPr>
        <w:t xml:space="preserve">Temperament is described as the reactivity of cattle to humans and to novel environments (Fordyce </w:t>
      </w:r>
      <w:r w:rsidRPr="0014252B">
        <w:rPr>
          <w:rFonts w:ascii="Times New Roman" w:eastAsia="Calibri" w:hAnsi="Times New Roman" w:cs="Times New Roman"/>
          <w:i/>
          <w:sz w:val="24"/>
          <w:szCs w:val="24"/>
        </w:rPr>
        <w:t>et al</w:t>
      </w:r>
      <w:r w:rsidRPr="00427C87">
        <w:rPr>
          <w:rFonts w:ascii="Times New Roman" w:eastAsia="Calibri" w:hAnsi="Times New Roman" w:cs="Times New Roman"/>
          <w:sz w:val="24"/>
          <w:szCs w:val="24"/>
        </w:rPr>
        <w:t xml:space="preserve">., 1988). The increased cost associated with the potential for more excitable or temperamental cattle to injure themselves, workers, and facilities, in addition to the negative effects of temperament on growth, immunity, and carcass characteristics, motivates selection against more temperamental cattle (Voisinet </w:t>
      </w:r>
      <w:r w:rsidRPr="0014252B">
        <w:rPr>
          <w:rFonts w:ascii="Times New Roman" w:eastAsia="Calibri" w:hAnsi="Times New Roman" w:cs="Times New Roman"/>
          <w:i/>
          <w:sz w:val="24"/>
          <w:szCs w:val="24"/>
        </w:rPr>
        <w:t>et al</w:t>
      </w:r>
      <w:r w:rsidRPr="00427C87">
        <w:rPr>
          <w:rFonts w:ascii="Times New Roman" w:eastAsia="Calibri" w:hAnsi="Times New Roman" w:cs="Times New Roman"/>
          <w:sz w:val="24"/>
          <w:szCs w:val="24"/>
        </w:rPr>
        <w:t xml:space="preserve">., 1997; Fell </w:t>
      </w:r>
      <w:r w:rsidRPr="0014252B">
        <w:rPr>
          <w:rFonts w:ascii="Times New Roman" w:eastAsia="Calibri" w:hAnsi="Times New Roman" w:cs="Times New Roman"/>
          <w:i/>
          <w:sz w:val="24"/>
          <w:szCs w:val="24"/>
        </w:rPr>
        <w:t>et al</w:t>
      </w:r>
      <w:r w:rsidRPr="00427C87">
        <w:rPr>
          <w:rFonts w:ascii="Times New Roman" w:eastAsia="Calibri" w:hAnsi="Times New Roman" w:cs="Times New Roman"/>
          <w:sz w:val="24"/>
          <w:szCs w:val="24"/>
        </w:rPr>
        <w:t xml:space="preserve">., 1999; King </w:t>
      </w:r>
      <w:r w:rsidRPr="0014252B">
        <w:rPr>
          <w:rFonts w:ascii="Times New Roman" w:eastAsia="Calibri" w:hAnsi="Times New Roman" w:cs="Times New Roman"/>
          <w:i/>
          <w:sz w:val="24"/>
          <w:szCs w:val="24"/>
        </w:rPr>
        <w:t>et al</w:t>
      </w:r>
      <w:r w:rsidRPr="00427C87">
        <w:rPr>
          <w:rFonts w:ascii="Times New Roman" w:eastAsia="Calibri" w:hAnsi="Times New Roman" w:cs="Times New Roman"/>
          <w:sz w:val="24"/>
          <w:szCs w:val="24"/>
        </w:rPr>
        <w:t xml:space="preserve">., 2006; Cooke </w:t>
      </w:r>
      <w:r w:rsidRPr="0014252B">
        <w:rPr>
          <w:rFonts w:ascii="Times New Roman" w:eastAsia="Calibri" w:hAnsi="Times New Roman" w:cs="Times New Roman"/>
          <w:i/>
          <w:sz w:val="24"/>
          <w:szCs w:val="24"/>
        </w:rPr>
        <w:t>et al</w:t>
      </w:r>
      <w:r w:rsidRPr="00427C87">
        <w:rPr>
          <w:rFonts w:ascii="Times New Roman" w:eastAsia="Calibri" w:hAnsi="Times New Roman" w:cs="Times New Roman"/>
          <w:sz w:val="24"/>
          <w:szCs w:val="24"/>
        </w:rPr>
        <w:t xml:space="preserve">., 2009). </w:t>
      </w:r>
      <w:r w:rsidRPr="00615DE4">
        <w:rPr>
          <w:rFonts w:ascii="Times New Roman" w:eastAsia="Calibri" w:hAnsi="Times New Roman" w:cs="Times New Roman"/>
          <w:sz w:val="24"/>
          <w:szCs w:val="24"/>
        </w:rPr>
        <w:t xml:space="preserve">Cattle with an excitable temperament are more difficult and dangerous to handle. Temperament rating methods used by Grandin (1993) and Fordyce </w:t>
      </w:r>
      <w:r w:rsidRPr="000B0729">
        <w:rPr>
          <w:rFonts w:ascii="Times New Roman" w:eastAsia="Calibri" w:hAnsi="Times New Roman" w:cs="Times New Roman"/>
          <w:i/>
          <w:sz w:val="24"/>
          <w:szCs w:val="24"/>
        </w:rPr>
        <w:t>et al</w:t>
      </w:r>
      <w:r w:rsidRPr="00615DE4">
        <w:rPr>
          <w:rFonts w:ascii="Times New Roman" w:eastAsia="Calibri" w:hAnsi="Times New Roman" w:cs="Times New Roman"/>
          <w:sz w:val="24"/>
          <w:szCs w:val="24"/>
        </w:rPr>
        <w:t xml:space="preserve">. (1988) are useful for temperament assessment of older animals, but they are less valuable for assessment of temperament in very </w:t>
      </w:r>
      <w:r w:rsidRPr="00615DE4">
        <w:rPr>
          <w:rFonts w:ascii="Times New Roman" w:eastAsia="Calibri" w:hAnsi="Times New Roman" w:cs="Times New Roman"/>
          <w:sz w:val="24"/>
          <w:szCs w:val="24"/>
        </w:rPr>
        <w:lastRenderedPageBreak/>
        <w:t>young calves. The relationship between hair whorl height and temperament may possibly be explained by the fact that hair patterns in the fetus form at the same time as the brain forms (Smith and Gong, 1974). In humans, abnormal hair whorl patterns are found in children with developmental disorders such as Down's syndrome and Prader-Willi syndrome (Smith and Gong, 1973, 1974).</w:t>
      </w:r>
      <w:r w:rsidR="006E5334" w:rsidRPr="006E5334">
        <w:rPr>
          <w:rFonts w:ascii="Times New Roman" w:eastAsia="Times New Roman" w:hAnsi="Times New Roman" w:cs="Times New Roman"/>
          <w:sz w:val="24"/>
          <w:szCs w:val="24"/>
        </w:rPr>
        <w:t xml:space="preserve">Understanding animal behavior is critical for effective livestock management, breeding, and welfare practices. In bovine species, temperament—the animal's consistent behavioral response to handling or environmental stimuli—is gaining importance due to its implications on growth, reproduction, and adaptability (Burrow, 1997; Cafe </w:t>
      </w:r>
      <w:r w:rsidR="006E5334" w:rsidRPr="006E5334">
        <w:rPr>
          <w:rFonts w:ascii="Times New Roman" w:eastAsia="Times New Roman" w:hAnsi="Times New Roman" w:cs="Times New Roman"/>
          <w:i/>
          <w:sz w:val="24"/>
          <w:szCs w:val="24"/>
        </w:rPr>
        <w:t>et al</w:t>
      </w:r>
      <w:r w:rsidR="006E5334" w:rsidRPr="006E5334">
        <w:rPr>
          <w:rFonts w:ascii="Times New Roman" w:eastAsia="Times New Roman" w:hAnsi="Times New Roman" w:cs="Times New Roman"/>
          <w:sz w:val="24"/>
          <w:szCs w:val="24"/>
        </w:rPr>
        <w:t xml:space="preserve">., 2011). In tropical dairy breeds like Gir cattle, known for their hardiness and docile nature, variations in temperament can influence both productivity and handler safety (Haskell </w:t>
      </w:r>
      <w:r w:rsidR="006E5334" w:rsidRPr="006E5334">
        <w:rPr>
          <w:rFonts w:ascii="Times New Roman" w:eastAsia="Times New Roman" w:hAnsi="Times New Roman" w:cs="Times New Roman"/>
          <w:i/>
          <w:sz w:val="24"/>
          <w:szCs w:val="24"/>
        </w:rPr>
        <w:t>et al</w:t>
      </w:r>
      <w:r w:rsidR="006E5334" w:rsidRPr="006E5334">
        <w:rPr>
          <w:rFonts w:ascii="Times New Roman" w:eastAsia="Times New Roman" w:hAnsi="Times New Roman" w:cs="Times New Roman"/>
          <w:sz w:val="24"/>
          <w:szCs w:val="24"/>
        </w:rPr>
        <w:t xml:space="preserve">., 2014).Among various phenotypic markers potentially linked to temperament, </w:t>
      </w:r>
      <w:r w:rsidR="006E5334" w:rsidRPr="006E5334">
        <w:rPr>
          <w:rFonts w:ascii="Times New Roman" w:eastAsia="Times New Roman" w:hAnsi="Times New Roman" w:cs="Times New Roman"/>
          <w:bCs/>
          <w:sz w:val="24"/>
          <w:szCs w:val="24"/>
        </w:rPr>
        <w:t>hair whorl patterns</w:t>
      </w:r>
      <w:r w:rsidR="006E5334" w:rsidRPr="006E5334">
        <w:rPr>
          <w:rFonts w:ascii="Times New Roman" w:eastAsia="Times New Roman" w:hAnsi="Times New Roman" w:cs="Times New Roman"/>
          <w:sz w:val="24"/>
          <w:szCs w:val="24"/>
        </w:rPr>
        <w:t xml:space="preserve"> have received growing attention. Hair whorls, which are visible spiral patterns in hair growth typically located on the forehead or body, are established in utero and remain stable throughout life (Grandin </w:t>
      </w:r>
      <w:r w:rsidR="006E5334" w:rsidRPr="006E5334">
        <w:rPr>
          <w:rFonts w:ascii="Times New Roman" w:eastAsia="Times New Roman" w:hAnsi="Times New Roman" w:cs="Times New Roman"/>
          <w:i/>
          <w:sz w:val="24"/>
          <w:szCs w:val="24"/>
        </w:rPr>
        <w:t>et al</w:t>
      </w:r>
      <w:r w:rsidR="006E5334" w:rsidRPr="006E5334">
        <w:rPr>
          <w:rFonts w:ascii="Times New Roman" w:eastAsia="Times New Roman" w:hAnsi="Times New Roman" w:cs="Times New Roman"/>
          <w:sz w:val="24"/>
          <w:szCs w:val="24"/>
        </w:rPr>
        <w:t>., 1995). Several studies in horses and cattle have suggested a correlation between the position, direction, and number of hair whorls and behavioral traits such as excitability, fearfulness, and aggression (LeNeindre</w:t>
      </w:r>
      <w:r w:rsidR="006E5334" w:rsidRPr="006E5334">
        <w:rPr>
          <w:rFonts w:ascii="Times New Roman" w:eastAsia="Times New Roman" w:hAnsi="Times New Roman" w:cs="Times New Roman"/>
          <w:i/>
          <w:sz w:val="24"/>
          <w:szCs w:val="24"/>
        </w:rPr>
        <w:t>et al</w:t>
      </w:r>
      <w:r w:rsidR="006E5334" w:rsidRPr="006E5334">
        <w:rPr>
          <w:rFonts w:ascii="Times New Roman" w:eastAsia="Times New Roman" w:hAnsi="Times New Roman" w:cs="Times New Roman"/>
          <w:sz w:val="24"/>
          <w:szCs w:val="24"/>
        </w:rPr>
        <w:t xml:space="preserve">., 1995; Lanier </w:t>
      </w:r>
      <w:r w:rsidR="006E5334" w:rsidRPr="006E5334">
        <w:rPr>
          <w:rFonts w:ascii="Times New Roman" w:eastAsia="Times New Roman" w:hAnsi="Times New Roman" w:cs="Times New Roman"/>
          <w:i/>
          <w:sz w:val="24"/>
          <w:szCs w:val="24"/>
        </w:rPr>
        <w:t>et al</w:t>
      </w:r>
      <w:r w:rsidR="006E5334" w:rsidRPr="006E5334">
        <w:rPr>
          <w:rFonts w:ascii="Times New Roman" w:eastAsia="Times New Roman" w:hAnsi="Times New Roman" w:cs="Times New Roman"/>
          <w:sz w:val="24"/>
          <w:szCs w:val="24"/>
        </w:rPr>
        <w:t xml:space="preserve">., 2001).Despite the promising associations reported in other livestock, limited research has been conducted on indigenous zebu breeds like Gir, particularly with regard to sex-specific behavioral expressions. Given that </w:t>
      </w:r>
      <w:r w:rsidR="006E5334" w:rsidRPr="006E5334">
        <w:rPr>
          <w:rFonts w:ascii="Times New Roman" w:eastAsia="Times New Roman" w:hAnsi="Times New Roman" w:cs="Times New Roman"/>
          <w:bCs/>
          <w:sz w:val="24"/>
          <w:szCs w:val="24"/>
        </w:rPr>
        <w:t>male and female calves</w:t>
      </w:r>
      <w:r w:rsidR="006E5334" w:rsidRPr="006E5334">
        <w:rPr>
          <w:rFonts w:ascii="Times New Roman" w:eastAsia="Times New Roman" w:hAnsi="Times New Roman" w:cs="Times New Roman"/>
          <w:sz w:val="24"/>
          <w:szCs w:val="24"/>
        </w:rPr>
        <w:t xml:space="preserve"> may differ in their response to environmental and handling stress due to hormonal, neurological, and developmental factors (Reinhardt </w:t>
      </w:r>
      <w:r w:rsidR="006E5334" w:rsidRPr="006E5334">
        <w:rPr>
          <w:rFonts w:ascii="Times New Roman" w:eastAsia="Times New Roman" w:hAnsi="Times New Roman" w:cs="Times New Roman"/>
          <w:i/>
          <w:sz w:val="24"/>
          <w:szCs w:val="24"/>
        </w:rPr>
        <w:t>et al</w:t>
      </w:r>
      <w:r w:rsidR="006E5334" w:rsidRPr="006E5334">
        <w:rPr>
          <w:rFonts w:ascii="Times New Roman" w:eastAsia="Times New Roman" w:hAnsi="Times New Roman" w:cs="Times New Roman"/>
          <w:sz w:val="24"/>
          <w:szCs w:val="24"/>
        </w:rPr>
        <w:t>., 2009), it is crucial to investigate these differences in relation to observable phenotypic traits like hair whorls.</w:t>
      </w:r>
    </w:p>
    <w:p w:rsidR="006E5334" w:rsidRDefault="006E5334" w:rsidP="000F470A">
      <w:pPr>
        <w:spacing w:before="100" w:beforeAutospacing="1" w:after="100" w:afterAutospacing="1" w:line="360" w:lineRule="auto"/>
        <w:jc w:val="both"/>
        <w:rPr>
          <w:rFonts w:ascii="Times New Roman" w:eastAsia="Times New Roman" w:hAnsi="Times New Roman" w:cs="Times New Roman"/>
          <w:sz w:val="24"/>
          <w:szCs w:val="24"/>
        </w:rPr>
      </w:pPr>
      <w:r w:rsidRPr="006E5334">
        <w:rPr>
          <w:rFonts w:ascii="Times New Roman" w:eastAsia="Times New Roman" w:hAnsi="Times New Roman" w:cs="Times New Roman"/>
          <w:sz w:val="24"/>
          <w:szCs w:val="24"/>
        </w:rPr>
        <w:t xml:space="preserve">Therefore, this study aims to explore the </w:t>
      </w:r>
      <w:r w:rsidRPr="006E5334">
        <w:rPr>
          <w:rFonts w:ascii="Times New Roman" w:eastAsia="Times New Roman" w:hAnsi="Times New Roman" w:cs="Times New Roman"/>
          <w:bCs/>
          <w:sz w:val="24"/>
          <w:szCs w:val="24"/>
        </w:rPr>
        <w:t>relationship between temperament and hair whorl characteristics</w:t>
      </w:r>
      <w:r w:rsidRPr="006E5334">
        <w:rPr>
          <w:rFonts w:ascii="Times New Roman" w:eastAsia="Times New Roman" w:hAnsi="Times New Roman" w:cs="Times New Roman"/>
          <w:sz w:val="24"/>
          <w:szCs w:val="24"/>
        </w:rPr>
        <w:t xml:space="preserve"> in Gir calves, with a specific focus on identifying behavioral differences between </w:t>
      </w:r>
      <w:r w:rsidRPr="006E5334">
        <w:rPr>
          <w:rFonts w:ascii="Times New Roman" w:eastAsia="Times New Roman" w:hAnsi="Times New Roman" w:cs="Times New Roman"/>
          <w:bCs/>
          <w:sz w:val="24"/>
          <w:szCs w:val="24"/>
        </w:rPr>
        <w:t>male and female</w:t>
      </w:r>
      <w:r w:rsidRPr="006E5334">
        <w:rPr>
          <w:rFonts w:ascii="Times New Roman" w:eastAsia="Times New Roman" w:hAnsi="Times New Roman" w:cs="Times New Roman"/>
          <w:sz w:val="24"/>
          <w:szCs w:val="24"/>
        </w:rPr>
        <w:t xml:space="preserve"> individuals. The findings can provide insight into early selection criteria for temperament and contribute to welfare-oriented breeding strategies in tropical dairy systems.</w:t>
      </w:r>
    </w:p>
    <w:p w:rsidR="004E2A0D" w:rsidRDefault="004E2A0D" w:rsidP="000B0729">
      <w:pPr>
        <w:spacing w:before="100" w:beforeAutospacing="1" w:after="100" w:afterAutospacing="1" w:line="240" w:lineRule="auto"/>
        <w:jc w:val="both"/>
        <w:rPr>
          <w:rFonts w:ascii="Times New Roman" w:eastAsia="Times New Roman" w:hAnsi="Times New Roman" w:cs="Times New Roman"/>
          <w:b/>
          <w:sz w:val="24"/>
          <w:szCs w:val="24"/>
        </w:rPr>
      </w:pPr>
    </w:p>
    <w:p w:rsidR="000B0729" w:rsidRPr="00D472B3" w:rsidRDefault="000B0729" w:rsidP="000B0729">
      <w:pPr>
        <w:spacing w:before="100" w:beforeAutospacing="1" w:after="100" w:afterAutospacing="1" w:line="240" w:lineRule="auto"/>
        <w:jc w:val="both"/>
        <w:rPr>
          <w:rFonts w:ascii="Times New Roman" w:eastAsia="Times New Roman" w:hAnsi="Times New Roman" w:cs="Times New Roman"/>
          <w:b/>
          <w:sz w:val="24"/>
          <w:szCs w:val="24"/>
        </w:rPr>
      </w:pPr>
      <w:r w:rsidRPr="00D472B3">
        <w:rPr>
          <w:rFonts w:ascii="Times New Roman" w:eastAsia="Times New Roman" w:hAnsi="Times New Roman" w:cs="Times New Roman"/>
          <w:b/>
          <w:sz w:val="24"/>
          <w:szCs w:val="24"/>
        </w:rPr>
        <w:t>2. Materials and Methods</w:t>
      </w:r>
    </w:p>
    <w:p w:rsidR="000B0729" w:rsidRPr="00D472B3" w:rsidRDefault="000B0729" w:rsidP="000B0729">
      <w:pPr>
        <w:spacing w:before="100" w:beforeAutospacing="1" w:after="100" w:afterAutospacing="1" w:line="240" w:lineRule="auto"/>
        <w:jc w:val="both"/>
        <w:rPr>
          <w:rFonts w:ascii="Times New Roman" w:eastAsia="Times New Roman" w:hAnsi="Times New Roman" w:cs="Times New Roman"/>
          <w:sz w:val="24"/>
          <w:szCs w:val="24"/>
        </w:rPr>
      </w:pPr>
      <w:r w:rsidRPr="00D472B3">
        <w:rPr>
          <w:rFonts w:ascii="Times New Roman" w:eastAsia="Times New Roman" w:hAnsi="Times New Roman" w:cs="Times New Roman"/>
          <w:sz w:val="24"/>
          <w:szCs w:val="24"/>
        </w:rPr>
        <w:t>The study was conducted at Shree Surat Panjarapole, Bhestan, Surat district, Gujarat. The farm</w:t>
      </w:r>
    </w:p>
    <w:p w:rsidR="000B0729" w:rsidRPr="00D472B3" w:rsidRDefault="000B0729" w:rsidP="000B0729">
      <w:pPr>
        <w:spacing w:before="100" w:beforeAutospacing="1" w:after="100" w:afterAutospacing="1" w:line="240" w:lineRule="auto"/>
        <w:jc w:val="both"/>
        <w:rPr>
          <w:rFonts w:ascii="Times New Roman" w:eastAsia="Times New Roman" w:hAnsi="Times New Roman" w:cs="Times New Roman"/>
          <w:sz w:val="24"/>
          <w:szCs w:val="24"/>
        </w:rPr>
      </w:pPr>
      <w:r w:rsidRPr="00D472B3">
        <w:rPr>
          <w:rFonts w:ascii="Times New Roman" w:eastAsia="Times New Roman" w:hAnsi="Times New Roman" w:cs="Times New Roman"/>
          <w:sz w:val="24"/>
          <w:szCs w:val="24"/>
        </w:rPr>
        <w:t>follows a semi-intensive housing system and provides Total Mixed Ration (TMR) feeding.</w:t>
      </w:r>
    </w:p>
    <w:p w:rsidR="000B0729" w:rsidRPr="00D472B3" w:rsidRDefault="000B0729" w:rsidP="000B0729">
      <w:pPr>
        <w:spacing w:before="100" w:beforeAutospacing="1" w:after="100" w:afterAutospacing="1" w:line="240" w:lineRule="auto"/>
        <w:jc w:val="both"/>
        <w:rPr>
          <w:rFonts w:ascii="Times New Roman" w:eastAsia="Times New Roman" w:hAnsi="Times New Roman" w:cs="Times New Roman"/>
          <w:sz w:val="24"/>
          <w:szCs w:val="24"/>
        </w:rPr>
      </w:pPr>
      <w:r w:rsidRPr="00D472B3">
        <w:rPr>
          <w:rFonts w:ascii="Times New Roman" w:eastAsia="Times New Roman" w:hAnsi="Times New Roman" w:cs="Times New Roman"/>
          <w:b/>
          <w:sz w:val="24"/>
          <w:szCs w:val="24"/>
        </w:rPr>
        <w:lastRenderedPageBreak/>
        <w:t>Experimental Design</w:t>
      </w:r>
      <w:r w:rsidRPr="00D472B3">
        <w:rPr>
          <w:rFonts w:ascii="Times New Roman" w:eastAsia="Times New Roman" w:hAnsi="Times New Roman" w:cs="Times New Roman"/>
          <w:sz w:val="24"/>
          <w:szCs w:val="24"/>
        </w:rPr>
        <w:t>: Fourteen Gir calves (7 male and 7 female) were selected post-calving.</w:t>
      </w:r>
    </w:p>
    <w:p w:rsidR="000B0729" w:rsidRPr="00D472B3" w:rsidRDefault="000B0729" w:rsidP="000B0729">
      <w:pPr>
        <w:spacing w:before="100" w:beforeAutospacing="1" w:after="100" w:afterAutospacing="1" w:line="240" w:lineRule="auto"/>
        <w:jc w:val="both"/>
        <w:rPr>
          <w:rFonts w:ascii="Times New Roman" w:eastAsia="Times New Roman" w:hAnsi="Times New Roman" w:cs="Times New Roman"/>
          <w:sz w:val="24"/>
          <w:szCs w:val="24"/>
        </w:rPr>
      </w:pPr>
      <w:r w:rsidRPr="00D472B3">
        <w:rPr>
          <w:rFonts w:ascii="Times New Roman" w:eastAsia="Times New Roman" w:hAnsi="Times New Roman" w:cs="Times New Roman"/>
          <w:sz w:val="24"/>
          <w:szCs w:val="24"/>
        </w:rPr>
        <w:t>Observations were recorded for duration of three months.</w:t>
      </w:r>
    </w:p>
    <w:p w:rsidR="00D472B3" w:rsidRDefault="00D472B3" w:rsidP="000B0729">
      <w:pPr>
        <w:spacing w:before="100" w:beforeAutospacing="1" w:after="100" w:afterAutospacing="1" w:line="240" w:lineRule="auto"/>
        <w:jc w:val="both"/>
        <w:rPr>
          <w:rFonts w:ascii="Times New Roman" w:eastAsia="Times New Roman" w:hAnsi="Times New Roman" w:cs="Times New Roman"/>
          <w:b/>
          <w:sz w:val="24"/>
          <w:szCs w:val="24"/>
        </w:rPr>
      </w:pPr>
      <w:r w:rsidRPr="00D472B3">
        <w:rPr>
          <w:rFonts w:ascii="Times New Roman" w:eastAsia="Times New Roman" w:hAnsi="Times New Roman" w:cs="Times New Roman"/>
          <w:b/>
          <w:sz w:val="24"/>
          <w:szCs w:val="24"/>
        </w:rPr>
        <w:t xml:space="preserve">Parameters recorded: </w:t>
      </w:r>
    </w:p>
    <w:p w:rsidR="00D472B3" w:rsidRDefault="00D472B3" w:rsidP="000B0729">
      <w:pPr>
        <w:spacing w:before="100" w:beforeAutospacing="1" w:after="100" w:afterAutospacing="1" w:line="240" w:lineRule="auto"/>
        <w:jc w:val="both"/>
        <w:rPr>
          <w:rFonts w:ascii="Times New Roman" w:hAnsi="Times New Roman" w:cs="Times New Roman"/>
          <w:sz w:val="24"/>
          <w:szCs w:val="24"/>
        </w:rPr>
      </w:pPr>
      <w:r w:rsidRPr="00282288">
        <w:rPr>
          <w:rFonts w:ascii="Times New Roman" w:hAnsi="Times New Roman" w:cs="Times New Roman"/>
          <w:b/>
          <w:sz w:val="24"/>
          <w:szCs w:val="24"/>
        </w:rPr>
        <w:t>Temperament of calf</w:t>
      </w:r>
      <w:r w:rsidRPr="00D472B3">
        <w:rPr>
          <w:rFonts w:ascii="Times New Roman" w:hAnsi="Times New Roman" w:cs="Times New Roman"/>
          <w:sz w:val="24"/>
          <w:szCs w:val="24"/>
        </w:rPr>
        <w:t>: The temperament of calf was scored as per five-point Crush test (Tulloh, 1961):</w:t>
      </w:r>
    </w:p>
    <w:p w:rsidR="00D54023" w:rsidRPr="00D472B3" w:rsidRDefault="00F51A6D" w:rsidP="000B0729">
      <w:pPr>
        <w:spacing w:before="100" w:beforeAutospacing="1" w:after="100" w:afterAutospacing="1" w:line="240" w:lineRule="auto"/>
        <w:jc w:val="both"/>
        <w:rPr>
          <w:rFonts w:ascii="Times New Roman" w:hAnsi="Times New Roman" w:cs="Times New Roman"/>
          <w:sz w:val="24"/>
          <w:szCs w:val="24"/>
        </w:rPr>
      </w:pPr>
      <w:r w:rsidRPr="00486A26">
        <w:rPr>
          <w:rFonts w:ascii="Times New Roman" w:hAnsi="Times New Roman" w:cs="Times New Roman"/>
          <w:sz w:val="24"/>
          <w:szCs w:val="24"/>
          <w:highlight w:val="yellow"/>
        </w:rPr>
        <w:t xml:space="preserve">Table </w:t>
      </w:r>
      <w:r w:rsidR="00D54023" w:rsidRPr="00486A26">
        <w:rPr>
          <w:rFonts w:ascii="Times New Roman" w:hAnsi="Times New Roman" w:cs="Times New Roman"/>
          <w:sz w:val="24"/>
          <w:szCs w:val="24"/>
          <w:highlight w:val="yellow"/>
        </w:rPr>
        <w:t>1 :</w:t>
      </w:r>
      <w:r w:rsidR="00BD29DD" w:rsidRPr="00486A26">
        <w:rPr>
          <w:rFonts w:ascii="Times New Roman" w:hAnsi="Times New Roman" w:cs="Times New Roman"/>
          <w:sz w:val="24"/>
          <w:szCs w:val="24"/>
          <w:highlight w:val="yellow"/>
        </w:rPr>
        <w:t>Five</w:t>
      </w:r>
      <w:r w:rsidR="00A65350" w:rsidRPr="00486A26">
        <w:rPr>
          <w:rFonts w:ascii="Times New Roman" w:hAnsi="Times New Roman" w:cs="Times New Roman"/>
          <w:sz w:val="24"/>
          <w:szCs w:val="24"/>
          <w:highlight w:val="yellow"/>
        </w:rPr>
        <w:t>-point Crush test</w:t>
      </w:r>
      <w:ins w:id="7" w:author="HP" w:date="2025-04-30T13:26:00Z">
        <w:r w:rsidR="00BE6124">
          <w:rPr>
            <w:rFonts w:ascii="Times New Roman" w:hAnsi="Times New Roman" w:cs="Times New Roman"/>
            <w:sz w:val="24"/>
            <w:szCs w:val="24"/>
            <w:highlight w:val="yellow"/>
          </w:rPr>
          <w:t xml:space="preserve"> </w:t>
        </w:r>
      </w:ins>
      <w:r w:rsidR="004D0E1F" w:rsidRPr="00486A26">
        <w:rPr>
          <w:rFonts w:ascii="Times New Roman" w:hAnsi="Times New Roman" w:cs="Times New Roman"/>
          <w:sz w:val="24"/>
          <w:szCs w:val="24"/>
          <w:highlight w:val="yellow"/>
        </w:rPr>
        <w:t xml:space="preserve">and observed </w:t>
      </w:r>
      <w:r w:rsidRPr="00486A26">
        <w:rPr>
          <w:rFonts w:ascii="Times New Roman" w:hAnsi="Times New Roman" w:cs="Times New Roman"/>
          <w:sz w:val="24"/>
          <w:szCs w:val="24"/>
          <w:highlight w:val="yellow"/>
        </w:rPr>
        <w:t>behavior</w:t>
      </w:r>
    </w:p>
    <w:tbl>
      <w:tblPr>
        <w:tblStyle w:val="TableGrid"/>
        <w:tblW w:w="0" w:type="auto"/>
        <w:tblInd w:w="1384" w:type="dxa"/>
        <w:tblLook w:val="04A0"/>
      </w:tblPr>
      <w:tblGrid>
        <w:gridCol w:w="2835"/>
        <w:gridCol w:w="4394"/>
      </w:tblGrid>
      <w:tr w:rsidR="00D472B3" w:rsidRPr="00D472B3" w:rsidTr="00D472B3">
        <w:trPr>
          <w:trHeight w:val="512"/>
        </w:trPr>
        <w:tc>
          <w:tcPr>
            <w:tcW w:w="2835" w:type="dxa"/>
          </w:tcPr>
          <w:p w:rsidR="00D472B3" w:rsidRPr="00D472B3" w:rsidRDefault="00D472B3" w:rsidP="004E2A0D">
            <w:pPr>
              <w:pStyle w:val="ListParagraph"/>
              <w:spacing w:line="240" w:lineRule="auto"/>
              <w:ind w:left="0"/>
              <w:rPr>
                <w:rFonts w:ascii="Times New Roman" w:hAnsi="Times New Roman" w:cs="Times New Roman"/>
                <w:b/>
                <w:sz w:val="24"/>
                <w:szCs w:val="24"/>
              </w:rPr>
            </w:pPr>
            <w:r w:rsidRPr="00D472B3">
              <w:rPr>
                <w:rFonts w:ascii="Times New Roman" w:hAnsi="Times New Roman" w:cs="Times New Roman"/>
                <w:b/>
                <w:sz w:val="24"/>
                <w:szCs w:val="24"/>
              </w:rPr>
              <w:t>Crush/ chute score (CS)</w:t>
            </w:r>
          </w:p>
        </w:tc>
        <w:tc>
          <w:tcPr>
            <w:tcW w:w="4394" w:type="dxa"/>
          </w:tcPr>
          <w:p w:rsidR="00D472B3" w:rsidRPr="00D472B3" w:rsidRDefault="00D472B3" w:rsidP="004E2A0D">
            <w:pPr>
              <w:pStyle w:val="ListParagraph"/>
              <w:spacing w:line="240" w:lineRule="auto"/>
              <w:ind w:left="0"/>
              <w:rPr>
                <w:rFonts w:ascii="Times New Roman" w:hAnsi="Times New Roman" w:cs="Times New Roman"/>
                <w:b/>
                <w:sz w:val="24"/>
                <w:szCs w:val="24"/>
              </w:rPr>
            </w:pPr>
            <w:r w:rsidRPr="00D472B3">
              <w:rPr>
                <w:rFonts w:ascii="Times New Roman" w:hAnsi="Times New Roman" w:cs="Times New Roman"/>
                <w:b/>
                <w:sz w:val="24"/>
                <w:szCs w:val="24"/>
              </w:rPr>
              <w:t>Observed behaviour</w:t>
            </w:r>
          </w:p>
        </w:tc>
      </w:tr>
      <w:tr w:rsidR="00D472B3" w:rsidRPr="00D472B3" w:rsidTr="00D472B3">
        <w:trPr>
          <w:trHeight w:val="422"/>
        </w:trPr>
        <w:tc>
          <w:tcPr>
            <w:tcW w:w="2835"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1</w:t>
            </w:r>
          </w:p>
        </w:tc>
        <w:tc>
          <w:tcPr>
            <w:tcW w:w="4394"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Calm no movement</w:t>
            </w:r>
          </w:p>
        </w:tc>
      </w:tr>
      <w:tr w:rsidR="00D472B3" w:rsidRPr="00D472B3" w:rsidTr="00207F18">
        <w:tc>
          <w:tcPr>
            <w:tcW w:w="2835"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2</w:t>
            </w:r>
          </w:p>
        </w:tc>
        <w:tc>
          <w:tcPr>
            <w:tcW w:w="4394"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Restless, shifting</w:t>
            </w:r>
          </w:p>
        </w:tc>
      </w:tr>
      <w:tr w:rsidR="00D472B3" w:rsidRPr="00D472B3" w:rsidTr="00207F18">
        <w:tc>
          <w:tcPr>
            <w:tcW w:w="2835"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3</w:t>
            </w:r>
          </w:p>
        </w:tc>
        <w:tc>
          <w:tcPr>
            <w:tcW w:w="4394"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Squirming, occasionally shaking of crush</w:t>
            </w:r>
          </w:p>
        </w:tc>
      </w:tr>
      <w:tr w:rsidR="00D472B3" w:rsidRPr="00D472B3" w:rsidTr="00207F18">
        <w:tc>
          <w:tcPr>
            <w:tcW w:w="2835"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4</w:t>
            </w:r>
          </w:p>
        </w:tc>
        <w:tc>
          <w:tcPr>
            <w:tcW w:w="4394"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Continuous vigorous movement and shaking of crush</w:t>
            </w:r>
          </w:p>
        </w:tc>
      </w:tr>
      <w:tr w:rsidR="00D472B3" w:rsidRPr="00D472B3" w:rsidTr="00207F18">
        <w:tc>
          <w:tcPr>
            <w:tcW w:w="2835"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5</w:t>
            </w:r>
          </w:p>
        </w:tc>
        <w:tc>
          <w:tcPr>
            <w:tcW w:w="4394"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Rearing, twisting of body or violent struggling</w:t>
            </w:r>
          </w:p>
        </w:tc>
      </w:tr>
    </w:tbl>
    <w:p w:rsidR="004E2A0D" w:rsidRDefault="004E2A0D" w:rsidP="004E2A0D">
      <w:pPr>
        <w:rPr>
          <w:rFonts w:ascii="Times New Roman" w:hAnsi="Times New Roman" w:cs="Times New Roman"/>
          <w:sz w:val="24"/>
          <w:szCs w:val="24"/>
        </w:rPr>
      </w:pPr>
    </w:p>
    <w:p w:rsidR="00D472B3" w:rsidRDefault="00D472B3" w:rsidP="004E2A0D">
      <w:pPr>
        <w:rPr>
          <w:rFonts w:ascii="Times New Roman" w:hAnsi="Times New Roman" w:cs="Times New Roman"/>
          <w:sz w:val="24"/>
          <w:szCs w:val="24"/>
        </w:rPr>
      </w:pPr>
      <w:r w:rsidRPr="004E2A0D">
        <w:rPr>
          <w:rFonts w:ascii="Times New Roman" w:hAnsi="Times New Roman" w:cs="Times New Roman"/>
          <w:sz w:val="24"/>
          <w:szCs w:val="24"/>
        </w:rPr>
        <w:t xml:space="preserve">Gait of calf while leaving the crush i.e., “Visual flight speed”/ Exit velocity score (Lanier and Grandin, 2002): </w:t>
      </w:r>
    </w:p>
    <w:p w:rsidR="00D54023" w:rsidRPr="004E2A0D" w:rsidRDefault="000328EE" w:rsidP="004E2A0D">
      <w:pPr>
        <w:rPr>
          <w:rFonts w:ascii="Times New Roman" w:hAnsi="Times New Roman" w:cs="Times New Roman"/>
          <w:sz w:val="24"/>
          <w:szCs w:val="24"/>
        </w:rPr>
      </w:pPr>
      <w:r>
        <w:rPr>
          <w:rFonts w:ascii="Times New Roman" w:hAnsi="Times New Roman" w:cs="Times New Roman"/>
          <w:sz w:val="24"/>
          <w:szCs w:val="24"/>
        </w:rPr>
        <w:t>Table</w:t>
      </w:r>
      <w:r w:rsidR="00D54023">
        <w:rPr>
          <w:rFonts w:ascii="Times New Roman" w:hAnsi="Times New Roman" w:cs="Times New Roman"/>
          <w:sz w:val="24"/>
          <w:szCs w:val="24"/>
        </w:rPr>
        <w:t>2 :</w:t>
      </w:r>
      <w:r w:rsidR="002A608E" w:rsidRPr="0080596D">
        <w:rPr>
          <w:rFonts w:ascii="Times New Roman" w:hAnsi="Times New Roman" w:cs="Times New Roman"/>
          <w:b/>
          <w:sz w:val="24"/>
          <w:szCs w:val="24"/>
          <w:highlight w:val="yellow"/>
        </w:rPr>
        <w:t>Analysing</w:t>
      </w:r>
      <w:ins w:id="8" w:author="HP" w:date="2025-04-30T13:26:00Z">
        <w:r w:rsidR="00BE6124">
          <w:rPr>
            <w:rFonts w:ascii="Times New Roman" w:hAnsi="Times New Roman" w:cs="Times New Roman"/>
            <w:b/>
            <w:sz w:val="24"/>
            <w:szCs w:val="24"/>
            <w:highlight w:val="yellow"/>
          </w:rPr>
          <w:t xml:space="preserve"> </w:t>
        </w:r>
      </w:ins>
      <w:r w:rsidR="0079504F">
        <w:rPr>
          <w:rFonts w:ascii="Times New Roman" w:hAnsi="Times New Roman" w:cs="Times New Roman"/>
          <w:b/>
          <w:sz w:val="24"/>
          <w:szCs w:val="24"/>
          <w:highlight w:val="yellow"/>
        </w:rPr>
        <w:t xml:space="preserve">the animals’ </w:t>
      </w:r>
      <w:del w:id="9" w:author="HP" w:date="2025-04-30T13:26:00Z">
        <w:r w:rsidR="00AF3638" w:rsidRPr="0080596D" w:rsidDel="00BE6124">
          <w:rPr>
            <w:rFonts w:ascii="Times New Roman" w:hAnsi="Times New Roman" w:cs="Times New Roman"/>
            <w:b/>
            <w:sz w:val="24"/>
            <w:szCs w:val="24"/>
            <w:highlight w:val="yellow"/>
          </w:rPr>
          <w:delText>behaviour</w:delText>
        </w:r>
      </w:del>
      <w:ins w:id="10" w:author="HP" w:date="2025-04-30T13:26:00Z">
        <w:r w:rsidR="00BE6124">
          <w:rPr>
            <w:rFonts w:ascii="Times New Roman" w:hAnsi="Times New Roman" w:cs="Times New Roman"/>
            <w:b/>
            <w:sz w:val="24"/>
            <w:szCs w:val="24"/>
            <w:highlight w:val="yellow"/>
          </w:rPr>
          <w:t>behavior</w:t>
        </w:r>
        <w:r w:rsidR="00BE6124">
          <w:rPr>
            <w:rFonts w:ascii="Times New Roman" w:hAnsi="Times New Roman" w:cs="Times New Roman"/>
            <w:b/>
            <w:sz w:val="24"/>
            <w:szCs w:val="24"/>
            <w:highlight w:val="yellow"/>
          </w:rPr>
          <w:t xml:space="preserve"> </w:t>
        </w:r>
      </w:ins>
      <w:r w:rsidR="002A608E" w:rsidRPr="0080596D">
        <w:rPr>
          <w:rFonts w:ascii="Times New Roman" w:hAnsi="Times New Roman" w:cs="Times New Roman"/>
          <w:b/>
          <w:sz w:val="24"/>
          <w:szCs w:val="24"/>
          <w:highlight w:val="yellow"/>
        </w:rPr>
        <w:t>while leaving crush</w:t>
      </w:r>
      <w:ins w:id="11" w:author="HP" w:date="2025-04-30T13:26:00Z">
        <w:r w:rsidR="00BE6124">
          <w:rPr>
            <w:rFonts w:ascii="Times New Roman" w:hAnsi="Times New Roman" w:cs="Times New Roman"/>
            <w:b/>
            <w:sz w:val="24"/>
            <w:szCs w:val="24"/>
            <w:highlight w:val="yellow"/>
          </w:rPr>
          <w:t xml:space="preserve"> </w:t>
        </w:r>
      </w:ins>
      <w:r w:rsidR="00C92C30" w:rsidRPr="0080596D">
        <w:rPr>
          <w:rFonts w:ascii="Times New Roman" w:hAnsi="Times New Roman" w:cs="Times New Roman"/>
          <w:b/>
          <w:sz w:val="24"/>
          <w:szCs w:val="24"/>
          <w:highlight w:val="yellow"/>
        </w:rPr>
        <w:t>by using Flight speed score</w:t>
      </w:r>
    </w:p>
    <w:p w:rsidR="00D472B3" w:rsidRDefault="00D472B3" w:rsidP="00D472B3">
      <w:pPr>
        <w:pStyle w:val="ListParagraph"/>
        <w:ind w:left="360"/>
        <w:rPr>
          <w:rFonts w:ascii="Times New Roman" w:hAnsi="Times New Roman" w:cs="Times New Roman"/>
          <w:sz w:val="24"/>
          <w:szCs w:val="24"/>
        </w:rPr>
      </w:pPr>
    </w:p>
    <w:tbl>
      <w:tblPr>
        <w:tblStyle w:val="TableGrid"/>
        <w:tblW w:w="0" w:type="auto"/>
        <w:tblInd w:w="1384" w:type="dxa"/>
        <w:tblLook w:val="04A0"/>
      </w:tblPr>
      <w:tblGrid>
        <w:gridCol w:w="3406"/>
        <w:gridCol w:w="3540"/>
      </w:tblGrid>
      <w:tr w:rsidR="00D472B3" w:rsidRPr="00D472B3" w:rsidTr="004E2A0D">
        <w:trPr>
          <w:trHeight w:val="728"/>
        </w:trPr>
        <w:tc>
          <w:tcPr>
            <w:tcW w:w="3406" w:type="dxa"/>
          </w:tcPr>
          <w:p w:rsidR="00D472B3" w:rsidRPr="00D472B3" w:rsidRDefault="00D472B3" w:rsidP="004E2A0D">
            <w:pPr>
              <w:pStyle w:val="ListParagraph"/>
              <w:spacing w:line="240" w:lineRule="auto"/>
              <w:ind w:left="0"/>
              <w:rPr>
                <w:rFonts w:ascii="Times New Roman" w:hAnsi="Times New Roman" w:cs="Times New Roman"/>
                <w:b/>
                <w:sz w:val="24"/>
                <w:szCs w:val="24"/>
              </w:rPr>
            </w:pPr>
            <w:r w:rsidRPr="00D472B3">
              <w:rPr>
                <w:rFonts w:ascii="Times New Roman" w:hAnsi="Times New Roman" w:cs="Times New Roman"/>
                <w:b/>
                <w:sz w:val="24"/>
                <w:szCs w:val="24"/>
              </w:rPr>
              <w:t>Flight speed score</w:t>
            </w:r>
          </w:p>
        </w:tc>
        <w:tc>
          <w:tcPr>
            <w:tcW w:w="3540" w:type="dxa"/>
          </w:tcPr>
          <w:p w:rsidR="00D472B3" w:rsidRPr="00D472B3" w:rsidRDefault="00D472B3" w:rsidP="004E2A0D">
            <w:pPr>
              <w:pStyle w:val="ListParagraph"/>
              <w:spacing w:line="240" w:lineRule="auto"/>
              <w:ind w:left="0"/>
              <w:rPr>
                <w:rFonts w:ascii="Times New Roman" w:hAnsi="Times New Roman" w:cs="Times New Roman"/>
                <w:b/>
                <w:sz w:val="24"/>
                <w:szCs w:val="24"/>
              </w:rPr>
            </w:pPr>
            <w:r w:rsidRPr="00D472B3">
              <w:rPr>
                <w:rFonts w:ascii="Times New Roman" w:hAnsi="Times New Roman" w:cs="Times New Roman"/>
                <w:b/>
                <w:sz w:val="24"/>
                <w:szCs w:val="24"/>
              </w:rPr>
              <w:t>Behaviour while leaving crush/ Exit velocity (EV)</w:t>
            </w:r>
          </w:p>
        </w:tc>
      </w:tr>
      <w:tr w:rsidR="00D472B3" w:rsidRPr="00D472B3" w:rsidTr="00207F18">
        <w:tc>
          <w:tcPr>
            <w:tcW w:w="3406"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1.</w:t>
            </w:r>
          </w:p>
        </w:tc>
        <w:tc>
          <w:tcPr>
            <w:tcW w:w="3540"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Walk</w:t>
            </w:r>
          </w:p>
        </w:tc>
      </w:tr>
      <w:tr w:rsidR="00D472B3" w:rsidRPr="00D472B3" w:rsidTr="00207F18">
        <w:tc>
          <w:tcPr>
            <w:tcW w:w="3406"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2.</w:t>
            </w:r>
          </w:p>
        </w:tc>
        <w:tc>
          <w:tcPr>
            <w:tcW w:w="3540"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Trot</w:t>
            </w:r>
          </w:p>
        </w:tc>
      </w:tr>
      <w:tr w:rsidR="00D472B3" w:rsidRPr="00D472B3" w:rsidTr="00207F18">
        <w:tc>
          <w:tcPr>
            <w:tcW w:w="3406"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3.</w:t>
            </w:r>
          </w:p>
        </w:tc>
        <w:tc>
          <w:tcPr>
            <w:tcW w:w="3540"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Run</w:t>
            </w:r>
          </w:p>
        </w:tc>
      </w:tr>
      <w:tr w:rsidR="00D472B3" w:rsidRPr="00D472B3" w:rsidTr="00207F18">
        <w:tc>
          <w:tcPr>
            <w:tcW w:w="3406"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4.</w:t>
            </w:r>
          </w:p>
        </w:tc>
        <w:tc>
          <w:tcPr>
            <w:tcW w:w="3540"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Jumping out of crush</w:t>
            </w:r>
          </w:p>
        </w:tc>
      </w:tr>
    </w:tbl>
    <w:p w:rsidR="001635E2" w:rsidRDefault="001635E2" w:rsidP="00D472B3">
      <w:pPr>
        <w:rPr>
          <w:rFonts w:ascii="Times New Roman" w:hAnsi="Times New Roman" w:cs="Times New Roman"/>
          <w:sz w:val="24"/>
          <w:szCs w:val="24"/>
        </w:rPr>
      </w:pPr>
    </w:p>
    <w:p w:rsidR="004E2A0D" w:rsidRDefault="004E2A0D" w:rsidP="00D472B3">
      <w:pPr>
        <w:rPr>
          <w:rFonts w:ascii="Times New Roman" w:hAnsi="Times New Roman" w:cs="Times New Roman"/>
          <w:b/>
          <w:sz w:val="24"/>
          <w:szCs w:val="24"/>
        </w:rPr>
      </w:pPr>
    </w:p>
    <w:p w:rsidR="004E2A0D" w:rsidRDefault="004E2A0D" w:rsidP="00D472B3">
      <w:pPr>
        <w:rPr>
          <w:rFonts w:ascii="Times New Roman" w:hAnsi="Times New Roman" w:cs="Times New Roman"/>
          <w:b/>
          <w:sz w:val="24"/>
          <w:szCs w:val="24"/>
        </w:rPr>
      </w:pPr>
    </w:p>
    <w:p w:rsidR="00D472B3" w:rsidRPr="00BF6D66" w:rsidRDefault="00514A52" w:rsidP="00D472B3">
      <w:pPr>
        <w:rPr>
          <w:rFonts w:ascii="Times New Roman" w:hAnsi="Times New Roman" w:cs="Times New Roman"/>
          <w:b/>
          <w:sz w:val="24"/>
          <w:szCs w:val="24"/>
        </w:rPr>
      </w:pPr>
      <w:r>
        <w:rPr>
          <w:rFonts w:ascii="Times New Roman" w:hAnsi="Times New Roman" w:cs="Times New Roman"/>
          <w:b/>
          <w:sz w:val="24"/>
          <w:szCs w:val="24"/>
        </w:rPr>
        <w:t xml:space="preserve">Table </w:t>
      </w:r>
      <w:r w:rsidR="00D54023">
        <w:rPr>
          <w:rFonts w:ascii="Times New Roman" w:hAnsi="Times New Roman" w:cs="Times New Roman"/>
          <w:b/>
          <w:sz w:val="24"/>
          <w:szCs w:val="24"/>
        </w:rPr>
        <w:t>3 :</w:t>
      </w:r>
      <w:r w:rsidR="00D472B3" w:rsidRPr="00BF6D66">
        <w:rPr>
          <w:rFonts w:ascii="Times New Roman" w:hAnsi="Times New Roman" w:cs="Times New Roman"/>
          <w:b/>
          <w:sz w:val="24"/>
          <w:szCs w:val="24"/>
        </w:rPr>
        <w:t>Hair whorl location in calf:</w:t>
      </w:r>
    </w:p>
    <w:tbl>
      <w:tblPr>
        <w:tblStyle w:val="TableGrid"/>
        <w:tblW w:w="0" w:type="auto"/>
        <w:tblLook w:val="04A0"/>
      </w:tblPr>
      <w:tblGrid>
        <w:gridCol w:w="959"/>
        <w:gridCol w:w="1701"/>
        <w:gridCol w:w="2410"/>
        <w:gridCol w:w="2323"/>
        <w:gridCol w:w="2136"/>
      </w:tblGrid>
      <w:tr w:rsidR="001635E2" w:rsidRPr="001635E2" w:rsidTr="00207F18">
        <w:tc>
          <w:tcPr>
            <w:tcW w:w="95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lastRenderedPageBreak/>
              <w:t>SL.NO</w:t>
            </w:r>
          </w:p>
        </w:tc>
        <w:tc>
          <w:tcPr>
            <w:tcW w:w="1701"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POSITION</w:t>
            </w:r>
          </w:p>
        </w:tc>
        <w:tc>
          <w:tcPr>
            <w:tcW w:w="2410"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LOCATION</w:t>
            </w:r>
          </w:p>
        </w:tc>
        <w:tc>
          <w:tcPr>
            <w:tcW w:w="2323"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DIRECTION</w:t>
            </w:r>
          </w:p>
        </w:tc>
        <w:tc>
          <w:tcPr>
            <w:tcW w:w="184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TEMPERAMENT</w:t>
            </w:r>
          </w:p>
        </w:tc>
      </w:tr>
      <w:tr w:rsidR="001635E2" w:rsidRPr="001635E2" w:rsidTr="00207F18">
        <w:tc>
          <w:tcPr>
            <w:tcW w:w="95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1</w:t>
            </w:r>
          </w:p>
        </w:tc>
        <w:tc>
          <w:tcPr>
            <w:tcW w:w="1701"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High</w:t>
            </w:r>
          </w:p>
        </w:tc>
        <w:tc>
          <w:tcPr>
            <w:tcW w:w="2410"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Above the eyes</w:t>
            </w:r>
          </w:p>
        </w:tc>
        <w:tc>
          <w:tcPr>
            <w:tcW w:w="2323"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Clockwise = 1</w:t>
            </w:r>
          </w:p>
        </w:tc>
        <w:tc>
          <w:tcPr>
            <w:tcW w:w="184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Agitated</w:t>
            </w:r>
          </w:p>
        </w:tc>
      </w:tr>
      <w:tr w:rsidR="001635E2" w:rsidRPr="001635E2" w:rsidTr="00207F18">
        <w:tc>
          <w:tcPr>
            <w:tcW w:w="95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2</w:t>
            </w:r>
          </w:p>
        </w:tc>
        <w:tc>
          <w:tcPr>
            <w:tcW w:w="1701"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Middle</w:t>
            </w:r>
          </w:p>
        </w:tc>
        <w:tc>
          <w:tcPr>
            <w:tcW w:w="2410"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Between the top of eyes and bottom of eyes</w:t>
            </w:r>
          </w:p>
        </w:tc>
        <w:tc>
          <w:tcPr>
            <w:tcW w:w="2323"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Anti- clockwise = 2</w:t>
            </w:r>
          </w:p>
        </w:tc>
        <w:tc>
          <w:tcPr>
            <w:tcW w:w="184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Calmer</w:t>
            </w:r>
          </w:p>
        </w:tc>
      </w:tr>
      <w:tr w:rsidR="001635E2" w:rsidRPr="001635E2" w:rsidTr="00207F18">
        <w:tc>
          <w:tcPr>
            <w:tcW w:w="95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3</w:t>
            </w:r>
          </w:p>
        </w:tc>
        <w:tc>
          <w:tcPr>
            <w:tcW w:w="1701"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Low</w:t>
            </w:r>
          </w:p>
        </w:tc>
        <w:tc>
          <w:tcPr>
            <w:tcW w:w="2410"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Below the bottom of the eyes.</w:t>
            </w:r>
          </w:p>
        </w:tc>
        <w:tc>
          <w:tcPr>
            <w:tcW w:w="2323"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Radial= 3</w:t>
            </w:r>
          </w:p>
        </w:tc>
        <w:tc>
          <w:tcPr>
            <w:tcW w:w="184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Calmer</w:t>
            </w:r>
          </w:p>
        </w:tc>
      </w:tr>
      <w:tr w:rsidR="001635E2" w:rsidRPr="001635E2" w:rsidTr="00207F18">
        <w:tc>
          <w:tcPr>
            <w:tcW w:w="95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4</w:t>
            </w:r>
          </w:p>
        </w:tc>
        <w:tc>
          <w:tcPr>
            <w:tcW w:w="1701"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None</w:t>
            </w:r>
          </w:p>
        </w:tc>
        <w:tc>
          <w:tcPr>
            <w:tcW w:w="2410"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No hair whorls on the forehead.</w:t>
            </w:r>
          </w:p>
        </w:tc>
        <w:tc>
          <w:tcPr>
            <w:tcW w:w="2323"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w:t>
            </w:r>
          </w:p>
        </w:tc>
        <w:tc>
          <w:tcPr>
            <w:tcW w:w="184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Agitated</w:t>
            </w:r>
          </w:p>
        </w:tc>
      </w:tr>
    </w:tbl>
    <w:p w:rsidR="00282288" w:rsidRDefault="00216C5C" w:rsidP="00282288">
      <w:pPr>
        <w:rPr>
          <w:rFonts w:ascii="Times New Roman" w:hAnsi="Times New Roman" w:cs="Times New Roman"/>
          <w:b/>
          <w:sz w:val="24"/>
          <w:szCs w:val="24"/>
        </w:rPr>
      </w:pPr>
      <w:ins w:id="12" w:author="HP" w:date="2025-04-30T13:36:00Z">
        <w:r>
          <w:rPr>
            <w:rFonts w:ascii="Times New Roman" w:hAnsi="Times New Roman" w:cs="Times New Roman"/>
            <w:b/>
            <w:sz w:val="24"/>
            <w:szCs w:val="24"/>
          </w:rPr>
          <w:t>Mention which tests you have used to analyse the data</w:t>
        </w:r>
      </w:ins>
    </w:p>
    <w:p w:rsidR="00A756AB" w:rsidRDefault="00282288" w:rsidP="00282288">
      <w:pPr>
        <w:rPr>
          <w:ins w:id="13" w:author="HP" w:date="2025-04-30T13:36:00Z"/>
          <w:rFonts w:ascii="Times New Roman" w:hAnsi="Times New Roman" w:cs="Times New Roman"/>
          <w:b/>
          <w:sz w:val="24"/>
          <w:szCs w:val="24"/>
        </w:rPr>
      </w:pPr>
      <w:r w:rsidRPr="00282288">
        <w:rPr>
          <w:rFonts w:ascii="Times New Roman" w:hAnsi="Times New Roman" w:cs="Times New Roman"/>
          <w:b/>
          <w:sz w:val="24"/>
          <w:szCs w:val="24"/>
        </w:rPr>
        <w:t>3.</w:t>
      </w:r>
      <w:r w:rsidR="00A756AB" w:rsidRPr="00282288">
        <w:rPr>
          <w:rFonts w:ascii="Times New Roman" w:hAnsi="Times New Roman" w:cs="Times New Roman"/>
          <w:b/>
          <w:sz w:val="24"/>
          <w:szCs w:val="24"/>
        </w:rPr>
        <w:t>Result and Discussion</w:t>
      </w:r>
    </w:p>
    <w:p w:rsidR="00216C5C" w:rsidRPr="00282288" w:rsidRDefault="00216C5C" w:rsidP="00282288">
      <w:pPr>
        <w:rPr>
          <w:rFonts w:ascii="Times New Roman" w:hAnsi="Times New Roman" w:cs="Times New Roman"/>
          <w:b/>
          <w:sz w:val="24"/>
          <w:szCs w:val="24"/>
        </w:rPr>
      </w:pPr>
      <w:ins w:id="14" w:author="HP" w:date="2025-04-30T13:36:00Z">
        <w:r>
          <w:rPr>
            <w:rFonts w:ascii="Times New Roman" w:hAnsi="Times New Roman" w:cs="Times New Roman"/>
            <w:b/>
            <w:sz w:val="24"/>
            <w:szCs w:val="24"/>
          </w:rPr>
          <w:t>Start with sentence and then keep tables</w:t>
        </w:r>
      </w:ins>
    </w:p>
    <w:p w:rsidR="00A756AB" w:rsidRPr="00282288" w:rsidRDefault="00B72CD6" w:rsidP="00D472B3">
      <w:pPr>
        <w:rPr>
          <w:rFonts w:ascii="Times New Roman" w:hAnsi="Times New Roman" w:cs="Times New Roman"/>
          <w:b/>
          <w:sz w:val="24"/>
          <w:szCs w:val="24"/>
        </w:rPr>
      </w:pPr>
      <w:r>
        <w:rPr>
          <w:rFonts w:ascii="Times New Roman" w:hAnsi="Times New Roman" w:cs="Times New Roman"/>
          <w:b/>
          <w:sz w:val="24"/>
          <w:szCs w:val="24"/>
        </w:rPr>
        <w:t>Table no 4</w:t>
      </w:r>
      <w:r w:rsidR="00282288" w:rsidRPr="00282288">
        <w:rPr>
          <w:rFonts w:ascii="Times New Roman" w:hAnsi="Times New Roman" w:cs="Times New Roman"/>
          <w:b/>
          <w:sz w:val="24"/>
          <w:szCs w:val="24"/>
        </w:rPr>
        <w:t xml:space="preserve">: </w:t>
      </w:r>
      <w:r w:rsidR="00A756AB" w:rsidRPr="00282288">
        <w:rPr>
          <w:rFonts w:ascii="Times New Roman" w:hAnsi="Times New Roman" w:cs="Times New Roman"/>
          <w:b/>
          <w:sz w:val="24"/>
          <w:szCs w:val="24"/>
        </w:rPr>
        <w:t xml:space="preserve">Mean ± S.E of chute score: </w:t>
      </w:r>
    </w:p>
    <w:tbl>
      <w:tblPr>
        <w:tblStyle w:val="TableGrid"/>
        <w:tblW w:w="0" w:type="auto"/>
        <w:tblLook w:val="04A0"/>
      </w:tblPr>
      <w:tblGrid>
        <w:gridCol w:w="1560"/>
        <w:gridCol w:w="1926"/>
        <w:gridCol w:w="1563"/>
        <w:gridCol w:w="1564"/>
        <w:gridCol w:w="1366"/>
      </w:tblGrid>
      <w:tr w:rsidR="00A756AB" w:rsidRPr="0066490D" w:rsidTr="00207F18">
        <w:tc>
          <w:tcPr>
            <w:tcW w:w="1560" w:type="dxa"/>
            <w:vAlign w:val="center"/>
          </w:tcPr>
          <w:p w:rsidR="00A756AB" w:rsidRPr="0066490D" w:rsidRDefault="00A756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Day of observation</w:t>
            </w:r>
          </w:p>
        </w:tc>
        <w:tc>
          <w:tcPr>
            <w:tcW w:w="1926" w:type="dxa"/>
            <w:vAlign w:val="center"/>
          </w:tcPr>
          <w:p w:rsidR="00A756AB" w:rsidRPr="0066490D" w:rsidRDefault="00A756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Male calves (n=7)</w:t>
            </w:r>
          </w:p>
        </w:tc>
        <w:tc>
          <w:tcPr>
            <w:tcW w:w="1563" w:type="dxa"/>
            <w:vAlign w:val="center"/>
          </w:tcPr>
          <w:p w:rsidR="00A756AB" w:rsidRPr="0066490D" w:rsidRDefault="00A756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Female calves (n=7)</w:t>
            </w:r>
          </w:p>
        </w:tc>
        <w:tc>
          <w:tcPr>
            <w:tcW w:w="1564" w:type="dxa"/>
            <w:vAlign w:val="center"/>
          </w:tcPr>
          <w:p w:rsidR="00A756AB" w:rsidRPr="0066490D" w:rsidRDefault="00A756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Overall (n=14)</w:t>
            </w:r>
          </w:p>
        </w:tc>
        <w:tc>
          <w:tcPr>
            <w:tcW w:w="1366" w:type="dxa"/>
            <w:vAlign w:val="center"/>
          </w:tcPr>
          <w:p w:rsidR="00A756AB" w:rsidRPr="0066490D" w:rsidRDefault="00A756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t- value</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7</w:t>
            </w:r>
            <w:r w:rsidRPr="00D94BF0">
              <w:rPr>
                <w:rFonts w:ascii="Times New Roman" w:hAnsi="Times New Roman" w:cs="Times New Roman"/>
                <w:sz w:val="24"/>
                <w:szCs w:val="24"/>
                <w:vertAlign w:val="superscript"/>
              </w:rPr>
              <w:t>th</w:t>
            </w:r>
          </w:p>
        </w:tc>
        <w:tc>
          <w:tcPr>
            <w:tcW w:w="192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2.71</w:t>
            </w:r>
            <w:r>
              <w:rPr>
                <w:rFonts w:ascii="Times New Roman" w:hAnsi="Times New Roman" w:cs="Times New Roman"/>
                <w:sz w:val="24"/>
                <w:szCs w:val="24"/>
                <w:vertAlign w:val="superscript"/>
              </w:rPr>
              <w:t>a</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 xml:space="preserve"> 0.42</w:t>
            </w:r>
          </w:p>
        </w:tc>
        <w:tc>
          <w:tcPr>
            <w:tcW w:w="1563"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3.85</w:t>
            </w:r>
            <w:r>
              <w:rPr>
                <w:rFonts w:ascii="Times New Roman" w:hAnsi="Times New Roman" w:cs="Times New Roman"/>
                <w:sz w:val="24"/>
                <w:szCs w:val="24"/>
                <w:vertAlign w:val="superscript"/>
              </w:rPr>
              <w:t>b</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0.40</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3.28</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0.32</w:t>
            </w:r>
          </w:p>
        </w:tc>
        <w:tc>
          <w:tcPr>
            <w:tcW w:w="136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-1.960</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15</w:t>
            </w:r>
            <w:r w:rsidRPr="00D94BF0">
              <w:rPr>
                <w:rFonts w:ascii="Times New Roman" w:hAnsi="Times New Roman" w:cs="Times New Roman"/>
                <w:sz w:val="24"/>
                <w:szCs w:val="24"/>
                <w:vertAlign w:val="superscript"/>
              </w:rPr>
              <w:t>th</w:t>
            </w:r>
          </w:p>
        </w:tc>
        <w:tc>
          <w:tcPr>
            <w:tcW w:w="1926" w:type="dxa"/>
            <w:vAlign w:val="center"/>
          </w:tcPr>
          <w:p w:rsidR="00A756AB" w:rsidRPr="0072428F" w:rsidRDefault="00A756AB" w:rsidP="00207F18">
            <w:pPr>
              <w:jc w:val="center"/>
              <w:rPr>
                <w:rFonts w:ascii="Times New Roman" w:hAnsi="Times New Roman" w:cs="Times New Roman"/>
                <w:b/>
                <w:sz w:val="24"/>
                <w:szCs w:val="24"/>
              </w:rPr>
            </w:pPr>
            <w:r w:rsidRPr="0072428F">
              <w:rPr>
                <w:rFonts w:ascii="Times New Roman" w:hAnsi="Times New Roman" w:cs="Times New Roman"/>
                <w:b/>
                <w:sz w:val="24"/>
                <w:szCs w:val="24"/>
              </w:rPr>
              <w:t>2.85</w:t>
            </w:r>
            <w:r>
              <w:rPr>
                <w:rFonts w:ascii="Times New Roman" w:hAnsi="Times New Roman" w:cs="Times New Roman"/>
                <w:b/>
                <w:sz w:val="24"/>
                <w:szCs w:val="24"/>
                <w:vertAlign w:val="superscript"/>
              </w:rPr>
              <w:t>a</w:t>
            </w:r>
            <w:r w:rsidRPr="0072428F">
              <w:rPr>
                <w:rFonts w:ascii="Times New Roman" w:hAnsi="Times New Roman" w:cs="Times New Roman"/>
                <w:b/>
                <w:sz w:val="24"/>
                <w:szCs w:val="24"/>
                <w:u w:val="single"/>
              </w:rPr>
              <w:t>+</w:t>
            </w:r>
            <w:r w:rsidRPr="0072428F">
              <w:rPr>
                <w:rFonts w:ascii="Times New Roman" w:hAnsi="Times New Roman" w:cs="Times New Roman"/>
                <w:b/>
                <w:sz w:val="24"/>
                <w:szCs w:val="24"/>
              </w:rPr>
              <w:t xml:space="preserve"> 0.34</w:t>
            </w:r>
          </w:p>
        </w:tc>
        <w:tc>
          <w:tcPr>
            <w:tcW w:w="1563" w:type="dxa"/>
            <w:vAlign w:val="center"/>
          </w:tcPr>
          <w:p w:rsidR="00A756AB" w:rsidRPr="0072428F" w:rsidRDefault="00A756AB" w:rsidP="00207F18">
            <w:pPr>
              <w:jc w:val="center"/>
              <w:rPr>
                <w:rFonts w:ascii="Times New Roman" w:hAnsi="Times New Roman" w:cs="Times New Roman"/>
                <w:b/>
                <w:sz w:val="24"/>
                <w:szCs w:val="24"/>
              </w:rPr>
            </w:pPr>
            <w:r w:rsidRPr="0072428F">
              <w:rPr>
                <w:rFonts w:ascii="Times New Roman" w:hAnsi="Times New Roman" w:cs="Times New Roman"/>
                <w:b/>
                <w:sz w:val="24"/>
                <w:szCs w:val="24"/>
              </w:rPr>
              <w:t>3.85</w:t>
            </w:r>
            <w:r>
              <w:rPr>
                <w:rFonts w:ascii="Times New Roman" w:hAnsi="Times New Roman" w:cs="Times New Roman"/>
                <w:b/>
                <w:sz w:val="24"/>
                <w:szCs w:val="24"/>
                <w:vertAlign w:val="superscript"/>
              </w:rPr>
              <w:t>b</w:t>
            </w:r>
            <w:r w:rsidRPr="0072428F">
              <w:rPr>
                <w:rFonts w:ascii="Times New Roman" w:hAnsi="Times New Roman" w:cs="Times New Roman"/>
                <w:b/>
                <w:sz w:val="24"/>
                <w:szCs w:val="24"/>
                <w:u w:val="single"/>
              </w:rPr>
              <w:t>+</w:t>
            </w:r>
            <w:r w:rsidRPr="0072428F">
              <w:rPr>
                <w:rFonts w:ascii="Times New Roman" w:hAnsi="Times New Roman" w:cs="Times New Roman"/>
                <w:b/>
                <w:sz w:val="24"/>
                <w:szCs w:val="24"/>
              </w:rPr>
              <w:t>0.26</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3.35</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0.24</w:t>
            </w:r>
          </w:p>
        </w:tc>
        <w:tc>
          <w:tcPr>
            <w:tcW w:w="1366" w:type="dxa"/>
            <w:vAlign w:val="center"/>
          </w:tcPr>
          <w:p w:rsidR="00A756AB" w:rsidRPr="006A00C3" w:rsidRDefault="00A756AB" w:rsidP="00207F18">
            <w:pPr>
              <w:jc w:val="center"/>
              <w:rPr>
                <w:rFonts w:ascii="Times New Roman" w:hAnsi="Times New Roman" w:cs="Times New Roman"/>
                <w:b/>
                <w:sz w:val="24"/>
                <w:szCs w:val="24"/>
              </w:rPr>
            </w:pPr>
            <w:r w:rsidRPr="006A00C3">
              <w:rPr>
                <w:rFonts w:ascii="Times New Roman" w:hAnsi="Times New Roman" w:cs="Times New Roman"/>
                <w:b/>
                <w:sz w:val="24"/>
                <w:szCs w:val="24"/>
              </w:rPr>
              <w:t>-2.333*</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30</w:t>
            </w:r>
            <w:r w:rsidRPr="00D94BF0">
              <w:rPr>
                <w:rFonts w:ascii="Times New Roman" w:hAnsi="Times New Roman" w:cs="Times New Roman"/>
                <w:sz w:val="24"/>
                <w:szCs w:val="24"/>
                <w:vertAlign w:val="superscript"/>
              </w:rPr>
              <w:t>th</w:t>
            </w:r>
          </w:p>
        </w:tc>
        <w:tc>
          <w:tcPr>
            <w:tcW w:w="192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3.57</w:t>
            </w:r>
            <w:r>
              <w:rPr>
                <w:rFonts w:ascii="Times New Roman" w:hAnsi="Times New Roman" w:cs="Times New Roman"/>
                <w:sz w:val="24"/>
                <w:szCs w:val="24"/>
                <w:vertAlign w:val="superscript"/>
              </w:rPr>
              <w:t>b</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 xml:space="preserve"> 0.20</w:t>
            </w:r>
          </w:p>
        </w:tc>
        <w:tc>
          <w:tcPr>
            <w:tcW w:w="1563"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4.00</w:t>
            </w:r>
            <w:r>
              <w:rPr>
                <w:rFonts w:ascii="Times New Roman" w:hAnsi="Times New Roman" w:cs="Times New Roman"/>
                <w:sz w:val="24"/>
                <w:szCs w:val="24"/>
                <w:vertAlign w:val="superscript"/>
              </w:rPr>
              <w:t>c</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0.21</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3.78</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0.15</w:t>
            </w:r>
          </w:p>
        </w:tc>
        <w:tc>
          <w:tcPr>
            <w:tcW w:w="136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-1.441</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45</w:t>
            </w:r>
            <w:r w:rsidRPr="00D94BF0">
              <w:rPr>
                <w:rFonts w:ascii="Times New Roman" w:hAnsi="Times New Roman" w:cs="Times New Roman"/>
                <w:sz w:val="24"/>
                <w:szCs w:val="24"/>
                <w:vertAlign w:val="superscript"/>
              </w:rPr>
              <w:t>th</w:t>
            </w:r>
          </w:p>
        </w:tc>
        <w:tc>
          <w:tcPr>
            <w:tcW w:w="192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3.85</w:t>
            </w:r>
            <w:r>
              <w:rPr>
                <w:rFonts w:ascii="Times New Roman" w:hAnsi="Times New Roman" w:cs="Times New Roman"/>
                <w:sz w:val="24"/>
                <w:szCs w:val="24"/>
                <w:vertAlign w:val="superscript"/>
              </w:rPr>
              <w:t>b</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 xml:space="preserve"> 0.26</w:t>
            </w:r>
          </w:p>
        </w:tc>
        <w:tc>
          <w:tcPr>
            <w:tcW w:w="1563"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4.14</w:t>
            </w:r>
            <w:r>
              <w:rPr>
                <w:rFonts w:ascii="Times New Roman" w:hAnsi="Times New Roman" w:cs="Times New Roman"/>
                <w:sz w:val="24"/>
                <w:szCs w:val="24"/>
                <w:vertAlign w:val="superscript"/>
              </w:rPr>
              <w:t>c</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 xml:space="preserve"> 0.14</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4.00</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0.14</w:t>
            </w:r>
          </w:p>
        </w:tc>
        <w:tc>
          <w:tcPr>
            <w:tcW w:w="136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-0.961</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60</w:t>
            </w:r>
            <w:r w:rsidRPr="00D94BF0">
              <w:rPr>
                <w:rFonts w:ascii="Times New Roman" w:hAnsi="Times New Roman" w:cs="Times New Roman"/>
                <w:sz w:val="24"/>
                <w:szCs w:val="24"/>
                <w:vertAlign w:val="superscript"/>
              </w:rPr>
              <w:t>th</w:t>
            </w:r>
          </w:p>
        </w:tc>
        <w:tc>
          <w:tcPr>
            <w:tcW w:w="1926" w:type="dxa"/>
            <w:vAlign w:val="center"/>
          </w:tcPr>
          <w:p w:rsidR="00A756AB" w:rsidRPr="0072428F" w:rsidRDefault="00A756AB" w:rsidP="00207F18">
            <w:pPr>
              <w:jc w:val="center"/>
              <w:rPr>
                <w:rFonts w:ascii="Times New Roman" w:hAnsi="Times New Roman" w:cs="Times New Roman"/>
                <w:b/>
                <w:sz w:val="24"/>
                <w:szCs w:val="24"/>
              </w:rPr>
            </w:pPr>
            <w:r w:rsidRPr="0072428F">
              <w:rPr>
                <w:rFonts w:ascii="Times New Roman" w:hAnsi="Times New Roman" w:cs="Times New Roman"/>
                <w:b/>
                <w:sz w:val="24"/>
                <w:szCs w:val="24"/>
              </w:rPr>
              <w:t>2.85</w:t>
            </w:r>
            <w:r>
              <w:rPr>
                <w:rFonts w:ascii="Times New Roman" w:hAnsi="Times New Roman" w:cs="Times New Roman"/>
                <w:b/>
                <w:sz w:val="24"/>
                <w:szCs w:val="24"/>
                <w:vertAlign w:val="superscript"/>
              </w:rPr>
              <w:t>a</w:t>
            </w:r>
            <w:r w:rsidRPr="0072428F">
              <w:rPr>
                <w:rFonts w:ascii="Times New Roman" w:hAnsi="Times New Roman" w:cs="Times New Roman"/>
                <w:b/>
                <w:sz w:val="24"/>
                <w:szCs w:val="24"/>
                <w:u w:val="single"/>
              </w:rPr>
              <w:t>+</w:t>
            </w:r>
            <w:r w:rsidRPr="0072428F">
              <w:rPr>
                <w:rFonts w:ascii="Times New Roman" w:hAnsi="Times New Roman" w:cs="Times New Roman"/>
                <w:b/>
                <w:sz w:val="24"/>
                <w:szCs w:val="24"/>
              </w:rPr>
              <w:t xml:space="preserve"> 0.26</w:t>
            </w:r>
          </w:p>
        </w:tc>
        <w:tc>
          <w:tcPr>
            <w:tcW w:w="1563" w:type="dxa"/>
            <w:vAlign w:val="center"/>
          </w:tcPr>
          <w:p w:rsidR="00A756AB" w:rsidRPr="0072428F" w:rsidRDefault="00A756AB" w:rsidP="00207F18">
            <w:pPr>
              <w:jc w:val="center"/>
              <w:rPr>
                <w:rFonts w:ascii="Times New Roman" w:hAnsi="Times New Roman" w:cs="Times New Roman"/>
                <w:b/>
                <w:sz w:val="24"/>
                <w:szCs w:val="24"/>
              </w:rPr>
            </w:pPr>
            <w:r w:rsidRPr="0072428F">
              <w:rPr>
                <w:rFonts w:ascii="Times New Roman" w:hAnsi="Times New Roman" w:cs="Times New Roman"/>
                <w:b/>
                <w:sz w:val="24"/>
                <w:szCs w:val="24"/>
              </w:rPr>
              <w:t>3.71</w:t>
            </w:r>
            <w:r>
              <w:rPr>
                <w:rFonts w:ascii="Times New Roman" w:hAnsi="Times New Roman" w:cs="Times New Roman"/>
                <w:b/>
                <w:sz w:val="24"/>
                <w:szCs w:val="24"/>
                <w:vertAlign w:val="superscript"/>
              </w:rPr>
              <w:t>b</w:t>
            </w:r>
            <w:r w:rsidRPr="0072428F">
              <w:rPr>
                <w:rFonts w:ascii="Times New Roman" w:hAnsi="Times New Roman" w:cs="Times New Roman"/>
                <w:b/>
                <w:sz w:val="24"/>
                <w:szCs w:val="24"/>
                <w:u w:val="single"/>
              </w:rPr>
              <w:t>+</w:t>
            </w:r>
            <w:r w:rsidRPr="0072428F">
              <w:rPr>
                <w:rFonts w:ascii="Times New Roman" w:hAnsi="Times New Roman" w:cs="Times New Roman"/>
                <w:b/>
                <w:sz w:val="24"/>
                <w:szCs w:val="24"/>
              </w:rPr>
              <w:t>0.18</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3.28</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0.19</w:t>
            </w:r>
          </w:p>
        </w:tc>
        <w:tc>
          <w:tcPr>
            <w:tcW w:w="1366" w:type="dxa"/>
            <w:vAlign w:val="center"/>
          </w:tcPr>
          <w:p w:rsidR="00A756AB" w:rsidRPr="006A00C3" w:rsidRDefault="00A756AB" w:rsidP="00207F18">
            <w:pPr>
              <w:jc w:val="center"/>
              <w:rPr>
                <w:rFonts w:ascii="Times New Roman" w:hAnsi="Times New Roman" w:cs="Times New Roman"/>
                <w:b/>
                <w:sz w:val="24"/>
                <w:szCs w:val="24"/>
              </w:rPr>
            </w:pPr>
            <w:r w:rsidRPr="006A00C3">
              <w:rPr>
                <w:rFonts w:ascii="Times New Roman" w:hAnsi="Times New Roman" w:cs="Times New Roman"/>
                <w:b/>
                <w:sz w:val="24"/>
                <w:szCs w:val="24"/>
              </w:rPr>
              <w:t>-2.683*</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90</w:t>
            </w:r>
            <w:r w:rsidRPr="00D94BF0">
              <w:rPr>
                <w:rFonts w:ascii="Times New Roman" w:hAnsi="Times New Roman" w:cs="Times New Roman"/>
                <w:sz w:val="24"/>
                <w:szCs w:val="24"/>
                <w:vertAlign w:val="superscript"/>
              </w:rPr>
              <w:t>th</w:t>
            </w:r>
          </w:p>
        </w:tc>
        <w:tc>
          <w:tcPr>
            <w:tcW w:w="192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2.57</w:t>
            </w:r>
            <w:r>
              <w:rPr>
                <w:rFonts w:ascii="Times New Roman" w:hAnsi="Times New Roman" w:cs="Times New Roman"/>
                <w:sz w:val="24"/>
                <w:szCs w:val="24"/>
                <w:vertAlign w:val="superscript"/>
              </w:rPr>
              <w:t>a</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 xml:space="preserve"> 0.29</w:t>
            </w:r>
          </w:p>
        </w:tc>
        <w:tc>
          <w:tcPr>
            <w:tcW w:w="1563"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3.28</w:t>
            </w:r>
            <w:r>
              <w:rPr>
                <w:rFonts w:ascii="Times New Roman" w:hAnsi="Times New Roman" w:cs="Times New Roman"/>
                <w:sz w:val="24"/>
                <w:szCs w:val="24"/>
                <w:vertAlign w:val="superscript"/>
              </w:rPr>
              <w:t>b</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0.35</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2.92</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0.24</w:t>
            </w:r>
          </w:p>
        </w:tc>
        <w:tc>
          <w:tcPr>
            <w:tcW w:w="136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-1.531</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Overall</w:t>
            </w:r>
          </w:p>
        </w:tc>
        <w:tc>
          <w:tcPr>
            <w:tcW w:w="192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w:t>
            </w:r>
            <w:r>
              <w:rPr>
                <w:rFonts w:ascii="Times New Roman" w:hAnsi="Times New Roman" w:cs="Times New Roman"/>
                <w:sz w:val="24"/>
                <w:szCs w:val="24"/>
              </w:rPr>
              <w:t>0</w:t>
            </w:r>
            <w:r w:rsidRPr="0072428F">
              <w:rPr>
                <w:rFonts w:ascii="Times New Roman" w:hAnsi="Times New Roman" w:cs="Times New Roman"/>
                <w:sz w:val="24"/>
                <w:szCs w:val="24"/>
              </w:rPr>
              <w:t>0</w:t>
            </w:r>
            <w:r>
              <w:rPr>
                <w:rFonts w:ascii="Times New Roman" w:hAnsi="Times New Roman" w:cs="Times New Roman"/>
                <w:sz w:val="24"/>
                <w:szCs w:val="24"/>
                <w:vertAlign w:val="superscript"/>
              </w:rPr>
              <w:t>a</w:t>
            </w:r>
            <w:r w:rsidRPr="0072428F">
              <w:rPr>
                <w:rFonts w:ascii="Times New Roman" w:hAnsi="Times New Roman" w:cs="Times New Roman"/>
                <w:sz w:val="24"/>
                <w:szCs w:val="24"/>
              </w:rPr>
              <w:t>±0.1</w:t>
            </w:r>
            <w:r>
              <w:rPr>
                <w:rFonts w:ascii="Times New Roman" w:hAnsi="Times New Roman" w:cs="Times New Roman"/>
                <w:sz w:val="24"/>
                <w:szCs w:val="24"/>
              </w:rPr>
              <w:t>0</w:t>
            </w:r>
          </w:p>
        </w:tc>
        <w:tc>
          <w:tcPr>
            <w:tcW w:w="1563"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3.81</w:t>
            </w:r>
            <w:r>
              <w:rPr>
                <w:rFonts w:ascii="Times New Roman" w:hAnsi="Times New Roman" w:cs="Times New Roman"/>
                <w:sz w:val="24"/>
                <w:szCs w:val="24"/>
                <w:vertAlign w:val="superscript"/>
              </w:rPr>
              <w:t>b</w:t>
            </w:r>
            <w:r w:rsidRPr="0072428F">
              <w:rPr>
                <w:rFonts w:ascii="Times New Roman" w:hAnsi="Times New Roman" w:cs="Times New Roman"/>
                <w:sz w:val="24"/>
                <w:szCs w:val="24"/>
              </w:rPr>
              <w:t>±0.11</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3.40±0.10</w:t>
            </w:r>
          </w:p>
        </w:tc>
        <w:tc>
          <w:tcPr>
            <w:tcW w:w="1366" w:type="dxa"/>
            <w:vAlign w:val="center"/>
          </w:tcPr>
          <w:p w:rsidR="00A756AB" w:rsidRPr="0072428F" w:rsidRDefault="00A756AB" w:rsidP="00207F18">
            <w:pPr>
              <w:jc w:val="center"/>
              <w:rPr>
                <w:rFonts w:ascii="Times New Roman" w:hAnsi="Times New Roman" w:cs="Times New Roman"/>
                <w:sz w:val="24"/>
                <w:szCs w:val="24"/>
              </w:rPr>
            </w:pPr>
            <w:r>
              <w:rPr>
                <w:rFonts w:ascii="Times New Roman" w:hAnsi="Times New Roman" w:cs="Times New Roman"/>
                <w:sz w:val="24"/>
                <w:szCs w:val="24"/>
              </w:rPr>
              <w:t>0.909</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F value</w:t>
            </w:r>
          </w:p>
        </w:tc>
        <w:tc>
          <w:tcPr>
            <w:tcW w:w="1926" w:type="dxa"/>
            <w:vAlign w:val="center"/>
          </w:tcPr>
          <w:p w:rsidR="00A756AB" w:rsidRPr="0072428F" w:rsidRDefault="00A756AB" w:rsidP="00207F18">
            <w:pPr>
              <w:jc w:val="center"/>
              <w:rPr>
                <w:rFonts w:ascii="Times New Roman" w:hAnsi="Times New Roman" w:cs="Times New Roman"/>
                <w:b/>
                <w:sz w:val="24"/>
                <w:szCs w:val="24"/>
              </w:rPr>
            </w:pPr>
            <w:r w:rsidRPr="0072428F">
              <w:rPr>
                <w:rFonts w:ascii="Times New Roman" w:hAnsi="Times New Roman" w:cs="Times New Roman"/>
                <w:b/>
                <w:sz w:val="24"/>
                <w:szCs w:val="24"/>
              </w:rPr>
              <w:t>2.876*</w:t>
            </w:r>
          </w:p>
        </w:tc>
        <w:tc>
          <w:tcPr>
            <w:tcW w:w="1563"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1.129</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w:t>
            </w:r>
          </w:p>
        </w:tc>
        <w:tc>
          <w:tcPr>
            <w:tcW w:w="136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w:t>
            </w:r>
          </w:p>
        </w:tc>
      </w:tr>
    </w:tbl>
    <w:p w:rsidR="00D472B3" w:rsidRDefault="00D472B3" w:rsidP="00D472B3">
      <w:pPr>
        <w:pStyle w:val="ListParagraph"/>
        <w:ind w:left="360"/>
        <w:rPr>
          <w:rFonts w:ascii="Times New Roman" w:hAnsi="Times New Roman" w:cs="Times New Roman"/>
          <w:sz w:val="24"/>
          <w:szCs w:val="24"/>
        </w:rPr>
      </w:pPr>
    </w:p>
    <w:p w:rsidR="00A756AB" w:rsidRPr="00A756AB" w:rsidRDefault="00A756AB" w:rsidP="00A756AB">
      <w:pPr>
        <w:spacing w:line="480" w:lineRule="auto"/>
        <w:jc w:val="both"/>
        <w:rPr>
          <w:rFonts w:ascii="Times New Roman" w:hAnsi="Times New Roman" w:cs="Times New Roman"/>
          <w:sz w:val="24"/>
          <w:szCs w:val="24"/>
        </w:rPr>
      </w:pPr>
      <w:r w:rsidRPr="00A756AB">
        <w:rPr>
          <w:rFonts w:ascii="Times New Roman" w:hAnsi="Times New Roman" w:cs="Times New Roman"/>
          <w:sz w:val="24"/>
          <w:szCs w:val="24"/>
        </w:rPr>
        <w:t>The result of chute score have been presented in table</w:t>
      </w:r>
      <w:r w:rsidR="001B6EF6">
        <w:rPr>
          <w:rFonts w:ascii="Times New Roman" w:hAnsi="Times New Roman" w:cs="Times New Roman"/>
          <w:sz w:val="24"/>
          <w:szCs w:val="24"/>
        </w:rPr>
        <w:t xml:space="preserve"> no.4</w:t>
      </w:r>
      <w:r w:rsidRPr="00A756AB">
        <w:rPr>
          <w:rFonts w:ascii="Times New Roman" w:hAnsi="Times New Roman" w:cs="Times New Roman"/>
          <w:sz w:val="24"/>
          <w:szCs w:val="24"/>
        </w:rPr>
        <w:t>, the mean value of chute score in male calves was 2.71±0.42, 2.85±.34, 3.57±0.20, 3.85±0.26, 2.85±0.26 and 2.57±0.29, in case of female calves the mean values was 3.85±0.40, 3.85±0.26, 4.00±0.21, 4.14±0.14, 3.28, 0.19 and 2.92±0.24 on 7</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15th, 30</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45th, 60</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and 90</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day respectively.</w:t>
      </w:r>
    </w:p>
    <w:p w:rsidR="00A756AB" w:rsidRPr="00A756AB" w:rsidRDefault="00A756AB" w:rsidP="00A756AB">
      <w:pPr>
        <w:spacing w:line="480" w:lineRule="auto"/>
        <w:jc w:val="both"/>
        <w:rPr>
          <w:rFonts w:ascii="Times New Roman" w:hAnsi="Times New Roman" w:cs="Times New Roman"/>
          <w:sz w:val="24"/>
          <w:szCs w:val="24"/>
        </w:rPr>
      </w:pPr>
      <w:r w:rsidRPr="00A756AB">
        <w:rPr>
          <w:rFonts w:ascii="Times New Roman" w:hAnsi="Times New Roman" w:cs="Times New Roman"/>
          <w:sz w:val="24"/>
          <w:szCs w:val="24"/>
        </w:rPr>
        <w:t xml:space="preserve">Overall chute score of female calves was higher as compared to male calves though it was not significantly different. F value showed significant (P&lt;0.05) difference with the chute score of </w:t>
      </w:r>
      <w:r w:rsidRPr="00A756AB">
        <w:rPr>
          <w:rFonts w:ascii="Times New Roman" w:hAnsi="Times New Roman" w:cs="Times New Roman"/>
          <w:sz w:val="24"/>
          <w:szCs w:val="24"/>
        </w:rPr>
        <w:lastRenderedPageBreak/>
        <w:t>male.  On 15</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and 60</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day the chute score was significantly (P&lt;0.05) higher in females as compared to the male calves. </w:t>
      </w:r>
    </w:p>
    <w:p w:rsidR="00A756AB" w:rsidRPr="00A756AB" w:rsidRDefault="00A756AB" w:rsidP="00A756AB">
      <w:pPr>
        <w:spacing w:line="480" w:lineRule="auto"/>
        <w:ind w:firstLine="720"/>
        <w:jc w:val="both"/>
        <w:rPr>
          <w:rFonts w:ascii="Times New Roman" w:hAnsi="Times New Roman" w:cs="Times New Roman"/>
          <w:sz w:val="24"/>
          <w:szCs w:val="24"/>
        </w:rPr>
      </w:pPr>
      <w:r w:rsidRPr="00A756AB">
        <w:rPr>
          <w:rFonts w:ascii="Times New Roman" w:hAnsi="Times New Roman" w:cs="Times New Roman"/>
          <w:sz w:val="24"/>
          <w:szCs w:val="24"/>
        </w:rPr>
        <w:t>Present study was done to judge the temperament score in between both the groups. It showed significantly (P&lt;0.05) higher values of chute score in females on 15</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and 60</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day.</w:t>
      </w:r>
    </w:p>
    <w:p w:rsidR="00A756AB" w:rsidRPr="00A756AB" w:rsidRDefault="00A756AB" w:rsidP="00A756AB">
      <w:pPr>
        <w:spacing w:line="480" w:lineRule="auto"/>
        <w:jc w:val="both"/>
        <w:rPr>
          <w:rFonts w:ascii="Times New Roman" w:hAnsi="Times New Roman" w:cs="Times New Roman"/>
          <w:sz w:val="24"/>
          <w:szCs w:val="24"/>
        </w:rPr>
      </w:pPr>
      <w:r w:rsidRPr="00A756AB">
        <w:rPr>
          <w:rFonts w:ascii="Times New Roman" w:hAnsi="Times New Roman" w:cs="Times New Roman"/>
          <w:sz w:val="24"/>
          <w:szCs w:val="24"/>
        </w:rPr>
        <w:t xml:space="preserve">Similarly, Hoppe </w:t>
      </w:r>
      <w:r w:rsidRPr="00A756AB">
        <w:rPr>
          <w:rFonts w:ascii="Times New Roman" w:hAnsi="Times New Roman" w:cs="Times New Roman"/>
          <w:i/>
          <w:sz w:val="24"/>
          <w:szCs w:val="24"/>
        </w:rPr>
        <w:t>et al</w:t>
      </w:r>
      <w:r w:rsidRPr="00A756AB">
        <w:rPr>
          <w:rFonts w:ascii="Times New Roman" w:hAnsi="Times New Roman" w:cs="Times New Roman"/>
          <w:sz w:val="24"/>
          <w:szCs w:val="24"/>
        </w:rPr>
        <w:t xml:space="preserve">. (2010) reported that temperament scores differed significantly between male and female calves (P &lt; 0.01), with females scored higher for both traits chute and flight speed score. </w:t>
      </w:r>
    </w:p>
    <w:p w:rsidR="00A756AB" w:rsidRDefault="00A756AB" w:rsidP="00A756AB">
      <w:pPr>
        <w:spacing w:line="480" w:lineRule="auto"/>
        <w:jc w:val="both"/>
        <w:rPr>
          <w:rFonts w:ascii="Times New Roman" w:hAnsi="Times New Roman" w:cs="Times New Roman"/>
          <w:sz w:val="24"/>
          <w:szCs w:val="24"/>
        </w:rPr>
      </w:pPr>
      <w:r w:rsidRPr="00A756AB">
        <w:rPr>
          <w:rFonts w:ascii="Times New Roman" w:hAnsi="Times New Roman" w:cs="Times New Roman"/>
          <w:sz w:val="24"/>
          <w:szCs w:val="24"/>
        </w:rPr>
        <w:t xml:space="preserve">Based on the results it could be assumed that at this age, male calves had more favorable temperament and are easier to handle than their female counterparts. </w:t>
      </w:r>
    </w:p>
    <w:p w:rsidR="00A756AB" w:rsidRDefault="004209A6" w:rsidP="00A756AB">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no.5</w:t>
      </w:r>
      <w:r w:rsidR="00282288">
        <w:rPr>
          <w:rFonts w:ascii="Times New Roman" w:hAnsi="Times New Roman" w:cs="Times New Roman"/>
          <w:b/>
          <w:sz w:val="24"/>
          <w:szCs w:val="24"/>
        </w:rPr>
        <w:t xml:space="preserve">: </w:t>
      </w:r>
      <w:r w:rsidR="00A756AB" w:rsidRPr="00A756AB">
        <w:rPr>
          <w:rFonts w:ascii="Times New Roman" w:hAnsi="Times New Roman" w:cs="Times New Roman"/>
          <w:b/>
          <w:sz w:val="24"/>
          <w:szCs w:val="24"/>
        </w:rPr>
        <w:t xml:space="preserve">Mean ± S.E of flight speed score: </w:t>
      </w:r>
    </w:p>
    <w:tbl>
      <w:tblPr>
        <w:tblStyle w:val="TableGrid"/>
        <w:tblW w:w="0" w:type="auto"/>
        <w:tblInd w:w="317" w:type="dxa"/>
        <w:tblLook w:val="04A0"/>
      </w:tblPr>
      <w:tblGrid>
        <w:gridCol w:w="1560"/>
        <w:gridCol w:w="1559"/>
        <w:gridCol w:w="1559"/>
        <w:gridCol w:w="1818"/>
        <w:gridCol w:w="1410"/>
      </w:tblGrid>
      <w:tr w:rsidR="001C78AB" w:rsidRPr="00FD1455" w:rsidTr="00207F18">
        <w:tc>
          <w:tcPr>
            <w:tcW w:w="1560" w:type="dxa"/>
            <w:vAlign w:val="center"/>
          </w:tcPr>
          <w:p w:rsidR="001C78AB" w:rsidRPr="0066490D" w:rsidRDefault="001C78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Day of observation</w:t>
            </w:r>
          </w:p>
        </w:tc>
        <w:tc>
          <w:tcPr>
            <w:tcW w:w="1559" w:type="dxa"/>
            <w:vAlign w:val="center"/>
          </w:tcPr>
          <w:p w:rsidR="001C78AB" w:rsidRPr="0066490D" w:rsidRDefault="001C78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Male calves (n=7)</w:t>
            </w:r>
          </w:p>
        </w:tc>
        <w:tc>
          <w:tcPr>
            <w:tcW w:w="1559" w:type="dxa"/>
            <w:vAlign w:val="center"/>
          </w:tcPr>
          <w:p w:rsidR="001C78AB" w:rsidRPr="0066490D" w:rsidRDefault="001C78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Female calves (n=7)</w:t>
            </w:r>
          </w:p>
        </w:tc>
        <w:tc>
          <w:tcPr>
            <w:tcW w:w="1818" w:type="dxa"/>
            <w:vAlign w:val="center"/>
          </w:tcPr>
          <w:p w:rsidR="001C78AB" w:rsidRPr="0066490D" w:rsidRDefault="001C78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Overall (14)</w:t>
            </w:r>
          </w:p>
        </w:tc>
        <w:tc>
          <w:tcPr>
            <w:tcW w:w="1410" w:type="dxa"/>
            <w:vAlign w:val="center"/>
          </w:tcPr>
          <w:p w:rsidR="001C78AB" w:rsidRPr="0066490D" w:rsidRDefault="001C78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t- value</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7th</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1.85</w:t>
            </w:r>
            <w:r>
              <w:rPr>
                <w:rFonts w:ascii="Times New Roman" w:hAnsi="Times New Roman" w:cs="Times New Roman"/>
                <w:sz w:val="24"/>
                <w:szCs w:val="24"/>
                <w:vertAlign w:val="superscript"/>
              </w:rPr>
              <w:t>a</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0.40</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3.00</w:t>
            </w:r>
            <w:r>
              <w:rPr>
                <w:rFonts w:ascii="Times New Roman" w:hAnsi="Times New Roman" w:cs="Times New Roman"/>
                <w:sz w:val="24"/>
                <w:szCs w:val="24"/>
                <w:vertAlign w:val="superscript"/>
              </w:rPr>
              <w:t>a</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0.37</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 xml:space="preserve">2.42 </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0.30</w:t>
            </w:r>
          </w:p>
        </w:tc>
        <w:tc>
          <w:tcPr>
            <w:tcW w:w="141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-2.066</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15th</w:t>
            </w:r>
          </w:p>
        </w:tc>
        <w:tc>
          <w:tcPr>
            <w:tcW w:w="1559" w:type="dxa"/>
            <w:vAlign w:val="center"/>
          </w:tcPr>
          <w:p w:rsidR="001C78AB" w:rsidRPr="00FD1455" w:rsidRDefault="001C78AB" w:rsidP="00207F18">
            <w:pPr>
              <w:jc w:val="center"/>
              <w:rPr>
                <w:rFonts w:ascii="Times New Roman" w:hAnsi="Times New Roman" w:cs="Times New Roman"/>
                <w:b/>
                <w:sz w:val="24"/>
                <w:szCs w:val="24"/>
              </w:rPr>
            </w:pPr>
            <w:r w:rsidRPr="00FD1455">
              <w:rPr>
                <w:rFonts w:ascii="Times New Roman" w:hAnsi="Times New Roman" w:cs="Times New Roman"/>
                <w:b/>
                <w:sz w:val="24"/>
                <w:szCs w:val="24"/>
              </w:rPr>
              <w:t>2.71</w:t>
            </w:r>
            <w:r>
              <w:rPr>
                <w:rFonts w:ascii="Times New Roman" w:hAnsi="Times New Roman" w:cs="Times New Roman"/>
                <w:b/>
                <w:sz w:val="24"/>
                <w:szCs w:val="24"/>
                <w:vertAlign w:val="superscript"/>
              </w:rPr>
              <w:t>a</w:t>
            </w:r>
            <w:r w:rsidRPr="00FD1455">
              <w:rPr>
                <w:rFonts w:ascii="Times New Roman" w:hAnsi="Times New Roman" w:cs="Times New Roman"/>
                <w:b/>
                <w:sz w:val="24"/>
                <w:szCs w:val="24"/>
                <w:u w:val="single"/>
              </w:rPr>
              <w:t>+</w:t>
            </w:r>
            <w:r w:rsidRPr="00FD1455">
              <w:rPr>
                <w:rFonts w:ascii="Times New Roman" w:hAnsi="Times New Roman" w:cs="Times New Roman"/>
                <w:b/>
                <w:sz w:val="24"/>
                <w:szCs w:val="24"/>
              </w:rPr>
              <w:t xml:space="preserve"> 0.47</w:t>
            </w:r>
          </w:p>
        </w:tc>
        <w:tc>
          <w:tcPr>
            <w:tcW w:w="1559" w:type="dxa"/>
            <w:vAlign w:val="center"/>
          </w:tcPr>
          <w:p w:rsidR="001C78AB" w:rsidRPr="00FD1455" w:rsidRDefault="001C78AB" w:rsidP="00207F18">
            <w:pPr>
              <w:jc w:val="center"/>
              <w:rPr>
                <w:rFonts w:ascii="Times New Roman" w:hAnsi="Times New Roman" w:cs="Times New Roman"/>
                <w:b/>
                <w:sz w:val="24"/>
                <w:szCs w:val="24"/>
              </w:rPr>
            </w:pPr>
            <w:r w:rsidRPr="00FD1455">
              <w:rPr>
                <w:rFonts w:ascii="Times New Roman" w:hAnsi="Times New Roman" w:cs="Times New Roman"/>
                <w:b/>
                <w:sz w:val="24"/>
                <w:szCs w:val="24"/>
              </w:rPr>
              <w:t>3.85</w:t>
            </w:r>
            <w:r>
              <w:rPr>
                <w:rFonts w:ascii="Times New Roman" w:hAnsi="Times New Roman" w:cs="Times New Roman"/>
                <w:b/>
                <w:sz w:val="24"/>
                <w:szCs w:val="24"/>
                <w:vertAlign w:val="superscript"/>
              </w:rPr>
              <w:t>b</w:t>
            </w:r>
            <w:r w:rsidRPr="00FD1455">
              <w:rPr>
                <w:rFonts w:ascii="Times New Roman" w:hAnsi="Times New Roman" w:cs="Times New Roman"/>
                <w:b/>
                <w:sz w:val="24"/>
                <w:szCs w:val="24"/>
                <w:u w:val="single"/>
              </w:rPr>
              <w:t>+</w:t>
            </w:r>
            <w:r w:rsidRPr="00FD1455">
              <w:rPr>
                <w:rFonts w:ascii="Times New Roman" w:hAnsi="Times New Roman" w:cs="Times New Roman"/>
                <w:b/>
                <w:sz w:val="24"/>
                <w:szCs w:val="24"/>
              </w:rPr>
              <w:t xml:space="preserve"> 0.14</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3.28</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0.28</w:t>
            </w:r>
          </w:p>
        </w:tc>
        <w:tc>
          <w:tcPr>
            <w:tcW w:w="1410" w:type="dxa"/>
            <w:vAlign w:val="center"/>
          </w:tcPr>
          <w:p w:rsidR="001C78AB" w:rsidRPr="006A00C3" w:rsidRDefault="001C78AB" w:rsidP="00207F18">
            <w:pPr>
              <w:jc w:val="center"/>
              <w:rPr>
                <w:rFonts w:ascii="Times New Roman" w:hAnsi="Times New Roman" w:cs="Times New Roman"/>
                <w:b/>
                <w:sz w:val="24"/>
                <w:szCs w:val="24"/>
              </w:rPr>
            </w:pPr>
            <w:r w:rsidRPr="006A00C3">
              <w:rPr>
                <w:rFonts w:ascii="Times New Roman" w:hAnsi="Times New Roman" w:cs="Times New Roman"/>
                <w:b/>
                <w:sz w:val="24"/>
                <w:szCs w:val="24"/>
              </w:rPr>
              <w:t>-2.309*</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30th</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3.57</w:t>
            </w:r>
            <w:r>
              <w:rPr>
                <w:rFonts w:ascii="Times New Roman" w:hAnsi="Times New Roman" w:cs="Times New Roman"/>
                <w:sz w:val="24"/>
                <w:szCs w:val="24"/>
                <w:vertAlign w:val="superscript"/>
              </w:rPr>
              <w:t>b</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0.20</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3.85</w:t>
            </w:r>
            <w:r>
              <w:rPr>
                <w:rFonts w:ascii="Times New Roman" w:hAnsi="Times New Roman" w:cs="Times New Roman"/>
                <w:sz w:val="24"/>
                <w:szCs w:val="24"/>
                <w:vertAlign w:val="superscript"/>
              </w:rPr>
              <w:t>b</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0.14</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3.71</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0.12</w:t>
            </w:r>
          </w:p>
        </w:tc>
        <w:tc>
          <w:tcPr>
            <w:tcW w:w="141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-1.155</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45th</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3.71</w:t>
            </w:r>
            <w:r>
              <w:rPr>
                <w:rFonts w:ascii="Times New Roman" w:hAnsi="Times New Roman" w:cs="Times New Roman"/>
                <w:sz w:val="24"/>
                <w:szCs w:val="24"/>
                <w:vertAlign w:val="superscript"/>
              </w:rPr>
              <w:t>b</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0.18</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4.00</w:t>
            </w:r>
            <w:r>
              <w:rPr>
                <w:rFonts w:ascii="Times New Roman" w:hAnsi="Times New Roman" w:cs="Times New Roman"/>
                <w:sz w:val="24"/>
                <w:szCs w:val="24"/>
                <w:vertAlign w:val="superscript"/>
              </w:rPr>
              <w:t>b</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0.00</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 xml:space="preserve">3.85 </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0.09</w:t>
            </w:r>
          </w:p>
        </w:tc>
        <w:tc>
          <w:tcPr>
            <w:tcW w:w="141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-1.549</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60th</w:t>
            </w:r>
          </w:p>
        </w:tc>
        <w:tc>
          <w:tcPr>
            <w:tcW w:w="1559" w:type="dxa"/>
            <w:vAlign w:val="center"/>
          </w:tcPr>
          <w:p w:rsidR="001C78AB" w:rsidRPr="00FD1455" w:rsidRDefault="001C78AB" w:rsidP="00207F18">
            <w:pPr>
              <w:jc w:val="center"/>
              <w:rPr>
                <w:rFonts w:ascii="Times New Roman" w:hAnsi="Times New Roman" w:cs="Times New Roman"/>
                <w:b/>
                <w:sz w:val="24"/>
                <w:szCs w:val="24"/>
              </w:rPr>
            </w:pPr>
            <w:r w:rsidRPr="00FD1455">
              <w:rPr>
                <w:rFonts w:ascii="Times New Roman" w:hAnsi="Times New Roman" w:cs="Times New Roman"/>
                <w:b/>
                <w:sz w:val="24"/>
                <w:szCs w:val="24"/>
              </w:rPr>
              <w:t>2.57</w:t>
            </w:r>
            <w:r>
              <w:rPr>
                <w:rFonts w:ascii="Times New Roman" w:hAnsi="Times New Roman" w:cs="Times New Roman"/>
                <w:b/>
                <w:sz w:val="24"/>
                <w:szCs w:val="24"/>
                <w:vertAlign w:val="superscript"/>
              </w:rPr>
              <w:t>a</w:t>
            </w:r>
            <w:r w:rsidRPr="00FD1455">
              <w:rPr>
                <w:rFonts w:ascii="Times New Roman" w:hAnsi="Times New Roman" w:cs="Times New Roman"/>
                <w:b/>
                <w:sz w:val="24"/>
                <w:szCs w:val="24"/>
                <w:u w:val="single"/>
              </w:rPr>
              <w:t>+</w:t>
            </w:r>
            <w:r w:rsidRPr="00FD1455">
              <w:rPr>
                <w:rFonts w:ascii="Times New Roman" w:hAnsi="Times New Roman" w:cs="Times New Roman"/>
                <w:b/>
                <w:sz w:val="24"/>
                <w:szCs w:val="24"/>
              </w:rPr>
              <w:t xml:space="preserve"> 0.42</w:t>
            </w:r>
          </w:p>
        </w:tc>
        <w:tc>
          <w:tcPr>
            <w:tcW w:w="1559" w:type="dxa"/>
            <w:vAlign w:val="center"/>
          </w:tcPr>
          <w:p w:rsidR="001C78AB" w:rsidRPr="00FD1455" w:rsidRDefault="001C78AB" w:rsidP="00207F18">
            <w:pPr>
              <w:jc w:val="center"/>
              <w:rPr>
                <w:rFonts w:ascii="Times New Roman" w:hAnsi="Times New Roman" w:cs="Times New Roman"/>
                <w:b/>
                <w:sz w:val="24"/>
                <w:szCs w:val="24"/>
              </w:rPr>
            </w:pPr>
            <w:r w:rsidRPr="00FD1455">
              <w:rPr>
                <w:rFonts w:ascii="Times New Roman" w:hAnsi="Times New Roman" w:cs="Times New Roman"/>
                <w:b/>
                <w:sz w:val="24"/>
                <w:szCs w:val="24"/>
              </w:rPr>
              <w:t>3.71</w:t>
            </w:r>
            <w:r>
              <w:rPr>
                <w:rFonts w:ascii="Times New Roman" w:hAnsi="Times New Roman" w:cs="Times New Roman"/>
                <w:b/>
                <w:sz w:val="24"/>
                <w:szCs w:val="24"/>
                <w:vertAlign w:val="superscript"/>
              </w:rPr>
              <w:t>b</w:t>
            </w:r>
            <w:r w:rsidRPr="00FD1455">
              <w:rPr>
                <w:rFonts w:ascii="Times New Roman" w:hAnsi="Times New Roman" w:cs="Times New Roman"/>
                <w:b/>
                <w:sz w:val="24"/>
                <w:szCs w:val="24"/>
                <w:u w:val="single"/>
              </w:rPr>
              <w:t>+</w:t>
            </w:r>
            <w:r w:rsidRPr="00FD1455">
              <w:rPr>
                <w:rFonts w:ascii="Times New Roman" w:hAnsi="Times New Roman" w:cs="Times New Roman"/>
                <w:b/>
                <w:sz w:val="24"/>
                <w:szCs w:val="24"/>
              </w:rPr>
              <w:t xml:space="preserve"> 0.18</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3.14</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0.27</w:t>
            </w:r>
          </w:p>
        </w:tc>
        <w:tc>
          <w:tcPr>
            <w:tcW w:w="1410" w:type="dxa"/>
            <w:vAlign w:val="center"/>
          </w:tcPr>
          <w:p w:rsidR="001C78AB" w:rsidRPr="006A00C3" w:rsidRDefault="001C78AB" w:rsidP="00207F18">
            <w:pPr>
              <w:jc w:val="center"/>
              <w:rPr>
                <w:rFonts w:ascii="Times New Roman" w:hAnsi="Times New Roman" w:cs="Times New Roman"/>
                <w:b/>
                <w:sz w:val="24"/>
                <w:szCs w:val="24"/>
              </w:rPr>
            </w:pPr>
            <w:r w:rsidRPr="006A00C3">
              <w:rPr>
                <w:rFonts w:ascii="Times New Roman" w:hAnsi="Times New Roman" w:cs="Times New Roman"/>
                <w:b/>
                <w:sz w:val="24"/>
                <w:szCs w:val="24"/>
              </w:rPr>
              <w:t>-2.449*</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90th</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2.00</w:t>
            </w:r>
            <w:r>
              <w:rPr>
                <w:rFonts w:ascii="Times New Roman" w:hAnsi="Times New Roman" w:cs="Times New Roman"/>
                <w:sz w:val="24"/>
                <w:szCs w:val="24"/>
                <w:vertAlign w:val="superscript"/>
              </w:rPr>
              <w:t>a</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0.48</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3.00</w:t>
            </w:r>
            <w:r>
              <w:rPr>
                <w:rFonts w:ascii="Times New Roman" w:hAnsi="Times New Roman" w:cs="Times New Roman"/>
                <w:sz w:val="24"/>
                <w:szCs w:val="24"/>
                <w:vertAlign w:val="superscript"/>
              </w:rPr>
              <w:t>a</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0.53</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2.50</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0.37</w:t>
            </w:r>
          </w:p>
        </w:tc>
        <w:tc>
          <w:tcPr>
            <w:tcW w:w="141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-1.382</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Overall</w:t>
            </w:r>
          </w:p>
        </w:tc>
        <w:tc>
          <w:tcPr>
            <w:tcW w:w="1559" w:type="dxa"/>
            <w:vAlign w:val="center"/>
          </w:tcPr>
          <w:p w:rsidR="001C78AB" w:rsidRPr="00FD1455" w:rsidRDefault="001C78AB" w:rsidP="00207F18">
            <w:pPr>
              <w:jc w:val="center"/>
              <w:rPr>
                <w:rFonts w:ascii="Arial" w:hAnsi="Arial" w:cs="Arial"/>
                <w:color w:val="010205"/>
                <w:sz w:val="24"/>
                <w:szCs w:val="24"/>
              </w:rPr>
            </w:pPr>
            <w:r w:rsidRPr="00FD1455">
              <w:rPr>
                <w:rFonts w:ascii="Arial" w:hAnsi="Arial" w:cs="Arial"/>
                <w:color w:val="010205"/>
                <w:sz w:val="24"/>
                <w:szCs w:val="24"/>
              </w:rPr>
              <w:t>2.74±0.184</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3.57±0.128</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3.15±0.15</w:t>
            </w:r>
          </w:p>
        </w:tc>
        <w:tc>
          <w:tcPr>
            <w:tcW w:w="141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10.9</w:t>
            </w:r>
            <w:r>
              <w:rPr>
                <w:rFonts w:ascii="Times New Roman" w:hAnsi="Times New Roman" w:cs="Times New Roman"/>
                <w:sz w:val="24"/>
                <w:szCs w:val="24"/>
              </w:rPr>
              <w:t>0</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F value</w:t>
            </w:r>
          </w:p>
        </w:tc>
        <w:tc>
          <w:tcPr>
            <w:tcW w:w="1559" w:type="dxa"/>
            <w:vAlign w:val="center"/>
          </w:tcPr>
          <w:p w:rsidR="001C78AB" w:rsidRPr="00FD1455" w:rsidRDefault="001C78AB" w:rsidP="00207F18">
            <w:pPr>
              <w:jc w:val="center"/>
              <w:rPr>
                <w:rFonts w:ascii="Times New Roman" w:hAnsi="Times New Roman" w:cs="Times New Roman"/>
                <w:b/>
                <w:sz w:val="24"/>
                <w:szCs w:val="24"/>
              </w:rPr>
            </w:pPr>
            <w:r w:rsidRPr="00FD1455">
              <w:rPr>
                <w:rFonts w:ascii="Times New Roman" w:hAnsi="Times New Roman" w:cs="Times New Roman"/>
                <w:b/>
                <w:sz w:val="24"/>
                <w:szCs w:val="24"/>
              </w:rPr>
              <w:t>4.066**</w:t>
            </w:r>
          </w:p>
        </w:tc>
        <w:tc>
          <w:tcPr>
            <w:tcW w:w="1559" w:type="dxa"/>
            <w:vAlign w:val="center"/>
          </w:tcPr>
          <w:p w:rsidR="001C78AB" w:rsidRPr="00FD1455" w:rsidRDefault="001C78AB" w:rsidP="00207F18">
            <w:pPr>
              <w:jc w:val="center"/>
              <w:rPr>
                <w:rFonts w:ascii="Times New Roman" w:hAnsi="Times New Roman" w:cs="Times New Roman"/>
                <w:b/>
                <w:sz w:val="24"/>
                <w:szCs w:val="24"/>
              </w:rPr>
            </w:pPr>
            <w:r w:rsidRPr="00FD1455">
              <w:rPr>
                <w:rFonts w:ascii="Times New Roman" w:hAnsi="Times New Roman" w:cs="Times New Roman"/>
                <w:b/>
                <w:sz w:val="24"/>
                <w:szCs w:val="24"/>
              </w:rPr>
              <w:t>2.432*</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w:t>
            </w:r>
          </w:p>
        </w:tc>
        <w:tc>
          <w:tcPr>
            <w:tcW w:w="141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w:t>
            </w:r>
          </w:p>
        </w:tc>
      </w:tr>
    </w:tbl>
    <w:p w:rsidR="00282288" w:rsidRDefault="00282288" w:rsidP="001C78AB">
      <w:pPr>
        <w:spacing w:line="480" w:lineRule="auto"/>
        <w:jc w:val="both"/>
        <w:rPr>
          <w:rFonts w:ascii="Times New Roman" w:hAnsi="Times New Roman" w:cs="Times New Roman"/>
          <w:sz w:val="24"/>
          <w:szCs w:val="24"/>
        </w:rPr>
      </w:pPr>
    </w:p>
    <w:p w:rsidR="001C78AB" w:rsidRPr="001C78AB" w:rsidRDefault="001C78AB" w:rsidP="001C78AB">
      <w:pPr>
        <w:spacing w:line="480" w:lineRule="auto"/>
        <w:jc w:val="both"/>
        <w:rPr>
          <w:rFonts w:ascii="Times New Roman" w:hAnsi="Times New Roman" w:cs="Times New Roman"/>
          <w:sz w:val="24"/>
          <w:szCs w:val="24"/>
        </w:rPr>
      </w:pPr>
      <w:r w:rsidRPr="001C78AB">
        <w:rPr>
          <w:rFonts w:ascii="Times New Roman" w:hAnsi="Times New Roman" w:cs="Times New Roman"/>
          <w:sz w:val="24"/>
          <w:szCs w:val="24"/>
        </w:rPr>
        <w:t>The result of flight speed score has been presented in table</w:t>
      </w:r>
      <w:r w:rsidR="001B6EF6">
        <w:rPr>
          <w:rFonts w:ascii="Times New Roman" w:hAnsi="Times New Roman" w:cs="Times New Roman"/>
          <w:sz w:val="24"/>
          <w:szCs w:val="24"/>
        </w:rPr>
        <w:t xml:space="preserve"> no 5</w:t>
      </w:r>
      <w:r w:rsidR="00282288">
        <w:rPr>
          <w:rFonts w:ascii="Times New Roman" w:hAnsi="Times New Roman" w:cs="Times New Roman"/>
          <w:sz w:val="24"/>
          <w:szCs w:val="24"/>
        </w:rPr>
        <w:t xml:space="preserve">. </w:t>
      </w:r>
      <w:r w:rsidRPr="001C78AB">
        <w:rPr>
          <w:rFonts w:ascii="Times New Roman" w:hAnsi="Times New Roman" w:cs="Times New Roman"/>
          <w:sz w:val="24"/>
          <w:szCs w:val="24"/>
        </w:rPr>
        <w:t>The mean values of flight score in male calves was 1.85±0.40, 2.71±0.47, 3.57±0.20, 3.71±0.18, 2.57±0.42 and 2.00±0.48 and in case of females the value was 3.00±0.37, 3.85±0.14, 3.85±0.14, 4.00±0.00, 3.71±0.18 and 3.00±0.53 on 7</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15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30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45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60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and 90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day respectively</w:t>
      </w:r>
    </w:p>
    <w:p w:rsidR="001C78AB" w:rsidRDefault="001C78AB" w:rsidP="001C78AB">
      <w:pPr>
        <w:spacing w:line="480" w:lineRule="auto"/>
        <w:jc w:val="both"/>
        <w:rPr>
          <w:rFonts w:ascii="Times New Roman" w:hAnsi="Times New Roman" w:cs="Times New Roman"/>
          <w:sz w:val="24"/>
          <w:szCs w:val="24"/>
        </w:rPr>
      </w:pPr>
      <w:r w:rsidRPr="001C78AB">
        <w:rPr>
          <w:rFonts w:ascii="Times New Roman" w:hAnsi="Times New Roman" w:cs="Times New Roman"/>
          <w:sz w:val="24"/>
          <w:szCs w:val="24"/>
        </w:rPr>
        <w:lastRenderedPageBreak/>
        <w:t>Overall flight speed score was higher in females as compared to males. The F-values showed significant variation in flight speed score on different weeks within the groups. Flight speed score was similar on 7</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15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60th and 90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day within male on 7</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and 90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day; 15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30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45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and 60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day within the female. On 15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and 60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day of observation significant (P&lt;0.05) difference was observed between both the groups.  </w:t>
      </w:r>
    </w:p>
    <w:p w:rsidR="00BF6D66" w:rsidRDefault="004209A6" w:rsidP="001C78AB">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Table no.6</w:t>
      </w:r>
      <w:r w:rsidR="00282288">
        <w:rPr>
          <w:rFonts w:ascii="Times New Roman" w:hAnsi="Times New Roman" w:cs="Times New Roman"/>
          <w:b/>
          <w:sz w:val="24"/>
          <w:szCs w:val="24"/>
        </w:rPr>
        <w:t xml:space="preserve">: </w:t>
      </w:r>
      <w:r w:rsidR="00BF6D66" w:rsidRPr="00BF6D66">
        <w:rPr>
          <w:rFonts w:ascii="Times New Roman" w:hAnsi="Times New Roman" w:cs="Times New Roman"/>
          <w:b/>
          <w:sz w:val="24"/>
          <w:szCs w:val="24"/>
        </w:rPr>
        <w:t xml:space="preserve">Frequency or percentage of position of hair whorl:  </w:t>
      </w:r>
    </w:p>
    <w:tbl>
      <w:tblPr>
        <w:tblStyle w:val="TableGrid"/>
        <w:tblW w:w="0" w:type="auto"/>
        <w:tblLook w:val="04A0"/>
      </w:tblPr>
      <w:tblGrid>
        <w:gridCol w:w="1694"/>
        <w:gridCol w:w="1543"/>
        <w:gridCol w:w="1544"/>
        <w:gridCol w:w="1543"/>
        <w:gridCol w:w="1536"/>
      </w:tblGrid>
      <w:tr w:rsidR="00BF6D66" w:rsidRPr="00BF6D66" w:rsidTr="00207F18">
        <w:tc>
          <w:tcPr>
            <w:tcW w:w="1694" w:type="dxa"/>
            <w:vMerge w:val="restart"/>
            <w:vAlign w:val="center"/>
          </w:tcPr>
          <w:p w:rsidR="00BF6D66" w:rsidRPr="00BF6D66" w:rsidRDefault="00BF6D66" w:rsidP="00207F18">
            <w:pPr>
              <w:jc w:val="center"/>
              <w:rPr>
                <w:rFonts w:ascii="Times New Roman" w:hAnsi="Times New Roman" w:cs="Times New Roman"/>
                <w:b/>
                <w:sz w:val="24"/>
                <w:szCs w:val="24"/>
              </w:rPr>
            </w:pPr>
            <w:r w:rsidRPr="00BF6D66">
              <w:rPr>
                <w:rFonts w:ascii="Times New Roman" w:hAnsi="Times New Roman" w:cs="Times New Roman"/>
                <w:b/>
                <w:sz w:val="24"/>
                <w:szCs w:val="24"/>
              </w:rPr>
              <w:t>Observation Day</w:t>
            </w:r>
          </w:p>
        </w:tc>
        <w:tc>
          <w:tcPr>
            <w:tcW w:w="1543" w:type="dxa"/>
            <w:vMerge w:val="restart"/>
            <w:vAlign w:val="center"/>
          </w:tcPr>
          <w:p w:rsidR="00BF6D66" w:rsidRPr="00BF6D66" w:rsidRDefault="00BF6D66" w:rsidP="00207F18">
            <w:pPr>
              <w:jc w:val="center"/>
              <w:rPr>
                <w:rFonts w:ascii="Times New Roman" w:hAnsi="Times New Roman" w:cs="Times New Roman"/>
                <w:b/>
                <w:sz w:val="24"/>
                <w:szCs w:val="24"/>
              </w:rPr>
            </w:pPr>
            <w:r w:rsidRPr="00BF6D66">
              <w:rPr>
                <w:rFonts w:ascii="Times New Roman" w:hAnsi="Times New Roman" w:cs="Times New Roman"/>
                <w:b/>
                <w:sz w:val="24"/>
                <w:szCs w:val="24"/>
              </w:rPr>
              <w:t>Sex</w:t>
            </w:r>
          </w:p>
        </w:tc>
        <w:tc>
          <w:tcPr>
            <w:tcW w:w="3087" w:type="dxa"/>
            <w:gridSpan w:val="2"/>
            <w:vAlign w:val="center"/>
          </w:tcPr>
          <w:p w:rsidR="00BF6D66" w:rsidRPr="00BF6D66" w:rsidRDefault="00BF6D66" w:rsidP="00207F18">
            <w:pPr>
              <w:jc w:val="center"/>
              <w:rPr>
                <w:rFonts w:ascii="Times New Roman" w:hAnsi="Times New Roman" w:cs="Times New Roman"/>
                <w:b/>
                <w:sz w:val="24"/>
                <w:szCs w:val="24"/>
              </w:rPr>
            </w:pPr>
            <w:r w:rsidRPr="00BF6D66">
              <w:rPr>
                <w:rFonts w:ascii="Times New Roman" w:hAnsi="Times New Roman" w:cs="Times New Roman"/>
                <w:b/>
                <w:sz w:val="24"/>
                <w:szCs w:val="24"/>
              </w:rPr>
              <w:t>Position / Location</w:t>
            </w:r>
          </w:p>
        </w:tc>
        <w:tc>
          <w:tcPr>
            <w:tcW w:w="1536" w:type="dxa"/>
            <w:vMerge w:val="restart"/>
            <w:vAlign w:val="center"/>
          </w:tcPr>
          <w:p w:rsidR="00BF6D66" w:rsidRPr="00BF6D66" w:rsidRDefault="00BF6D66" w:rsidP="00207F18">
            <w:pPr>
              <w:jc w:val="center"/>
              <w:rPr>
                <w:rFonts w:ascii="Times New Roman" w:hAnsi="Times New Roman" w:cs="Times New Roman"/>
                <w:b/>
                <w:sz w:val="24"/>
                <w:szCs w:val="24"/>
              </w:rPr>
            </w:pPr>
            <w:r w:rsidRPr="00BF6D66">
              <w:rPr>
                <w:rFonts w:ascii="Times New Roman" w:hAnsi="Times New Roman" w:cs="Times New Roman"/>
                <w:b/>
                <w:sz w:val="24"/>
                <w:szCs w:val="24"/>
              </w:rPr>
              <w:t>Chi-square</w:t>
            </w:r>
          </w:p>
        </w:tc>
      </w:tr>
      <w:tr w:rsidR="00BF6D66" w:rsidRPr="00BF6D66" w:rsidTr="00207F18">
        <w:tc>
          <w:tcPr>
            <w:tcW w:w="1694" w:type="dxa"/>
            <w:vMerge/>
            <w:vAlign w:val="center"/>
          </w:tcPr>
          <w:p w:rsidR="00BF6D66" w:rsidRPr="00BF6D66" w:rsidRDefault="00BF6D66" w:rsidP="00207F18">
            <w:pPr>
              <w:jc w:val="center"/>
              <w:rPr>
                <w:rFonts w:ascii="Times New Roman" w:hAnsi="Times New Roman" w:cs="Times New Roman"/>
                <w:sz w:val="24"/>
                <w:szCs w:val="24"/>
              </w:rPr>
            </w:pPr>
          </w:p>
        </w:tc>
        <w:tc>
          <w:tcPr>
            <w:tcW w:w="1543" w:type="dxa"/>
            <w:vMerge/>
            <w:vAlign w:val="center"/>
          </w:tcPr>
          <w:p w:rsidR="00BF6D66" w:rsidRPr="00BF6D66" w:rsidRDefault="00BF6D66" w:rsidP="00207F18">
            <w:pPr>
              <w:jc w:val="center"/>
              <w:rPr>
                <w:rFonts w:ascii="Times New Roman" w:hAnsi="Times New Roman" w:cs="Times New Roman"/>
                <w:sz w:val="24"/>
                <w:szCs w:val="24"/>
              </w:rPr>
            </w:pPr>
          </w:p>
        </w:tc>
        <w:tc>
          <w:tcPr>
            <w:tcW w:w="1544" w:type="dxa"/>
            <w:vAlign w:val="center"/>
          </w:tcPr>
          <w:p w:rsidR="00BF6D66" w:rsidRPr="00BF6D66" w:rsidRDefault="00BF6D66" w:rsidP="00207F18">
            <w:pPr>
              <w:jc w:val="center"/>
              <w:rPr>
                <w:rFonts w:ascii="Times New Roman" w:hAnsi="Times New Roman" w:cs="Times New Roman"/>
                <w:b/>
                <w:sz w:val="24"/>
                <w:szCs w:val="24"/>
              </w:rPr>
            </w:pPr>
            <w:r w:rsidRPr="00BF6D66">
              <w:rPr>
                <w:rFonts w:ascii="Times New Roman" w:hAnsi="Times New Roman" w:cs="Times New Roman"/>
                <w:b/>
                <w:sz w:val="24"/>
                <w:szCs w:val="24"/>
              </w:rPr>
              <w:t>High</w:t>
            </w:r>
          </w:p>
        </w:tc>
        <w:tc>
          <w:tcPr>
            <w:tcW w:w="1543" w:type="dxa"/>
            <w:vAlign w:val="center"/>
          </w:tcPr>
          <w:p w:rsidR="00BF6D66" w:rsidRPr="00BF6D66" w:rsidRDefault="00BF6D66" w:rsidP="00207F18">
            <w:pPr>
              <w:jc w:val="center"/>
              <w:rPr>
                <w:rFonts w:ascii="Times New Roman" w:hAnsi="Times New Roman" w:cs="Times New Roman"/>
                <w:b/>
                <w:sz w:val="24"/>
                <w:szCs w:val="24"/>
              </w:rPr>
            </w:pPr>
            <w:r w:rsidRPr="00BF6D66">
              <w:rPr>
                <w:rFonts w:ascii="Times New Roman" w:hAnsi="Times New Roman" w:cs="Times New Roman"/>
                <w:b/>
                <w:sz w:val="24"/>
                <w:szCs w:val="24"/>
              </w:rPr>
              <w:t>Middle</w:t>
            </w:r>
          </w:p>
        </w:tc>
        <w:tc>
          <w:tcPr>
            <w:tcW w:w="1536" w:type="dxa"/>
            <w:vMerge/>
            <w:vAlign w:val="center"/>
          </w:tcPr>
          <w:p w:rsidR="00BF6D66" w:rsidRPr="00BF6D66" w:rsidRDefault="00BF6D66" w:rsidP="00207F18">
            <w:pPr>
              <w:jc w:val="center"/>
              <w:rPr>
                <w:rFonts w:ascii="Times New Roman" w:hAnsi="Times New Roman" w:cs="Times New Roman"/>
                <w:sz w:val="24"/>
                <w:szCs w:val="24"/>
              </w:rPr>
            </w:pPr>
          </w:p>
        </w:tc>
      </w:tr>
      <w:tr w:rsidR="00BF6D66" w:rsidRPr="00BF6D66" w:rsidTr="00207F18">
        <w:tc>
          <w:tcPr>
            <w:tcW w:w="1694" w:type="dxa"/>
            <w:vAlign w:val="center"/>
          </w:tcPr>
          <w:p w:rsidR="00BF6D66" w:rsidRPr="00BF6D66" w:rsidRDefault="00BF6D66" w:rsidP="00207F18">
            <w:pPr>
              <w:jc w:val="center"/>
              <w:rPr>
                <w:rFonts w:ascii="Times New Roman" w:hAnsi="Times New Roman" w:cs="Times New Roman"/>
                <w:sz w:val="24"/>
                <w:szCs w:val="24"/>
              </w:rPr>
            </w:pPr>
            <w:r w:rsidRPr="00BF6D66">
              <w:rPr>
                <w:rFonts w:ascii="Times New Roman" w:hAnsi="Times New Roman" w:cs="Times New Roman"/>
                <w:sz w:val="24"/>
                <w:szCs w:val="24"/>
              </w:rPr>
              <w:t>0 day</w:t>
            </w:r>
          </w:p>
        </w:tc>
        <w:tc>
          <w:tcPr>
            <w:tcW w:w="1543" w:type="dxa"/>
            <w:vAlign w:val="center"/>
          </w:tcPr>
          <w:p w:rsidR="00BF6D66" w:rsidRPr="00BF6D66" w:rsidRDefault="00BF6D66" w:rsidP="00207F18">
            <w:pPr>
              <w:jc w:val="center"/>
              <w:rPr>
                <w:rFonts w:ascii="Times New Roman" w:hAnsi="Times New Roman" w:cs="Times New Roman"/>
                <w:sz w:val="24"/>
                <w:szCs w:val="24"/>
              </w:rPr>
            </w:pPr>
            <w:r w:rsidRPr="00BF6D66">
              <w:rPr>
                <w:rFonts w:ascii="Times New Roman" w:hAnsi="Times New Roman" w:cs="Times New Roman"/>
                <w:sz w:val="24"/>
                <w:szCs w:val="24"/>
              </w:rPr>
              <w:t>Male</w:t>
            </w:r>
          </w:p>
        </w:tc>
        <w:tc>
          <w:tcPr>
            <w:tcW w:w="1544" w:type="dxa"/>
            <w:vAlign w:val="center"/>
          </w:tcPr>
          <w:p w:rsidR="00BF6D66" w:rsidRPr="00BF6D66" w:rsidRDefault="00BF6D66" w:rsidP="00207F18">
            <w:pPr>
              <w:jc w:val="center"/>
              <w:rPr>
                <w:rFonts w:ascii="Times New Roman" w:hAnsi="Times New Roman" w:cs="Times New Roman"/>
                <w:sz w:val="24"/>
                <w:szCs w:val="24"/>
              </w:rPr>
            </w:pPr>
            <w:r w:rsidRPr="00BF6D66">
              <w:rPr>
                <w:rFonts w:ascii="Times New Roman" w:hAnsi="Times New Roman" w:cs="Times New Roman"/>
                <w:sz w:val="24"/>
                <w:szCs w:val="24"/>
              </w:rPr>
              <w:t>6 (86%)</w:t>
            </w:r>
          </w:p>
        </w:tc>
        <w:tc>
          <w:tcPr>
            <w:tcW w:w="1543" w:type="dxa"/>
            <w:vAlign w:val="center"/>
          </w:tcPr>
          <w:p w:rsidR="00BF6D66" w:rsidRPr="00BF6D66" w:rsidRDefault="00BF6D66" w:rsidP="00207F18">
            <w:pPr>
              <w:jc w:val="center"/>
              <w:rPr>
                <w:rFonts w:ascii="Times New Roman" w:hAnsi="Times New Roman" w:cs="Times New Roman"/>
                <w:sz w:val="24"/>
                <w:szCs w:val="24"/>
              </w:rPr>
            </w:pPr>
            <w:r w:rsidRPr="00BF6D66">
              <w:rPr>
                <w:rFonts w:ascii="Times New Roman" w:hAnsi="Times New Roman" w:cs="Times New Roman"/>
                <w:sz w:val="24"/>
                <w:szCs w:val="24"/>
              </w:rPr>
              <w:t>1 (14%)</w:t>
            </w:r>
          </w:p>
        </w:tc>
        <w:tc>
          <w:tcPr>
            <w:tcW w:w="1536" w:type="dxa"/>
            <w:vMerge w:val="restart"/>
            <w:vAlign w:val="center"/>
          </w:tcPr>
          <w:p w:rsidR="00BF6D66" w:rsidRPr="00BF6D66" w:rsidRDefault="00BF6D66" w:rsidP="00207F18">
            <w:pPr>
              <w:jc w:val="center"/>
              <w:rPr>
                <w:rFonts w:ascii="Times New Roman" w:hAnsi="Times New Roman" w:cs="Times New Roman"/>
                <w:b/>
                <w:sz w:val="24"/>
                <w:szCs w:val="24"/>
              </w:rPr>
            </w:pPr>
            <w:r w:rsidRPr="00BF6D66">
              <w:rPr>
                <w:rFonts w:ascii="Times New Roman" w:hAnsi="Times New Roman" w:cs="Times New Roman"/>
                <w:b/>
                <w:sz w:val="24"/>
                <w:szCs w:val="24"/>
              </w:rPr>
              <w:t>29.77**</w:t>
            </w:r>
          </w:p>
        </w:tc>
      </w:tr>
      <w:tr w:rsidR="00BF6D66" w:rsidRPr="00BF6D66" w:rsidTr="00207F18">
        <w:tc>
          <w:tcPr>
            <w:tcW w:w="1694" w:type="dxa"/>
            <w:vAlign w:val="center"/>
          </w:tcPr>
          <w:p w:rsidR="00BF6D66" w:rsidRPr="00BF6D66" w:rsidRDefault="00BF6D66" w:rsidP="00207F18">
            <w:pPr>
              <w:jc w:val="center"/>
              <w:rPr>
                <w:rFonts w:ascii="Times New Roman" w:hAnsi="Times New Roman" w:cs="Times New Roman"/>
                <w:sz w:val="24"/>
                <w:szCs w:val="24"/>
              </w:rPr>
            </w:pPr>
          </w:p>
        </w:tc>
        <w:tc>
          <w:tcPr>
            <w:tcW w:w="1543" w:type="dxa"/>
            <w:vAlign w:val="center"/>
          </w:tcPr>
          <w:p w:rsidR="00BF6D66" w:rsidRPr="00BF6D66" w:rsidRDefault="00BF6D66" w:rsidP="00207F18">
            <w:pPr>
              <w:jc w:val="center"/>
              <w:rPr>
                <w:rFonts w:ascii="Times New Roman" w:hAnsi="Times New Roman" w:cs="Times New Roman"/>
                <w:sz w:val="24"/>
                <w:szCs w:val="24"/>
              </w:rPr>
            </w:pPr>
            <w:r w:rsidRPr="00BF6D66">
              <w:rPr>
                <w:rFonts w:ascii="Times New Roman" w:hAnsi="Times New Roman" w:cs="Times New Roman"/>
                <w:sz w:val="24"/>
                <w:szCs w:val="24"/>
              </w:rPr>
              <w:t>Female</w:t>
            </w:r>
          </w:p>
        </w:tc>
        <w:tc>
          <w:tcPr>
            <w:tcW w:w="1544" w:type="dxa"/>
            <w:vAlign w:val="center"/>
          </w:tcPr>
          <w:p w:rsidR="00BF6D66" w:rsidRPr="00BF6D66" w:rsidRDefault="00BF6D66" w:rsidP="00207F18">
            <w:pPr>
              <w:jc w:val="center"/>
              <w:rPr>
                <w:rFonts w:ascii="Times New Roman" w:hAnsi="Times New Roman" w:cs="Times New Roman"/>
                <w:sz w:val="24"/>
                <w:szCs w:val="24"/>
              </w:rPr>
            </w:pPr>
            <w:r w:rsidRPr="00BF6D66">
              <w:rPr>
                <w:rFonts w:ascii="Times New Roman" w:hAnsi="Times New Roman" w:cs="Times New Roman"/>
                <w:sz w:val="24"/>
                <w:szCs w:val="24"/>
              </w:rPr>
              <w:t>1 (14%)</w:t>
            </w:r>
          </w:p>
        </w:tc>
        <w:tc>
          <w:tcPr>
            <w:tcW w:w="1543" w:type="dxa"/>
            <w:vAlign w:val="center"/>
          </w:tcPr>
          <w:p w:rsidR="00BF6D66" w:rsidRPr="00BF6D66" w:rsidRDefault="00BF6D66" w:rsidP="00207F18">
            <w:pPr>
              <w:jc w:val="center"/>
              <w:rPr>
                <w:rFonts w:ascii="Times New Roman" w:hAnsi="Times New Roman" w:cs="Times New Roman"/>
                <w:sz w:val="24"/>
                <w:szCs w:val="24"/>
              </w:rPr>
            </w:pPr>
            <w:r w:rsidRPr="00BF6D66">
              <w:rPr>
                <w:rFonts w:ascii="Times New Roman" w:hAnsi="Times New Roman" w:cs="Times New Roman"/>
                <w:sz w:val="24"/>
                <w:szCs w:val="24"/>
              </w:rPr>
              <w:t>6 (86%)</w:t>
            </w:r>
          </w:p>
        </w:tc>
        <w:tc>
          <w:tcPr>
            <w:tcW w:w="1536" w:type="dxa"/>
            <w:vMerge/>
            <w:vAlign w:val="center"/>
          </w:tcPr>
          <w:p w:rsidR="00BF6D66" w:rsidRPr="00BF6D66" w:rsidRDefault="00BF6D66" w:rsidP="00207F18">
            <w:pPr>
              <w:jc w:val="center"/>
              <w:rPr>
                <w:rFonts w:ascii="Times New Roman" w:hAnsi="Times New Roman" w:cs="Times New Roman"/>
                <w:sz w:val="24"/>
                <w:szCs w:val="24"/>
              </w:rPr>
            </w:pPr>
          </w:p>
        </w:tc>
      </w:tr>
    </w:tbl>
    <w:p w:rsidR="00BF6D66" w:rsidRDefault="00BF6D66" w:rsidP="001C78AB">
      <w:pPr>
        <w:spacing w:line="480" w:lineRule="auto"/>
        <w:jc w:val="both"/>
        <w:rPr>
          <w:rFonts w:ascii="Times New Roman" w:hAnsi="Times New Roman" w:cs="Times New Roman"/>
          <w:sz w:val="24"/>
          <w:szCs w:val="24"/>
        </w:rPr>
      </w:pPr>
    </w:p>
    <w:p w:rsidR="00BF6D66" w:rsidRDefault="00BF6D66" w:rsidP="00BE6124">
      <w:pPr>
        <w:spacing w:line="480" w:lineRule="auto"/>
        <w:ind w:firstLine="720"/>
        <w:jc w:val="both"/>
        <w:rPr>
          <w:ins w:id="15" w:author="HP" w:date="2025-04-30T13:30:00Z"/>
          <w:rFonts w:ascii="Times New Roman" w:hAnsi="Times New Roman" w:cs="Times New Roman"/>
          <w:sz w:val="24"/>
          <w:szCs w:val="24"/>
        </w:rPr>
        <w:pPrChange w:id="16" w:author="HP" w:date="2025-04-30T13:29:00Z">
          <w:pPr>
            <w:spacing w:line="480" w:lineRule="auto"/>
            <w:jc w:val="both"/>
          </w:pPr>
        </w:pPrChange>
      </w:pPr>
      <w:r w:rsidRPr="00954A5B">
        <w:rPr>
          <w:rFonts w:ascii="Times New Roman" w:hAnsi="Times New Roman" w:cs="Times New Roman"/>
          <w:sz w:val="24"/>
          <w:szCs w:val="24"/>
        </w:rPr>
        <w:t>The results of hair whorl position have been presented in the table</w:t>
      </w:r>
      <w:r w:rsidR="004209A6">
        <w:rPr>
          <w:rFonts w:ascii="Times New Roman" w:hAnsi="Times New Roman" w:cs="Times New Roman"/>
          <w:sz w:val="24"/>
          <w:szCs w:val="24"/>
        </w:rPr>
        <w:t xml:space="preserve"> no 6</w:t>
      </w:r>
      <w:r w:rsidRPr="00954A5B">
        <w:rPr>
          <w:rFonts w:ascii="Times New Roman" w:hAnsi="Times New Roman" w:cs="Times New Roman"/>
          <w:b/>
          <w:sz w:val="24"/>
          <w:szCs w:val="24"/>
        </w:rPr>
        <w:t xml:space="preserve">. </w:t>
      </w:r>
      <w:r w:rsidRPr="00954A5B">
        <w:rPr>
          <w:rFonts w:ascii="Times New Roman" w:hAnsi="Times New Roman" w:cs="Times New Roman"/>
          <w:sz w:val="24"/>
          <w:szCs w:val="24"/>
        </w:rPr>
        <w:t xml:space="preserve">It was noticed that 86% of male calves had high hair whorl position (above the eyes) and 14% of male calves had middle hair whorl position (between the top and bottom of eyes) which gives an evidence of agitated temperament in case of male calves, while comparing with female calves only14% of calves had high hair whorl and 86% of calves had middle hair whorl position which gives an evidence of calm temperament in females. </w:t>
      </w:r>
    </w:p>
    <w:p w:rsidR="00BE6124" w:rsidRPr="00216C5C" w:rsidRDefault="00BE6124" w:rsidP="00BE6124">
      <w:pPr>
        <w:spacing w:line="480" w:lineRule="auto"/>
        <w:ind w:firstLine="720"/>
        <w:jc w:val="both"/>
        <w:rPr>
          <w:rFonts w:ascii="Times New Roman" w:hAnsi="Times New Roman" w:cs="Times New Roman"/>
          <w:b/>
          <w:bCs/>
          <w:sz w:val="28"/>
          <w:szCs w:val="28"/>
          <w:rPrChange w:id="17" w:author="HP" w:date="2025-04-30T13:37:00Z">
            <w:rPr>
              <w:rFonts w:ascii="Times New Roman" w:hAnsi="Times New Roman" w:cs="Times New Roman"/>
              <w:sz w:val="24"/>
              <w:szCs w:val="24"/>
            </w:rPr>
          </w:rPrChange>
        </w:rPr>
        <w:pPrChange w:id="18" w:author="HP" w:date="2025-04-30T13:29:00Z">
          <w:pPr>
            <w:spacing w:line="480" w:lineRule="auto"/>
            <w:jc w:val="both"/>
          </w:pPr>
        </w:pPrChange>
      </w:pPr>
      <w:ins w:id="19" w:author="HP" w:date="2025-04-30T13:30:00Z">
        <w:r w:rsidRPr="00216C5C">
          <w:rPr>
            <w:rFonts w:ascii="Times New Roman" w:hAnsi="Times New Roman" w:cs="Times New Roman"/>
            <w:b/>
            <w:bCs/>
            <w:sz w:val="28"/>
            <w:szCs w:val="28"/>
            <w:rPrChange w:id="20" w:author="HP" w:date="2025-04-30T13:37:00Z">
              <w:rPr>
                <w:rFonts w:ascii="Times New Roman" w:hAnsi="Times New Roman" w:cs="Times New Roman"/>
                <w:sz w:val="24"/>
                <w:szCs w:val="24"/>
              </w:rPr>
            </w:rPrChange>
          </w:rPr>
          <w:t xml:space="preserve">The experiments based on </w:t>
        </w:r>
      </w:ins>
      <w:ins w:id="21" w:author="HP" w:date="2025-04-30T13:31:00Z">
        <w:r w:rsidRPr="00216C5C">
          <w:rPr>
            <w:rFonts w:ascii="Times New Roman" w:hAnsi="Times New Roman" w:cs="Times New Roman"/>
            <w:b/>
            <w:bCs/>
            <w:sz w:val="28"/>
            <w:szCs w:val="28"/>
            <w:rPrChange w:id="22" w:author="HP" w:date="2025-04-30T13:37:00Z">
              <w:rPr>
                <w:rFonts w:ascii="Times New Roman" w:hAnsi="Times New Roman" w:cs="Times New Roman"/>
                <w:sz w:val="24"/>
                <w:szCs w:val="24"/>
              </w:rPr>
            </w:rPrChange>
          </w:rPr>
          <w:t xml:space="preserve">flight speed and chute score </w:t>
        </w:r>
        <w:r w:rsidRPr="00216C5C">
          <w:rPr>
            <w:rFonts w:ascii="Times New Roman" w:hAnsi="Times New Roman" w:cs="Times New Roman"/>
            <w:b/>
            <w:bCs/>
            <w:sz w:val="28"/>
            <w:szCs w:val="28"/>
            <w:rPrChange w:id="23" w:author="HP" w:date="2025-04-30T13:37:00Z">
              <w:rPr>
                <w:rFonts w:ascii="Times New Roman" w:hAnsi="Times New Roman" w:cs="Times New Roman"/>
                <w:sz w:val="24"/>
                <w:szCs w:val="24"/>
              </w:rPr>
            </w:rPrChange>
          </w:rPr>
          <w:t>suggested</w:t>
        </w:r>
        <w:r w:rsidRPr="00216C5C">
          <w:rPr>
            <w:rFonts w:ascii="Times New Roman" w:hAnsi="Times New Roman" w:cs="Times New Roman"/>
            <w:b/>
            <w:bCs/>
            <w:sz w:val="28"/>
            <w:szCs w:val="28"/>
            <w:rPrChange w:id="24" w:author="HP" w:date="2025-04-30T13:37:00Z">
              <w:rPr>
                <w:rFonts w:ascii="Times New Roman" w:hAnsi="Times New Roman" w:cs="Times New Roman"/>
                <w:sz w:val="24"/>
                <w:szCs w:val="24"/>
              </w:rPr>
            </w:rPrChange>
          </w:rPr>
          <w:t xml:space="preserve"> that fema</w:t>
        </w:r>
      </w:ins>
      <w:ins w:id="25" w:author="HP" w:date="2025-04-30T13:32:00Z">
        <w:r w:rsidRPr="00216C5C">
          <w:rPr>
            <w:rFonts w:ascii="Times New Roman" w:hAnsi="Times New Roman" w:cs="Times New Roman"/>
            <w:b/>
            <w:bCs/>
            <w:sz w:val="28"/>
            <w:szCs w:val="28"/>
            <w:rPrChange w:id="26" w:author="HP" w:date="2025-04-30T13:37:00Z">
              <w:rPr>
                <w:rFonts w:ascii="Times New Roman" w:hAnsi="Times New Roman" w:cs="Times New Roman"/>
                <w:sz w:val="24"/>
                <w:szCs w:val="24"/>
              </w:rPr>
            </w:rPrChange>
          </w:rPr>
          <w:t xml:space="preserve">le calves have more </w:t>
        </w:r>
      </w:ins>
      <w:ins w:id="27" w:author="HP" w:date="2025-04-30T13:33:00Z">
        <w:r w:rsidR="00216C5C" w:rsidRPr="00216C5C">
          <w:rPr>
            <w:rFonts w:ascii="Times New Roman" w:hAnsi="Times New Roman" w:cs="Times New Roman"/>
            <w:b/>
            <w:bCs/>
            <w:sz w:val="28"/>
            <w:szCs w:val="28"/>
            <w:rPrChange w:id="28" w:author="HP" w:date="2025-04-30T13:37:00Z">
              <w:rPr>
                <w:rFonts w:ascii="Times New Roman" w:hAnsi="Times New Roman" w:cs="Times New Roman"/>
                <w:sz w:val="24"/>
                <w:szCs w:val="24"/>
              </w:rPr>
            </w:rPrChange>
          </w:rPr>
          <w:t>aggressive</w:t>
        </w:r>
      </w:ins>
      <w:ins w:id="29" w:author="HP" w:date="2025-04-30T13:32:00Z">
        <w:r w:rsidRPr="00216C5C">
          <w:rPr>
            <w:rFonts w:ascii="Times New Roman" w:hAnsi="Times New Roman" w:cs="Times New Roman"/>
            <w:b/>
            <w:bCs/>
            <w:sz w:val="28"/>
            <w:szCs w:val="28"/>
            <w:rPrChange w:id="30" w:author="HP" w:date="2025-04-30T13:37:00Z">
              <w:rPr>
                <w:rFonts w:ascii="Times New Roman" w:hAnsi="Times New Roman" w:cs="Times New Roman"/>
                <w:sz w:val="24"/>
                <w:szCs w:val="24"/>
              </w:rPr>
            </w:rPrChange>
          </w:rPr>
          <w:t xml:space="preserve"> than the male calves but based on hair whorl position you are suggesting that male calves have more </w:t>
        </w:r>
      </w:ins>
      <w:ins w:id="31" w:author="HP" w:date="2025-04-30T13:33:00Z">
        <w:r w:rsidR="00216C5C" w:rsidRPr="00216C5C">
          <w:rPr>
            <w:rFonts w:ascii="Times New Roman" w:hAnsi="Times New Roman" w:cs="Times New Roman"/>
            <w:b/>
            <w:bCs/>
            <w:sz w:val="28"/>
            <w:szCs w:val="28"/>
            <w:rPrChange w:id="32" w:author="HP" w:date="2025-04-30T13:37:00Z">
              <w:rPr>
                <w:rFonts w:ascii="Times New Roman" w:hAnsi="Times New Roman" w:cs="Times New Roman"/>
                <w:sz w:val="24"/>
                <w:szCs w:val="24"/>
              </w:rPr>
            </w:rPrChange>
          </w:rPr>
          <w:t>aggressive than females</w:t>
        </w:r>
        <w:r w:rsidR="00216C5C" w:rsidRPr="00216C5C">
          <w:rPr>
            <w:rFonts w:ascii="Times New Roman" w:hAnsi="Times New Roman" w:cs="Times New Roman"/>
            <w:b/>
            <w:bCs/>
            <w:sz w:val="28"/>
            <w:szCs w:val="28"/>
            <w:rPrChange w:id="33" w:author="HP" w:date="2025-04-30T13:37:00Z">
              <w:rPr>
                <w:rFonts w:ascii="Times New Roman" w:hAnsi="Times New Roman" w:cs="Times New Roman"/>
                <w:sz w:val="24"/>
                <w:szCs w:val="24"/>
              </w:rPr>
            </w:rPrChange>
          </w:rPr>
          <w:t>…</w:t>
        </w:r>
        <w:r w:rsidR="00216C5C" w:rsidRPr="00216C5C">
          <w:rPr>
            <w:rFonts w:ascii="Times New Roman" w:hAnsi="Times New Roman" w:cs="Times New Roman"/>
            <w:b/>
            <w:bCs/>
            <w:sz w:val="28"/>
            <w:szCs w:val="28"/>
            <w:rPrChange w:id="34" w:author="HP" w:date="2025-04-30T13:37:00Z">
              <w:rPr>
                <w:rFonts w:ascii="Times New Roman" w:hAnsi="Times New Roman" w:cs="Times New Roman"/>
                <w:sz w:val="24"/>
                <w:szCs w:val="24"/>
              </w:rPr>
            </w:rPrChange>
          </w:rPr>
          <w:t xml:space="preserve"> How is that possible? When the study population is same.</w:t>
        </w:r>
      </w:ins>
    </w:p>
    <w:p w:rsidR="00BF6D66" w:rsidRPr="00954A5B" w:rsidRDefault="004209A6" w:rsidP="00BF6D66">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no.7</w:t>
      </w:r>
      <w:r w:rsidR="00282288">
        <w:rPr>
          <w:rFonts w:ascii="Times New Roman" w:hAnsi="Times New Roman" w:cs="Times New Roman"/>
          <w:b/>
          <w:sz w:val="24"/>
          <w:szCs w:val="24"/>
        </w:rPr>
        <w:t xml:space="preserve">: </w:t>
      </w:r>
      <w:r w:rsidR="00BF6D66" w:rsidRPr="00954A5B">
        <w:rPr>
          <w:rFonts w:ascii="Times New Roman" w:hAnsi="Times New Roman" w:cs="Times New Roman"/>
          <w:b/>
          <w:sz w:val="24"/>
          <w:szCs w:val="24"/>
        </w:rPr>
        <w:t>Percentage of direction of hair whorl in calves:</w:t>
      </w:r>
    </w:p>
    <w:tbl>
      <w:tblPr>
        <w:tblStyle w:val="TableGrid"/>
        <w:tblW w:w="0" w:type="auto"/>
        <w:tblLook w:val="04A0"/>
      </w:tblPr>
      <w:tblGrid>
        <w:gridCol w:w="1694"/>
        <w:gridCol w:w="1075"/>
        <w:gridCol w:w="1559"/>
        <w:gridCol w:w="1988"/>
        <w:gridCol w:w="1540"/>
      </w:tblGrid>
      <w:tr w:rsidR="00954A5B" w:rsidRPr="00954A5B" w:rsidTr="00207F18">
        <w:trPr>
          <w:trHeight w:val="395"/>
        </w:trPr>
        <w:tc>
          <w:tcPr>
            <w:tcW w:w="1694" w:type="dxa"/>
            <w:vMerge w:val="restart"/>
            <w:vAlign w:val="center"/>
          </w:tcPr>
          <w:p w:rsidR="00954A5B" w:rsidRPr="00954A5B" w:rsidRDefault="00954A5B" w:rsidP="00207F18">
            <w:pPr>
              <w:jc w:val="center"/>
              <w:rPr>
                <w:rFonts w:ascii="Times New Roman" w:hAnsi="Times New Roman" w:cs="Times New Roman"/>
                <w:b/>
                <w:sz w:val="24"/>
                <w:szCs w:val="24"/>
              </w:rPr>
            </w:pPr>
            <w:r w:rsidRPr="00954A5B">
              <w:rPr>
                <w:rFonts w:ascii="Times New Roman" w:hAnsi="Times New Roman" w:cs="Times New Roman"/>
                <w:b/>
                <w:sz w:val="24"/>
                <w:szCs w:val="24"/>
              </w:rPr>
              <w:t xml:space="preserve">Observation </w:t>
            </w:r>
            <w:r w:rsidRPr="00954A5B">
              <w:rPr>
                <w:rFonts w:ascii="Times New Roman" w:hAnsi="Times New Roman" w:cs="Times New Roman"/>
                <w:b/>
                <w:sz w:val="24"/>
                <w:szCs w:val="24"/>
              </w:rPr>
              <w:lastRenderedPageBreak/>
              <w:t>Day</w:t>
            </w:r>
          </w:p>
        </w:tc>
        <w:tc>
          <w:tcPr>
            <w:tcW w:w="1075" w:type="dxa"/>
            <w:vMerge w:val="restart"/>
            <w:vAlign w:val="center"/>
          </w:tcPr>
          <w:p w:rsidR="00954A5B" w:rsidRPr="00954A5B" w:rsidRDefault="00954A5B" w:rsidP="00207F18">
            <w:pPr>
              <w:jc w:val="center"/>
              <w:rPr>
                <w:rFonts w:ascii="Times New Roman" w:hAnsi="Times New Roman" w:cs="Times New Roman"/>
                <w:b/>
                <w:sz w:val="24"/>
                <w:szCs w:val="24"/>
              </w:rPr>
            </w:pPr>
            <w:r w:rsidRPr="00954A5B">
              <w:rPr>
                <w:rFonts w:ascii="Times New Roman" w:hAnsi="Times New Roman" w:cs="Times New Roman"/>
                <w:b/>
                <w:sz w:val="24"/>
                <w:szCs w:val="24"/>
              </w:rPr>
              <w:lastRenderedPageBreak/>
              <w:t>Sex</w:t>
            </w:r>
          </w:p>
        </w:tc>
        <w:tc>
          <w:tcPr>
            <w:tcW w:w="3547" w:type="dxa"/>
            <w:gridSpan w:val="2"/>
            <w:vAlign w:val="center"/>
          </w:tcPr>
          <w:p w:rsidR="00954A5B" w:rsidRPr="00954A5B" w:rsidRDefault="00954A5B" w:rsidP="00207F18">
            <w:pPr>
              <w:jc w:val="center"/>
              <w:rPr>
                <w:rFonts w:ascii="Times New Roman" w:hAnsi="Times New Roman" w:cs="Times New Roman"/>
                <w:b/>
                <w:sz w:val="24"/>
                <w:szCs w:val="24"/>
              </w:rPr>
            </w:pPr>
            <w:r w:rsidRPr="00954A5B">
              <w:rPr>
                <w:rFonts w:ascii="Times New Roman" w:hAnsi="Times New Roman" w:cs="Times New Roman"/>
                <w:b/>
                <w:sz w:val="24"/>
                <w:szCs w:val="24"/>
              </w:rPr>
              <w:t>Direction</w:t>
            </w:r>
          </w:p>
        </w:tc>
        <w:tc>
          <w:tcPr>
            <w:tcW w:w="1540" w:type="dxa"/>
            <w:vMerge w:val="restart"/>
            <w:vAlign w:val="center"/>
          </w:tcPr>
          <w:p w:rsidR="00954A5B" w:rsidRPr="00954A5B" w:rsidRDefault="00954A5B" w:rsidP="00207F18">
            <w:pPr>
              <w:jc w:val="center"/>
              <w:rPr>
                <w:rFonts w:ascii="Times New Roman" w:hAnsi="Times New Roman" w:cs="Times New Roman"/>
                <w:b/>
                <w:sz w:val="24"/>
                <w:szCs w:val="24"/>
              </w:rPr>
            </w:pPr>
            <w:r w:rsidRPr="00954A5B">
              <w:rPr>
                <w:rFonts w:ascii="Times New Roman" w:hAnsi="Times New Roman" w:cs="Times New Roman"/>
                <w:b/>
                <w:sz w:val="24"/>
                <w:szCs w:val="24"/>
              </w:rPr>
              <w:t>Chi-square</w:t>
            </w:r>
          </w:p>
        </w:tc>
      </w:tr>
      <w:tr w:rsidR="00954A5B" w:rsidRPr="00954A5B" w:rsidTr="00207F18">
        <w:tc>
          <w:tcPr>
            <w:tcW w:w="1694" w:type="dxa"/>
            <w:vMerge/>
            <w:vAlign w:val="center"/>
          </w:tcPr>
          <w:p w:rsidR="00954A5B" w:rsidRPr="00954A5B" w:rsidRDefault="00954A5B" w:rsidP="00207F18">
            <w:pPr>
              <w:jc w:val="center"/>
              <w:rPr>
                <w:rFonts w:ascii="Times New Roman" w:hAnsi="Times New Roman" w:cs="Times New Roman"/>
                <w:sz w:val="24"/>
                <w:szCs w:val="24"/>
              </w:rPr>
            </w:pPr>
          </w:p>
        </w:tc>
        <w:tc>
          <w:tcPr>
            <w:tcW w:w="1075" w:type="dxa"/>
            <w:vMerge/>
            <w:vAlign w:val="center"/>
          </w:tcPr>
          <w:p w:rsidR="00954A5B" w:rsidRPr="00954A5B" w:rsidRDefault="00954A5B" w:rsidP="00207F18">
            <w:pPr>
              <w:jc w:val="center"/>
              <w:rPr>
                <w:rFonts w:ascii="Times New Roman" w:hAnsi="Times New Roman" w:cs="Times New Roman"/>
                <w:sz w:val="24"/>
                <w:szCs w:val="24"/>
              </w:rPr>
            </w:pPr>
          </w:p>
        </w:tc>
        <w:tc>
          <w:tcPr>
            <w:tcW w:w="1559" w:type="dxa"/>
            <w:vAlign w:val="center"/>
          </w:tcPr>
          <w:p w:rsidR="00954A5B" w:rsidRPr="00954A5B" w:rsidRDefault="00954A5B" w:rsidP="00207F18">
            <w:pPr>
              <w:jc w:val="center"/>
              <w:rPr>
                <w:rFonts w:ascii="Times New Roman" w:hAnsi="Times New Roman" w:cs="Times New Roman"/>
                <w:b/>
                <w:sz w:val="24"/>
                <w:szCs w:val="24"/>
              </w:rPr>
            </w:pPr>
            <w:r w:rsidRPr="00954A5B">
              <w:rPr>
                <w:rFonts w:ascii="Times New Roman" w:hAnsi="Times New Roman" w:cs="Times New Roman"/>
                <w:b/>
                <w:sz w:val="24"/>
                <w:szCs w:val="24"/>
              </w:rPr>
              <w:t>Clockwise</w:t>
            </w:r>
          </w:p>
        </w:tc>
        <w:tc>
          <w:tcPr>
            <w:tcW w:w="1988" w:type="dxa"/>
            <w:vAlign w:val="center"/>
          </w:tcPr>
          <w:p w:rsidR="00954A5B" w:rsidRPr="00954A5B" w:rsidRDefault="00954A5B" w:rsidP="00207F18">
            <w:pPr>
              <w:jc w:val="center"/>
              <w:rPr>
                <w:rFonts w:ascii="Times New Roman" w:hAnsi="Times New Roman" w:cs="Times New Roman"/>
                <w:b/>
                <w:sz w:val="24"/>
                <w:szCs w:val="24"/>
              </w:rPr>
            </w:pPr>
            <w:r w:rsidRPr="00954A5B">
              <w:rPr>
                <w:rFonts w:ascii="Times New Roman" w:hAnsi="Times New Roman" w:cs="Times New Roman"/>
                <w:b/>
                <w:sz w:val="24"/>
                <w:szCs w:val="24"/>
              </w:rPr>
              <w:t>Anti-clockwise</w:t>
            </w:r>
          </w:p>
        </w:tc>
        <w:tc>
          <w:tcPr>
            <w:tcW w:w="1540" w:type="dxa"/>
            <w:vMerge/>
            <w:vAlign w:val="center"/>
          </w:tcPr>
          <w:p w:rsidR="00954A5B" w:rsidRPr="00954A5B" w:rsidRDefault="00954A5B" w:rsidP="00207F18">
            <w:pPr>
              <w:jc w:val="center"/>
              <w:rPr>
                <w:rFonts w:ascii="Times New Roman" w:hAnsi="Times New Roman" w:cs="Times New Roman"/>
                <w:sz w:val="24"/>
                <w:szCs w:val="24"/>
              </w:rPr>
            </w:pPr>
          </w:p>
        </w:tc>
      </w:tr>
      <w:tr w:rsidR="00954A5B" w:rsidRPr="00954A5B" w:rsidTr="00207F18">
        <w:tc>
          <w:tcPr>
            <w:tcW w:w="1694" w:type="dxa"/>
            <w:vAlign w:val="center"/>
          </w:tcPr>
          <w:p w:rsidR="00954A5B" w:rsidRPr="00954A5B" w:rsidRDefault="00954A5B" w:rsidP="00207F18">
            <w:pPr>
              <w:jc w:val="center"/>
              <w:rPr>
                <w:rFonts w:ascii="Times New Roman" w:hAnsi="Times New Roman" w:cs="Times New Roman"/>
                <w:sz w:val="24"/>
                <w:szCs w:val="24"/>
              </w:rPr>
            </w:pPr>
            <w:r w:rsidRPr="00954A5B">
              <w:rPr>
                <w:rFonts w:ascii="Times New Roman" w:hAnsi="Times New Roman" w:cs="Times New Roman"/>
                <w:sz w:val="24"/>
                <w:szCs w:val="24"/>
              </w:rPr>
              <w:lastRenderedPageBreak/>
              <w:t>O day</w:t>
            </w:r>
          </w:p>
        </w:tc>
        <w:tc>
          <w:tcPr>
            <w:tcW w:w="1075" w:type="dxa"/>
            <w:vAlign w:val="center"/>
          </w:tcPr>
          <w:p w:rsidR="00954A5B" w:rsidRPr="00954A5B" w:rsidRDefault="00954A5B" w:rsidP="00207F18">
            <w:pPr>
              <w:jc w:val="center"/>
              <w:rPr>
                <w:rFonts w:ascii="Times New Roman" w:hAnsi="Times New Roman" w:cs="Times New Roman"/>
                <w:sz w:val="24"/>
                <w:szCs w:val="24"/>
              </w:rPr>
            </w:pPr>
            <w:r w:rsidRPr="00954A5B">
              <w:rPr>
                <w:rFonts w:ascii="Times New Roman" w:hAnsi="Times New Roman" w:cs="Times New Roman"/>
                <w:sz w:val="24"/>
                <w:szCs w:val="24"/>
              </w:rPr>
              <w:t>Male</w:t>
            </w:r>
          </w:p>
        </w:tc>
        <w:tc>
          <w:tcPr>
            <w:tcW w:w="1559" w:type="dxa"/>
            <w:vAlign w:val="center"/>
          </w:tcPr>
          <w:p w:rsidR="00954A5B" w:rsidRPr="00954A5B" w:rsidRDefault="00954A5B" w:rsidP="00207F18">
            <w:pPr>
              <w:jc w:val="center"/>
              <w:rPr>
                <w:rFonts w:ascii="Times New Roman" w:hAnsi="Times New Roman" w:cs="Times New Roman"/>
                <w:sz w:val="24"/>
                <w:szCs w:val="24"/>
              </w:rPr>
            </w:pPr>
            <w:r w:rsidRPr="00954A5B">
              <w:rPr>
                <w:rFonts w:ascii="Times New Roman" w:hAnsi="Times New Roman" w:cs="Times New Roman"/>
                <w:sz w:val="24"/>
                <w:szCs w:val="24"/>
              </w:rPr>
              <w:t>6 (86%)</w:t>
            </w:r>
          </w:p>
        </w:tc>
        <w:tc>
          <w:tcPr>
            <w:tcW w:w="1988" w:type="dxa"/>
            <w:vAlign w:val="center"/>
          </w:tcPr>
          <w:p w:rsidR="00954A5B" w:rsidRPr="00954A5B" w:rsidRDefault="00954A5B" w:rsidP="00207F18">
            <w:pPr>
              <w:jc w:val="center"/>
              <w:rPr>
                <w:rFonts w:ascii="Times New Roman" w:hAnsi="Times New Roman" w:cs="Times New Roman"/>
                <w:sz w:val="24"/>
                <w:szCs w:val="24"/>
              </w:rPr>
            </w:pPr>
            <w:r w:rsidRPr="00954A5B">
              <w:rPr>
                <w:rFonts w:ascii="Times New Roman" w:hAnsi="Times New Roman" w:cs="Times New Roman"/>
                <w:sz w:val="24"/>
                <w:szCs w:val="24"/>
              </w:rPr>
              <w:t>1 (14%)</w:t>
            </w:r>
          </w:p>
        </w:tc>
        <w:tc>
          <w:tcPr>
            <w:tcW w:w="1540" w:type="dxa"/>
            <w:vMerge w:val="restart"/>
            <w:vAlign w:val="center"/>
          </w:tcPr>
          <w:p w:rsidR="00954A5B" w:rsidRPr="00954A5B" w:rsidRDefault="00954A5B" w:rsidP="00207F18">
            <w:pPr>
              <w:jc w:val="center"/>
              <w:rPr>
                <w:rFonts w:ascii="Times New Roman" w:hAnsi="Times New Roman" w:cs="Times New Roman"/>
                <w:b/>
                <w:sz w:val="24"/>
                <w:szCs w:val="24"/>
              </w:rPr>
            </w:pPr>
            <w:r w:rsidRPr="00954A5B">
              <w:rPr>
                <w:rFonts w:ascii="Times New Roman" w:hAnsi="Times New Roman" w:cs="Times New Roman"/>
                <w:b/>
                <w:sz w:val="24"/>
                <w:szCs w:val="24"/>
              </w:rPr>
              <w:t>29.77**</w:t>
            </w:r>
          </w:p>
        </w:tc>
      </w:tr>
      <w:tr w:rsidR="00954A5B" w:rsidRPr="00954A5B" w:rsidTr="00207F18">
        <w:tc>
          <w:tcPr>
            <w:tcW w:w="1694" w:type="dxa"/>
            <w:vAlign w:val="center"/>
          </w:tcPr>
          <w:p w:rsidR="00954A5B" w:rsidRPr="00954A5B" w:rsidRDefault="00954A5B" w:rsidP="00207F18">
            <w:pPr>
              <w:jc w:val="center"/>
              <w:rPr>
                <w:rFonts w:ascii="Times New Roman" w:hAnsi="Times New Roman" w:cs="Times New Roman"/>
                <w:sz w:val="24"/>
                <w:szCs w:val="24"/>
              </w:rPr>
            </w:pPr>
          </w:p>
        </w:tc>
        <w:tc>
          <w:tcPr>
            <w:tcW w:w="1075" w:type="dxa"/>
            <w:vAlign w:val="center"/>
          </w:tcPr>
          <w:p w:rsidR="00954A5B" w:rsidRPr="00954A5B" w:rsidRDefault="00954A5B" w:rsidP="00207F18">
            <w:pPr>
              <w:jc w:val="center"/>
              <w:rPr>
                <w:rFonts w:ascii="Times New Roman" w:hAnsi="Times New Roman" w:cs="Times New Roman"/>
                <w:sz w:val="24"/>
                <w:szCs w:val="24"/>
              </w:rPr>
            </w:pPr>
            <w:r w:rsidRPr="00954A5B">
              <w:rPr>
                <w:rFonts w:ascii="Times New Roman" w:hAnsi="Times New Roman" w:cs="Times New Roman"/>
                <w:sz w:val="24"/>
                <w:szCs w:val="24"/>
              </w:rPr>
              <w:t>Female</w:t>
            </w:r>
          </w:p>
        </w:tc>
        <w:tc>
          <w:tcPr>
            <w:tcW w:w="1559" w:type="dxa"/>
            <w:vAlign w:val="center"/>
          </w:tcPr>
          <w:p w:rsidR="00954A5B" w:rsidRPr="00954A5B" w:rsidRDefault="00954A5B" w:rsidP="00207F18">
            <w:pPr>
              <w:jc w:val="center"/>
              <w:rPr>
                <w:rFonts w:ascii="Times New Roman" w:hAnsi="Times New Roman" w:cs="Times New Roman"/>
                <w:sz w:val="24"/>
                <w:szCs w:val="24"/>
              </w:rPr>
            </w:pPr>
            <w:r w:rsidRPr="00954A5B">
              <w:rPr>
                <w:rFonts w:ascii="Times New Roman" w:hAnsi="Times New Roman" w:cs="Times New Roman"/>
                <w:sz w:val="24"/>
                <w:szCs w:val="24"/>
              </w:rPr>
              <w:t>1 (14%)</w:t>
            </w:r>
          </w:p>
        </w:tc>
        <w:tc>
          <w:tcPr>
            <w:tcW w:w="1988" w:type="dxa"/>
            <w:vAlign w:val="center"/>
          </w:tcPr>
          <w:p w:rsidR="00954A5B" w:rsidRPr="00954A5B" w:rsidRDefault="00954A5B" w:rsidP="00207F18">
            <w:pPr>
              <w:jc w:val="center"/>
              <w:rPr>
                <w:rFonts w:ascii="Times New Roman" w:hAnsi="Times New Roman" w:cs="Times New Roman"/>
                <w:sz w:val="24"/>
                <w:szCs w:val="24"/>
              </w:rPr>
            </w:pPr>
            <w:r w:rsidRPr="00954A5B">
              <w:rPr>
                <w:rFonts w:ascii="Times New Roman" w:hAnsi="Times New Roman" w:cs="Times New Roman"/>
                <w:sz w:val="24"/>
                <w:szCs w:val="24"/>
              </w:rPr>
              <w:t>6 (86%)</w:t>
            </w:r>
          </w:p>
        </w:tc>
        <w:tc>
          <w:tcPr>
            <w:tcW w:w="1540" w:type="dxa"/>
            <w:vMerge/>
            <w:vAlign w:val="center"/>
          </w:tcPr>
          <w:p w:rsidR="00954A5B" w:rsidRPr="00954A5B" w:rsidRDefault="00954A5B" w:rsidP="00207F18">
            <w:pPr>
              <w:jc w:val="center"/>
              <w:rPr>
                <w:rFonts w:ascii="Times New Roman" w:hAnsi="Times New Roman" w:cs="Times New Roman"/>
                <w:sz w:val="24"/>
                <w:szCs w:val="24"/>
              </w:rPr>
            </w:pPr>
          </w:p>
        </w:tc>
      </w:tr>
    </w:tbl>
    <w:p w:rsidR="00420832" w:rsidRPr="00954A5B" w:rsidRDefault="00420832" w:rsidP="00BF6D66">
      <w:pPr>
        <w:spacing w:line="480" w:lineRule="auto"/>
        <w:jc w:val="both"/>
        <w:rPr>
          <w:rFonts w:ascii="Times New Roman" w:hAnsi="Times New Roman" w:cs="Times New Roman"/>
          <w:b/>
          <w:sz w:val="24"/>
          <w:szCs w:val="24"/>
        </w:rPr>
      </w:pPr>
    </w:p>
    <w:p w:rsidR="00954A5B" w:rsidRPr="00954A5B" w:rsidRDefault="00954A5B" w:rsidP="00BE6124">
      <w:pPr>
        <w:spacing w:line="480" w:lineRule="auto"/>
        <w:ind w:firstLine="720"/>
        <w:jc w:val="both"/>
        <w:rPr>
          <w:rFonts w:ascii="Times New Roman" w:hAnsi="Times New Roman" w:cs="Times New Roman"/>
          <w:sz w:val="24"/>
          <w:szCs w:val="24"/>
        </w:rPr>
        <w:pPrChange w:id="35" w:author="HP" w:date="2025-04-30T13:29:00Z">
          <w:pPr>
            <w:spacing w:line="480" w:lineRule="auto"/>
            <w:jc w:val="both"/>
          </w:pPr>
        </w:pPrChange>
      </w:pPr>
      <w:r w:rsidRPr="00954A5B">
        <w:rPr>
          <w:rFonts w:ascii="Times New Roman" w:hAnsi="Times New Roman" w:cs="Times New Roman"/>
          <w:sz w:val="24"/>
          <w:szCs w:val="24"/>
        </w:rPr>
        <w:t xml:space="preserve">The results of hair whorl direction have been presented in the table </w:t>
      </w:r>
      <w:r w:rsidR="004209A6">
        <w:rPr>
          <w:rFonts w:ascii="Times New Roman" w:hAnsi="Times New Roman" w:cs="Times New Roman"/>
          <w:sz w:val="24"/>
          <w:szCs w:val="24"/>
        </w:rPr>
        <w:t>no.7</w:t>
      </w:r>
      <w:r w:rsidRPr="00954A5B">
        <w:rPr>
          <w:rFonts w:ascii="Times New Roman" w:hAnsi="Times New Roman" w:cs="Times New Roman"/>
          <w:b/>
          <w:sz w:val="24"/>
          <w:szCs w:val="24"/>
        </w:rPr>
        <w:t xml:space="preserve">. </w:t>
      </w:r>
      <w:r w:rsidRPr="00954A5B">
        <w:rPr>
          <w:rFonts w:ascii="Times New Roman" w:hAnsi="Times New Roman" w:cs="Times New Roman"/>
          <w:sz w:val="24"/>
          <w:szCs w:val="24"/>
        </w:rPr>
        <w:t xml:space="preserve">It was observed that 86% of male calves had clockwise hair whorl direction and rest 14% had anti-clockwise hair whorl which gives an evidence of agitated temperament in case of male calves. In female calves only 14% had clockwise direction and remaining 86% of calves had anti-clockwise hair whorl direction which gives an evidence of calm temperament in females. </w:t>
      </w:r>
    </w:p>
    <w:p w:rsidR="00257200" w:rsidRDefault="00954A5B" w:rsidP="00257200">
      <w:pPr>
        <w:spacing w:line="480" w:lineRule="auto"/>
        <w:ind w:firstLine="720"/>
        <w:jc w:val="both"/>
        <w:rPr>
          <w:rFonts w:ascii="Times New Roman" w:hAnsi="Times New Roman" w:cs="Times New Roman"/>
          <w:sz w:val="24"/>
          <w:szCs w:val="24"/>
        </w:rPr>
      </w:pPr>
      <w:r w:rsidRPr="00954A5B">
        <w:rPr>
          <w:rFonts w:ascii="Times New Roman" w:hAnsi="Times New Roman" w:cs="Times New Roman"/>
          <w:sz w:val="24"/>
          <w:szCs w:val="24"/>
        </w:rPr>
        <w:t xml:space="preserve">Present study was done to know about the position and direction of the hair whorl to get an idea about the temperament of the calves. It was seen that male calves showed high and clockwise hair whorl than females which indicate agitated behaviour. The reason might be due to activeness in male calves since birth and association with brain development because hair patterns in the </w:t>
      </w:r>
      <w:r w:rsidRPr="00954A5B">
        <w:rPr>
          <w:rFonts w:ascii="Times New Roman" w:hAnsi="Times New Roman" w:cs="Times New Roman"/>
          <w:color w:val="000000" w:themeColor="text1"/>
          <w:sz w:val="24"/>
          <w:szCs w:val="24"/>
        </w:rPr>
        <w:t>foetus</w:t>
      </w:r>
      <w:r w:rsidRPr="00954A5B">
        <w:rPr>
          <w:rFonts w:ascii="Times New Roman" w:hAnsi="Times New Roman" w:cs="Times New Roman"/>
          <w:sz w:val="24"/>
          <w:szCs w:val="24"/>
        </w:rPr>
        <w:t xml:space="preserve"> forms at the same time when brain forms (Smith and Gong, 1947)</w:t>
      </w:r>
    </w:p>
    <w:p w:rsidR="00257200" w:rsidRPr="00BE6124" w:rsidRDefault="00257200" w:rsidP="00BE6124">
      <w:pPr>
        <w:spacing w:line="480" w:lineRule="auto"/>
        <w:jc w:val="both"/>
        <w:rPr>
          <w:rFonts w:ascii="Times New Roman" w:hAnsi="Times New Roman" w:cs="Times New Roman"/>
          <w:sz w:val="24"/>
          <w:szCs w:val="24"/>
          <w:rPrChange w:id="36" w:author="HP" w:date="2025-04-30T13:29:00Z">
            <w:rPr>
              <w:sz w:val="24"/>
              <w:szCs w:val="24"/>
            </w:rPr>
          </w:rPrChange>
        </w:rPr>
        <w:pPrChange w:id="37" w:author="HP" w:date="2025-04-30T13:29:00Z">
          <w:pPr>
            <w:pStyle w:val="ListParagraph"/>
            <w:numPr>
              <w:numId w:val="6"/>
            </w:numPr>
            <w:spacing w:line="480" w:lineRule="auto"/>
            <w:ind w:hanging="360"/>
            <w:jc w:val="both"/>
          </w:pPr>
        </w:pPrChange>
      </w:pPr>
      <w:r w:rsidRPr="00BE6124">
        <w:rPr>
          <w:rFonts w:ascii="Times New Roman" w:hAnsi="Times New Roman" w:cs="Times New Roman"/>
          <w:b/>
          <w:sz w:val="28"/>
          <w:szCs w:val="28"/>
          <w:rPrChange w:id="38" w:author="HP" w:date="2025-04-30T13:29:00Z">
            <w:rPr/>
          </w:rPrChange>
        </w:rPr>
        <w:t xml:space="preserve">Discussion </w:t>
      </w:r>
    </w:p>
    <w:p w:rsidR="00257200" w:rsidRPr="00257200" w:rsidRDefault="00257200" w:rsidP="00257200">
      <w:pPr>
        <w:spacing w:line="360" w:lineRule="auto"/>
        <w:jc w:val="both"/>
        <w:rPr>
          <w:rFonts w:ascii="Times New Roman" w:hAnsi="Times New Roman" w:cs="Times New Roman"/>
          <w:sz w:val="24"/>
          <w:szCs w:val="24"/>
        </w:rPr>
      </w:pPr>
      <w:r w:rsidRPr="00257200">
        <w:rPr>
          <w:rFonts w:ascii="Times New Roman" w:eastAsia="Times New Roman" w:hAnsi="Times New Roman" w:cs="Times New Roman"/>
          <w:sz w:val="24"/>
          <w:szCs w:val="24"/>
        </w:rPr>
        <w:t xml:space="preserve">The findings of this study provide significant insights into the potential of using </w:t>
      </w:r>
      <w:r w:rsidRPr="00257200">
        <w:rPr>
          <w:rFonts w:ascii="Times New Roman" w:eastAsia="Times New Roman" w:hAnsi="Times New Roman" w:cs="Times New Roman"/>
          <w:bCs/>
          <w:sz w:val="24"/>
          <w:szCs w:val="24"/>
        </w:rPr>
        <w:t>hair whorl patterns as phenotypic indicators of temperament</w:t>
      </w:r>
      <w:r w:rsidRPr="00257200">
        <w:rPr>
          <w:rFonts w:ascii="Times New Roman" w:eastAsia="Times New Roman" w:hAnsi="Times New Roman" w:cs="Times New Roman"/>
          <w:sz w:val="24"/>
          <w:szCs w:val="24"/>
        </w:rPr>
        <w:t xml:space="preserve"> in Gir calves. The data suggest a notable correlation between the </w:t>
      </w:r>
      <w:r w:rsidRPr="00257200">
        <w:rPr>
          <w:rFonts w:ascii="Times New Roman" w:eastAsia="Times New Roman" w:hAnsi="Times New Roman" w:cs="Times New Roman"/>
          <w:bCs/>
          <w:sz w:val="24"/>
          <w:szCs w:val="24"/>
        </w:rPr>
        <w:t>position and direction of hair whorls</w:t>
      </w:r>
      <w:r w:rsidRPr="00257200">
        <w:rPr>
          <w:rFonts w:ascii="Times New Roman" w:eastAsia="Times New Roman" w:hAnsi="Times New Roman" w:cs="Times New Roman"/>
          <w:sz w:val="24"/>
          <w:szCs w:val="24"/>
        </w:rPr>
        <w:t xml:space="preserve"> and </w:t>
      </w:r>
      <w:r w:rsidRPr="00257200">
        <w:rPr>
          <w:rFonts w:ascii="Times New Roman" w:eastAsia="Times New Roman" w:hAnsi="Times New Roman" w:cs="Times New Roman"/>
          <w:bCs/>
          <w:sz w:val="24"/>
          <w:szCs w:val="24"/>
        </w:rPr>
        <w:t>temperamental traits</w:t>
      </w:r>
      <w:r w:rsidRPr="00257200">
        <w:rPr>
          <w:rFonts w:ascii="Times New Roman" w:eastAsia="Times New Roman" w:hAnsi="Times New Roman" w:cs="Times New Roman"/>
          <w:sz w:val="24"/>
          <w:szCs w:val="24"/>
        </w:rPr>
        <w:t>, with sex-related distinctions further enhancing the complexity and interpretive value of this relationship.</w:t>
      </w:r>
    </w:p>
    <w:p w:rsidR="00257200" w:rsidRPr="00257200" w:rsidRDefault="00257200" w:rsidP="00257200">
      <w:pPr>
        <w:spacing w:before="100" w:beforeAutospacing="1" w:after="100" w:afterAutospacing="1" w:line="240" w:lineRule="auto"/>
        <w:outlineLvl w:val="2"/>
        <w:rPr>
          <w:rFonts w:ascii="Times New Roman" w:eastAsia="Times New Roman" w:hAnsi="Times New Roman" w:cs="Times New Roman"/>
          <w:b/>
          <w:bCs/>
          <w:sz w:val="27"/>
          <w:szCs w:val="27"/>
        </w:rPr>
      </w:pPr>
      <w:r w:rsidRPr="00257200">
        <w:rPr>
          <w:rFonts w:ascii="Times New Roman" w:eastAsia="Times New Roman" w:hAnsi="Times New Roman" w:cs="Times New Roman"/>
          <w:b/>
          <w:bCs/>
          <w:sz w:val="27"/>
          <w:szCs w:val="27"/>
        </w:rPr>
        <w:t>Hair Whorl Position and Behavioral Response</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The current study confirms earlier findings that </w:t>
      </w:r>
      <w:r w:rsidRPr="00257200">
        <w:rPr>
          <w:rFonts w:ascii="Times New Roman" w:eastAsia="Times New Roman" w:hAnsi="Times New Roman" w:cs="Times New Roman"/>
          <w:bCs/>
          <w:sz w:val="24"/>
          <w:szCs w:val="24"/>
        </w:rPr>
        <w:t>hair whorl position is linked to temperament</w:t>
      </w:r>
      <w:r w:rsidRPr="00257200">
        <w:rPr>
          <w:rFonts w:ascii="Times New Roman" w:eastAsia="Times New Roman" w:hAnsi="Times New Roman" w:cs="Times New Roman"/>
          <w:sz w:val="24"/>
          <w:szCs w:val="24"/>
        </w:rPr>
        <w:t xml:space="preserve">, particularly in cattle and equine species. It was observed that a majority of </w:t>
      </w:r>
      <w:r w:rsidRPr="00257200">
        <w:rPr>
          <w:rFonts w:ascii="Times New Roman" w:eastAsia="Times New Roman" w:hAnsi="Times New Roman" w:cs="Times New Roman"/>
          <w:bCs/>
          <w:sz w:val="24"/>
          <w:szCs w:val="24"/>
        </w:rPr>
        <w:t>male calves (86%) had high-positioned hair whorls</w:t>
      </w:r>
      <w:r w:rsidRPr="00257200">
        <w:rPr>
          <w:rFonts w:ascii="Times New Roman" w:eastAsia="Times New Roman" w:hAnsi="Times New Roman" w:cs="Times New Roman"/>
          <w:sz w:val="24"/>
          <w:szCs w:val="24"/>
        </w:rPr>
        <w:t xml:space="preserve">, whereas </w:t>
      </w:r>
      <w:r w:rsidRPr="00257200">
        <w:rPr>
          <w:rFonts w:ascii="Times New Roman" w:eastAsia="Times New Roman" w:hAnsi="Times New Roman" w:cs="Times New Roman"/>
          <w:bCs/>
          <w:sz w:val="24"/>
          <w:szCs w:val="24"/>
        </w:rPr>
        <w:t>female calves (86%) displayed middle-positioned whorls</w:t>
      </w:r>
      <w:r w:rsidRPr="00257200">
        <w:rPr>
          <w:rFonts w:ascii="Times New Roman" w:eastAsia="Times New Roman" w:hAnsi="Times New Roman" w:cs="Times New Roman"/>
          <w:sz w:val="24"/>
          <w:szCs w:val="24"/>
        </w:rPr>
        <w:t xml:space="preserve">. High-positioned whorls have been widely associated with </w:t>
      </w:r>
      <w:r w:rsidRPr="00257200">
        <w:rPr>
          <w:rFonts w:ascii="Times New Roman" w:eastAsia="Times New Roman" w:hAnsi="Times New Roman" w:cs="Times New Roman"/>
          <w:bCs/>
          <w:sz w:val="24"/>
          <w:szCs w:val="24"/>
        </w:rPr>
        <w:t>agitated or excitable behaviors</w:t>
      </w:r>
      <w:r w:rsidRPr="00257200">
        <w:rPr>
          <w:rFonts w:ascii="Times New Roman" w:eastAsia="Times New Roman" w:hAnsi="Times New Roman" w:cs="Times New Roman"/>
          <w:sz w:val="24"/>
          <w:szCs w:val="24"/>
        </w:rPr>
        <w:t xml:space="preserve"> (Grandin et al., 1995; Lanier et al., 2001). This suggests that these whorls may be indicative of underlying neurological traits developed in utero.</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lastRenderedPageBreak/>
        <w:t xml:space="preserve">The correlation is further supported by the </w:t>
      </w:r>
      <w:r w:rsidRPr="00257200">
        <w:rPr>
          <w:rFonts w:ascii="Times New Roman" w:eastAsia="Times New Roman" w:hAnsi="Times New Roman" w:cs="Times New Roman"/>
          <w:bCs/>
          <w:sz w:val="24"/>
          <w:szCs w:val="24"/>
        </w:rPr>
        <w:t>neurodevelopmental theory</w:t>
      </w:r>
      <w:r w:rsidRPr="00257200">
        <w:rPr>
          <w:rFonts w:ascii="Times New Roman" w:eastAsia="Times New Roman" w:hAnsi="Times New Roman" w:cs="Times New Roman"/>
          <w:sz w:val="24"/>
          <w:szCs w:val="24"/>
        </w:rPr>
        <w:t xml:space="preserve">, which posits that scalp hair pattern formation coincides with early brain development. Smith and Gong (1974) proposed that deviations in hair pattern orientation could reflect underlying neural asymmetries. In humans, abnormal whorls have been linked to neurodevelopmental disorders like Down syndrome and autism (Kong et al., 2020). Although livestock and humans differ significantly in brain structure and behavior, these parallels suggest that </w:t>
      </w:r>
      <w:r w:rsidRPr="00257200">
        <w:rPr>
          <w:rFonts w:ascii="Times New Roman" w:eastAsia="Times New Roman" w:hAnsi="Times New Roman" w:cs="Times New Roman"/>
          <w:bCs/>
          <w:sz w:val="24"/>
          <w:szCs w:val="24"/>
        </w:rPr>
        <w:t>hair whorls may serve as early-life neurobehavioral markers</w:t>
      </w:r>
      <w:r w:rsidRPr="00257200">
        <w:rPr>
          <w:rFonts w:ascii="Times New Roman" w:eastAsia="Times New Roman" w:hAnsi="Times New Roman" w:cs="Times New Roman"/>
          <w:sz w:val="24"/>
          <w:szCs w:val="24"/>
        </w:rPr>
        <w:t>.</w:t>
      </w:r>
    </w:p>
    <w:p w:rsidR="005F65E1" w:rsidRDefault="005F65E1" w:rsidP="00257200">
      <w:pPr>
        <w:spacing w:before="100" w:beforeAutospacing="1" w:after="100" w:afterAutospacing="1" w:line="240" w:lineRule="auto"/>
        <w:outlineLvl w:val="2"/>
        <w:rPr>
          <w:rFonts w:ascii="Times New Roman" w:eastAsia="Times New Roman" w:hAnsi="Times New Roman" w:cs="Times New Roman"/>
          <w:b/>
          <w:bCs/>
          <w:sz w:val="27"/>
          <w:szCs w:val="27"/>
        </w:rPr>
      </w:pPr>
    </w:p>
    <w:p w:rsidR="00257200" w:rsidRPr="00257200" w:rsidRDefault="00257200" w:rsidP="00257200">
      <w:pPr>
        <w:spacing w:before="100" w:beforeAutospacing="1" w:after="100" w:afterAutospacing="1" w:line="240" w:lineRule="auto"/>
        <w:outlineLvl w:val="2"/>
        <w:rPr>
          <w:rFonts w:ascii="Times New Roman" w:eastAsia="Times New Roman" w:hAnsi="Times New Roman" w:cs="Times New Roman"/>
          <w:b/>
          <w:bCs/>
          <w:sz w:val="27"/>
          <w:szCs w:val="27"/>
        </w:rPr>
      </w:pPr>
      <w:r w:rsidRPr="00257200">
        <w:rPr>
          <w:rFonts w:ascii="Times New Roman" w:eastAsia="Times New Roman" w:hAnsi="Times New Roman" w:cs="Times New Roman"/>
          <w:b/>
          <w:bCs/>
          <w:sz w:val="27"/>
          <w:szCs w:val="27"/>
        </w:rPr>
        <w:t>Whorl Direction and Temperament Association</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The association between </w:t>
      </w:r>
      <w:r w:rsidRPr="00257200">
        <w:rPr>
          <w:rFonts w:ascii="Times New Roman" w:eastAsia="Times New Roman" w:hAnsi="Times New Roman" w:cs="Times New Roman"/>
          <w:bCs/>
          <w:sz w:val="24"/>
          <w:szCs w:val="24"/>
        </w:rPr>
        <w:t>whorl direction</w:t>
      </w:r>
      <w:r w:rsidRPr="00257200">
        <w:rPr>
          <w:rFonts w:ascii="Times New Roman" w:eastAsia="Times New Roman" w:hAnsi="Times New Roman" w:cs="Times New Roman"/>
          <w:sz w:val="24"/>
          <w:szCs w:val="24"/>
        </w:rPr>
        <w:t xml:space="preserve"> and temperament has been less frequently studied, but the current findings corroborate existing evidence. </w:t>
      </w:r>
      <w:r w:rsidRPr="00257200">
        <w:rPr>
          <w:rFonts w:ascii="Times New Roman" w:eastAsia="Times New Roman" w:hAnsi="Times New Roman" w:cs="Times New Roman"/>
          <w:bCs/>
          <w:sz w:val="24"/>
          <w:szCs w:val="24"/>
        </w:rPr>
        <w:t>Clockwise whorls</w:t>
      </w:r>
      <w:r w:rsidRPr="00257200">
        <w:rPr>
          <w:rFonts w:ascii="Times New Roman" w:eastAsia="Times New Roman" w:hAnsi="Times New Roman" w:cs="Times New Roman"/>
          <w:sz w:val="24"/>
          <w:szCs w:val="24"/>
        </w:rPr>
        <w:t xml:space="preserve">, observed predominantly in male calves (86%), were associated with </w:t>
      </w:r>
      <w:r w:rsidRPr="00257200">
        <w:rPr>
          <w:rFonts w:ascii="Times New Roman" w:eastAsia="Times New Roman" w:hAnsi="Times New Roman" w:cs="Times New Roman"/>
          <w:bCs/>
          <w:sz w:val="24"/>
          <w:szCs w:val="24"/>
        </w:rPr>
        <w:t>higher chute and flight scores</w:t>
      </w:r>
      <w:r w:rsidRPr="00257200">
        <w:rPr>
          <w:rFonts w:ascii="Times New Roman" w:eastAsia="Times New Roman" w:hAnsi="Times New Roman" w:cs="Times New Roman"/>
          <w:sz w:val="24"/>
          <w:szCs w:val="24"/>
        </w:rPr>
        <w:t xml:space="preserve">, indicating greater excitability and stress-reactivity. On the other hand, </w:t>
      </w:r>
      <w:r w:rsidRPr="00257200">
        <w:rPr>
          <w:rFonts w:ascii="Times New Roman" w:eastAsia="Times New Roman" w:hAnsi="Times New Roman" w:cs="Times New Roman"/>
          <w:bCs/>
          <w:sz w:val="24"/>
          <w:szCs w:val="24"/>
        </w:rPr>
        <w:t>anti-clockwise whorls</w:t>
      </w:r>
      <w:r w:rsidRPr="00257200">
        <w:rPr>
          <w:rFonts w:ascii="Times New Roman" w:eastAsia="Times New Roman" w:hAnsi="Times New Roman" w:cs="Times New Roman"/>
          <w:sz w:val="24"/>
          <w:szCs w:val="24"/>
        </w:rPr>
        <w:t>, dominant in females (86%), corresponded with calmer behavior.</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Lanier </w:t>
      </w:r>
      <w:r w:rsidRPr="00257200">
        <w:rPr>
          <w:rFonts w:ascii="Times New Roman" w:eastAsia="Times New Roman" w:hAnsi="Times New Roman" w:cs="Times New Roman"/>
          <w:i/>
          <w:sz w:val="24"/>
          <w:szCs w:val="24"/>
        </w:rPr>
        <w:t>et al</w:t>
      </w:r>
      <w:r w:rsidRPr="00257200">
        <w:rPr>
          <w:rFonts w:ascii="Times New Roman" w:eastAsia="Times New Roman" w:hAnsi="Times New Roman" w:cs="Times New Roman"/>
          <w:sz w:val="24"/>
          <w:szCs w:val="24"/>
        </w:rPr>
        <w:t>. (2001) reported similar trends in beef cattle, where clockwise whorls were more prevalent in animals with higher movement and reactivity during handling. A more recent study by Hussain et al. (2022) in Sahiwal cattle also reported a significant link between anti-clockwise whorls and lower stress indicators, including heart rate and cortisol levels. These associations may be due to lateralized brain function influencing behavior, with asymmetries in hemispheric dominance affecting temperament and stress processing (Rogers, 2017).</w:t>
      </w:r>
    </w:p>
    <w:p w:rsidR="00257200" w:rsidRPr="00257200" w:rsidRDefault="00257200" w:rsidP="00257200">
      <w:pPr>
        <w:spacing w:before="100" w:beforeAutospacing="1" w:after="100" w:afterAutospacing="1" w:line="240" w:lineRule="auto"/>
        <w:outlineLvl w:val="2"/>
        <w:rPr>
          <w:rFonts w:ascii="Times New Roman" w:eastAsia="Times New Roman" w:hAnsi="Times New Roman" w:cs="Times New Roman"/>
          <w:b/>
          <w:bCs/>
          <w:sz w:val="27"/>
          <w:szCs w:val="27"/>
        </w:rPr>
      </w:pPr>
      <w:r w:rsidRPr="00257200">
        <w:rPr>
          <w:rFonts w:ascii="Times New Roman" w:eastAsia="Times New Roman" w:hAnsi="Times New Roman" w:cs="Times New Roman"/>
          <w:b/>
          <w:bCs/>
          <w:sz w:val="27"/>
          <w:szCs w:val="27"/>
        </w:rPr>
        <w:t>Temperament Scores and Sex Differences</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Our study also highlights a clear </w:t>
      </w:r>
      <w:r w:rsidRPr="00257200">
        <w:rPr>
          <w:rFonts w:ascii="Times New Roman" w:eastAsia="Times New Roman" w:hAnsi="Times New Roman" w:cs="Times New Roman"/>
          <w:bCs/>
          <w:sz w:val="24"/>
          <w:szCs w:val="24"/>
        </w:rPr>
        <w:t>sex-based variation in temperament</w:t>
      </w:r>
      <w:r w:rsidRPr="00257200">
        <w:rPr>
          <w:rFonts w:ascii="Times New Roman" w:eastAsia="Times New Roman" w:hAnsi="Times New Roman" w:cs="Times New Roman"/>
          <w:sz w:val="24"/>
          <w:szCs w:val="24"/>
        </w:rPr>
        <w:t xml:space="preserve">, with </w:t>
      </w:r>
      <w:r w:rsidRPr="00257200">
        <w:rPr>
          <w:rFonts w:ascii="Times New Roman" w:eastAsia="Times New Roman" w:hAnsi="Times New Roman" w:cs="Times New Roman"/>
          <w:bCs/>
          <w:sz w:val="24"/>
          <w:szCs w:val="24"/>
        </w:rPr>
        <w:t>female calves consistently showing higher chute and flight scores</w:t>
      </w:r>
      <w:r w:rsidRPr="00257200">
        <w:rPr>
          <w:rFonts w:ascii="Times New Roman" w:eastAsia="Times New Roman" w:hAnsi="Times New Roman" w:cs="Times New Roman"/>
          <w:sz w:val="24"/>
          <w:szCs w:val="24"/>
        </w:rPr>
        <w:t xml:space="preserve"> at multiple observation points. These results align with Hoppe et al. (2010), who found female cattle to be significantly more reactive and sensitive to handling. This may be attributed to </w:t>
      </w:r>
      <w:r w:rsidRPr="00257200">
        <w:rPr>
          <w:rFonts w:ascii="Times New Roman" w:eastAsia="Times New Roman" w:hAnsi="Times New Roman" w:cs="Times New Roman"/>
          <w:bCs/>
          <w:sz w:val="24"/>
          <w:szCs w:val="24"/>
        </w:rPr>
        <w:t>hormonal influences</w:t>
      </w:r>
      <w:r w:rsidRPr="00257200">
        <w:rPr>
          <w:rFonts w:ascii="Times New Roman" w:eastAsia="Times New Roman" w:hAnsi="Times New Roman" w:cs="Times New Roman"/>
          <w:sz w:val="24"/>
          <w:szCs w:val="24"/>
        </w:rPr>
        <w:t>, particularly estrogen, which is known to modulate emotional and stress responses in mammals (Bangasser &amp; Wicks, 2017).</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From a developmental perspective, </w:t>
      </w:r>
      <w:r w:rsidRPr="00257200">
        <w:rPr>
          <w:rFonts w:ascii="Times New Roman" w:eastAsia="Times New Roman" w:hAnsi="Times New Roman" w:cs="Times New Roman"/>
          <w:bCs/>
          <w:sz w:val="24"/>
          <w:szCs w:val="24"/>
        </w:rPr>
        <w:t>males often exhibit more exploratory and active behaviors</w:t>
      </w:r>
      <w:r w:rsidRPr="00257200">
        <w:rPr>
          <w:rFonts w:ascii="Times New Roman" w:eastAsia="Times New Roman" w:hAnsi="Times New Roman" w:cs="Times New Roman"/>
          <w:sz w:val="24"/>
          <w:szCs w:val="24"/>
        </w:rPr>
        <w:t xml:space="preserve">, while </w:t>
      </w:r>
      <w:r w:rsidRPr="00257200">
        <w:rPr>
          <w:rFonts w:ascii="Times New Roman" w:eastAsia="Times New Roman" w:hAnsi="Times New Roman" w:cs="Times New Roman"/>
          <w:bCs/>
          <w:sz w:val="24"/>
          <w:szCs w:val="24"/>
        </w:rPr>
        <w:t>females tend to show greater social bonding but higher emotional reactivity</w:t>
      </w:r>
      <w:r w:rsidRPr="00257200">
        <w:rPr>
          <w:rFonts w:ascii="Times New Roman" w:eastAsia="Times New Roman" w:hAnsi="Times New Roman" w:cs="Times New Roman"/>
          <w:sz w:val="24"/>
          <w:szCs w:val="24"/>
        </w:rPr>
        <w:t>, especially in unfamiliar environments. These behavioral tendencies could be evolutionary adaptations and are evident even in domestic livestock, influencing how animals interact with handlers and the environment.</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The overall lower temperament scores in male calves in our study contrast with findings in </w:t>
      </w:r>
      <w:r w:rsidRPr="00216C5C">
        <w:rPr>
          <w:rFonts w:ascii="Times New Roman" w:eastAsia="Times New Roman" w:hAnsi="Times New Roman" w:cs="Times New Roman"/>
          <w:i/>
          <w:iCs/>
          <w:sz w:val="24"/>
          <w:szCs w:val="24"/>
          <w:rPrChange w:id="39" w:author="HP" w:date="2025-04-30T13:39:00Z">
            <w:rPr>
              <w:rFonts w:ascii="Times New Roman" w:eastAsia="Times New Roman" w:hAnsi="Times New Roman" w:cs="Times New Roman"/>
              <w:sz w:val="24"/>
              <w:szCs w:val="24"/>
            </w:rPr>
          </w:rPrChange>
        </w:rPr>
        <w:t>Bos taurus</w:t>
      </w:r>
      <w:r w:rsidRPr="00257200">
        <w:rPr>
          <w:rFonts w:ascii="Times New Roman" w:eastAsia="Times New Roman" w:hAnsi="Times New Roman" w:cs="Times New Roman"/>
          <w:sz w:val="24"/>
          <w:szCs w:val="24"/>
        </w:rPr>
        <w:t xml:space="preserve"> breeds, where males typically exhibit higher aggression. This highlights the importance of </w:t>
      </w:r>
      <w:r w:rsidRPr="00257200">
        <w:rPr>
          <w:rFonts w:ascii="Times New Roman" w:eastAsia="Times New Roman" w:hAnsi="Times New Roman" w:cs="Times New Roman"/>
          <w:bCs/>
          <w:sz w:val="24"/>
          <w:szCs w:val="24"/>
        </w:rPr>
        <w:t>breed-specific behavioral assessments</w:t>
      </w:r>
      <w:r w:rsidRPr="00257200">
        <w:rPr>
          <w:rFonts w:ascii="Times New Roman" w:eastAsia="Times New Roman" w:hAnsi="Times New Roman" w:cs="Times New Roman"/>
          <w:sz w:val="24"/>
          <w:szCs w:val="24"/>
        </w:rPr>
        <w:t>, as zebu breeds like Gir cattle may have distinct temperament profiles shaped by their adaptation to tropical environments and historical selection for docility.</w:t>
      </w:r>
    </w:p>
    <w:p w:rsidR="00257200" w:rsidRPr="00257200" w:rsidRDefault="00257200" w:rsidP="00257200">
      <w:pPr>
        <w:spacing w:before="100" w:beforeAutospacing="1" w:after="100" w:afterAutospacing="1" w:line="240" w:lineRule="auto"/>
        <w:outlineLvl w:val="2"/>
        <w:rPr>
          <w:rFonts w:ascii="Times New Roman" w:eastAsia="Times New Roman" w:hAnsi="Times New Roman" w:cs="Times New Roman"/>
          <w:b/>
          <w:bCs/>
          <w:sz w:val="27"/>
          <w:szCs w:val="27"/>
        </w:rPr>
      </w:pPr>
      <w:r w:rsidRPr="00257200">
        <w:rPr>
          <w:rFonts w:ascii="Times New Roman" w:eastAsia="Times New Roman" w:hAnsi="Times New Roman" w:cs="Times New Roman"/>
          <w:b/>
          <w:bCs/>
          <w:sz w:val="27"/>
          <w:szCs w:val="27"/>
        </w:rPr>
        <w:t>Practical Implications</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lastRenderedPageBreak/>
        <w:t xml:space="preserve">These results underscore the </w:t>
      </w:r>
      <w:r w:rsidRPr="00257200">
        <w:rPr>
          <w:rFonts w:ascii="Times New Roman" w:eastAsia="Times New Roman" w:hAnsi="Times New Roman" w:cs="Times New Roman"/>
          <w:bCs/>
          <w:sz w:val="24"/>
          <w:szCs w:val="24"/>
        </w:rPr>
        <w:t>practical utility of hair whorl analysis</w:t>
      </w:r>
      <w:r w:rsidRPr="00257200">
        <w:rPr>
          <w:rFonts w:ascii="Times New Roman" w:eastAsia="Times New Roman" w:hAnsi="Times New Roman" w:cs="Times New Roman"/>
          <w:sz w:val="24"/>
          <w:szCs w:val="24"/>
        </w:rPr>
        <w:t xml:space="preserve"> as a non-invasive, cost-effective tool for predicting temperament in early life. For farmers, this method could aid in:</w:t>
      </w:r>
    </w:p>
    <w:p w:rsidR="00257200" w:rsidRPr="00257200" w:rsidRDefault="00257200" w:rsidP="0025720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bCs/>
          <w:sz w:val="24"/>
          <w:szCs w:val="24"/>
        </w:rPr>
        <w:t>Selecting calmer animals</w:t>
      </w:r>
      <w:r w:rsidRPr="00257200">
        <w:rPr>
          <w:rFonts w:ascii="Times New Roman" w:eastAsia="Times New Roman" w:hAnsi="Times New Roman" w:cs="Times New Roman"/>
          <w:sz w:val="24"/>
          <w:szCs w:val="24"/>
        </w:rPr>
        <w:t xml:space="preserve"> for breeding and handling.</w:t>
      </w:r>
    </w:p>
    <w:p w:rsidR="00257200" w:rsidRPr="00257200" w:rsidRDefault="00257200" w:rsidP="0025720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Reducing </w:t>
      </w:r>
      <w:r w:rsidRPr="00257200">
        <w:rPr>
          <w:rFonts w:ascii="Times New Roman" w:eastAsia="Times New Roman" w:hAnsi="Times New Roman" w:cs="Times New Roman"/>
          <w:bCs/>
          <w:sz w:val="24"/>
          <w:szCs w:val="24"/>
        </w:rPr>
        <w:t>injuries and stress-related losses</w:t>
      </w:r>
      <w:r w:rsidRPr="00257200">
        <w:rPr>
          <w:rFonts w:ascii="Times New Roman" w:eastAsia="Times New Roman" w:hAnsi="Times New Roman" w:cs="Times New Roman"/>
          <w:sz w:val="24"/>
          <w:szCs w:val="24"/>
        </w:rPr>
        <w:t>.</w:t>
      </w:r>
    </w:p>
    <w:p w:rsidR="00257200" w:rsidRPr="00257200" w:rsidRDefault="00257200" w:rsidP="0025720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Improving </w:t>
      </w:r>
      <w:r w:rsidRPr="00257200">
        <w:rPr>
          <w:rFonts w:ascii="Times New Roman" w:eastAsia="Times New Roman" w:hAnsi="Times New Roman" w:cs="Times New Roman"/>
          <w:bCs/>
          <w:sz w:val="24"/>
          <w:szCs w:val="24"/>
        </w:rPr>
        <w:t>animal welfare and labor safety</w:t>
      </w:r>
      <w:r w:rsidRPr="00257200">
        <w:rPr>
          <w:rFonts w:ascii="Times New Roman" w:eastAsia="Times New Roman" w:hAnsi="Times New Roman" w:cs="Times New Roman"/>
          <w:sz w:val="24"/>
          <w:szCs w:val="24"/>
        </w:rPr>
        <w:t>.</w:t>
      </w:r>
    </w:p>
    <w:p w:rsidR="00257200" w:rsidRPr="00257200" w:rsidRDefault="00257200" w:rsidP="0025720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Enhancing </w:t>
      </w:r>
      <w:r w:rsidRPr="00257200">
        <w:rPr>
          <w:rFonts w:ascii="Times New Roman" w:eastAsia="Times New Roman" w:hAnsi="Times New Roman" w:cs="Times New Roman"/>
          <w:bCs/>
          <w:sz w:val="24"/>
          <w:szCs w:val="24"/>
        </w:rPr>
        <w:t>productivity</w:t>
      </w:r>
      <w:r w:rsidRPr="00257200">
        <w:rPr>
          <w:rFonts w:ascii="Times New Roman" w:eastAsia="Times New Roman" w:hAnsi="Times New Roman" w:cs="Times New Roman"/>
          <w:sz w:val="24"/>
          <w:szCs w:val="24"/>
        </w:rPr>
        <w:t xml:space="preserve"> through better management of docile animals.</w:t>
      </w:r>
    </w:p>
    <w:p w:rsid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Moreover, integrating temperament assessment into selection programs could promote the breeding of animals better suited for </w:t>
      </w:r>
      <w:r w:rsidRPr="00257200">
        <w:rPr>
          <w:rFonts w:ascii="Times New Roman" w:eastAsia="Times New Roman" w:hAnsi="Times New Roman" w:cs="Times New Roman"/>
          <w:bCs/>
          <w:sz w:val="24"/>
          <w:szCs w:val="24"/>
        </w:rPr>
        <w:t>low-stress environments</w:t>
      </w:r>
      <w:r w:rsidRPr="00257200">
        <w:rPr>
          <w:rFonts w:ascii="Times New Roman" w:eastAsia="Times New Roman" w:hAnsi="Times New Roman" w:cs="Times New Roman"/>
          <w:sz w:val="24"/>
          <w:szCs w:val="24"/>
        </w:rPr>
        <w:t xml:space="preserve">, which is increasingly important in light of evolving welfare regulations and consumer expectations (Rutherford </w:t>
      </w:r>
      <w:r w:rsidRPr="00257200">
        <w:rPr>
          <w:rFonts w:ascii="Times New Roman" w:eastAsia="Times New Roman" w:hAnsi="Times New Roman" w:cs="Times New Roman"/>
          <w:i/>
          <w:sz w:val="24"/>
          <w:szCs w:val="24"/>
        </w:rPr>
        <w:t>et al</w:t>
      </w:r>
      <w:r w:rsidRPr="00257200">
        <w:rPr>
          <w:rFonts w:ascii="Times New Roman" w:eastAsia="Times New Roman" w:hAnsi="Times New Roman" w:cs="Times New Roman"/>
          <w:sz w:val="24"/>
          <w:szCs w:val="24"/>
        </w:rPr>
        <w:t>., 2012).</w:t>
      </w:r>
    </w:p>
    <w:p w:rsidR="001512CC" w:rsidRDefault="001512CC" w:rsidP="00257200">
      <w:pPr>
        <w:spacing w:before="100" w:beforeAutospacing="1" w:after="100" w:afterAutospacing="1" w:line="240" w:lineRule="auto"/>
        <w:jc w:val="both"/>
        <w:rPr>
          <w:ins w:id="40" w:author="HP" w:date="2025-04-30T13:45:00Z"/>
          <w:rFonts w:ascii="Times New Roman" w:eastAsia="Times New Roman" w:hAnsi="Times New Roman" w:cs="Times New Roman"/>
          <w:b/>
          <w:sz w:val="24"/>
          <w:szCs w:val="24"/>
        </w:rPr>
      </w:pPr>
      <w:ins w:id="41" w:author="HP" w:date="2025-04-30T13:45:00Z">
        <w:r>
          <w:rPr>
            <w:rFonts w:ascii="Times New Roman" w:eastAsia="Times New Roman" w:hAnsi="Times New Roman" w:cs="Times New Roman"/>
            <w:b/>
            <w:sz w:val="24"/>
            <w:szCs w:val="24"/>
          </w:rPr>
          <w:t xml:space="preserve">Write results and </w:t>
        </w:r>
      </w:ins>
      <w:ins w:id="42" w:author="HP" w:date="2025-04-30T13:46:00Z">
        <w:r>
          <w:rPr>
            <w:rFonts w:ascii="Times New Roman" w:eastAsia="Times New Roman" w:hAnsi="Times New Roman" w:cs="Times New Roman"/>
            <w:b/>
            <w:sz w:val="24"/>
            <w:szCs w:val="24"/>
          </w:rPr>
          <w:t>discussions</w:t>
        </w:r>
        <w:r>
          <w:rPr>
            <w:rFonts w:ascii="Times New Roman" w:eastAsia="Times New Roman" w:hAnsi="Times New Roman" w:cs="Times New Roman"/>
            <w:b/>
            <w:sz w:val="24"/>
            <w:szCs w:val="24"/>
          </w:rPr>
          <w:t xml:space="preserve"> under one heading. Change the interpretation of results and discussion.</w:t>
        </w:r>
      </w:ins>
    </w:p>
    <w:p w:rsidR="00E75054" w:rsidRPr="00E75054" w:rsidRDefault="00E75054" w:rsidP="00257200">
      <w:pPr>
        <w:spacing w:before="100" w:beforeAutospacing="1" w:after="100" w:afterAutospacing="1" w:line="240" w:lineRule="auto"/>
        <w:jc w:val="both"/>
        <w:rPr>
          <w:rFonts w:ascii="Times New Roman" w:eastAsia="Times New Roman" w:hAnsi="Times New Roman" w:cs="Times New Roman"/>
          <w:b/>
          <w:sz w:val="24"/>
          <w:szCs w:val="24"/>
        </w:rPr>
      </w:pPr>
      <w:r w:rsidRPr="00E75054">
        <w:rPr>
          <w:rFonts w:ascii="Times New Roman" w:eastAsia="Times New Roman" w:hAnsi="Times New Roman" w:cs="Times New Roman"/>
          <w:b/>
          <w:sz w:val="24"/>
          <w:szCs w:val="24"/>
        </w:rPr>
        <w:t>Conclusion</w:t>
      </w:r>
    </w:p>
    <w:p w:rsidR="00B56F86" w:rsidRPr="00B56F86" w:rsidRDefault="00B56F86" w:rsidP="00E75054">
      <w:pPr>
        <w:spacing w:before="100" w:beforeAutospacing="1" w:after="100" w:afterAutospacing="1" w:line="240" w:lineRule="auto"/>
        <w:jc w:val="both"/>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t xml:space="preserve">The present study clearly establishes a meaningful </w:t>
      </w:r>
      <w:r w:rsidRPr="00B56F86">
        <w:rPr>
          <w:rFonts w:ascii="Times New Roman" w:eastAsia="Times New Roman" w:hAnsi="Times New Roman" w:cs="Times New Roman"/>
          <w:bCs/>
          <w:sz w:val="24"/>
          <w:szCs w:val="24"/>
        </w:rPr>
        <w:t>correlation between hair whorl characteristics and temperament in Gir calves</w:t>
      </w:r>
      <w:r w:rsidRPr="00B56F86">
        <w:rPr>
          <w:rFonts w:ascii="Times New Roman" w:eastAsia="Times New Roman" w:hAnsi="Times New Roman" w:cs="Times New Roman"/>
          <w:sz w:val="24"/>
          <w:szCs w:val="24"/>
        </w:rPr>
        <w:t xml:space="preserve">, with notable differences observed between males and females. Specifically, calves exhibiting </w:t>
      </w:r>
      <w:r w:rsidRPr="00B56F86">
        <w:rPr>
          <w:rFonts w:ascii="Times New Roman" w:eastAsia="Times New Roman" w:hAnsi="Times New Roman" w:cs="Times New Roman"/>
          <w:bCs/>
          <w:sz w:val="24"/>
          <w:szCs w:val="24"/>
        </w:rPr>
        <w:t>high-positioned and clockwise hair whorls</w:t>
      </w:r>
      <w:r w:rsidRPr="00B56F86">
        <w:rPr>
          <w:rFonts w:ascii="Times New Roman" w:eastAsia="Times New Roman" w:hAnsi="Times New Roman" w:cs="Times New Roman"/>
          <w:sz w:val="24"/>
          <w:szCs w:val="24"/>
        </w:rPr>
        <w:t xml:space="preserve">predominantly malesdemonstrated higher temperament scores, indicative of more </w:t>
      </w:r>
      <w:r w:rsidRPr="00B56F86">
        <w:rPr>
          <w:rFonts w:ascii="Times New Roman" w:eastAsia="Times New Roman" w:hAnsi="Times New Roman" w:cs="Times New Roman"/>
          <w:bCs/>
          <w:sz w:val="24"/>
          <w:szCs w:val="24"/>
        </w:rPr>
        <w:t>agitated or excitable behavior</w:t>
      </w:r>
      <w:r w:rsidRPr="00B56F86">
        <w:rPr>
          <w:rFonts w:ascii="Times New Roman" w:eastAsia="Times New Roman" w:hAnsi="Times New Roman" w:cs="Times New Roman"/>
          <w:sz w:val="24"/>
          <w:szCs w:val="24"/>
        </w:rPr>
        <w:t xml:space="preserve">. In contrast, </w:t>
      </w:r>
      <w:r w:rsidRPr="00B56F86">
        <w:rPr>
          <w:rFonts w:ascii="Times New Roman" w:eastAsia="Times New Roman" w:hAnsi="Times New Roman" w:cs="Times New Roman"/>
          <w:bCs/>
          <w:sz w:val="24"/>
          <w:szCs w:val="24"/>
        </w:rPr>
        <w:t>middle-positioned and anti-clockwise whorls</w:t>
      </w:r>
      <w:r w:rsidRPr="00B56F86">
        <w:rPr>
          <w:rFonts w:ascii="Times New Roman" w:eastAsia="Times New Roman" w:hAnsi="Times New Roman" w:cs="Times New Roman"/>
          <w:sz w:val="24"/>
          <w:szCs w:val="24"/>
        </w:rPr>
        <w:t xml:space="preserve">, common among females, were associated with </w:t>
      </w:r>
      <w:r w:rsidRPr="00B56F86">
        <w:rPr>
          <w:rFonts w:ascii="Times New Roman" w:eastAsia="Times New Roman" w:hAnsi="Times New Roman" w:cs="Times New Roman"/>
          <w:bCs/>
          <w:sz w:val="24"/>
          <w:szCs w:val="24"/>
        </w:rPr>
        <w:t>calmer, more manageable temperaments</w:t>
      </w:r>
      <w:r w:rsidRPr="00B56F86">
        <w:rPr>
          <w:rFonts w:ascii="Times New Roman" w:eastAsia="Times New Roman" w:hAnsi="Times New Roman" w:cs="Times New Roman"/>
          <w:sz w:val="24"/>
          <w:szCs w:val="24"/>
        </w:rPr>
        <w:t>.</w:t>
      </w:r>
    </w:p>
    <w:p w:rsidR="00B56F86" w:rsidRPr="00B56F86" w:rsidRDefault="00B56F86" w:rsidP="00B56F86">
      <w:pPr>
        <w:spacing w:before="100" w:beforeAutospacing="1" w:after="100" w:afterAutospacing="1" w:line="240" w:lineRule="auto"/>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t xml:space="preserve">These findings are consistent with the hypothesis that </w:t>
      </w:r>
      <w:r w:rsidRPr="00B56F86">
        <w:rPr>
          <w:rFonts w:ascii="Times New Roman" w:eastAsia="Times New Roman" w:hAnsi="Times New Roman" w:cs="Times New Roman"/>
          <w:bCs/>
          <w:sz w:val="24"/>
          <w:szCs w:val="24"/>
        </w:rPr>
        <w:t>hair whorls, formed concurrently with brain development in the fetus</w:t>
      </w:r>
      <w:r w:rsidRPr="00B56F86">
        <w:rPr>
          <w:rFonts w:ascii="Times New Roman" w:eastAsia="Times New Roman" w:hAnsi="Times New Roman" w:cs="Times New Roman"/>
          <w:sz w:val="24"/>
          <w:szCs w:val="24"/>
        </w:rPr>
        <w:t xml:space="preserve">, may reflect underlying neurological traits that influence behavioral responses. This correlation, while requiring further validation across larger and more diverse cattle populations, offers a promising </w:t>
      </w:r>
      <w:r w:rsidRPr="00B56F86">
        <w:rPr>
          <w:rFonts w:ascii="Times New Roman" w:eastAsia="Times New Roman" w:hAnsi="Times New Roman" w:cs="Times New Roman"/>
          <w:bCs/>
          <w:sz w:val="24"/>
          <w:szCs w:val="24"/>
        </w:rPr>
        <w:t>early-life indicator</w:t>
      </w:r>
      <w:r w:rsidRPr="00B56F86">
        <w:rPr>
          <w:rFonts w:ascii="Times New Roman" w:eastAsia="Times New Roman" w:hAnsi="Times New Roman" w:cs="Times New Roman"/>
          <w:sz w:val="24"/>
          <w:szCs w:val="24"/>
        </w:rPr>
        <w:t xml:space="preserve"> for behavioral assessment.</w:t>
      </w:r>
    </w:p>
    <w:p w:rsidR="00B56F86" w:rsidRPr="00B56F86" w:rsidRDefault="00B56F86" w:rsidP="00B56F86">
      <w:pPr>
        <w:spacing w:before="100" w:beforeAutospacing="1" w:after="100" w:afterAutospacing="1" w:line="240" w:lineRule="auto"/>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t xml:space="preserve">From a </w:t>
      </w:r>
      <w:r w:rsidRPr="00B56F86">
        <w:rPr>
          <w:rFonts w:ascii="Times New Roman" w:eastAsia="Times New Roman" w:hAnsi="Times New Roman" w:cs="Times New Roman"/>
          <w:bCs/>
          <w:sz w:val="24"/>
          <w:szCs w:val="24"/>
        </w:rPr>
        <w:t>practical standpoint</w:t>
      </w:r>
      <w:r w:rsidRPr="00B56F86">
        <w:rPr>
          <w:rFonts w:ascii="Times New Roman" w:eastAsia="Times New Roman" w:hAnsi="Times New Roman" w:cs="Times New Roman"/>
          <w:sz w:val="24"/>
          <w:szCs w:val="24"/>
        </w:rPr>
        <w:t xml:space="preserve">, the ability to predict temperament based on visible and </w:t>
      </w:r>
      <w:r w:rsidRPr="00B56F86">
        <w:rPr>
          <w:rFonts w:ascii="Times New Roman" w:eastAsia="Times New Roman" w:hAnsi="Times New Roman" w:cs="Times New Roman"/>
          <w:bCs/>
          <w:sz w:val="24"/>
          <w:szCs w:val="24"/>
        </w:rPr>
        <w:t>non-invasive phenotypic markers</w:t>
      </w:r>
      <w:r w:rsidRPr="00B56F86">
        <w:rPr>
          <w:rFonts w:ascii="Times New Roman" w:eastAsia="Times New Roman" w:hAnsi="Times New Roman" w:cs="Times New Roman"/>
          <w:sz w:val="24"/>
          <w:szCs w:val="24"/>
        </w:rPr>
        <w:t xml:space="preserve"> such as hair whorls has substantial implications for farm management:</w:t>
      </w:r>
    </w:p>
    <w:p w:rsidR="00B56F86" w:rsidRPr="00B56F86" w:rsidRDefault="00B56F86" w:rsidP="00B56F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t xml:space="preserve">It enables </w:t>
      </w:r>
      <w:r w:rsidRPr="00B56F86">
        <w:rPr>
          <w:rFonts w:ascii="Times New Roman" w:eastAsia="Times New Roman" w:hAnsi="Times New Roman" w:cs="Times New Roman"/>
          <w:bCs/>
          <w:sz w:val="24"/>
          <w:szCs w:val="24"/>
        </w:rPr>
        <w:t>early identification of calm animals</w:t>
      </w:r>
      <w:r w:rsidRPr="00B56F86">
        <w:rPr>
          <w:rFonts w:ascii="Times New Roman" w:eastAsia="Times New Roman" w:hAnsi="Times New Roman" w:cs="Times New Roman"/>
          <w:sz w:val="24"/>
          <w:szCs w:val="24"/>
        </w:rPr>
        <w:t>, which are generally easier and safer to handle.</w:t>
      </w:r>
    </w:p>
    <w:p w:rsidR="00B56F86" w:rsidRPr="00B56F86" w:rsidRDefault="00B56F86" w:rsidP="00B56F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t xml:space="preserve">It supports </w:t>
      </w:r>
      <w:r w:rsidRPr="00B56F86">
        <w:rPr>
          <w:rFonts w:ascii="Times New Roman" w:eastAsia="Times New Roman" w:hAnsi="Times New Roman" w:cs="Times New Roman"/>
          <w:bCs/>
          <w:sz w:val="24"/>
          <w:szCs w:val="24"/>
        </w:rPr>
        <w:t>selective breeding programs</w:t>
      </w:r>
      <w:r w:rsidRPr="00B56F86">
        <w:rPr>
          <w:rFonts w:ascii="Times New Roman" w:eastAsia="Times New Roman" w:hAnsi="Times New Roman" w:cs="Times New Roman"/>
          <w:sz w:val="24"/>
          <w:szCs w:val="24"/>
        </w:rPr>
        <w:t xml:space="preserve"> aimed at improving temperament, ultimately enhancing </w:t>
      </w:r>
      <w:r w:rsidRPr="00B56F86">
        <w:rPr>
          <w:rFonts w:ascii="Times New Roman" w:eastAsia="Times New Roman" w:hAnsi="Times New Roman" w:cs="Times New Roman"/>
          <w:bCs/>
          <w:sz w:val="24"/>
          <w:szCs w:val="24"/>
        </w:rPr>
        <w:t>animal welfare</w:t>
      </w:r>
      <w:r w:rsidRPr="00B56F86">
        <w:rPr>
          <w:rFonts w:ascii="Times New Roman" w:eastAsia="Times New Roman" w:hAnsi="Times New Roman" w:cs="Times New Roman"/>
          <w:sz w:val="24"/>
          <w:szCs w:val="24"/>
        </w:rPr>
        <w:t xml:space="preserve">, </w:t>
      </w:r>
      <w:r w:rsidRPr="00B56F86">
        <w:rPr>
          <w:rFonts w:ascii="Times New Roman" w:eastAsia="Times New Roman" w:hAnsi="Times New Roman" w:cs="Times New Roman"/>
          <w:bCs/>
          <w:sz w:val="24"/>
          <w:szCs w:val="24"/>
        </w:rPr>
        <w:t>handler safety</w:t>
      </w:r>
      <w:r w:rsidRPr="00B56F86">
        <w:rPr>
          <w:rFonts w:ascii="Times New Roman" w:eastAsia="Times New Roman" w:hAnsi="Times New Roman" w:cs="Times New Roman"/>
          <w:sz w:val="24"/>
          <w:szCs w:val="24"/>
        </w:rPr>
        <w:t xml:space="preserve">, and </w:t>
      </w:r>
      <w:r w:rsidRPr="00B56F86">
        <w:rPr>
          <w:rFonts w:ascii="Times New Roman" w:eastAsia="Times New Roman" w:hAnsi="Times New Roman" w:cs="Times New Roman"/>
          <w:bCs/>
          <w:sz w:val="24"/>
          <w:szCs w:val="24"/>
        </w:rPr>
        <w:t>herd productivity</w:t>
      </w:r>
      <w:r w:rsidRPr="00B56F86">
        <w:rPr>
          <w:rFonts w:ascii="Times New Roman" w:eastAsia="Times New Roman" w:hAnsi="Times New Roman" w:cs="Times New Roman"/>
          <w:sz w:val="24"/>
          <w:szCs w:val="24"/>
        </w:rPr>
        <w:t>.</w:t>
      </w:r>
    </w:p>
    <w:p w:rsidR="00B56F86" w:rsidRPr="00B56F86" w:rsidRDefault="00B56F86" w:rsidP="00B56F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t>It can reduce stress-induced complications during routine management tasks like vaccination, weighing, and transportation.</w:t>
      </w:r>
    </w:p>
    <w:p w:rsidR="00B56F86" w:rsidRPr="00B56F86" w:rsidRDefault="00B56F86" w:rsidP="00B56F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t xml:space="preserve">It facilitates </w:t>
      </w:r>
      <w:r w:rsidRPr="00B56F86">
        <w:rPr>
          <w:rFonts w:ascii="Times New Roman" w:eastAsia="Times New Roman" w:hAnsi="Times New Roman" w:cs="Times New Roman"/>
          <w:bCs/>
          <w:sz w:val="24"/>
          <w:szCs w:val="24"/>
        </w:rPr>
        <w:t>targeted training or socialization</w:t>
      </w:r>
      <w:r w:rsidRPr="00B56F86">
        <w:rPr>
          <w:rFonts w:ascii="Times New Roman" w:eastAsia="Times New Roman" w:hAnsi="Times New Roman" w:cs="Times New Roman"/>
          <w:sz w:val="24"/>
          <w:szCs w:val="24"/>
        </w:rPr>
        <w:t xml:space="preserve"> strategies for more reactive animals.</w:t>
      </w:r>
    </w:p>
    <w:p w:rsidR="000F470A" w:rsidRDefault="00B56F86" w:rsidP="006E5334">
      <w:pPr>
        <w:spacing w:before="100" w:beforeAutospacing="1" w:after="100" w:afterAutospacing="1" w:line="240" w:lineRule="auto"/>
        <w:rPr>
          <w:ins w:id="43" w:author="HP" w:date="2025-04-30T13:39:00Z"/>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t>In resource-limited or labor-intensive farming systems—common in tropical regions—such low-cost behavioral screening tools can significantly optimize labor efficiency and reduce economic losses due to stress-related injuries or poor performance.</w:t>
      </w:r>
      <w:ins w:id="44" w:author="HP" w:date="2025-04-30T13:45:00Z">
        <w:r w:rsidR="001512CC">
          <w:rPr>
            <w:rFonts w:ascii="Times New Roman" w:eastAsia="Times New Roman" w:hAnsi="Times New Roman" w:cs="Times New Roman"/>
            <w:sz w:val="24"/>
            <w:szCs w:val="24"/>
          </w:rPr>
          <w:t xml:space="preserve"> Make the conclusion short</w:t>
        </w:r>
      </w:ins>
    </w:p>
    <w:p w:rsidR="00216C5C" w:rsidRDefault="00216C5C" w:rsidP="00216C5C">
      <w:pPr>
        <w:pStyle w:val="NormalWeb"/>
        <w:rPr>
          <w:ins w:id="45" w:author="HP" w:date="2025-04-30T13:43:00Z"/>
        </w:rPr>
      </w:pPr>
      <w:ins w:id="46" w:author="HP" w:date="2025-04-30T13:39:00Z">
        <w:r>
          <w:t>You have got female calves with high ag</w:t>
        </w:r>
      </w:ins>
      <w:ins w:id="47" w:author="HP" w:date="2025-04-30T13:40:00Z">
        <w:r>
          <w:t xml:space="preserve">gressive </w:t>
        </w:r>
        <w:r>
          <w:t>behavior</w:t>
        </w:r>
        <w:r>
          <w:t xml:space="preserve"> compared with male calves but most of the male calves have clockwise </w:t>
        </w:r>
        <w:r w:rsidRPr="00B56F86">
          <w:rPr>
            <w:bCs/>
          </w:rPr>
          <w:t>whorls</w:t>
        </w:r>
        <w:r w:rsidRPr="00B56F86">
          <w:t>,</w:t>
        </w:r>
        <w:r>
          <w:t xml:space="preserve"> which according to literature is a trait of </w:t>
        </w:r>
        <w:r>
          <w:lastRenderedPageBreak/>
          <w:t>aggressi</w:t>
        </w:r>
      </w:ins>
      <w:ins w:id="48" w:author="HP" w:date="2025-04-30T13:41:00Z">
        <w:r>
          <w:t xml:space="preserve">veness. So you need to rewrite the results and discussion </w:t>
        </w:r>
      </w:ins>
      <w:ins w:id="49" w:author="HP" w:date="2025-04-30T13:44:00Z">
        <w:r w:rsidR="001512CC">
          <w:t>as below.</w:t>
        </w:r>
      </w:ins>
      <w:ins w:id="50" w:author="HP" w:date="2025-04-30T13:43:00Z">
        <w:r>
          <w:t xml:space="preserve"> </w:t>
        </w:r>
        <w:r>
          <w:t xml:space="preserve">Although most male calves </w:t>
        </w:r>
        <w:r w:rsidR="001512CC">
          <w:t>exhibited clockwise hair whorls</w:t>
        </w:r>
      </w:ins>
      <w:ins w:id="51" w:author="HP" w:date="2025-04-30T13:44:00Z">
        <w:r w:rsidR="001512CC">
          <w:t xml:space="preserve"> </w:t>
        </w:r>
      </w:ins>
      <w:ins w:id="52" w:author="HP" w:date="2025-04-30T13:43:00Z">
        <w:r>
          <w:t>typically</w:t>
        </w:r>
        <w:r w:rsidR="001512CC">
          <w:t xml:space="preserve"> associated with aggressivenes</w:t>
        </w:r>
      </w:ins>
      <w:ins w:id="53" w:author="HP" w:date="2025-04-30T13:44:00Z">
        <w:r w:rsidR="001512CC">
          <w:t xml:space="preserve">s, </w:t>
        </w:r>
      </w:ins>
      <w:ins w:id="54" w:author="HP" w:date="2025-04-30T13:43:00Z">
        <w:r>
          <w:t>they surprisingly displayed calm behavior, suggesting that whorl direction alone may not reliably predict temperament</w:t>
        </w:r>
      </w:ins>
      <w:ins w:id="55" w:author="HP" w:date="2025-04-30T13:44:00Z">
        <w:r w:rsidR="001512CC">
          <w:t>. You need to search the literature</w:t>
        </w:r>
      </w:ins>
      <w:ins w:id="56" w:author="HP" w:date="2025-04-30T13:45:00Z">
        <w:r w:rsidR="001512CC">
          <w:t xml:space="preserve"> accordingly</w:t>
        </w:r>
      </w:ins>
      <w:ins w:id="57" w:author="HP" w:date="2025-04-30T13:43:00Z">
        <w:r>
          <w:t>.</w:t>
        </w:r>
      </w:ins>
    </w:p>
    <w:p w:rsidR="00216C5C" w:rsidRDefault="00216C5C" w:rsidP="006E5334">
      <w:pPr>
        <w:spacing w:before="100" w:beforeAutospacing="1" w:after="100" w:afterAutospacing="1" w:line="240" w:lineRule="auto"/>
        <w:rPr>
          <w:rFonts w:ascii="Times New Roman" w:eastAsia="Times New Roman" w:hAnsi="Times New Roman" w:cs="Times New Roman"/>
          <w:sz w:val="24"/>
          <w:szCs w:val="24"/>
        </w:rPr>
      </w:pPr>
    </w:p>
    <w:p w:rsidR="0068213B" w:rsidRPr="0068213B" w:rsidRDefault="00D54023" w:rsidP="0068213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rsidR="0068213B" w:rsidRPr="0068213B" w:rsidRDefault="0068213B" w:rsidP="0068213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8213B">
        <w:rPr>
          <w:rFonts w:ascii="Times New Roman" w:eastAsia="Times New Roman" w:hAnsi="Times New Roman" w:cs="Times New Roman"/>
          <w:sz w:val="24"/>
          <w:szCs w:val="24"/>
        </w:rPr>
        <w:t xml:space="preserve">Bangasser, D. A., &amp; Wicks, B. (2017). Sex-specific mechanisms for responding to stress. </w:t>
      </w:r>
      <w:r w:rsidRPr="0068213B">
        <w:rPr>
          <w:rFonts w:ascii="Times New Roman" w:eastAsia="Times New Roman" w:hAnsi="Times New Roman" w:cs="Times New Roman"/>
          <w:i/>
          <w:iCs/>
          <w:sz w:val="24"/>
          <w:szCs w:val="24"/>
        </w:rPr>
        <w:t>Journal of Neuroscience Research</w:t>
      </w:r>
      <w:r w:rsidRPr="0068213B">
        <w:rPr>
          <w:rFonts w:ascii="Times New Roman" w:eastAsia="Times New Roman" w:hAnsi="Times New Roman" w:cs="Times New Roman"/>
          <w:sz w:val="24"/>
          <w:szCs w:val="24"/>
        </w:rPr>
        <w:t xml:space="preserve">, </w:t>
      </w:r>
      <w:r w:rsidRPr="0068213B">
        <w:rPr>
          <w:rFonts w:ascii="Times New Roman" w:eastAsia="Times New Roman" w:hAnsi="Times New Roman" w:cs="Times New Roman"/>
          <w:i/>
          <w:iCs/>
          <w:sz w:val="24"/>
          <w:szCs w:val="24"/>
        </w:rPr>
        <w:t>95</w:t>
      </w:r>
      <w:r w:rsidRPr="0068213B">
        <w:rPr>
          <w:rFonts w:ascii="Times New Roman" w:eastAsia="Times New Roman" w:hAnsi="Times New Roman" w:cs="Times New Roman"/>
          <w:sz w:val="24"/>
          <w:szCs w:val="24"/>
        </w:rPr>
        <w:t>(1-2), 75–82. https://doi.org/10.1002/jnr.23812</w:t>
      </w:r>
    </w:p>
    <w:p w:rsidR="0068213B" w:rsidRPr="0068213B" w:rsidRDefault="0068213B" w:rsidP="0068213B">
      <w:pPr>
        <w:pStyle w:val="NormalWeb"/>
        <w:numPr>
          <w:ilvl w:val="0"/>
          <w:numId w:val="3"/>
        </w:numPr>
        <w:jc w:val="both"/>
      </w:pPr>
      <w:r w:rsidRPr="0068213B">
        <w:t xml:space="preserve">Burrow, H. M. (1997). Measurements of temperament and their relationships with performance traits of beef cattle. Animal Breeding Abstracts, 65(7), 477-495. </w:t>
      </w:r>
    </w:p>
    <w:p w:rsidR="0068213B" w:rsidRPr="0068213B" w:rsidRDefault="0068213B" w:rsidP="0068213B">
      <w:pPr>
        <w:pStyle w:val="NormalWeb"/>
        <w:numPr>
          <w:ilvl w:val="0"/>
          <w:numId w:val="3"/>
        </w:numPr>
        <w:jc w:val="both"/>
      </w:pPr>
      <w:r w:rsidRPr="0068213B">
        <w:rPr>
          <w:color w:val="222222"/>
          <w:shd w:val="clear" w:color="auto" w:fill="FFFFFF"/>
        </w:rPr>
        <w:t>Cafe, L. M., Robinson, D. L., Ferguson, D. M., McIntyre, B. L., Geesink, G. H., &amp; Greenwood, P. L. (2011). Cattle temperament: Persistence of assessments and associations with productivity, efficiency, carcass and meat quality traits. </w:t>
      </w:r>
      <w:r w:rsidRPr="0068213B">
        <w:rPr>
          <w:i/>
          <w:iCs/>
          <w:color w:val="222222"/>
          <w:shd w:val="clear" w:color="auto" w:fill="FFFFFF"/>
        </w:rPr>
        <w:t>Journal of animal science</w:t>
      </w:r>
      <w:r w:rsidRPr="0068213B">
        <w:rPr>
          <w:color w:val="222222"/>
          <w:shd w:val="clear" w:color="auto" w:fill="FFFFFF"/>
        </w:rPr>
        <w:t>, </w:t>
      </w:r>
      <w:r w:rsidRPr="0068213B">
        <w:rPr>
          <w:i/>
          <w:iCs/>
          <w:color w:val="222222"/>
          <w:shd w:val="clear" w:color="auto" w:fill="FFFFFF"/>
        </w:rPr>
        <w:t>89</w:t>
      </w:r>
      <w:r w:rsidRPr="0068213B">
        <w:rPr>
          <w:color w:val="222222"/>
          <w:shd w:val="clear" w:color="auto" w:fill="FFFFFF"/>
        </w:rPr>
        <w:t>(5), 1452-1465.</w:t>
      </w:r>
    </w:p>
    <w:p w:rsidR="0068213B" w:rsidRPr="0068213B" w:rsidRDefault="0068213B" w:rsidP="0068213B">
      <w:pPr>
        <w:pStyle w:val="NormalWeb"/>
        <w:numPr>
          <w:ilvl w:val="0"/>
          <w:numId w:val="3"/>
        </w:numPr>
        <w:jc w:val="both"/>
      </w:pPr>
      <w:r w:rsidRPr="0068213B">
        <w:rPr>
          <w:color w:val="222222"/>
          <w:shd w:val="clear" w:color="auto" w:fill="FFFFFF"/>
        </w:rPr>
        <w:t>Cooke, R. F., Schubach, K. M., Marques, R. S., Peres, R. F. G., Silva, L. G. T., Carvalho, R. S., &amp; Vasconcelos, J. L. M. (2017). Effects of temperament on physiological, productive, and reproductive responses in Bos indicus beef cows. </w:t>
      </w:r>
      <w:r w:rsidRPr="0068213B">
        <w:rPr>
          <w:i/>
          <w:iCs/>
          <w:color w:val="222222"/>
          <w:shd w:val="clear" w:color="auto" w:fill="FFFFFF"/>
        </w:rPr>
        <w:t>Journal of Animal Science</w:t>
      </w:r>
      <w:r w:rsidRPr="0068213B">
        <w:rPr>
          <w:color w:val="222222"/>
          <w:shd w:val="clear" w:color="auto" w:fill="FFFFFF"/>
        </w:rPr>
        <w:t>, </w:t>
      </w:r>
      <w:r w:rsidRPr="0068213B">
        <w:rPr>
          <w:i/>
          <w:iCs/>
          <w:color w:val="222222"/>
          <w:shd w:val="clear" w:color="auto" w:fill="FFFFFF"/>
        </w:rPr>
        <w:t>95</w:t>
      </w:r>
      <w:r w:rsidRPr="0068213B">
        <w:rPr>
          <w:color w:val="222222"/>
          <w:shd w:val="clear" w:color="auto" w:fill="FFFFFF"/>
        </w:rPr>
        <w:t>(1), 1-8.</w:t>
      </w:r>
    </w:p>
    <w:p w:rsidR="0068213B" w:rsidRPr="0068213B" w:rsidRDefault="0068213B" w:rsidP="0068213B">
      <w:pPr>
        <w:pStyle w:val="NormalWeb"/>
        <w:numPr>
          <w:ilvl w:val="0"/>
          <w:numId w:val="3"/>
        </w:numPr>
        <w:jc w:val="both"/>
        <w:rPr>
          <w:color w:val="000000" w:themeColor="text1"/>
        </w:rPr>
      </w:pPr>
      <w:r w:rsidRPr="0068213B">
        <w:rPr>
          <w:color w:val="222222"/>
          <w:shd w:val="clear" w:color="auto" w:fill="FFFFFF"/>
        </w:rPr>
        <w:t>Fell, L. R., Colditz, I. G., Walker, K. H., &amp; Watson, D. L. (1999). Associations between temperament, performance and immune function in cattle entering a commercial feedlot. </w:t>
      </w:r>
      <w:r w:rsidRPr="0068213B">
        <w:rPr>
          <w:i/>
          <w:iCs/>
          <w:color w:val="222222"/>
          <w:shd w:val="clear" w:color="auto" w:fill="FFFFFF"/>
        </w:rPr>
        <w:t>Australian Journal of Experimental Agriculture</w:t>
      </w:r>
      <w:r w:rsidRPr="0068213B">
        <w:rPr>
          <w:color w:val="222222"/>
          <w:shd w:val="clear" w:color="auto" w:fill="FFFFFF"/>
        </w:rPr>
        <w:t>, </w:t>
      </w:r>
      <w:r w:rsidRPr="0068213B">
        <w:rPr>
          <w:i/>
          <w:iCs/>
          <w:color w:val="222222"/>
          <w:shd w:val="clear" w:color="auto" w:fill="FFFFFF"/>
        </w:rPr>
        <w:t>39</w:t>
      </w:r>
      <w:r w:rsidRPr="0068213B">
        <w:rPr>
          <w:color w:val="222222"/>
          <w:shd w:val="clear" w:color="auto" w:fill="FFFFFF"/>
        </w:rPr>
        <w:t xml:space="preserve">(7), 795-802 </w:t>
      </w:r>
    </w:p>
    <w:p w:rsidR="0068213B" w:rsidRPr="0068213B" w:rsidRDefault="0068213B" w:rsidP="0068213B">
      <w:pPr>
        <w:pStyle w:val="NormalWeb"/>
        <w:numPr>
          <w:ilvl w:val="0"/>
          <w:numId w:val="3"/>
        </w:numPr>
        <w:jc w:val="both"/>
      </w:pPr>
      <w:r w:rsidRPr="0068213B">
        <w:rPr>
          <w:color w:val="222222"/>
          <w:shd w:val="clear" w:color="auto" w:fill="FFFFFF"/>
        </w:rPr>
        <w:t>Fordyce, G., Dodt, R. M., &amp; Wythes, J. R. (1988). Cattle temperaments in extensive beef herds in northern Queensland. 1. Factors affecting temperament. </w:t>
      </w:r>
      <w:r w:rsidRPr="0068213B">
        <w:rPr>
          <w:i/>
          <w:iCs/>
          <w:color w:val="222222"/>
          <w:shd w:val="clear" w:color="auto" w:fill="FFFFFF"/>
        </w:rPr>
        <w:t>Australian Journal of Experimental Agriculture</w:t>
      </w:r>
      <w:r w:rsidRPr="0068213B">
        <w:rPr>
          <w:color w:val="222222"/>
          <w:shd w:val="clear" w:color="auto" w:fill="FFFFFF"/>
        </w:rPr>
        <w:t>, </w:t>
      </w:r>
      <w:r w:rsidRPr="0068213B">
        <w:rPr>
          <w:i/>
          <w:iCs/>
          <w:color w:val="222222"/>
          <w:shd w:val="clear" w:color="auto" w:fill="FFFFFF"/>
        </w:rPr>
        <w:t>28</w:t>
      </w:r>
      <w:r w:rsidRPr="0068213B">
        <w:rPr>
          <w:color w:val="222222"/>
          <w:shd w:val="clear" w:color="auto" w:fill="FFFFFF"/>
        </w:rPr>
        <w:t xml:space="preserve">(6), 683-687. </w:t>
      </w:r>
    </w:p>
    <w:p w:rsidR="0068213B" w:rsidRPr="0068213B" w:rsidRDefault="0068213B" w:rsidP="0068213B">
      <w:pPr>
        <w:pStyle w:val="NormalWeb"/>
        <w:numPr>
          <w:ilvl w:val="0"/>
          <w:numId w:val="3"/>
        </w:numPr>
        <w:jc w:val="both"/>
        <w:rPr>
          <w:color w:val="000000" w:themeColor="text1"/>
        </w:rPr>
      </w:pPr>
      <w:r w:rsidRPr="0068213B">
        <w:rPr>
          <w:color w:val="222222"/>
          <w:shd w:val="clear" w:color="auto" w:fill="FFFFFF"/>
        </w:rPr>
        <w:t>Grandin, T. (1993). Behavioral agitation during handling of cattle is persistent over time. </w:t>
      </w:r>
      <w:r w:rsidRPr="0068213B">
        <w:rPr>
          <w:i/>
          <w:iCs/>
          <w:color w:val="222222"/>
          <w:shd w:val="clear" w:color="auto" w:fill="FFFFFF"/>
        </w:rPr>
        <w:t>Applied Animal Behaviour Science</w:t>
      </w:r>
      <w:r w:rsidRPr="0068213B">
        <w:rPr>
          <w:color w:val="222222"/>
          <w:shd w:val="clear" w:color="auto" w:fill="FFFFFF"/>
        </w:rPr>
        <w:t>, </w:t>
      </w:r>
      <w:r w:rsidRPr="0068213B">
        <w:rPr>
          <w:i/>
          <w:iCs/>
          <w:color w:val="222222"/>
          <w:shd w:val="clear" w:color="auto" w:fill="FFFFFF"/>
        </w:rPr>
        <w:t>36</w:t>
      </w:r>
      <w:r w:rsidRPr="0068213B">
        <w:rPr>
          <w:color w:val="222222"/>
          <w:shd w:val="clear" w:color="auto" w:fill="FFFFFF"/>
        </w:rPr>
        <w:t>(1), 1-9.</w:t>
      </w:r>
    </w:p>
    <w:p w:rsidR="0068213B" w:rsidRPr="0068213B" w:rsidRDefault="0068213B" w:rsidP="0068213B">
      <w:pPr>
        <w:pStyle w:val="NormalWeb"/>
        <w:numPr>
          <w:ilvl w:val="0"/>
          <w:numId w:val="3"/>
        </w:numPr>
        <w:jc w:val="both"/>
        <w:rPr>
          <w:color w:val="000000" w:themeColor="text1"/>
        </w:rPr>
      </w:pPr>
      <w:r w:rsidRPr="0068213B">
        <w:rPr>
          <w:color w:val="000000" w:themeColor="text1"/>
          <w:shd w:val="clear" w:color="auto" w:fill="FFFFFF"/>
        </w:rPr>
        <w:t>Grandin, T., Deesing, M. J., Struthers, J. J., &amp; Swinker, A. M. (1995). Cattle with hair whorl patterns above the eyes are more behaviorally agitated during restraint. </w:t>
      </w:r>
      <w:r w:rsidRPr="0068213B">
        <w:rPr>
          <w:i/>
          <w:iCs/>
          <w:color w:val="000000" w:themeColor="text1"/>
          <w:shd w:val="clear" w:color="auto" w:fill="FFFFFF"/>
        </w:rPr>
        <w:t>Applied Animal Behaviour Science</w:t>
      </w:r>
      <w:r w:rsidRPr="0068213B">
        <w:rPr>
          <w:color w:val="000000" w:themeColor="text1"/>
          <w:shd w:val="clear" w:color="auto" w:fill="FFFFFF"/>
        </w:rPr>
        <w:t>, </w:t>
      </w:r>
      <w:r w:rsidRPr="0068213B">
        <w:rPr>
          <w:i/>
          <w:iCs/>
          <w:color w:val="000000" w:themeColor="text1"/>
          <w:shd w:val="clear" w:color="auto" w:fill="FFFFFF"/>
        </w:rPr>
        <w:t>46</w:t>
      </w:r>
      <w:r w:rsidRPr="0068213B">
        <w:rPr>
          <w:color w:val="000000" w:themeColor="text1"/>
          <w:shd w:val="clear" w:color="auto" w:fill="FFFFFF"/>
        </w:rPr>
        <w:t xml:space="preserve">(1-2), 117-123. </w:t>
      </w:r>
    </w:p>
    <w:p w:rsidR="0068213B" w:rsidRPr="0068213B" w:rsidRDefault="0068213B" w:rsidP="0068213B">
      <w:pPr>
        <w:pStyle w:val="NormalWeb"/>
        <w:numPr>
          <w:ilvl w:val="0"/>
          <w:numId w:val="3"/>
        </w:numPr>
        <w:jc w:val="both"/>
        <w:rPr>
          <w:color w:val="000000" w:themeColor="text1"/>
        </w:rPr>
      </w:pPr>
      <w:r w:rsidRPr="0068213B">
        <w:rPr>
          <w:color w:val="000000" w:themeColor="text1"/>
        </w:rPr>
        <w:t>Haskell, M. J., Simm, G., &amp; Turner, S. P. (2014). Genetic selection for temperament traits in dairy and beef cattle. Frontiers in Genetics, 5, 368.</w:t>
      </w:r>
    </w:p>
    <w:p w:rsidR="0068213B" w:rsidRPr="0068213B" w:rsidRDefault="0068213B" w:rsidP="0068213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8213B">
        <w:rPr>
          <w:rFonts w:ascii="Times New Roman" w:eastAsia="Times New Roman" w:hAnsi="Times New Roman" w:cs="Times New Roman"/>
          <w:sz w:val="24"/>
          <w:szCs w:val="24"/>
        </w:rPr>
        <w:t xml:space="preserve">Hoppe, S., Brandt, H. R., Erhardt, G., &amp;Gauly, M. (2010). Temperament traits of beef calves measured under field conditions and their relationships to performance. </w:t>
      </w:r>
      <w:r w:rsidRPr="0068213B">
        <w:rPr>
          <w:rFonts w:ascii="Times New Roman" w:eastAsia="Times New Roman" w:hAnsi="Times New Roman" w:cs="Times New Roman"/>
          <w:i/>
          <w:iCs/>
          <w:sz w:val="24"/>
          <w:szCs w:val="24"/>
        </w:rPr>
        <w:t>Journal of Animal Science</w:t>
      </w:r>
      <w:r w:rsidRPr="0068213B">
        <w:rPr>
          <w:rFonts w:ascii="Times New Roman" w:eastAsia="Times New Roman" w:hAnsi="Times New Roman" w:cs="Times New Roman"/>
          <w:sz w:val="24"/>
          <w:szCs w:val="24"/>
        </w:rPr>
        <w:t xml:space="preserve">, </w:t>
      </w:r>
      <w:r w:rsidRPr="0068213B">
        <w:rPr>
          <w:rFonts w:ascii="Times New Roman" w:eastAsia="Times New Roman" w:hAnsi="Times New Roman" w:cs="Times New Roman"/>
          <w:i/>
          <w:iCs/>
          <w:sz w:val="24"/>
          <w:szCs w:val="24"/>
        </w:rPr>
        <w:t>88</w:t>
      </w:r>
      <w:r w:rsidRPr="0068213B">
        <w:rPr>
          <w:rFonts w:ascii="Times New Roman" w:eastAsia="Times New Roman" w:hAnsi="Times New Roman" w:cs="Times New Roman"/>
          <w:sz w:val="24"/>
          <w:szCs w:val="24"/>
        </w:rPr>
        <w:t>(6), 1982–1989. https://doi.org/10.2527/jas.2009-2198</w:t>
      </w:r>
    </w:p>
    <w:p w:rsidR="0068213B" w:rsidRPr="0068213B" w:rsidRDefault="0068213B" w:rsidP="0068213B">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8213B">
        <w:rPr>
          <w:rFonts w:ascii="Times New Roman" w:eastAsia="Times New Roman" w:hAnsi="Times New Roman" w:cs="Times New Roman"/>
          <w:sz w:val="24"/>
          <w:szCs w:val="24"/>
        </w:rPr>
        <w:t xml:space="preserve">Hussain, R., Khan, A., Mahmood, F., &amp; Muhammad, G. (2022). Relationship of hair whorl patterns with behavioral reactivity and physiological stress indicators in Sahiwal cattle. </w:t>
      </w:r>
      <w:r w:rsidRPr="0068213B">
        <w:rPr>
          <w:rFonts w:ascii="Times New Roman" w:eastAsia="Times New Roman" w:hAnsi="Times New Roman" w:cs="Times New Roman"/>
          <w:i/>
          <w:iCs/>
          <w:sz w:val="24"/>
          <w:szCs w:val="24"/>
        </w:rPr>
        <w:t>Journal of Veterinary Behavior</w:t>
      </w:r>
      <w:r w:rsidRPr="0068213B">
        <w:rPr>
          <w:rFonts w:ascii="Times New Roman" w:eastAsia="Times New Roman" w:hAnsi="Times New Roman" w:cs="Times New Roman"/>
          <w:sz w:val="24"/>
          <w:szCs w:val="24"/>
        </w:rPr>
        <w:t xml:space="preserve">, </w:t>
      </w:r>
      <w:r w:rsidRPr="0068213B">
        <w:rPr>
          <w:rFonts w:ascii="Times New Roman" w:eastAsia="Times New Roman" w:hAnsi="Times New Roman" w:cs="Times New Roman"/>
          <w:i/>
          <w:iCs/>
          <w:sz w:val="24"/>
          <w:szCs w:val="24"/>
        </w:rPr>
        <w:t>47</w:t>
      </w:r>
      <w:r w:rsidRPr="0068213B">
        <w:rPr>
          <w:rFonts w:ascii="Times New Roman" w:eastAsia="Times New Roman" w:hAnsi="Times New Roman" w:cs="Times New Roman"/>
          <w:sz w:val="24"/>
          <w:szCs w:val="24"/>
        </w:rPr>
        <w:t>, 19–25. https://doi.org/10.1016/j.jveb.2021.12.003</w:t>
      </w:r>
    </w:p>
    <w:p w:rsidR="0068213B" w:rsidRPr="0068213B" w:rsidRDefault="0068213B" w:rsidP="0068213B">
      <w:pPr>
        <w:pStyle w:val="NormalWeb"/>
        <w:numPr>
          <w:ilvl w:val="0"/>
          <w:numId w:val="3"/>
        </w:numPr>
        <w:jc w:val="both"/>
        <w:rPr>
          <w:color w:val="000000" w:themeColor="text1"/>
        </w:rPr>
      </w:pPr>
      <w:r w:rsidRPr="0068213B">
        <w:rPr>
          <w:color w:val="222222"/>
          <w:shd w:val="clear" w:color="auto" w:fill="FFFFFF"/>
        </w:rPr>
        <w:t>King, D. A., Pfeiffer, C. S., Randel, R. D., Welsh Jr, T. H., Oliphint, R. A., Baird, B. E., ... &amp; Savell, J. W. (2006). Influence of animal temperament and stress responsiveness on the carcass quality and beef tenderness of feedlot cattle. </w:t>
      </w:r>
      <w:r w:rsidRPr="0068213B">
        <w:rPr>
          <w:i/>
          <w:iCs/>
          <w:color w:val="222222"/>
          <w:shd w:val="clear" w:color="auto" w:fill="FFFFFF"/>
        </w:rPr>
        <w:t>Meat science</w:t>
      </w:r>
      <w:r w:rsidRPr="0068213B">
        <w:rPr>
          <w:color w:val="222222"/>
          <w:shd w:val="clear" w:color="auto" w:fill="FFFFFF"/>
        </w:rPr>
        <w:t>, </w:t>
      </w:r>
      <w:r w:rsidRPr="0068213B">
        <w:rPr>
          <w:i/>
          <w:iCs/>
          <w:color w:val="222222"/>
          <w:shd w:val="clear" w:color="auto" w:fill="FFFFFF"/>
        </w:rPr>
        <w:t>74</w:t>
      </w:r>
      <w:r w:rsidRPr="0068213B">
        <w:rPr>
          <w:color w:val="222222"/>
          <w:shd w:val="clear" w:color="auto" w:fill="FFFFFF"/>
        </w:rPr>
        <w:t xml:space="preserve">(3), 546-556.  </w:t>
      </w:r>
    </w:p>
    <w:p w:rsidR="0068213B" w:rsidRPr="0068213B" w:rsidRDefault="0068213B" w:rsidP="0068213B">
      <w:pPr>
        <w:pStyle w:val="NormalWeb"/>
        <w:numPr>
          <w:ilvl w:val="0"/>
          <w:numId w:val="3"/>
        </w:numPr>
        <w:jc w:val="both"/>
        <w:rPr>
          <w:color w:val="000000" w:themeColor="text1"/>
        </w:rPr>
      </w:pPr>
      <w:r w:rsidRPr="0068213B">
        <w:rPr>
          <w:color w:val="000000" w:themeColor="text1"/>
          <w:shd w:val="clear" w:color="auto" w:fill="FFFFFF"/>
        </w:rPr>
        <w:lastRenderedPageBreak/>
        <w:t>Lanier, J. L., Grandin, T., Green, R., Avery, D., &amp; McGee, K. (2001). A note on hair whorl position and cattle temperament in the auction ring. </w:t>
      </w:r>
      <w:r w:rsidRPr="0068213B">
        <w:rPr>
          <w:i/>
          <w:iCs/>
          <w:color w:val="000000" w:themeColor="text1"/>
          <w:shd w:val="clear" w:color="auto" w:fill="FFFFFF"/>
        </w:rPr>
        <w:t>Applied Animal Behaviour Science</w:t>
      </w:r>
      <w:r w:rsidRPr="0068213B">
        <w:rPr>
          <w:color w:val="000000" w:themeColor="text1"/>
          <w:shd w:val="clear" w:color="auto" w:fill="FFFFFF"/>
        </w:rPr>
        <w:t>, </w:t>
      </w:r>
      <w:r w:rsidRPr="0068213B">
        <w:rPr>
          <w:i/>
          <w:iCs/>
          <w:color w:val="000000" w:themeColor="text1"/>
          <w:shd w:val="clear" w:color="auto" w:fill="FFFFFF"/>
        </w:rPr>
        <w:t>73</w:t>
      </w:r>
      <w:r w:rsidRPr="0068213B">
        <w:rPr>
          <w:color w:val="000000" w:themeColor="text1"/>
          <w:shd w:val="clear" w:color="auto" w:fill="FFFFFF"/>
        </w:rPr>
        <w:t xml:space="preserve">(2), 93-101. </w:t>
      </w:r>
    </w:p>
    <w:p w:rsidR="0068213B" w:rsidRPr="0068213B" w:rsidRDefault="0068213B" w:rsidP="0068213B">
      <w:pPr>
        <w:pStyle w:val="NormalWeb"/>
        <w:numPr>
          <w:ilvl w:val="0"/>
          <w:numId w:val="3"/>
        </w:numPr>
        <w:jc w:val="both"/>
        <w:rPr>
          <w:color w:val="000000" w:themeColor="text1"/>
        </w:rPr>
      </w:pPr>
      <w:r w:rsidRPr="0068213B">
        <w:rPr>
          <w:color w:val="000000" w:themeColor="text1"/>
          <w:shd w:val="clear" w:color="auto" w:fill="FFFFFF"/>
        </w:rPr>
        <w:t>Le Neindre, P., Trillat, G., Sapa, J., Ménissier, F., Bonnet, J. N., &amp;Chupin, J. M. (1995). Individual differences in docility in Limousin cattle. </w:t>
      </w:r>
      <w:r w:rsidRPr="0068213B">
        <w:rPr>
          <w:i/>
          <w:iCs/>
          <w:color w:val="000000" w:themeColor="text1"/>
          <w:shd w:val="clear" w:color="auto" w:fill="FFFFFF"/>
        </w:rPr>
        <w:t>Journal of Animal Science</w:t>
      </w:r>
      <w:r w:rsidRPr="0068213B">
        <w:rPr>
          <w:color w:val="000000" w:themeColor="text1"/>
          <w:shd w:val="clear" w:color="auto" w:fill="FFFFFF"/>
        </w:rPr>
        <w:t>, </w:t>
      </w:r>
      <w:r w:rsidRPr="0068213B">
        <w:rPr>
          <w:i/>
          <w:iCs/>
          <w:color w:val="000000" w:themeColor="text1"/>
          <w:shd w:val="clear" w:color="auto" w:fill="FFFFFF"/>
        </w:rPr>
        <w:t>73</w:t>
      </w:r>
      <w:r w:rsidRPr="0068213B">
        <w:rPr>
          <w:color w:val="000000" w:themeColor="text1"/>
          <w:shd w:val="clear" w:color="auto" w:fill="FFFFFF"/>
        </w:rPr>
        <w:t>(8), 2249-2253.</w:t>
      </w:r>
    </w:p>
    <w:p w:rsidR="0068213B" w:rsidRPr="0068213B" w:rsidRDefault="0068213B" w:rsidP="0068213B">
      <w:pPr>
        <w:pStyle w:val="NormalWeb"/>
        <w:numPr>
          <w:ilvl w:val="0"/>
          <w:numId w:val="3"/>
        </w:numPr>
        <w:jc w:val="both"/>
        <w:rPr>
          <w:color w:val="000000" w:themeColor="text1"/>
        </w:rPr>
      </w:pPr>
      <w:r w:rsidRPr="0068213B">
        <w:rPr>
          <w:color w:val="000000" w:themeColor="text1"/>
        </w:rPr>
        <w:t>Reinhardt, V., &amp; Reinhardt, A. (2009). Sex differences in temperament and behavior of cattle. Appl. Anim. Behav. Sci., 121(2), 73–79.</w:t>
      </w:r>
    </w:p>
    <w:p w:rsidR="0068213B" w:rsidRPr="0068213B" w:rsidRDefault="0068213B" w:rsidP="0068213B">
      <w:pPr>
        <w:pStyle w:val="NormalWeb"/>
        <w:numPr>
          <w:ilvl w:val="0"/>
          <w:numId w:val="3"/>
        </w:numPr>
        <w:jc w:val="both"/>
        <w:rPr>
          <w:color w:val="000000" w:themeColor="text1"/>
        </w:rPr>
      </w:pPr>
      <w:r w:rsidRPr="0068213B">
        <w:rPr>
          <w:color w:val="000000" w:themeColor="text1"/>
        </w:rPr>
        <w:t>Rogers, L. J. (2017). Brain lateralization and behavior in animals. Wiley Interdisciplinary Reviews: Cognitive Science, 8(4), e1435.</w:t>
      </w:r>
    </w:p>
    <w:p w:rsidR="0068213B" w:rsidRPr="0068213B" w:rsidRDefault="0068213B" w:rsidP="0068213B">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8213B">
        <w:rPr>
          <w:rFonts w:ascii="Times New Roman" w:eastAsia="Times New Roman" w:hAnsi="Times New Roman" w:cs="Times New Roman"/>
          <w:sz w:val="24"/>
          <w:szCs w:val="24"/>
        </w:rPr>
        <w:t xml:space="preserve">Rogers, L. J. (2017). </w:t>
      </w:r>
      <w:r w:rsidRPr="0068213B">
        <w:rPr>
          <w:rFonts w:ascii="Times New Roman" w:eastAsia="Times New Roman" w:hAnsi="Times New Roman" w:cs="Times New Roman"/>
          <w:i/>
          <w:iCs/>
          <w:sz w:val="24"/>
          <w:szCs w:val="24"/>
        </w:rPr>
        <w:t>Understanding animal brains: Lateralization and behavior</w:t>
      </w:r>
      <w:r w:rsidRPr="0068213B">
        <w:rPr>
          <w:rFonts w:ascii="Times New Roman" w:eastAsia="Times New Roman" w:hAnsi="Times New Roman" w:cs="Times New Roman"/>
          <w:sz w:val="24"/>
          <w:szCs w:val="24"/>
        </w:rPr>
        <w:t>. Cambridge University Press.</w:t>
      </w:r>
    </w:p>
    <w:p w:rsidR="0068213B" w:rsidRPr="0068213B" w:rsidRDefault="0068213B" w:rsidP="0068213B">
      <w:pPr>
        <w:pStyle w:val="NormalWeb"/>
        <w:numPr>
          <w:ilvl w:val="0"/>
          <w:numId w:val="3"/>
        </w:numPr>
        <w:jc w:val="both"/>
        <w:rPr>
          <w:color w:val="000000" w:themeColor="text1"/>
        </w:rPr>
      </w:pPr>
      <w:r w:rsidRPr="0068213B">
        <w:rPr>
          <w:color w:val="000000" w:themeColor="text1"/>
          <w:shd w:val="clear" w:color="auto" w:fill="FFFFFF"/>
        </w:rPr>
        <w:t>S. Hoppe, H. R. Brandt, S. König, G. Erhardt, M. Gauly, Temperament traits of beef calves measured under field conditions and their relationships to performance, </w:t>
      </w:r>
      <w:r w:rsidRPr="0068213B">
        <w:rPr>
          <w:rStyle w:val="Emphasis"/>
          <w:color w:val="000000" w:themeColor="text1"/>
          <w:bdr w:val="none" w:sz="0" w:space="0" w:color="auto" w:frame="1"/>
          <w:shd w:val="clear" w:color="auto" w:fill="FFFFFF"/>
        </w:rPr>
        <w:t>Journal of Animal Science</w:t>
      </w:r>
      <w:r w:rsidRPr="0068213B">
        <w:rPr>
          <w:color w:val="000000" w:themeColor="text1"/>
          <w:shd w:val="clear" w:color="auto" w:fill="FFFFFF"/>
        </w:rPr>
        <w:t>, Volume 88, Issue 6, June 2010, Pages 1982–1989, </w:t>
      </w:r>
      <w:hyperlink r:id="rId7" w:history="1">
        <w:r w:rsidRPr="0068213B">
          <w:rPr>
            <w:rStyle w:val="Hyperlink"/>
            <w:color w:val="000000" w:themeColor="text1"/>
            <w:bdr w:val="none" w:sz="0" w:space="0" w:color="auto" w:frame="1"/>
            <w:shd w:val="clear" w:color="auto" w:fill="FFFFFF"/>
          </w:rPr>
          <w:t>https://doi.org/10.2527/jas.2008-1557</w:t>
        </w:r>
      </w:hyperlink>
    </w:p>
    <w:p w:rsidR="0068213B" w:rsidRPr="0068213B" w:rsidRDefault="0068213B" w:rsidP="0068213B">
      <w:pPr>
        <w:pStyle w:val="NormalWeb"/>
        <w:numPr>
          <w:ilvl w:val="0"/>
          <w:numId w:val="3"/>
        </w:numPr>
        <w:jc w:val="both"/>
        <w:rPr>
          <w:color w:val="000000" w:themeColor="text1"/>
        </w:rPr>
      </w:pPr>
      <w:r w:rsidRPr="0068213B">
        <w:rPr>
          <w:color w:val="222222"/>
          <w:shd w:val="clear" w:color="auto" w:fill="FFFFFF"/>
        </w:rPr>
        <w:t>Smith, D. W., &amp; Gong, B. T. (1973). Scalp hair patterning as a clue to early fetal brain development. </w:t>
      </w:r>
      <w:r w:rsidRPr="0068213B">
        <w:rPr>
          <w:i/>
          <w:iCs/>
          <w:color w:val="222222"/>
          <w:shd w:val="clear" w:color="auto" w:fill="FFFFFF"/>
        </w:rPr>
        <w:t>The Journal of pediatrics</w:t>
      </w:r>
      <w:r w:rsidRPr="0068213B">
        <w:rPr>
          <w:color w:val="222222"/>
          <w:shd w:val="clear" w:color="auto" w:fill="FFFFFF"/>
        </w:rPr>
        <w:t>, </w:t>
      </w:r>
      <w:r w:rsidRPr="0068213B">
        <w:rPr>
          <w:i/>
          <w:iCs/>
          <w:color w:val="222222"/>
          <w:shd w:val="clear" w:color="auto" w:fill="FFFFFF"/>
        </w:rPr>
        <w:t>83</w:t>
      </w:r>
      <w:r w:rsidRPr="0068213B">
        <w:rPr>
          <w:color w:val="222222"/>
          <w:shd w:val="clear" w:color="auto" w:fill="FFFFFF"/>
        </w:rPr>
        <w:t xml:space="preserve">(3), 374-380. </w:t>
      </w:r>
    </w:p>
    <w:p w:rsidR="0068213B" w:rsidRPr="0068213B" w:rsidRDefault="0068213B" w:rsidP="0068213B">
      <w:pPr>
        <w:pStyle w:val="NormalWeb"/>
        <w:numPr>
          <w:ilvl w:val="0"/>
          <w:numId w:val="3"/>
        </w:numPr>
        <w:jc w:val="both"/>
        <w:rPr>
          <w:color w:val="000000" w:themeColor="text1"/>
        </w:rPr>
      </w:pPr>
      <w:r w:rsidRPr="0068213B">
        <w:rPr>
          <w:color w:val="000000" w:themeColor="text1"/>
        </w:rPr>
        <w:t>Smith, D. W., &amp; Gong, B. T. (1974). Scalp hair patterns in developmental anomalies. Am. J. Dis. Child., 127(4), 494–501.</w:t>
      </w:r>
    </w:p>
    <w:p w:rsidR="0068213B" w:rsidRPr="0068213B" w:rsidRDefault="0068213B" w:rsidP="0068213B">
      <w:pPr>
        <w:pStyle w:val="NormalWeb"/>
        <w:numPr>
          <w:ilvl w:val="0"/>
          <w:numId w:val="3"/>
        </w:numPr>
        <w:jc w:val="both"/>
        <w:rPr>
          <w:color w:val="000000" w:themeColor="text1"/>
        </w:rPr>
      </w:pPr>
      <w:r w:rsidRPr="0068213B">
        <w:rPr>
          <w:color w:val="222222"/>
          <w:shd w:val="clear" w:color="auto" w:fill="FFFFFF"/>
        </w:rPr>
        <w:t>Smith, D. W., &amp; Gong, B. T. (1974). Scalp‐hair patterning: its origin and significance relative to early brain and upper facial development. </w:t>
      </w:r>
      <w:r w:rsidRPr="0068213B">
        <w:rPr>
          <w:i/>
          <w:iCs/>
          <w:color w:val="222222"/>
          <w:shd w:val="clear" w:color="auto" w:fill="FFFFFF"/>
        </w:rPr>
        <w:t>Teratology</w:t>
      </w:r>
      <w:r w:rsidRPr="0068213B">
        <w:rPr>
          <w:color w:val="222222"/>
          <w:shd w:val="clear" w:color="auto" w:fill="FFFFFF"/>
        </w:rPr>
        <w:t>, </w:t>
      </w:r>
      <w:r w:rsidRPr="0068213B">
        <w:rPr>
          <w:i/>
          <w:iCs/>
          <w:color w:val="222222"/>
          <w:shd w:val="clear" w:color="auto" w:fill="FFFFFF"/>
        </w:rPr>
        <w:t>9</w:t>
      </w:r>
      <w:r w:rsidRPr="0068213B">
        <w:rPr>
          <w:color w:val="222222"/>
          <w:shd w:val="clear" w:color="auto" w:fill="FFFFFF"/>
        </w:rPr>
        <w:t xml:space="preserve">(1), 17-34. </w:t>
      </w:r>
    </w:p>
    <w:p w:rsidR="0068213B" w:rsidRPr="0068213B" w:rsidRDefault="0068213B" w:rsidP="0068213B">
      <w:pPr>
        <w:pStyle w:val="NormalWeb"/>
        <w:numPr>
          <w:ilvl w:val="0"/>
          <w:numId w:val="3"/>
        </w:numPr>
        <w:jc w:val="both"/>
        <w:rPr>
          <w:color w:val="000000" w:themeColor="text1"/>
        </w:rPr>
      </w:pPr>
      <w:r w:rsidRPr="0068213B">
        <w:rPr>
          <w:color w:val="000000" w:themeColor="text1"/>
        </w:rPr>
        <w:t xml:space="preserve">Tulloh, N. M. (1961). Behavior of cattle in yards. Anim. Behav., 9(1-2), 25–30. </w:t>
      </w:r>
    </w:p>
    <w:p w:rsidR="0068213B" w:rsidRPr="0068213B" w:rsidRDefault="0068213B" w:rsidP="0068213B">
      <w:pPr>
        <w:pStyle w:val="NormalWeb"/>
        <w:numPr>
          <w:ilvl w:val="0"/>
          <w:numId w:val="3"/>
        </w:numPr>
        <w:jc w:val="both"/>
        <w:rPr>
          <w:color w:val="000000" w:themeColor="text1"/>
        </w:rPr>
      </w:pPr>
      <w:r w:rsidRPr="0068213B">
        <w:rPr>
          <w:color w:val="222222"/>
          <w:shd w:val="clear" w:color="auto" w:fill="FFFFFF"/>
        </w:rPr>
        <w:t>Voisinet, B. D., Grandin, T., Tatum, J. D., O'connor, S. F., &amp; Struthers, J. J. (1997). Feedlot cattle with calm temperaments have higher average daily gains than cattle with excitable temperaments. </w:t>
      </w:r>
      <w:r w:rsidRPr="0068213B">
        <w:rPr>
          <w:i/>
          <w:iCs/>
          <w:color w:val="222222"/>
          <w:shd w:val="clear" w:color="auto" w:fill="FFFFFF"/>
        </w:rPr>
        <w:t>Journal of animal science</w:t>
      </w:r>
      <w:r w:rsidRPr="0068213B">
        <w:rPr>
          <w:color w:val="222222"/>
          <w:shd w:val="clear" w:color="auto" w:fill="FFFFFF"/>
        </w:rPr>
        <w:t>, </w:t>
      </w:r>
      <w:r w:rsidRPr="0068213B">
        <w:rPr>
          <w:i/>
          <w:iCs/>
          <w:color w:val="222222"/>
          <w:shd w:val="clear" w:color="auto" w:fill="FFFFFF"/>
        </w:rPr>
        <w:t>75</w:t>
      </w:r>
      <w:r w:rsidRPr="0068213B">
        <w:rPr>
          <w:color w:val="222222"/>
          <w:shd w:val="clear" w:color="auto" w:fill="FFFFFF"/>
        </w:rPr>
        <w:t xml:space="preserve">(4), 892-896. </w:t>
      </w:r>
    </w:p>
    <w:p w:rsidR="006E5334" w:rsidRPr="00061B28" w:rsidRDefault="006E5334">
      <w:pPr>
        <w:rPr>
          <w:rFonts w:ascii="Times New Roman" w:hAnsi="Times New Roman" w:cs="Times New Roman"/>
          <w:color w:val="000000" w:themeColor="text1"/>
          <w:sz w:val="24"/>
          <w:szCs w:val="24"/>
        </w:rPr>
      </w:pPr>
    </w:p>
    <w:sectPr w:rsidR="006E5334" w:rsidRPr="00061B28" w:rsidSect="00A074A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979" w:rsidRDefault="00895979" w:rsidP="005E42A3">
      <w:pPr>
        <w:spacing w:after="0" w:line="240" w:lineRule="auto"/>
      </w:pPr>
      <w:r>
        <w:separator/>
      </w:r>
    </w:p>
  </w:endnote>
  <w:endnote w:type="continuationSeparator" w:id="1">
    <w:p w:rsidR="00895979" w:rsidRDefault="00895979" w:rsidP="005E42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A3" w:rsidRDefault="005E42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A3" w:rsidRDefault="005E42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A3" w:rsidRDefault="005E42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979" w:rsidRDefault="00895979" w:rsidP="005E42A3">
      <w:pPr>
        <w:spacing w:after="0" w:line="240" w:lineRule="auto"/>
      </w:pPr>
      <w:r>
        <w:separator/>
      </w:r>
    </w:p>
  </w:footnote>
  <w:footnote w:type="continuationSeparator" w:id="1">
    <w:p w:rsidR="00895979" w:rsidRDefault="00895979" w:rsidP="005E42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A3" w:rsidRDefault="00A074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348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A3" w:rsidRDefault="00A074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348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A3" w:rsidRDefault="00A074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348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91651"/>
    <w:multiLevelType w:val="multilevel"/>
    <w:tmpl w:val="9B72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6118A"/>
    <w:multiLevelType w:val="multilevel"/>
    <w:tmpl w:val="3E66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9B2812"/>
    <w:multiLevelType w:val="multilevel"/>
    <w:tmpl w:val="E154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9E6DD5"/>
    <w:multiLevelType w:val="hybridMultilevel"/>
    <w:tmpl w:val="AC0A7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F9594C"/>
    <w:multiLevelType w:val="multilevel"/>
    <w:tmpl w:val="03F2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252DE7"/>
    <w:multiLevelType w:val="hybridMultilevel"/>
    <w:tmpl w:val="80281648"/>
    <w:lvl w:ilvl="0" w:tplc="F3161E4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EF3DD7"/>
    <w:multiLevelType w:val="hybridMultilevel"/>
    <w:tmpl w:val="6E9CD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2NDAwMzAyMDayMDMyMbVQ0lEKTi0uzszPAykwrAUAvNsNiCwAAAA="/>
  </w:docVars>
  <w:rsids>
    <w:rsidRoot w:val="006E5334"/>
    <w:rsid w:val="000328EE"/>
    <w:rsid w:val="00061B28"/>
    <w:rsid w:val="0007724A"/>
    <w:rsid w:val="000B0729"/>
    <w:rsid w:val="000B199A"/>
    <w:rsid w:val="000F470A"/>
    <w:rsid w:val="0014252B"/>
    <w:rsid w:val="001512CC"/>
    <w:rsid w:val="00160805"/>
    <w:rsid w:val="001635E2"/>
    <w:rsid w:val="00195A5E"/>
    <w:rsid w:val="001B6EF6"/>
    <w:rsid w:val="001C78AB"/>
    <w:rsid w:val="00216C5C"/>
    <w:rsid w:val="00257200"/>
    <w:rsid w:val="00282288"/>
    <w:rsid w:val="002A608E"/>
    <w:rsid w:val="002E20A7"/>
    <w:rsid w:val="002E6FD7"/>
    <w:rsid w:val="002F4BD3"/>
    <w:rsid w:val="00420832"/>
    <w:rsid w:val="004209A6"/>
    <w:rsid w:val="00423C69"/>
    <w:rsid w:val="0043751D"/>
    <w:rsid w:val="00486A26"/>
    <w:rsid w:val="004D0E1F"/>
    <w:rsid w:val="004E2A0D"/>
    <w:rsid w:val="00514A52"/>
    <w:rsid w:val="005E42A3"/>
    <w:rsid w:val="005F65E1"/>
    <w:rsid w:val="00624805"/>
    <w:rsid w:val="006603D5"/>
    <w:rsid w:val="0068213B"/>
    <w:rsid w:val="006E5334"/>
    <w:rsid w:val="0079504F"/>
    <w:rsid w:val="0080596D"/>
    <w:rsid w:val="00895979"/>
    <w:rsid w:val="00911ABB"/>
    <w:rsid w:val="00936249"/>
    <w:rsid w:val="00954A5B"/>
    <w:rsid w:val="00954BBE"/>
    <w:rsid w:val="00965360"/>
    <w:rsid w:val="00A074A8"/>
    <w:rsid w:val="00A65350"/>
    <w:rsid w:val="00A756AB"/>
    <w:rsid w:val="00AF3638"/>
    <w:rsid w:val="00B463AD"/>
    <w:rsid w:val="00B56F86"/>
    <w:rsid w:val="00B72CD6"/>
    <w:rsid w:val="00B9654B"/>
    <w:rsid w:val="00BB79CE"/>
    <w:rsid w:val="00BD29DD"/>
    <w:rsid w:val="00BE6124"/>
    <w:rsid w:val="00BF6D66"/>
    <w:rsid w:val="00C92C30"/>
    <w:rsid w:val="00D472B3"/>
    <w:rsid w:val="00D54023"/>
    <w:rsid w:val="00DB0B4D"/>
    <w:rsid w:val="00E75054"/>
    <w:rsid w:val="00EF6931"/>
    <w:rsid w:val="00F51A6D"/>
    <w:rsid w:val="00F8544E"/>
    <w:rsid w:val="00FA4D5D"/>
    <w:rsid w:val="00FC7385"/>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4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2B3"/>
    <w:pPr>
      <w:spacing w:after="200" w:line="276" w:lineRule="auto"/>
      <w:ind w:left="720"/>
      <w:contextualSpacing/>
    </w:pPr>
    <w:rPr>
      <w:lang w:val="en-IN"/>
    </w:rPr>
  </w:style>
  <w:style w:type="table" w:styleId="TableGrid">
    <w:name w:val="Table Grid"/>
    <w:basedOn w:val="TableNormal"/>
    <w:uiPriority w:val="59"/>
    <w:unhideWhenUsed/>
    <w:rsid w:val="00D472B3"/>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0F47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20A7"/>
    <w:rPr>
      <w:i/>
      <w:iCs/>
    </w:rPr>
  </w:style>
  <w:style w:type="character" w:styleId="Hyperlink">
    <w:name w:val="Hyperlink"/>
    <w:basedOn w:val="DefaultParagraphFont"/>
    <w:uiPriority w:val="99"/>
    <w:unhideWhenUsed/>
    <w:rsid w:val="002E20A7"/>
    <w:rPr>
      <w:color w:val="0000FF"/>
      <w:u w:val="single"/>
    </w:rPr>
  </w:style>
  <w:style w:type="character" w:customStyle="1" w:styleId="UnresolvedMention1">
    <w:name w:val="Unresolved Mention1"/>
    <w:basedOn w:val="DefaultParagraphFont"/>
    <w:uiPriority w:val="99"/>
    <w:semiHidden/>
    <w:unhideWhenUsed/>
    <w:rsid w:val="00F8544E"/>
    <w:rPr>
      <w:color w:val="605E5C"/>
      <w:shd w:val="clear" w:color="auto" w:fill="E1DFDD"/>
    </w:rPr>
  </w:style>
  <w:style w:type="paragraph" w:styleId="Header">
    <w:name w:val="header"/>
    <w:basedOn w:val="Normal"/>
    <w:link w:val="HeaderChar"/>
    <w:uiPriority w:val="99"/>
    <w:unhideWhenUsed/>
    <w:rsid w:val="005E4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2A3"/>
  </w:style>
  <w:style w:type="paragraph" w:styleId="Footer">
    <w:name w:val="footer"/>
    <w:basedOn w:val="Normal"/>
    <w:link w:val="FooterChar"/>
    <w:uiPriority w:val="99"/>
    <w:unhideWhenUsed/>
    <w:rsid w:val="005E4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2A3"/>
  </w:style>
  <w:style w:type="paragraph" w:styleId="Revision">
    <w:name w:val="Revision"/>
    <w:hidden/>
    <w:uiPriority w:val="99"/>
    <w:semiHidden/>
    <w:rsid w:val="00BE6124"/>
    <w:pPr>
      <w:spacing w:after="0" w:line="240" w:lineRule="auto"/>
    </w:pPr>
  </w:style>
  <w:style w:type="paragraph" w:styleId="BalloonText">
    <w:name w:val="Balloon Text"/>
    <w:basedOn w:val="Normal"/>
    <w:link w:val="BalloonTextChar"/>
    <w:uiPriority w:val="99"/>
    <w:semiHidden/>
    <w:unhideWhenUsed/>
    <w:rsid w:val="00BE6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1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253565">
      <w:bodyDiv w:val="1"/>
      <w:marLeft w:val="0"/>
      <w:marRight w:val="0"/>
      <w:marTop w:val="0"/>
      <w:marBottom w:val="0"/>
      <w:divBdr>
        <w:top w:val="none" w:sz="0" w:space="0" w:color="auto"/>
        <w:left w:val="none" w:sz="0" w:space="0" w:color="auto"/>
        <w:bottom w:val="none" w:sz="0" w:space="0" w:color="auto"/>
        <w:right w:val="none" w:sz="0" w:space="0" w:color="auto"/>
      </w:divBdr>
    </w:div>
    <w:div w:id="363098959">
      <w:bodyDiv w:val="1"/>
      <w:marLeft w:val="0"/>
      <w:marRight w:val="0"/>
      <w:marTop w:val="0"/>
      <w:marBottom w:val="0"/>
      <w:divBdr>
        <w:top w:val="none" w:sz="0" w:space="0" w:color="auto"/>
        <w:left w:val="none" w:sz="0" w:space="0" w:color="auto"/>
        <w:bottom w:val="none" w:sz="0" w:space="0" w:color="auto"/>
        <w:right w:val="none" w:sz="0" w:space="0" w:color="auto"/>
      </w:divBdr>
    </w:div>
    <w:div w:id="565729922">
      <w:bodyDiv w:val="1"/>
      <w:marLeft w:val="0"/>
      <w:marRight w:val="0"/>
      <w:marTop w:val="0"/>
      <w:marBottom w:val="0"/>
      <w:divBdr>
        <w:top w:val="none" w:sz="0" w:space="0" w:color="auto"/>
        <w:left w:val="none" w:sz="0" w:space="0" w:color="auto"/>
        <w:bottom w:val="none" w:sz="0" w:space="0" w:color="auto"/>
        <w:right w:val="none" w:sz="0" w:space="0" w:color="auto"/>
      </w:divBdr>
    </w:div>
    <w:div w:id="768500554">
      <w:bodyDiv w:val="1"/>
      <w:marLeft w:val="0"/>
      <w:marRight w:val="0"/>
      <w:marTop w:val="0"/>
      <w:marBottom w:val="0"/>
      <w:divBdr>
        <w:top w:val="none" w:sz="0" w:space="0" w:color="auto"/>
        <w:left w:val="none" w:sz="0" w:space="0" w:color="auto"/>
        <w:bottom w:val="none" w:sz="0" w:space="0" w:color="auto"/>
        <w:right w:val="none" w:sz="0" w:space="0" w:color="auto"/>
      </w:divBdr>
    </w:div>
    <w:div w:id="1160270477">
      <w:bodyDiv w:val="1"/>
      <w:marLeft w:val="0"/>
      <w:marRight w:val="0"/>
      <w:marTop w:val="0"/>
      <w:marBottom w:val="0"/>
      <w:divBdr>
        <w:top w:val="none" w:sz="0" w:space="0" w:color="auto"/>
        <w:left w:val="none" w:sz="0" w:space="0" w:color="auto"/>
        <w:bottom w:val="none" w:sz="0" w:space="0" w:color="auto"/>
        <w:right w:val="none" w:sz="0" w:space="0" w:color="auto"/>
      </w:divBdr>
    </w:div>
    <w:div w:id="1174078445">
      <w:bodyDiv w:val="1"/>
      <w:marLeft w:val="0"/>
      <w:marRight w:val="0"/>
      <w:marTop w:val="0"/>
      <w:marBottom w:val="0"/>
      <w:divBdr>
        <w:top w:val="none" w:sz="0" w:space="0" w:color="auto"/>
        <w:left w:val="none" w:sz="0" w:space="0" w:color="auto"/>
        <w:bottom w:val="none" w:sz="0" w:space="0" w:color="auto"/>
        <w:right w:val="none" w:sz="0" w:space="0" w:color="auto"/>
      </w:divBdr>
    </w:div>
    <w:div w:id="1348019580">
      <w:bodyDiv w:val="1"/>
      <w:marLeft w:val="0"/>
      <w:marRight w:val="0"/>
      <w:marTop w:val="0"/>
      <w:marBottom w:val="0"/>
      <w:divBdr>
        <w:top w:val="none" w:sz="0" w:space="0" w:color="auto"/>
        <w:left w:val="none" w:sz="0" w:space="0" w:color="auto"/>
        <w:bottom w:val="none" w:sz="0" w:space="0" w:color="auto"/>
        <w:right w:val="none" w:sz="0" w:space="0" w:color="auto"/>
      </w:divBdr>
    </w:div>
    <w:div w:id="2020889700">
      <w:bodyDiv w:val="1"/>
      <w:marLeft w:val="0"/>
      <w:marRight w:val="0"/>
      <w:marTop w:val="0"/>
      <w:marBottom w:val="0"/>
      <w:divBdr>
        <w:top w:val="none" w:sz="0" w:space="0" w:color="auto"/>
        <w:left w:val="none" w:sz="0" w:space="0" w:color="auto"/>
        <w:bottom w:val="none" w:sz="0" w:space="0" w:color="auto"/>
        <w:right w:val="none" w:sz="0" w:space="0" w:color="auto"/>
      </w:divBdr>
    </w:div>
    <w:div w:id="213096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2527/jas.2008-155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11</Pages>
  <Words>3391</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43</cp:revision>
  <dcterms:created xsi:type="dcterms:W3CDTF">2025-04-24T16:54:00Z</dcterms:created>
  <dcterms:modified xsi:type="dcterms:W3CDTF">2025-04-30T08:17:00Z</dcterms:modified>
</cp:coreProperties>
</file>