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1906" w14:textId="77777777" w:rsidR="00691887" w:rsidRPr="00BF4F15" w:rsidRDefault="00691887" w:rsidP="00BF4F15">
      <w:pPr>
        <w:spacing w:line="240" w:lineRule="auto"/>
        <w:rPr>
          <w:rFonts w:ascii="Arial" w:eastAsia="Times New Roman" w:hAnsi="Arial" w:cs="Arial"/>
          <w:b/>
          <w:i/>
          <w:iCs/>
          <w:sz w:val="18"/>
          <w:szCs w:val="18"/>
          <w:u w:val="single"/>
        </w:rPr>
      </w:pPr>
      <w:bookmarkStart w:id="0" w:name="_Hlk188182895"/>
      <w:r w:rsidRPr="00BF4F15">
        <w:rPr>
          <w:rFonts w:ascii="Arial" w:eastAsia="Times New Roman" w:hAnsi="Arial" w:cs="Arial"/>
          <w:b/>
          <w:i/>
          <w:iCs/>
          <w:sz w:val="18"/>
          <w:szCs w:val="18"/>
          <w:u w:val="single"/>
        </w:rPr>
        <w:t xml:space="preserve">Original Research Article </w:t>
      </w:r>
    </w:p>
    <w:p w14:paraId="77FD0D58" w14:textId="4D5DAC0D" w:rsidR="00004BF7" w:rsidRDefault="00504525" w:rsidP="00B06DC8">
      <w:pPr>
        <w:spacing w:line="240" w:lineRule="auto"/>
        <w:jc w:val="center"/>
        <w:rPr>
          <w:rFonts w:ascii="Arial" w:eastAsia="Times New Roman" w:hAnsi="Arial" w:cs="Arial"/>
          <w:b/>
          <w:sz w:val="18"/>
          <w:szCs w:val="18"/>
        </w:rPr>
      </w:pPr>
      <w:r w:rsidRPr="00B06DC8">
        <w:rPr>
          <w:rFonts w:ascii="Arial" w:eastAsia="Times New Roman" w:hAnsi="Arial" w:cs="Arial"/>
          <w:b/>
          <w:sz w:val="18"/>
          <w:szCs w:val="18"/>
        </w:rPr>
        <w:t>GENETIC VARIABIL</w:t>
      </w:r>
      <w:ins w:id="1" w:author="Lenovo" w:date="2025-04-25T14:54:00Z" w16du:dateUtc="2025-04-25T09:24:00Z">
        <w:r w:rsidR="00960756">
          <w:rPr>
            <w:rFonts w:ascii="Arial" w:eastAsia="Times New Roman" w:hAnsi="Arial" w:cs="Arial"/>
            <w:b/>
            <w:sz w:val="18"/>
            <w:szCs w:val="18"/>
          </w:rPr>
          <w:t>I</w:t>
        </w:r>
      </w:ins>
      <w:r w:rsidRPr="00B06DC8">
        <w:rPr>
          <w:rFonts w:ascii="Arial" w:eastAsia="Times New Roman" w:hAnsi="Arial" w:cs="Arial"/>
          <w:b/>
          <w:sz w:val="18"/>
          <w:szCs w:val="18"/>
        </w:rPr>
        <w:t xml:space="preserve">TY, HERITABILITY AND GENETIC ADVANCE </w:t>
      </w:r>
      <w:r w:rsidR="00056366" w:rsidRPr="00B06DC8">
        <w:rPr>
          <w:rFonts w:ascii="Arial" w:eastAsia="Times New Roman" w:hAnsi="Arial" w:cs="Arial"/>
          <w:b/>
          <w:sz w:val="18"/>
          <w:szCs w:val="18"/>
        </w:rPr>
        <w:t>IN</w:t>
      </w:r>
      <w:r w:rsidRPr="00B06DC8">
        <w:rPr>
          <w:rFonts w:ascii="Arial" w:eastAsia="Times New Roman" w:hAnsi="Arial" w:cs="Arial"/>
          <w:b/>
          <w:sz w:val="18"/>
          <w:szCs w:val="18"/>
        </w:rPr>
        <w:t xml:space="preserve"> </w:t>
      </w:r>
      <w:r w:rsidR="00056366" w:rsidRPr="00B06DC8">
        <w:rPr>
          <w:rFonts w:ascii="Arial" w:eastAsia="Times New Roman" w:hAnsi="Arial" w:cs="Arial"/>
          <w:b/>
          <w:sz w:val="18"/>
          <w:szCs w:val="18"/>
        </w:rPr>
        <w:t xml:space="preserve">IN RIDGE GOURD </w:t>
      </w:r>
    </w:p>
    <w:p w14:paraId="704A4661" w14:textId="77777777" w:rsidR="0005384E" w:rsidRDefault="0005384E" w:rsidP="00B06DC8">
      <w:pPr>
        <w:spacing w:line="240" w:lineRule="auto"/>
        <w:jc w:val="center"/>
        <w:rPr>
          <w:rFonts w:ascii="Arial" w:eastAsia="Times New Roman" w:hAnsi="Arial" w:cs="Arial"/>
          <w:b/>
          <w:sz w:val="18"/>
          <w:szCs w:val="18"/>
        </w:rPr>
      </w:pPr>
    </w:p>
    <w:bookmarkEnd w:id="0"/>
    <w:p w14:paraId="707C2518" w14:textId="4887E522" w:rsidR="00E95EAE" w:rsidRPr="00597777" w:rsidRDefault="00B212B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Abstract</w:t>
      </w:r>
    </w:p>
    <w:p w14:paraId="46A861AF" w14:textId="0DBD0866" w:rsidR="00F5608B" w:rsidRPr="00B5192F" w:rsidRDefault="00B212BA" w:rsidP="00B5192F">
      <w:pPr>
        <w:spacing w:line="240" w:lineRule="auto"/>
        <w:jc w:val="both"/>
        <w:rPr>
          <w:rFonts w:ascii="Arial" w:eastAsia="Times New Roman" w:hAnsi="Arial" w:cs="Arial"/>
          <w:b/>
          <w:sz w:val="18"/>
          <w:szCs w:val="18"/>
        </w:rPr>
      </w:pPr>
      <w:r w:rsidRPr="00597777">
        <w:rPr>
          <w:rFonts w:ascii="Arial" w:eastAsia="Times New Roman" w:hAnsi="Arial" w:cs="Arial"/>
          <w:bCs/>
          <w:sz w:val="18"/>
          <w:szCs w:val="18"/>
        </w:rPr>
        <w:t>To investigate the</w:t>
      </w:r>
      <w:r w:rsidRPr="00597777">
        <w:rPr>
          <w:rFonts w:ascii="Arial" w:hAnsi="Arial" w:cs="Arial"/>
          <w:bCs/>
          <w:sz w:val="18"/>
          <w:szCs w:val="18"/>
        </w:rPr>
        <w:t xml:space="preserve"> </w:t>
      </w:r>
      <w:r w:rsidRPr="00597777">
        <w:rPr>
          <w:rFonts w:ascii="Arial" w:eastAsia="Times New Roman" w:hAnsi="Arial" w:cs="Arial"/>
          <w:bCs/>
          <w:sz w:val="18"/>
          <w:szCs w:val="18"/>
        </w:rPr>
        <w:t>genetic variability, heritability</w:t>
      </w:r>
      <w:r w:rsidR="0011539C" w:rsidRPr="00597777">
        <w:rPr>
          <w:rFonts w:ascii="Arial" w:eastAsia="Times New Roman" w:hAnsi="Arial" w:cs="Arial"/>
          <w:bCs/>
          <w:sz w:val="18"/>
          <w:szCs w:val="18"/>
        </w:rPr>
        <w:t xml:space="preserve"> in broad sense</w:t>
      </w:r>
      <w:r w:rsidRPr="00597777">
        <w:rPr>
          <w:rFonts w:ascii="Arial" w:eastAsia="Times New Roman" w:hAnsi="Arial" w:cs="Arial"/>
          <w:bCs/>
          <w:sz w:val="18"/>
          <w:szCs w:val="18"/>
        </w:rPr>
        <w:t xml:space="preserve"> and genetic advance over mean in </w:t>
      </w:r>
      <w:r w:rsidR="0011539C" w:rsidRPr="00597777">
        <w:rPr>
          <w:rFonts w:ascii="Arial" w:eastAsia="Times New Roman" w:hAnsi="Arial" w:cs="Arial"/>
          <w:bCs/>
          <w:sz w:val="18"/>
          <w:szCs w:val="18"/>
        </w:rPr>
        <w:t xml:space="preserve">the </w:t>
      </w:r>
      <w:r w:rsidRPr="00597777">
        <w:rPr>
          <w:rFonts w:ascii="Arial" w:eastAsia="Times New Roman" w:hAnsi="Arial" w:cs="Arial"/>
          <w:bCs/>
          <w:sz w:val="18"/>
          <w:szCs w:val="18"/>
        </w:rPr>
        <w:t>Ridge gourd</w:t>
      </w:r>
      <w:ins w:id="2" w:author="Lenovo" w:date="2025-04-24T20:15:00Z" w16du:dateUtc="2025-04-24T14:45:00Z">
        <w:r w:rsidR="00986AF7">
          <w:rPr>
            <w:rFonts w:ascii="Arial" w:eastAsia="Times New Roman" w:hAnsi="Arial" w:cs="Arial"/>
            <w:bCs/>
            <w:sz w:val="18"/>
            <w:szCs w:val="18"/>
          </w:rPr>
          <w:t>,</w:t>
        </w:r>
      </w:ins>
      <w:del w:id="3" w:author="Lenovo" w:date="2025-04-24T20:15:00Z" w16du:dateUtc="2025-04-24T14:45:00Z">
        <w:r w:rsidR="005201DF" w:rsidRPr="00597777" w:rsidDel="00986AF7">
          <w:rPr>
            <w:rFonts w:ascii="Arial" w:eastAsia="Times New Roman" w:hAnsi="Arial" w:cs="Arial"/>
            <w:bCs/>
            <w:sz w:val="18"/>
            <w:szCs w:val="18"/>
          </w:rPr>
          <w:delText>.</w:delText>
        </w:r>
      </w:del>
      <w:r w:rsidRPr="00597777">
        <w:rPr>
          <w:rFonts w:ascii="Arial" w:eastAsia="Times New Roman" w:hAnsi="Arial" w:cs="Arial"/>
          <w:bCs/>
          <w:sz w:val="18"/>
          <w:szCs w:val="18"/>
        </w:rPr>
        <w:t xml:space="preserve"> </w:t>
      </w:r>
      <w:ins w:id="4" w:author="Lenovo" w:date="2025-04-24T20:15:00Z" w16du:dateUtc="2025-04-24T14:45:00Z">
        <w:r w:rsidR="00986AF7">
          <w:rPr>
            <w:rFonts w:ascii="Arial" w:eastAsia="Times New Roman" w:hAnsi="Arial" w:cs="Arial"/>
            <w:sz w:val="18"/>
            <w:szCs w:val="18"/>
          </w:rPr>
          <w:t>t</w:t>
        </w:r>
      </w:ins>
      <w:del w:id="5" w:author="Lenovo" w:date="2025-04-24T20:15:00Z" w16du:dateUtc="2025-04-24T14:45:00Z">
        <w:r w:rsidRPr="00C455A1" w:rsidDel="00986AF7">
          <w:rPr>
            <w:rFonts w:ascii="Arial" w:eastAsia="Times New Roman" w:hAnsi="Arial" w:cs="Arial"/>
            <w:sz w:val="18"/>
            <w:szCs w:val="18"/>
          </w:rPr>
          <w:delText>T</w:delText>
        </w:r>
      </w:del>
      <w:r w:rsidRPr="00C455A1">
        <w:rPr>
          <w:rFonts w:ascii="Arial" w:eastAsia="Times New Roman" w:hAnsi="Arial" w:cs="Arial"/>
          <w:sz w:val="18"/>
          <w:szCs w:val="18"/>
        </w:rPr>
        <w:t>he research experiment was conducted</w:t>
      </w:r>
      <w:r w:rsidR="007F60A3" w:rsidRPr="00C455A1">
        <w:rPr>
          <w:rFonts w:ascii="Arial" w:eastAsia="Times New Roman" w:hAnsi="Arial" w:cs="Arial"/>
          <w:sz w:val="18"/>
          <w:szCs w:val="18"/>
        </w:rPr>
        <w:t xml:space="preserve"> during the </w:t>
      </w:r>
      <w:r w:rsidR="007F60A3" w:rsidRPr="00C455A1">
        <w:rPr>
          <w:rFonts w:ascii="Arial" w:eastAsia="Times New Roman" w:hAnsi="Arial" w:cs="Arial"/>
          <w:i/>
          <w:iCs/>
          <w:sz w:val="18"/>
          <w:szCs w:val="18"/>
        </w:rPr>
        <w:t xml:space="preserve">kharif </w:t>
      </w:r>
      <w:r w:rsidR="007F60A3" w:rsidRPr="00C455A1">
        <w:rPr>
          <w:rFonts w:ascii="Arial" w:eastAsia="Times New Roman" w:hAnsi="Arial" w:cs="Arial"/>
          <w:sz w:val="18"/>
          <w:szCs w:val="18"/>
        </w:rPr>
        <w:t>season</w:t>
      </w:r>
      <w:r w:rsidR="00AD4DD0" w:rsidRPr="00C455A1">
        <w:rPr>
          <w:rFonts w:ascii="Arial" w:eastAsia="Times New Roman" w:hAnsi="Arial" w:cs="Arial"/>
          <w:sz w:val="18"/>
          <w:szCs w:val="18"/>
        </w:rPr>
        <w:t>, 2021</w:t>
      </w:r>
      <w:r w:rsidRPr="00C455A1">
        <w:rPr>
          <w:rFonts w:ascii="Arial" w:eastAsia="Times New Roman" w:hAnsi="Arial" w:cs="Arial"/>
          <w:sz w:val="18"/>
          <w:szCs w:val="18"/>
        </w:rPr>
        <w:t xml:space="preserve"> with two replications </w:t>
      </w:r>
      <w:r w:rsidR="007F60A3" w:rsidRPr="00C455A1">
        <w:rPr>
          <w:rFonts w:ascii="Arial" w:eastAsia="Times New Roman" w:hAnsi="Arial" w:cs="Arial"/>
          <w:sz w:val="18"/>
          <w:szCs w:val="18"/>
        </w:rPr>
        <w:t xml:space="preserve">in </w:t>
      </w:r>
      <w:r w:rsidRPr="00C455A1">
        <w:rPr>
          <w:rFonts w:ascii="Arial" w:eastAsia="Times New Roman" w:hAnsi="Arial" w:cs="Arial"/>
          <w:sz w:val="18"/>
          <w:szCs w:val="18"/>
        </w:rPr>
        <w:t xml:space="preserve">randomized block design. </w:t>
      </w:r>
      <w:commentRangeStart w:id="6"/>
      <w:r w:rsidRPr="00C455A1">
        <w:rPr>
          <w:rFonts w:ascii="Arial" w:eastAsia="Times New Roman" w:hAnsi="Arial" w:cs="Arial"/>
          <w:sz w:val="18"/>
          <w:szCs w:val="18"/>
        </w:rPr>
        <w:t xml:space="preserve">The six generations </w:t>
      </w:r>
      <w:r w:rsidR="00394521" w:rsidRPr="00C455A1">
        <w:rPr>
          <w:rFonts w:ascii="Arial" w:eastAsia="Times New Roman" w:hAnsi="Arial" w:cs="Arial"/>
          <w:sz w:val="18"/>
          <w:szCs w:val="18"/>
        </w:rPr>
        <w:t xml:space="preserve">of </w:t>
      </w:r>
      <w:r w:rsidRPr="00C455A1">
        <w:rPr>
          <w:rFonts w:ascii="Arial" w:eastAsia="Times New Roman" w:hAnsi="Arial" w:cs="Arial"/>
          <w:sz w:val="18"/>
          <w:szCs w:val="18"/>
        </w:rPr>
        <w:t>three crosses are Cross-I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2</w:t>
      </w:r>
      <w:r w:rsidRPr="00C455A1">
        <w:rPr>
          <w:rFonts w:ascii="Arial" w:eastAsia="Times New Roman" w:hAnsi="Arial" w:cs="Arial"/>
          <w:sz w:val="18"/>
          <w:szCs w:val="18"/>
        </w:rPr>
        <w:t xml:space="preserve"> (Arka Sumeet x Konkan Harita), Cross-II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3</w:t>
      </w:r>
      <w:r w:rsidRPr="00C455A1">
        <w:rPr>
          <w:rFonts w:ascii="Arial" w:eastAsia="Times New Roman" w:hAnsi="Arial" w:cs="Arial"/>
          <w:sz w:val="18"/>
          <w:szCs w:val="18"/>
        </w:rPr>
        <w:t xml:space="preserve"> (Arka Sumeet x Jaipur Long)</w:t>
      </w:r>
      <w:r w:rsidR="00394521" w:rsidRPr="00C455A1">
        <w:rPr>
          <w:rFonts w:ascii="Arial" w:eastAsia="Times New Roman" w:hAnsi="Arial" w:cs="Arial"/>
          <w:sz w:val="18"/>
          <w:szCs w:val="18"/>
        </w:rPr>
        <w:t>,</w:t>
      </w:r>
      <w:r w:rsidRPr="00C455A1">
        <w:rPr>
          <w:rFonts w:ascii="Arial" w:eastAsia="Times New Roman" w:hAnsi="Arial" w:cs="Arial"/>
          <w:sz w:val="18"/>
          <w:szCs w:val="18"/>
        </w:rPr>
        <w:t xml:space="preserve"> Cross</w:t>
      </w:r>
      <w:r w:rsidR="00394521" w:rsidRPr="00C455A1">
        <w:rPr>
          <w:rFonts w:ascii="Arial" w:eastAsia="Times New Roman" w:hAnsi="Arial" w:cs="Arial"/>
          <w:sz w:val="18"/>
          <w:szCs w:val="18"/>
        </w:rPr>
        <w:t xml:space="preserve"> </w:t>
      </w:r>
      <w:r w:rsidRPr="00C455A1">
        <w:rPr>
          <w:rFonts w:ascii="Arial" w:eastAsia="Times New Roman" w:hAnsi="Arial" w:cs="Arial"/>
          <w:sz w:val="18"/>
          <w:szCs w:val="18"/>
        </w:rPr>
        <w:t>III P</w:t>
      </w:r>
      <w:r w:rsidRPr="00C455A1">
        <w:rPr>
          <w:rFonts w:ascii="Arial" w:eastAsia="Times New Roman" w:hAnsi="Arial" w:cs="Arial"/>
          <w:sz w:val="18"/>
          <w:szCs w:val="18"/>
          <w:vertAlign w:val="subscript"/>
        </w:rPr>
        <w:t>4</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5</w:t>
      </w:r>
      <w:r w:rsidRPr="00C455A1">
        <w:rPr>
          <w:rFonts w:ascii="Arial" w:eastAsia="Times New Roman" w:hAnsi="Arial" w:cs="Arial"/>
          <w:sz w:val="18"/>
          <w:szCs w:val="18"/>
        </w:rPr>
        <w:t xml:space="preserve"> (Saloni-5 x NRG-9)</w:t>
      </w:r>
      <w:r w:rsidR="00E9560C" w:rsidRPr="00C455A1">
        <w:rPr>
          <w:rFonts w:ascii="Arial" w:eastAsia="Times New Roman" w:hAnsi="Arial" w:cs="Arial"/>
          <w:sz w:val="18"/>
          <w:szCs w:val="18"/>
        </w:rPr>
        <w:t xml:space="preserve"> along</w:t>
      </w:r>
      <w:r w:rsidRPr="00C455A1">
        <w:rPr>
          <w:rFonts w:ascii="Arial" w:eastAsia="Times New Roman" w:hAnsi="Arial" w:cs="Arial"/>
          <w:sz w:val="18"/>
          <w:szCs w:val="18"/>
        </w:rPr>
        <w:t xml:space="preserve"> with five parents</w:t>
      </w:r>
      <w:r w:rsidR="007F60A3" w:rsidRPr="00C455A1">
        <w:rPr>
          <w:rFonts w:ascii="Arial" w:eastAsia="Times New Roman" w:hAnsi="Arial" w:cs="Arial"/>
          <w:sz w:val="18"/>
          <w:szCs w:val="18"/>
        </w:rPr>
        <w:t xml:space="preserve"> </w:t>
      </w:r>
      <w:ins w:id="7" w:author="Lenovo" w:date="2025-04-24T20:16:00Z" w16du:dateUtc="2025-04-24T14:46:00Z">
        <w:r w:rsidR="00986AF7" w:rsidRPr="00986AF7">
          <w:rPr>
            <w:rFonts w:ascii="Arial" w:eastAsia="Times New Roman" w:hAnsi="Arial" w:cs="Arial"/>
            <w:i/>
            <w:iCs/>
            <w:sz w:val="18"/>
            <w:szCs w:val="18"/>
            <w:rPrChange w:id="8" w:author="Lenovo" w:date="2025-04-24T20:16:00Z" w16du:dateUtc="2025-04-24T14:46:00Z">
              <w:rPr>
                <w:rFonts w:ascii="Arial" w:eastAsia="Times New Roman" w:hAnsi="Arial" w:cs="Arial"/>
                <w:sz w:val="18"/>
                <w:szCs w:val="18"/>
              </w:rPr>
            </w:rPrChange>
          </w:rPr>
          <w:t>viz.,</w:t>
        </w:r>
        <w:r w:rsidR="00986AF7">
          <w:rPr>
            <w:rFonts w:ascii="Arial" w:eastAsia="Times New Roman" w:hAnsi="Arial" w:cs="Arial"/>
            <w:sz w:val="18"/>
            <w:szCs w:val="18"/>
          </w:rPr>
          <w:t xml:space="preserve"> </w:t>
        </w:r>
      </w:ins>
      <w:del w:id="9" w:author="Lenovo" w:date="2025-04-24T20:16:00Z" w16du:dateUtc="2025-04-24T14:46:00Z">
        <w:r w:rsidR="007F60A3" w:rsidRPr="00C455A1" w:rsidDel="00986AF7">
          <w:rPr>
            <w:rFonts w:ascii="Arial" w:eastAsia="Times New Roman" w:hAnsi="Arial" w:cs="Arial"/>
            <w:sz w:val="18"/>
            <w:szCs w:val="18"/>
          </w:rPr>
          <w:delText xml:space="preserve">are </w:delText>
        </w:r>
      </w:del>
      <w:r w:rsidR="007F60A3" w:rsidRPr="00C455A1">
        <w:rPr>
          <w:rFonts w:ascii="Arial" w:eastAsia="Times New Roman" w:hAnsi="Arial" w:cs="Arial"/>
          <w:sz w:val="18"/>
          <w:szCs w:val="18"/>
        </w:rPr>
        <w:t xml:space="preserve">Arka Sumeet, Konkan </w:t>
      </w:r>
      <w:proofErr w:type="spellStart"/>
      <w:r w:rsidR="007F60A3" w:rsidRPr="00C455A1">
        <w:rPr>
          <w:rFonts w:ascii="Arial" w:eastAsia="Times New Roman" w:hAnsi="Arial" w:cs="Arial"/>
          <w:sz w:val="18"/>
          <w:szCs w:val="18"/>
        </w:rPr>
        <w:t>harita</w:t>
      </w:r>
      <w:proofErr w:type="spellEnd"/>
      <w:r w:rsidR="007F60A3" w:rsidRPr="00C455A1">
        <w:rPr>
          <w:rFonts w:ascii="Arial" w:eastAsia="Times New Roman" w:hAnsi="Arial" w:cs="Arial"/>
          <w:sz w:val="18"/>
          <w:szCs w:val="18"/>
        </w:rPr>
        <w:t>, Jaipur long, Saloni-5 and NRG-9</w:t>
      </w:r>
      <w:r w:rsidRPr="00C455A1">
        <w:rPr>
          <w:rFonts w:ascii="Arial" w:eastAsia="Times New Roman" w:hAnsi="Arial" w:cs="Arial"/>
          <w:sz w:val="18"/>
          <w:szCs w:val="18"/>
        </w:rPr>
        <w:t xml:space="preserve"> </w:t>
      </w:r>
      <w:r w:rsidR="005201DF" w:rsidRPr="00C455A1">
        <w:rPr>
          <w:rFonts w:ascii="Arial" w:eastAsia="Times New Roman" w:hAnsi="Arial" w:cs="Arial"/>
          <w:sz w:val="18"/>
          <w:szCs w:val="18"/>
        </w:rPr>
        <w:t>with the observation of eighteen attributes recorded</w:t>
      </w:r>
      <w:commentRangeEnd w:id="6"/>
      <w:r w:rsidR="00986AF7">
        <w:rPr>
          <w:rStyle w:val="CommentReference"/>
        </w:rPr>
        <w:commentReference w:id="6"/>
      </w:r>
      <w:r w:rsidR="005201DF" w:rsidRPr="00C455A1">
        <w:rPr>
          <w:rFonts w:ascii="Arial" w:eastAsia="Times New Roman" w:hAnsi="Arial" w:cs="Arial"/>
          <w:sz w:val="18"/>
          <w:szCs w:val="18"/>
        </w:rPr>
        <w:t xml:space="preserve">. </w:t>
      </w:r>
      <w:r w:rsidR="00B5192F">
        <w:rPr>
          <w:rFonts w:ascii="Arial" w:eastAsia="Times New Roman" w:hAnsi="Arial" w:cs="Arial"/>
          <w:b/>
          <w:sz w:val="18"/>
          <w:szCs w:val="18"/>
        </w:rPr>
        <w:t xml:space="preserve"> </w:t>
      </w:r>
      <w:r w:rsidR="005201DF" w:rsidRPr="00C455A1">
        <w:rPr>
          <w:rFonts w:ascii="Arial" w:eastAsia="Times New Roman" w:hAnsi="Arial" w:cs="Arial"/>
          <w:sz w:val="18"/>
          <w:szCs w:val="18"/>
        </w:rPr>
        <w:t>The</w:t>
      </w:r>
      <w:ins w:id="10" w:author="Lenovo" w:date="2025-04-24T20:19:00Z" w16du:dateUtc="2025-04-24T14:49:00Z">
        <w:r w:rsidR="00986AF7">
          <w:rPr>
            <w:rFonts w:ascii="Arial" w:eastAsia="Times New Roman" w:hAnsi="Arial" w:cs="Arial"/>
            <w:sz w:val="18"/>
            <w:szCs w:val="18"/>
          </w:rPr>
          <w:t xml:space="preserve"> results of </w:t>
        </w:r>
      </w:ins>
      <w:r w:rsidR="005201DF" w:rsidRPr="00C455A1">
        <w:rPr>
          <w:rFonts w:ascii="Arial" w:eastAsia="Times New Roman" w:hAnsi="Arial" w:cs="Arial"/>
          <w:sz w:val="18"/>
          <w:szCs w:val="18"/>
        </w:rPr>
        <w:t xml:space="preserve"> </w:t>
      </w:r>
      <w:r w:rsidR="003D41B5" w:rsidRPr="00C455A1">
        <w:rPr>
          <w:rFonts w:ascii="Arial" w:eastAsia="Times New Roman" w:hAnsi="Arial" w:cs="Arial"/>
          <w:sz w:val="18"/>
          <w:szCs w:val="18"/>
        </w:rPr>
        <w:t>phenotypic coefficient of variation</w:t>
      </w:r>
      <w:r w:rsidR="003370BF" w:rsidRPr="00C455A1">
        <w:rPr>
          <w:rFonts w:ascii="Arial" w:eastAsia="Times New Roman" w:hAnsi="Arial" w:cs="Arial"/>
          <w:sz w:val="18"/>
          <w:szCs w:val="18"/>
        </w:rPr>
        <w:t>,</w:t>
      </w:r>
      <w:r w:rsidR="00EA138C" w:rsidRPr="00C455A1">
        <w:rPr>
          <w:rFonts w:ascii="Arial" w:eastAsia="Times New Roman" w:hAnsi="Arial" w:cs="Arial"/>
          <w:sz w:val="18"/>
          <w:szCs w:val="18"/>
        </w:rPr>
        <w:t xml:space="preserve"> </w:t>
      </w:r>
      <w:r w:rsidR="003D41B5" w:rsidRPr="00C455A1">
        <w:rPr>
          <w:rFonts w:ascii="Arial" w:eastAsia="Times New Roman" w:hAnsi="Arial" w:cs="Arial"/>
          <w:sz w:val="18"/>
          <w:szCs w:val="18"/>
        </w:rPr>
        <w:t>genotypic coefficient of variation</w:t>
      </w:r>
      <w:r w:rsidR="00EA138C" w:rsidRPr="00C455A1">
        <w:rPr>
          <w:rFonts w:ascii="Arial" w:eastAsia="Times New Roman" w:hAnsi="Arial" w:cs="Arial"/>
          <w:sz w:val="18"/>
          <w:szCs w:val="18"/>
        </w:rPr>
        <w:t>,</w:t>
      </w:r>
      <w:r w:rsidR="00A03671" w:rsidRPr="00C455A1">
        <w:rPr>
          <w:rFonts w:ascii="Arial" w:eastAsia="Times New Roman" w:hAnsi="Arial" w:cs="Arial"/>
          <w:sz w:val="18"/>
          <w:szCs w:val="18"/>
        </w:rPr>
        <w:t xml:space="preserve"> </w:t>
      </w:r>
      <w:r w:rsidR="00EA138C" w:rsidRPr="00C455A1">
        <w:rPr>
          <w:rFonts w:ascii="Arial" w:eastAsia="Times New Roman" w:hAnsi="Arial" w:cs="Arial"/>
          <w:sz w:val="18"/>
          <w:szCs w:val="18"/>
        </w:rPr>
        <w:t>genetic advance</w:t>
      </w:r>
      <w:r w:rsidR="00E455A1" w:rsidRPr="00C455A1">
        <w:rPr>
          <w:rFonts w:ascii="Arial" w:eastAsia="Times New Roman" w:hAnsi="Arial" w:cs="Arial"/>
          <w:sz w:val="18"/>
          <w:szCs w:val="18"/>
        </w:rPr>
        <w:t>s</w:t>
      </w:r>
      <w:r w:rsidR="00EA138C" w:rsidRPr="00C455A1">
        <w:rPr>
          <w:rFonts w:ascii="Arial" w:eastAsia="Times New Roman" w:hAnsi="Arial" w:cs="Arial"/>
          <w:sz w:val="18"/>
          <w:szCs w:val="18"/>
        </w:rPr>
        <w:t xml:space="preserve"> over mean and </w:t>
      </w:r>
      <w:r w:rsidR="00E455A1" w:rsidRPr="00C455A1">
        <w:rPr>
          <w:rFonts w:ascii="Arial" w:eastAsia="Times New Roman" w:hAnsi="Arial" w:cs="Arial"/>
          <w:sz w:val="18"/>
          <w:szCs w:val="18"/>
        </w:rPr>
        <w:t xml:space="preserve">broad sense in </w:t>
      </w:r>
      <w:commentRangeStart w:id="11"/>
      <w:r w:rsidR="00A03671" w:rsidRPr="00C455A1">
        <w:rPr>
          <w:rFonts w:ascii="Arial" w:eastAsia="Times New Roman" w:hAnsi="Arial" w:cs="Arial"/>
          <w:sz w:val="18"/>
          <w:szCs w:val="18"/>
        </w:rPr>
        <w:t xml:space="preserve">heritability </w:t>
      </w:r>
      <w:r w:rsidR="003370BF" w:rsidRPr="00C455A1">
        <w:rPr>
          <w:rFonts w:ascii="Arial" w:eastAsia="Times New Roman" w:hAnsi="Arial" w:cs="Arial"/>
          <w:sz w:val="18"/>
          <w:szCs w:val="18"/>
        </w:rPr>
        <w:t>reported</w:t>
      </w:r>
      <w:r w:rsidR="00004BF7" w:rsidRPr="00C455A1">
        <w:rPr>
          <w:rFonts w:ascii="Arial" w:eastAsia="Times New Roman" w:hAnsi="Arial" w:cs="Arial"/>
          <w:sz w:val="18"/>
          <w:szCs w:val="18"/>
        </w:rPr>
        <w:t xml:space="preserve"> tha</w:t>
      </w:r>
      <w:r w:rsidR="003370BF" w:rsidRPr="00C455A1">
        <w:rPr>
          <w:rFonts w:ascii="Arial" w:eastAsia="Times New Roman" w:hAnsi="Arial" w:cs="Arial"/>
          <w:sz w:val="18"/>
          <w:szCs w:val="18"/>
        </w:rPr>
        <w:t>t</w:t>
      </w:r>
      <w:r w:rsidR="00004BF7" w:rsidRPr="00C455A1">
        <w:rPr>
          <w:rFonts w:ascii="Arial" w:eastAsia="Times New Roman" w:hAnsi="Arial" w:cs="Arial"/>
          <w:sz w:val="18"/>
          <w:szCs w:val="18"/>
        </w:rPr>
        <w:t xml:space="preserve"> </w:t>
      </w:r>
      <w:r w:rsidR="00923423" w:rsidRPr="00C455A1">
        <w:rPr>
          <w:rFonts w:ascii="Arial" w:eastAsia="Times New Roman" w:hAnsi="Arial" w:cs="Arial"/>
          <w:sz w:val="18"/>
          <w:szCs w:val="18"/>
        </w:rPr>
        <w:t>t</w:t>
      </w:r>
      <w:r w:rsidR="00004BF7" w:rsidRPr="00C455A1">
        <w:rPr>
          <w:rFonts w:ascii="Arial" w:eastAsia="Times New Roman" w:hAnsi="Arial" w:cs="Arial"/>
          <w:sz w:val="18"/>
          <w:szCs w:val="18"/>
        </w:rPr>
        <w:t>he high</w:t>
      </w:r>
      <w:r w:rsidR="003370BF" w:rsidRPr="00C455A1">
        <w:rPr>
          <w:rFonts w:ascii="Arial" w:eastAsia="Times New Roman" w:hAnsi="Arial" w:cs="Arial"/>
          <w:sz w:val="18"/>
          <w:szCs w:val="18"/>
        </w:rPr>
        <w:t>er</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PCV and GCV</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showed</w:t>
      </w:r>
      <w:r w:rsidR="00004BF7" w:rsidRPr="00C455A1">
        <w:rPr>
          <w:rFonts w:ascii="Arial" w:eastAsia="Times New Roman" w:hAnsi="Arial" w:cs="Arial"/>
          <w:sz w:val="18"/>
          <w:szCs w:val="18"/>
        </w:rPr>
        <w:t xml:space="preserve"> </w:t>
      </w:r>
      <w:r w:rsidR="00923423" w:rsidRPr="00C455A1">
        <w:rPr>
          <w:rFonts w:ascii="Arial" w:eastAsia="Times New Roman" w:hAnsi="Arial" w:cs="Arial"/>
          <w:sz w:val="18"/>
          <w:szCs w:val="18"/>
        </w:rPr>
        <w:t>for the</w:t>
      </w:r>
      <w:r w:rsidR="00394521" w:rsidRPr="00C455A1">
        <w:rPr>
          <w:rFonts w:ascii="Arial" w:eastAsia="Times New Roman" w:hAnsi="Arial" w:cs="Arial"/>
          <w:sz w:val="18"/>
          <w:szCs w:val="18"/>
        </w:rPr>
        <w:t xml:space="preserve"> vine length</w:t>
      </w:r>
      <w:r w:rsidR="00EA138C" w:rsidRPr="00C455A1">
        <w:rPr>
          <w:rFonts w:ascii="Arial" w:eastAsia="Times New Roman" w:hAnsi="Arial" w:cs="Arial"/>
          <w:sz w:val="18"/>
          <w:szCs w:val="18"/>
        </w:rPr>
        <w:t xml:space="preserve">, </w:t>
      </w:r>
      <w:r w:rsidR="00BE0F3C" w:rsidRPr="00C455A1">
        <w:rPr>
          <w:rFonts w:ascii="Arial" w:eastAsia="Times New Roman" w:hAnsi="Arial" w:cs="Arial"/>
          <w:sz w:val="18"/>
          <w:szCs w:val="18"/>
        </w:rPr>
        <w:t>node number at which first male flower appeared,</w:t>
      </w:r>
      <w:r w:rsidR="00923423" w:rsidRPr="00C455A1">
        <w:rPr>
          <w:rFonts w:ascii="Arial" w:eastAsia="Times New Roman" w:hAnsi="Arial" w:cs="Arial"/>
          <w:sz w:val="18"/>
          <w:szCs w:val="18"/>
        </w:rPr>
        <w:t xml:space="preserve"> </w:t>
      </w:r>
      <w:r w:rsidR="00DA7DA4" w:rsidRPr="00C455A1">
        <w:rPr>
          <w:rFonts w:ascii="Arial" w:eastAsia="Times New Roman" w:hAnsi="Arial" w:cs="Arial"/>
          <w:sz w:val="18"/>
          <w:szCs w:val="18"/>
        </w:rPr>
        <w:t>number of branches vine</w:t>
      </w:r>
      <w:r w:rsidR="00E85229" w:rsidRPr="00C455A1">
        <w:rPr>
          <w:rFonts w:ascii="Arial" w:eastAsia="Times New Roman" w:hAnsi="Arial" w:cs="Arial"/>
          <w:sz w:val="18"/>
          <w:szCs w:val="18"/>
          <w:vertAlign w:val="superscript"/>
        </w:rPr>
        <w:t>-1</w:t>
      </w:r>
      <w:r w:rsidR="00DA7DA4" w:rsidRPr="00C455A1">
        <w:rPr>
          <w:rFonts w:ascii="Arial" w:eastAsia="Times New Roman" w:hAnsi="Arial" w:cs="Arial"/>
          <w:sz w:val="18"/>
          <w:szCs w:val="18"/>
        </w:rPr>
        <w:t>,</w:t>
      </w:r>
      <w:r w:rsidR="00394521" w:rsidRPr="00C455A1">
        <w:rPr>
          <w:rFonts w:ascii="Arial" w:eastAsia="Times New Roman" w:hAnsi="Arial" w:cs="Arial"/>
          <w:sz w:val="18"/>
          <w:szCs w:val="18"/>
        </w:rPr>
        <w:t xml:space="preserve"> sex ratio,</w:t>
      </w:r>
      <w:r w:rsidR="00DA7DA4"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fruit yield vine</w:t>
      </w:r>
      <w:r w:rsidR="00394521"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number of fruits</w:t>
      </w:r>
      <w:r w:rsidR="00E85229"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vine</w:t>
      </w:r>
      <w:r w:rsidR="00E85229"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E85229" w:rsidRPr="00C455A1">
        <w:rPr>
          <w:rFonts w:ascii="Arial" w:eastAsia="Times New Roman" w:hAnsi="Arial" w:cs="Arial"/>
          <w:sz w:val="18"/>
          <w:szCs w:val="18"/>
        </w:rPr>
        <w:t>these characters showed</w:t>
      </w:r>
      <w:r w:rsidR="00297AAE" w:rsidRPr="00C455A1">
        <w:rPr>
          <w:rFonts w:ascii="Arial" w:eastAsia="Times New Roman" w:hAnsi="Arial" w:cs="Arial"/>
          <w:sz w:val="18"/>
          <w:szCs w:val="18"/>
        </w:rPr>
        <w:t xml:space="preserve"> </w:t>
      </w:r>
      <w:r w:rsidR="00F5608B" w:rsidRPr="00C455A1">
        <w:rPr>
          <w:rFonts w:ascii="Arial" w:eastAsia="Times New Roman" w:hAnsi="Arial" w:cs="Arial"/>
          <w:sz w:val="18"/>
          <w:szCs w:val="18"/>
        </w:rPr>
        <w:t>highest variability indicated characters for further development and the</w:t>
      </w:r>
      <w:r w:rsidR="00E85229" w:rsidRPr="00C455A1">
        <w:rPr>
          <w:rFonts w:ascii="Arial" w:eastAsia="Times New Roman" w:hAnsi="Arial" w:cs="Arial"/>
          <w:sz w:val="18"/>
          <w:szCs w:val="18"/>
        </w:rPr>
        <w:t xml:space="preserve"> showed In addition to the highest genetic advance over mean along with the</w:t>
      </w:r>
      <w:r w:rsidR="00F5608B" w:rsidRPr="00C455A1">
        <w:rPr>
          <w:rFonts w:ascii="Arial" w:eastAsia="Times New Roman" w:hAnsi="Arial" w:cs="Arial"/>
          <w:sz w:val="18"/>
          <w:szCs w:val="18"/>
        </w:rPr>
        <w:t xml:space="preserve"> highest heritability (broad sense) included the </w:t>
      </w:r>
      <w:r w:rsidR="0005384E" w:rsidRPr="00C455A1">
        <w:rPr>
          <w:rFonts w:ascii="Arial" w:eastAsia="Times New Roman" w:hAnsi="Arial" w:cs="Arial"/>
          <w:sz w:val="18"/>
          <w:szCs w:val="18"/>
        </w:rPr>
        <w:t>vine length (97.10,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80.90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55.17,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65.23,</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40.27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node number at which first male</w:t>
      </w:r>
      <w:r w:rsidR="00394521" w:rsidRPr="00C455A1">
        <w:rPr>
          <w:rFonts w:ascii="Arial" w:eastAsia="Times New Roman" w:hAnsi="Arial" w:cs="Arial"/>
          <w:sz w:val="18"/>
          <w:szCs w:val="18"/>
        </w:rPr>
        <w:t xml:space="preserve"> flower</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(96.70,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85.60,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96.80 &amp;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48.31,</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29.43,</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58.67 percent) and female flowers appeared</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(82.80,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86.00,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 &amp;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20.04, 25.17, 40.41 percent), number of branches vine</w:t>
      </w:r>
      <w:r w:rsidR="0005384E" w:rsidRPr="00C455A1">
        <w:rPr>
          <w:rFonts w:ascii="Arial" w:eastAsia="Times New Roman" w:hAnsi="Arial" w:cs="Arial"/>
          <w:sz w:val="18"/>
          <w:szCs w:val="18"/>
          <w:vertAlign w:val="superscript"/>
        </w:rPr>
        <w:t>-1</w:t>
      </w:r>
      <w:r w:rsidR="0005384E" w:rsidRPr="00C455A1">
        <w:rPr>
          <w:rFonts w:ascii="Arial" w:eastAsia="Times New Roman" w:hAnsi="Arial" w:cs="Arial"/>
          <w:sz w:val="18"/>
          <w:szCs w:val="18"/>
        </w:rPr>
        <w:t xml:space="preserve"> (92.20,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40.80,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56.32,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52.94 percent), number of pickings</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(86.20,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29.60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13.64,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31.48</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fruit length</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(87.10,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71.00,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18.24,10.36,</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26.18</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sex ratio</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96.50,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92.50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48.85,</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46.35, 36.39 percent), diameter of fruit</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93.80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28.12,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28.77,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30.74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and number of fruits per vine</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(98.70,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97.30,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41.15,</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35.34,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45.09</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fruit yield per vine</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99.30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61.20,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78.03</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weight of fruit</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(97.00,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97.60,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29.02,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26.90,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34.92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fruit yield per plot (98.40,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99.30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70.05,</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61.28,</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78.01</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along with the yield per hectare</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99.30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70.04,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61.27,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78.02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w:t>
      </w:r>
      <w:commentRangeEnd w:id="11"/>
      <w:r w:rsidR="00960756">
        <w:rPr>
          <w:rStyle w:val="CommentReference"/>
        </w:rPr>
        <w:commentReference w:id="11"/>
      </w:r>
      <w:r w:rsidR="00F5608B" w:rsidRPr="00C455A1">
        <w:rPr>
          <w:rFonts w:ascii="Arial" w:eastAsia="Times New Roman" w:hAnsi="Arial" w:cs="Arial"/>
          <w:sz w:val="18"/>
          <w:szCs w:val="18"/>
        </w:rPr>
        <w:t>.</w:t>
      </w:r>
      <w:r w:rsidR="00B5192F">
        <w:rPr>
          <w:rFonts w:ascii="Arial" w:eastAsia="Times New Roman" w:hAnsi="Arial" w:cs="Arial"/>
          <w:sz w:val="18"/>
          <w:szCs w:val="18"/>
        </w:rPr>
        <w:t xml:space="preserve"> </w:t>
      </w:r>
      <w:r w:rsidR="00657FC2" w:rsidRPr="00597777">
        <w:rPr>
          <w:rFonts w:ascii="Arial" w:eastAsia="Times New Roman" w:hAnsi="Arial" w:cs="Arial"/>
          <w:sz w:val="18"/>
          <w:szCs w:val="18"/>
        </w:rPr>
        <w:t>In high</w:t>
      </w:r>
      <w:r w:rsidR="00810DC5" w:rsidRPr="00597777">
        <w:rPr>
          <w:rFonts w:ascii="Arial" w:eastAsia="Times New Roman" w:hAnsi="Arial" w:cs="Arial"/>
          <w:sz w:val="18"/>
          <w:szCs w:val="18"/>
        </w:rPr>
        <w:t xml:space="preserve"> </w:t>
      </w:r>
      <w:r w:rsidR="00D37C79" w:rsidRPr="00597777">
        <w:rPr>
          <w:rFonts w:ascii="Arial" w:eastAsia="Times New Roman" w:hAnsi="Arial" w:cs="Arial"/>
          <w:sz w:val="18"/>
          <w:szCs w:val="18"/>
        </w:rPr>
        <w:t xml:space="preserve">variability and </w:t>
      </w:r>
      <w:r w:rsidR="00657FC2" w:rsidRPr="00597777">
        <w:rPr>
          <w:rFonts w:ascii="Arial" w:eastAsia="Times New Roman" w:hAnsi="Arial" w:cs="Arial"/>
          <w:sz w:val="18"/>
          <w:szCs w:val="18"/>
        </w:rPr>
        <w:t xml:space="preserve">heritability </w:t>
      </w:r>
      <w:r w:rsidR="00394521">
        <w:rPr>
          <w:rFonts w:ascii="Arial" w:eastAsia="Times New Roman" w:hAnsi="Arial" w:cs="Arial"/>
          <w:sz w:val="18"/>
          <w:szCs w:val="18"/>
        </w:rPr>
        <w:t>accompanying</w:t>
      </w:r>
      <w:r w:rsidR="00657FC2" w:rsidRPr="00597777">
        <w:rPr>
          <w:rFonts w:ascii="Arial" w:eastAsia="Times New Roman" w:hAnsi="Arial" w:cs="Arial"/>
          <w:sz w:val="18"/>
          <w:szCs w:val="18"/>
        </w:rPr>
        <w:t xml:space="preserve"> genetic advance </w:t>
      </w:r>
      <w:r w:rsidR="0011539C" w:rsidRPr="00597777">
        <w:rPr>
          <w:rFonts w:ascii="Arial" w:eastAsia="Times New Roman" w:hAnsi="Arial" w:cs="Arial"/>
          <w:sz w:val="18"/>
          <w:szCs w:val="18"/>
        </w:rPr>
        <w:t xml:space="preserve">over mean </w:t>
      </w:r>
      <w:r w:rsidR="00657FC2" w:rsidRPr="00597777">
        <w:rPr>
          <w:rFonts w:ascii="Arial" w:eastAsia="Times New Roman" w:hAnsi="Arial" w:cs="Arial"/>
          <w:sz w:val="18"/>
          <w:szCs w:val="18"/>
        </w:rPr>
        <w:t xml:space="preserve">to </w:t>
      </w:r>
      <w:r w:rsidR="00EC4000" w:rsidRPr="00597777">
        <w:rPr>
          <w:rFonts w:ascii="Arial" w:eastAsia="Times New Roman" w:hAnsi="Arial" w:cs="Arial"/>
          <w:sz w:val="18"/>
          <w:szCs w:val="18"/>
        </w:rPr>
        <w:t xml:space="preserve">results mentioned </w:t>
      </w:r>
      <w:r w:rsidR="00394521">
        <w:rPr>
          <w:rFonts w:ascii="Arial" w:eastAsia="Times New Roman" w:hAnsi="Arial" w:cs="Arial"/>
          <w:sz w:val="18"/>
          <w:szCs w:val="18"/>
        </w:rPr>
        <w:t xml:space="preserve">the </w:t>
      </w:r>
      <w:r w:rsidR="00657FC2" w:rsidRPr="00597777">
        <w:rPr>
          <w:rFonts w:ascii="Arial" w:eastAsia="Times New Roman" w:hAnsi="Arial" w:cs="Arial"/>
          <w:sz w:val="18"/>
          <w:szCs w:val="18"/>
        </w:rPr>
        <w:t>traits</w:t>
      </w:r>
      <w:r w:rsidR="00F5608B" w:rsidRPr="00597777">
        <w:rPr>
          <w:rFonts w:ascii="Arial" w:eastAsia="Times New Roman" w:hAnsi="Arial" w:cs="Arial"/>
          <w:sz w:val="18"/>
          <w:szCs w:val="18"/>
        </w:rPr>
        <w:t xml:space="preserve"> included increased possibility of improvement through direct selection, a lower dependence on environmental factors and more control over the additive nature of gene action. </w:t>
      </w:r>
    </w:p>
    <w:p w14:paraId="654B695A" w14:textId="0265C12C" w:rsidR="00810DC5" w:rsidRPr="00B5192F" w:rsidRDefault="00004BF7"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Key words:</w:t>
      </w:r>
      <w:r w:rsidRPr="00597777">
        <w:rPr>
          <w:rFonts w:ascii="Arial" w:eastAsia="Times New Roman" w:hAnsi="Arial" w:cs="Arial"/>
          <w:sz w:val="18"/>
          <w:szCs w:val="18"/>
        </w:rPr>
        <w:t xml:space="preserve"> </w:t>
      </w:r>
      <w:r w:rsidR="00EC4000" w:rsidRPr="00597777">
        <w:rPr>
          <w:rFonts w:ascii="Arial" w:eastAsia="Times New Roman" w:hAnsi="Arial" w:cs="Arial"/>
          <w:sz w:val="18"/>
          <w:szCs w:val="18"/>
        </w:rPr>
        <w:t>Genetic advance</w:t>
      </w:r>
      <w:r w:rsidR="00596AE2" w:rsidRPr="00597777">
        <w:rPr>
          <w:rFonts w:ascii="Arial" w:eastAsia="Times New Roman" w:hAnsi="Arial" w:cs="Arial"/>
          <w:sz w:val="18"/>
          <w:szCs w:val="18"/>
        </w:rPr>
        <w:t xml:space="preserve">, </w:t>
      </w:r>
      <w:r w:rsidR="00E455A1" w:rsidRPr="00597777">
        <w:rPr>
          <w:rFonts w:ascii="Arial" w:eastAsia="Times New Roman" w:hAnsi="Arial" w:cs="Arial"/>
          <w:sz w:val="18"/>
          <w:szCs w:val="18"/>
        </w:rPr>
        <w:t>H</w:t>
      </w:r>
      <w:r w:rsidR="00596AE2" w:rsidRPr="00597777">
        <w:rPr>
          <w:rFonts w:ascii="Arial" w:eastAsia="Times New Roman" w:hAnsi="Arial" w:cs="Arial"/>
          <w:sz w:val="18"/>
          <w:szCs w:val="18"/>
        </w:rPr>
        <w:t xml:space="preserve">eritability, </w:t>
      </w:r>
      <w:r w:rsidR="00E85229" w:rsidRPr="00597777">
        <w:rPr>
          <w:rFonts w:ascii="Arial" w:eastAsia="Times New Roman" w:hAnsi="Arial" w:cs="Arial"/>
          <w:sz w:val="18"/>
          <w:szCs w:val="18"/>
        </w:rPr>
        <w:t>Selection, Variability, Six generation</w:t>
      </w:r>
    </w:p>
    <w:p w14:paraId="1AF70519" w14:textId="76603E85"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INTRODUCTION</w:t>
      </w:r>
    </w:p>
    <w:p w14:paraId="2DE922CB" w14:textId="49967C6C" w:rsidR="00EA3363" w:rsidRPr="00597777" w:rsidRDefault="007C58A9" w:rsidP="00573C84">
      <w:pPr>
        <w:spacing w:after="0" w:line="240" w:lineRule="auto"/>
        <w:jc w:val="both"/>
        <w:rPr>
          <w:rFonts w:ascii="Arial" w:eastAsia="Times New Roman" w:hAnsi="Arial" w:cs="Arial"/>
          <w:bCs/>
          <w:sz w:val="18"/>
          <w:szCs w:val="18"/>
        </w:rPr>
      </w:pPr>
      <w:bookmarkStart w:id="12" w:name="_Hlk176959585"/>
      <w:r w:rsidRPr="00597777">
        <w:rPr>
          <w:rFonts w:ascii="Arial" w:eastAsia="Times New Roman" w:hAnsi="Arial" w:cs="Arial"/>
          <w:bCs/>
          <w:sz w:val="18"/>
          <w:szCs w:val="18"/>
        </w:rPr>
        <w:t xml:space="preserve">       </w:t>
      </w:r>
      <w:r w:rsidR="00EA33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 </w:t>
      </w:r>
      <w:r w:rsidR="00394521">
        <w:rPr>
          <w:rFonts w:ascii="Arial" w:eastAsia="Times New Roman" w:hAnsi="Arial" w:cs="Arial"/>
          <w:bCs/>
          <w:sz w:val="18"/>
          <w:szCs w:val="18"/>
        </w:rPr>
        <w:t>A</w:t>
      </w:r>
      <w:r w:rsidR="00CD227E" w:rsidRPr="00597777">
        <w:rPr>
          <w:rFonts w:ascii="Arial" w:eastAsia="Times New Roman" w:hAnsi="Arial" w:cs="Arial"/>
          <w:bCs/>
          <w:sz w:val="18"/>
          <w:szCs w:val="18"/>
        </w:rPr>
        <w:t xml:space="preserve"> major cucurbitaceous</w:t>
      </w:r>
      <w:r w:rsidR="005348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crop </w:t>
      </w:r>
      <w:r w:rsidR="00394521" w:rsidRPr="00597777">
        <w:rPr>
          <w:rFonts w:ascii="Arial" w:eastAsia="Times New Roman" w:hAnsi="Arial" w:cs="Arial"/>
          <w:bCs/>
          <w:sz w:val="18"/>
          <w:szCs w:val="18"/>
        </w:rPr>
        <w:t>ridge gourd (</w:t>
      </w:r>
      <w:r w:rsidR="00394521" w:rsidRPr="00597777">
        <w:rPr>
          <w:rFonts w:ascii="Arial" w:eastAsia="Times New Roman" w:hAnsi="Arial" w:cs="Arial"/>
          <w:bCs/>
          <w:i/>
          <w:iCs/>
          <w:sz w:val="18"/>
          <w:szCs w:val="18"/>
        </w:rPr>
        <w:t xml:space="preserve">Luffa </w:t>
      </w:r>
      <w:proofErr w:type="spellStart"/>
      <w:r w:rsidR="00394521" w:rsidRPr="00597777">
        <w:rPr>
          <w:rFonts w:ascii="Arial" w:eastAsia="Times New Roman" w:hAnsi="Arial" w:cs="Arial"/>
          <w:bCs/>
          <w:i/>
          <w:iCs/>
          <w:sz w:val="18"/>
          <w:szCs w:val="18"/>
        </w:rPr>
        <w:t>acutangula</w:t>
      </w:r>
      <w:proofErr w:type="spellEnd"/>
      <w:r w:rsidR="00394521" w:rsidRPr="00597777">
        <w:rPr>
          <w:rFonts w:ascii="Arial" w:eastAsia="Times New Roman" w:hAnsi="Arial" w:cs="Arial"/>
          <w:bCs/>
          <w:sz w:val="18"/>
          <w:szCs w:val="18"/>
        </w:rPr>
        <w:t xml:space="preserve"> L. </w:t>
      </w:r>
      <w:proofErr w:type="spellStart"/>
      <w:r w:rsidR="00394521" w:rsidRPr="00597777">
        <w:rPr>
          <w:rFonts w:ascii="Arial" w:eastAsia="Times New Roman" w:hAnsi="Arial" w:cs="Arial"/>
          <w:bCs/>
          <w:sz w:val="18"/>
          <w:szCs w:val="18"/>
        </w:rPr>
        <w:t>Ruxb</w:t>
      </w:r>
      <w:proofErr w:type="spellEnd"/>
      <w:r w:rsidR="00394521" w:rsidRPr="00597777">
        <w:rPr>
          <w:rFonts w:ascii="Arial" w:eastAsia="Times New Roman" w:hAnsi="Arial" w:cs="Arial"/>
          <w:bCs/>
          <w:sz w:val="18"/>
          <w:szCs w:val="18"/>
        </w:rPr>
        <w:t>.</w:t>
      </w:r>
      <w:r w:rsidR="00C13930">
        <w:rPr>
          <w:rFonts w:ascii="Arial" w:eastAsia="Times New Roman" w:hAnsi="Arial" w:cs="Arial"/>
          <w:bCs/>
          <w:sz w:val="18"/>
          <w:szCs w:val="18"/>
        </w:rPr>
        <w:t xml:space="preserve">)  Particularly </w:t>
      </w:r>
      <w:r w:rsidR="00534863" w:rsidRPr="00597777">
        <w:rPr>
          <w:rFonts w:ascii="Arial" w:eastAsia="Times New Roman" w:hAnsi="Arial" w:cs="Arial"/>
          <w:bCs/>
          <w:sz w:val="18"/>
          <w:szCs w:val="18"/>
        </w:rPr>
        <w:t>warm season crop</w:t>
      </w:r>
      <w:r w:rsidR="00CD227E" w:rsidRPr="00597777">
        <w:rPr>
          <w:rFonts w:ascii="Arial" w:eastAsia="Times New Roman" w:hAnsi="Arial" w:cs="Arial"/>
          <w:bCs/>
          <w:sz w:val="18"/>
          <w:szCs w:val="18"/>
        </w:rPr>
        <w:t xml:space="preserve">. It pertains to the Cucurbitaceae family and is widely </w:t>
      </w:r>
      <w:r w:rsidR="00BF0601" w:rsidRPr="00597777">
        <w:rPr>
          <w:rFonts w:ascii="Arial" w:eastAsia="Times New Roman" w:hAnsi="Arial" w:cs="Arial"/>
          <w:bCs/>
          <w:sz w:val="18"/>
          <w:szCs w:val="18"/>
        </w:rPr>
        <w:t>grown</w:t>
      </w:r>
      <w:r w:rsidR="00CD227E" w:rsidRPr="00597777">
        <w:rPr>
          <w:rFonts w:ascii="Arial" w:eastAsia="Times New Roman" w:hAnsi="Arial" w:cs="Arial"/>
          <w:bCs/>
          <w:sz w:val="18"/>
          <w:szCs w:val="18"/>
        </w:rPr>
        <w:t xml:space="preserve"> in</w:t>
      </w:r>
      <w:r w:rsidR="00951083" w:rsidRPr="00597777">
        <w:rPr>
          <w:rFonts w:ascii="Arial" w:eastAsia="Times New Roman" w:hAnsi="Arial" w:cs="Arial"/>
          <w:sz w:val="18"/>
          <w:szCs w:val="18"/>
          <w:lang w:eastAsia="en-IN"/>
        </w:rPr>
        <w:t xml:space="preserve"> </w:t>
      </w:r>
      <w:r w:rsidR="00951083" w:rsidRPr="00597777">
        <w:rPr>
          <w:rFonts w:ascii="Arial" w:eastAsia="Times New Roman" w:hAnsi="Arial" w:cs="Arial"/>
          <w:bCs/>
          <w:sz w:val="18"/>
          <w:szCs w:val="18"/>
        </w:rPr>
        <w:t xml:space="preserve">India during the summer </w:t>
      </w:r>
      <w:r w:rsidR="00BF0601" w:rsidRPr="00597777">
        <w:rPr>
          <w:rFonts w:ascii="Arial" w:eastAsia="Times New Roman" w:hAnsi="Arial" w:cs="Arial"/>
          <w:bCs/>
          <w:sz w:val="18"/>
          <w:szCs w:val="18"/>
        </w:rPr>
        <w:t>as well as</w:t>
      </w:r>
      <w:r w:rsidR="00951083" w:rsidRPr="00597777">
        <w:rPr>
          <w:rFonts w:ascii="Arial" w:eastAsia="Times New Roman" w:hAnsi="Arial" w:cs="Arial"/>
          <w:bCs/>
          <w:sz w:val="18"/>
          <w:szCs w:val="18"/>
        </w:rPr>
        <w:t xml:space="preserve"> </w:t>
      </w:r>
      <w:r w:rsidR="00951083" w:rsidRPr="00597777">
        <w:rPr>
          <w:rFonts w:ascii="Arial" w:eastAsia="Times New Roman" w:hAnsi="Arial" w:cs="Arial"/>
          <w:bCs/>
          <w:i/>
          <w:iCs/>
          <w:sz w:val="18"/>
          <w:szCs w:val="18"/>
        </w:rPr>
        <w:t>kharif</w:t>
      </w:r>
      <w:r w:rsidR="00951083" w:rsidRPr="00597777">
        <w:rPr>
          <w:rFonts w:ascii="Arial" w:eastAsia="Times New Roman" w:hAnsi="Arial" w:cs="Arial"/>
          <w:bCs/>
          <w:sz w:val="18"/>
          <w:szCs w:val="18"/>
        </w:rPr>
        <w:t xml:space="preserve"> season</w:t>
      </w:r>
      <w:r w:rsidR="00CD227E" w:rsidRPr="00597777">
        <w:rPr>
          <w:rFonts w:ascii="Arial" w:eastAsia="Times New Roman" w:hAnsi="Arial" w:cs="Arial"/>
          <w:bCs/>
          <w:sz w:val="18"/>
          <w:szCs w:val="18"/>
        </w:rPr>
        <w:t>. Its chromosome number is 2n=26. India regards the sensitive fruits of the ridge gourd as a well-known and popular culinary vegetable due to its high yield potential and rich nutritional content (Seshadri, 1985).</w:t>
      </w:r>
      <w:bookmarkEnd w:id="12"/>
      <w:r w:rsidR="00A2651B" w:rsidRPr="00597777">
        <w:rPr>
          <w:rFonts w:ascii="Arial" w:eastAsia="Times New Roman" w:hAnsi="Arial" w:cs="Arial"/>
          <w:bCs/>
          <w:sz w:val="18"/>
          <w:szCs w:val="18"/>
        </w:rPr>
        <w:t xml:space="preserve"> </w:t>
      </w:r>
      <w:r w:rsidR="004B5C00" w:rsidRPr="00597777">
        <w:rPr>
          <w:rFonts w:ascii="Arial" w:eastAsia="Times New Roman" w:hAnsi="Arial" w:cs="Arial"/>
          <w:bCs/>
          <w:sz w:val="18"/>
          <w:szCs w:val="18"/>
        </w:rPr>
        <w:t xml:space="preserve">Recognising the convoluted quantitative inheritance process is essential for establishing effective methods of selection aimed at enhancing yield and associated attributes. </w:t>
      </w:r>
    </w:p>
    <w:p w14:paraId="3BEC0532" w14:textId="12A7FAF8"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Ridge gourds come in a variety of genotypes and cultivars, each with unique traits, and are cultivated throughout the nation. Geographical variations or spontaneous cross-pollination may be the cause of this genetic variability. Prior to starting any breeding effort, it is essential to have a complete grasp of the genetic variability that currently exists in a crop</w:t>
      </w:r>
      <w:r w:rsidR="0055509D" w:rsidRPr="00C455A1">
        <w:rPr>
          <w:rFonts w:ascii="Arial" w:hAnsi="Arial" w:cs="Arial"/>
          <w:bCs/>
          <w:sz w:val="18"/>
          <w:szCs w:val="18"/>
        </w:rPr>
        <w:t xml:space="preserve"> Singh (1992)</w:t>
      </w:r>
      <w:r w:rsidRPr="00C455A1">
        <w:rPr>
          <w:rFonts w:ascii="Arial" w:eastAsia="Times New Roman" w:hAnsi="Arial" w:cs="Arial"/>
          <w:bCs/>
          <w:sz w:val="18"/>
          <w:szCs w:val="18"/>
        </w:rPr>
        <w:t>.</w:t>
      </w:r>
    </w:p>
    <w:p w14:paraId="78BAA172" w14:textId="54E6DF09"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Any trait's ability to be selected for effectively depends on the degree of heritability as well as the degree of phenotypic and genotypic variability. The degree of heritability reveals how well genotypes may be chosen depending on phenotypic performance</w:t>
      </w:r>
      <w:r w:rsidR="0055509D" w:rsidRPr="00C455A1">
        <w:rPr>
          <w:rFonts w:ascii="Arial" w:eastAsia="Times New Roman" w:hAnsi="Arial" w:cs="Arial"/>
          <w:bCs/>
          <w:sz w:val="18"/>
          <w:szCs w:val="18"/>
        </w:rPr>
        <w:t xml:space="preserve"> Johnson </w:t>
      </w:r>
      <w:r w:rsidR="0055509D" w:rsidRPr="00C455A1">
        <w:rPr>
          <w:rFonts w:ascii="Arial" w:eastAsia="Times New Roman" w:hAnsi="Arial" w:cs="Arial"/>
          <w:bCs/>
          <w:i/>
          <w:iCs/>
          <w:sz w:val="18"/>
          <w:szCs w:val="18"/>
        </w:rPr>
        <w:t>et al.</w:t>
      </w:r>
      <w:r w:rsidR="0055509D" w:rsidRPr="00C455A1">
        <w:rPr>
          <w:rFonts w:ascii="Arial" w:eastAsia="Times New Roman" w:hAnsi="Arial" w:cs="Arial"/>
          <w:bCs/>
          <w:sz w:val="18"/>
          <w:szCs w:val="18"/>
        </w:rPr>
        <w:t xml:space="preserve"> (1955)</w:t>
      </w:r>
      <w:r w:rsidR="00997B62" w:rsidRPr="00C455A1">
        <w:rPr>
          <w:rFonts w:ascii="Arial" w:eastAsia="Times New Roman" w:hAnsi="Arial" w:cs="Arial"/>
          <w:bCs/>
          <w:sz w:val="18"/>
          <w:szCs w:val="18"/>
        </w:rPr>
        <w:t>.</w:t>
      </w:r>
    </w:p>
    <w:p w14:paraId="6DBA8B84" w14:textId="0477AA29" w:rsidR="00E60970" w:rsidRPr="00C455A1" w:rsidRDefault="00997B62"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Plant breeders can select crop types better suited to the demands of various populations by using genetic</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resources to</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produce innovative plant gene combinations.</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systems of agriculture (</w:t>
      </w:r>
      <w:proofErr w:type="spellStart"/>
      <w:r w:rsidRPr="00C455A1">
        <w:rPr>
          <w:rFonts w:ascii="Arial" w:eastAsia="Times New Roman" w:hAnsi="Arial" w:cs="Arial"/>
          <w:bCs/>
          <w:sz w:val="18"/>
          <w:szCs w:val="18"/>
        </w:rPr>
        <w:t>Glaszmann</w:t>
      </w:r>
      <w:proofErr w:type="spellEnd"/>
      <w:r w:rsidRPr="00C455A1">
        <w:rPr>
          <w:rFonts w:ascii="Arial" w:eastAsia="Times New Roman" w:hAnsi="Arial" w:cs="Arial"/>
          <w:bCs/>
          <w:sz w:val="18"/>
          <w:szCs w:val="18"/>
        </w:rPr>
        <w:t xml:space="preserve"> </w:t>
      </w:r>
      <w:r w:rsidRPr="00C455A1">
        <w:rPr>
          <w:rFonts w:ascii="Arial" w:eastAsia="Times New Roman" w:hAnsi="Arial" w:cs="Arial"/>
          <w:bCs/>
          <w:i/>
          <w:iCs/>
          <w:sz w:val="18"/>
          <w:szCs w:val="18"/>
        </w:rPr>
        <w:t xml:space="preserve">et al., </w:t>
      </w:r>
      <w:r w:rsidRPr="00C455A1">
        <w:rPr>
          <w:rFonts w:ascii="Arial" w:eastAsia="Times New Roman" w:hAnsi="Arial" w:cs="Arial"/>
          <w:bCs/>
          <w:sz w:val="18"/>
          <w:szCs w:val="18"/>
        </w:rPr>
        <w:t xml:space="preserve">2010). The degree of transmissibility of desired traits, the type and magnitude of genetic diversity, and the actual anticipated genetic gain for the character in a population all affect how effective selection is (Golani </w:t>
      </w:r>
      <w:r w:rsidRPr="00C455A1">
        <w:rPr>
          <w:rFonts w:ascii="Arial" w:eastAsia="Times New Roman" w:hAnsi="Arial" w:cs="Arial"/>
          <w:bCs/>
          <w:i/>
          <w:iCs/>
          <w:sz w:val="18"/>
          <w:szCs w:val="18"/>
        </w:rPr>
        <w:t>et al.,</w:t>
      </w:r>
      <w:r w:rsidRPr="00C455A1">
        <w:rPr>
          <w:rFonts w:ascii="Arial" w:eastAsia="Times New Roman" w:hAnsi="Arial" w:cs="Arial"/>
          <w:bCs/>
          <w:sz w:val="18"/>
          <w:szCs w:val="18"/>
        </w:rPr>
        <w:t xml:space="preserve"> 2007).</w:t>
      </w:r>
    </w:p>
    <w:p w14:paraId="118B5505" w14:textId="753CEE33" w:rsidR="00004BF7" w:rsidRPr="00597777" w:rsidRDefault="00EA3363" w:rsidP="00573C84">
      <w:pPr>
        <w:spacing w:after="0" w:line="240" w:lineRule="auto"/>
        <w:jc w:val="both"/>
        <w:rPr>
          <w:rFonts w:ascii="Arial" w:eastAsia="Times New Roman" w:hAnsi="Arial" w:cs="Arial"/>
          <w:bCs/>
          <w:sz w:val="18"/>
          <w:szCs w:val="18"/>
        </w:rPr>
      </w:pPr>
      <w:r w:rsidRPr="00597777">
        <w:rPr>
          <w:rFonts w:ascii="Arial" w:eastAsia="Times New Roman" w:hAnsi="Arial" w:cs="Arial"/>
          <w:bCs/>
          <w:sz w:val="18"/>
          <w:szCs w:val="18"/>
        </w:rPr>
        <w:t xml:space="preserve">          </w:t>
      </w:r>
      <w:r w:rsidR="0010516E" w:rsidRPr="00597777">
        <w:rPr>
          <w:rFonts w:ascii="Arial" w:eastAsia="Times New Roman" w:hAnsi="Arial" w:cs="Arial"/>
          <w:bCs/>
          <w:sz w:val="18"/>
          <w:szCs w:val="18"/>
        </w:rPr>
        <w:t>Heritability, genetic advancements, and genotypical and phenotypic coefficient of variations</w:t>
      </w:r>
      <w:r w:rsidR="004E02A2" w:rsidRPr="00597777">
        <w:rPr>
          <w:rFonts w:ascii="Arial" w:eastAsia="Times New Roman" w:hAnsi="Arial" w:cs="Arial"/>
          <w:sz w:val="18"/>
          <w:szCs w:val="18"/>
          <w:lang w:eastAsia="en-IN"/>
        </w:rPr>
        <w:t xml:space="preserve"> </w:t>
      </w:r>
      <w:r w:rsidR="004E02A2" w:rsidRPr="00597777">
        <w:rPr>
          <w:rFonts w:ascii="Arial" w:eastAsia="Times New Roman" w:hAnsi="Arial" w:cs="Arial"/>
          <w:bCs/>
          <w:sz w:val="18"/>
          <w:szCs w:val="18"/>
        </w:rPr>
        <w:t>permit breeders to research progenies' genetic diversity and potential</w:t>
      </w:r>
      <w:r w:rsidR="0010516E" w:rsidRPr="00597777">
        <w:rPr>
          <w:rFonts w:ascii="Arial" w:eastAsia="Times New Roman" w:hAnsi="Arial" w:cs="Arial"/>
          <w:bCs/>
          <w:sz w:val="18"/>
          <w:szCs w:val="18"/>
        </w:rPr>
        <w:t xml:space="preserve">. To ascertain whether selection is preferable, </w:t>
      </w:r>
      <w:r w:rsidR="00C13930">
        <w:rPr>
          <w:rFonts w:ascii="Arial" w:eastAsia="Times New Roman" w:hAnsi="Arial" w:cs="Arial"/>
          <w:bCs/>
          <w:sz w:val="18"/>
          <w:szCs w:val="18"/>
        </w:rPr>
        <w:t>d</w:t>
      </w:r>
      <w:r w:rsidR="00C13930" w:rsidRPr="00C13930">
        <w:rPr>
          <w:rFonts w:ascii="Arial" w:eastAsia="Times New Roman" w:hAnsi="Arial" w:cs="Arial"/>
          <w:bCs/>
          <w:sz w:val="18"/>
          <w:szCs w:val="18"/>
        </w:rPr>
        <w:t>ividing the overall variability into its heritable and non-heritable components will be helpful</w:t>
      </w:r>
      <w:r w:rsidR="0010516E" w:rsidRPr="00597777">
        <w:rPr>
          <w:rFonts w:ascii="Arial" w:eastAsia="Times New Roman" w:hAnsi="Arial" w:cs="Arial"/>
          <w:bCs/>
          <w:sz w:val="18"/>
          <w:szCs w:val="18"/>
        </w:rPr>
        <w:t xml:space="preserve"> </w:t>
      </w:r>
      <w:r w:rsidR="00DA7DA4" w:rsidRPr="00597777">
        <w:rPr>
          <w:rFonts w:ascii="Arial" w:eastAsia="Times New Roman" w:hAnsi="Arial" w:cs="Arial"/>
          <w:bCs/>
          <w:sz w:val="18"/>
          <w:szCs w:val="18"/>
        </w:rPr>
        <w:t xml:space="preserve">because the environment has a significant influence on many economic attributes, which are quantitative in nature. Breeding evolution is </w:t>
      </w:r>
      <w:r w:rsidR="00C13930">
        <w:rPr>
          <w:rFonts w:ascii="Arial" w:eastAsia="Times New Roman" w:hAnsi="Arial" w:cs="Arial"/>
          <w:bCs/>
          <w:sz w:val="18"/>
          <w:szCs w:val="18"/>
        </w:rPr>
        <w:t>controlled</w:t>
      </w:r>
      <w:r w:rsidR="00DA7DA4" w:rsidRPr="00597777">
        <w:rPr>
          <w:rFonts w:ascii="Arial" w:eastAsia="Times New Roman" w:hAnsi="Arial" w:cs="Arial"/>
          <w:bCs/>
          <w:sz w:val="18"/>
          <w:szCs w:val="18"/>
        </w:rPr>
        <w:t xml:space="preserve"> by the traits of both </w:t>
      </w:r>
      <w:r w:rsidR="00C13930" w:rsidRPr="00597777">
        <w:rPr>
          <w:rFonts w:ascii="Arial" w:eastAsia="Times New Roman" w:hAnsi="Arial" w:cs="Arial"/>
          <w:bCs/>
          <w:sz w:val="18"/>
          <w:szCs w:val="18"/>
        </w:rPr>
        <w:t xml:space="preserve">non-genetic </w:t>
      </w:r>
      <w:r w:rsidR="00C13930">
        <w:rPr>
          <w:rFonts w:ascii="Arial" w:eastAsia="Times New Roman" w:hAnsi="Arial" w:cs="Arial"/>
          <w:bCs/>
          <w:sz w:val="18"/>
          <w:szCs w:val="18"/>
        </w:rPr>
        <w:t xml:space="preserve">and </w:t>
      </w:r>
      <w:r w:rsidR="00DA7DA4" w:rsidRPr="00597777">
        <w:rPr>
          <w:rFonts w:ascii="Arial" w:eastAsia="Times New Roman" w:hAnsi="Arial" w:cs="Arial"/>
          <w:bCs/>
          <w:sz w:val="18"/>
          <w:szCs w:val="18"/>
        </w:rPr>
        <w:t>genetic</w:t>
      </w:r>
      <w:r w:rsidR="00C13930">
        <w:rPr>
          <w:rFonts w:ascii="Arial" w:eastAsia="Times New Roman" w:hAnsi="Arial" w:cs="Arial"/>
          <w:bCs/>
          <w:sz w:val="18"/>
          <w:szCs w:val="18"/>
        </w:rPr>
        <w:t xml:space="preserve"> </w:t>
      </w:r>
      <w:r w:rsidR="00DA7DA4" w:rsidRPr="00597777">
        <w:rPr>
          <w:rFonts w:ascii="Arial" w:eastAsia="Times New Roman" w:hAnsi="Arial" w:cs="Arial"/>
          <w:bCs/>
          <w:sz w:val="18"/>
          <w:szCs w:val="18"/>
        </w:rPr>
        <w:t>changes.</w:t>
      </w:r>
    </w:p>
    <w:p w14:paraId="2949587D" w14:textId="6E9707CC"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6550A" w:rsidRPr="00597777">
        <w:rPr>
          <w:rFonts w:ascii="Arial" w:eastAsia="Times New Roman" w:hAnsi="Arial" w:cs="Arial"/>
          <w:b/>
          <w:sz w:val="18"/>
          <w:szCs w:val="18"/>
        </w:rPr>
        <w:t xml:space="preserve">   </w:t>
      </w: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MATERIAL AND METHODS</w:t>
      </w:r>
    </w:p>
    <w:p w14:paraId="6C6670B9" w14:textId="62419D45" w:rsidR="001E7AA8" w:rsidRPr="00C455A1" w:rsidRDefault="00537ABC" w:rsidP="00245264">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F0E98" w:rsidRPr="00597777">
        <w:rPr>
          <w:rFonts w:ascii="Arial" w:eastAsia="Times New Roman" w:hAnsi="Arial" w:cs="Arial"/>
          <w:sz w:val="18"/>
          <w:szCs w:val="18"/>
        </w:rPr>
        <w:t xml:space="preserve">The </w:t>
      </w:r>
      <w:r w:rsidR="00786AC2" w:rsidRPr="00597777">
        <w:rPr>
          <w:rFonts w:ascii="Arial" w:eastAsia="Times New Roman" w:hAnsi="Arial" w:cs="Arial"/>
          <w:sz w:val="18"/>
          <w:szCs w:val="18"/>
        </w:rPr>
        <w:t xml:space="preserve">experiment </w:t>
      </w:r>
      <w:r w:rsidR="00B112FC" w:rsidRPr="00597777">
        <w:rPr>
          <w:rFonts w:ascii="Arial" w:eastAsia="Times New Roman" w:hAnsi="Arial" w:cs="Arial"/>
          <w:sz w:val="18"/>
          <w:szCs w:val="18"/>
        </w:rPr>
        <w:t>was</w:t>
      </w:r>
      <w:r w:rsidR="002F0E98" w:rsidRPr="00597777">
        <w:rPr>
          <w:rFonts w:ascii="Arial" w:eastAsia="Times New Roman" w:hAnsi="Arial" w:cs="Arial"/>
          <w:sz w:val="18"/>
          <w:szCs w:val="18"/>
        </w:rPr>
        <w:t xml:space="preserve"> </w:t>
      </w:r>
      <w:r w:rsidR="00DA7DA4" w:rsidRPr="00597777">
        <w:rPr>
          <w:rFonts w:ascii="Arial" w:eastAsia="Times New Roman" w:hAnsi="Arial" w:cs="Arial"/>
          <w:sz w:val="18"/>
          <w:szCs w:val="18"/>
        </w:rPr>
        <w:t xml:space="preserve">studied that at </w:t>
      </w:r>
      <w:r w:rsidR="00E455A1" w:rsidRPr="00597777">
        <w:rPr>
          <w:rFonts w:ascii="Arial" w:eastAsia="Times New Roman" w:hAnsi="Arial" w:cs="Arial"/>
          <w:sz w:val="18"/>
          <w:szCs w:val="18"/>
        </w:rPr>
        <w:t xml:space="preserve">Mahatma Phule Krishi Vidyapeeth, </w:t>
      </w:r>
      <w:proofErr w:type="spellStart"/>
      <w:r w:rsidR="00E455A1" w:rsidRPr="00597777">
        <w:rPr>
          <w:rFonts w:ascii="Arial" w:eastAsia="Times New Roman" w:hAnsi="Arial" w:cs="Arial"/>
          <w:sz w:val="18"/>
          <w:szCs w:val="18"/>
        </w:rPr>
        <w:t>Rahuri</w:t>
      </w:r>
      <w:proofErr w:type="spellEnd"/>
      <w:r w:rsidR="00E455A1" w:rsidRPr="00597777">
        <w:rPr>
          <w:rFonts w:ascii="Arial" w:eastAsia="Times New Roman" w:hAnsi="Arial" w:cs="Arial"/>
          <w:sz w:val="18"/>
          <w:szCs w:val="18"/>
        </w:rPr>
        <w:t>, Dep</w:t>
      </w:r>
      <w:r w:rsidR="00BF0601" w:rsidRPr="00597777">
        <w:rPr>
          <w:rFonts w:ascii="Arial" w:eastAsia="Times New Roman" w:hAnsi="Arial" w:cs="Arial"/>
          <w:sz w:val="18"/>
          <w:szCs w:val="18"/>
        </w:rPr>
        <w:t>t.</w:t>
      </w:r>
      <w:r w:rsidR="00E455A1" w:rsidRPr="00597777">
        <w:rPr>
          <w:rFonts w:ascii="Arial" w:eastAsia="Times New Roman" w:hAnsi="Arial" w:cs="Arial"/>
          <w:sz w:val="18"/>
          <w:szCs w:val="18"/>
        </w:rPr>
        <w:t xml:space="preserve"> of Horticulture, A</w:t>
      </w:r>
      <w:r w:rsidR="00DA7DA4" w:rsidRPr="00597777">
        <w:rPr>
          <w:rFonts w:ascii="Arial" w:eastAsia="Times New Roman" w:hAnsi="Arial" w:cs="Arial"/>
          <w:sz w:val="18"/>
          <w:szCs w:val="18"/>
        </w:rPr>
        <w:t xml:space="preserve">ICRP </w:t>
      </w:r>
      <w:r w:rsidR="00E455A1" w:rsidRPr="00597777">
        <w:rPr>
          <w:rFonts w:ascii="Arial" w:eastAsia="Times New Roman" w:hAnsi="Arial" w:cs="Arial"/>
          <w:sz w:val="18"/>
          <w:szCs w:val="18"/>
        </w:rPr>
        <w:t>on Vegetable Crops.</w:t>
      </w:r>
      <w:r w:rsidR="00A15F68" w:rsidRPr="00597777">
        <w:rPr>
          <w:rFonts w:ascii="Arial" w:eastAsia="Times New Roman" w:hAnsi="Arial" w:cs="Arial"/>
          <w:sz w:val="18"/>
          <w:szCs w:val="18"/>
        </w:rPr>
        <w:t xml:space="preserve"> with two replications</w:t>
      </w:r>
      <w:r w:rsidR="00993447" w:rsidRPr="00597777">
        <w:rPr>
          <w:rFonts w:ascii="Arial" w:eastAsia="Times New Roman" w:hAnsi="Arial" w:cs="Arial"/>
          <w:sz w:val="18"/>
          <w:szCs w:val="18"/>
        </w:rPr>
        <w:t xml:space="preserve"> and</w:t>
      </w:r>
      <w:r w:rsidR="00A15F68" w:rsidRPr="00597777">
        <w:rPr>
          <w:rFonts w:ascii="Arial" w:eastAsia="Times New Roman" w:hAnsi="Arial" w:cs="Arial"/>
          <w:sz w:val="18"/>
          <w:szCs w:val="18"/>
        </w:rPr>
        <w:t xml:space="preserve"> </w:t>
      </w:r>
      <w:r w:rsidR="00993447" w:rsidRPr="00597777">
        <w:rPr>
          <w:rFonts w:ascii="Arial" w:eastAsia="Times New Roman" w:hAnsi="Arial" w:cs="Arial"/>
          <w:sz w:val="18"/>
          <w:szCs w:val="18"/>
        </w:rPr>
        <w:t>Randomized block design estimated</w:t>
      </w:r>
      <w:r w:rsidR="00786AC2" w:rsidRPr="00597777">
        <w:rPr>
          <w:rFonts w:ascii="Arial" w:eastAsia="Times New Roman" w:hAnsi="Arial" w:cs="Arial"/>
          <w:sz w:val="18"/>
          <w:szCs w:val="18"/>
        </w:rPr>
        <w:t xml:space="preserve"> that </w:t>
      </w:r>
      <w:r w:rsidR="00786AC2" w:rsidRPr="00597777">
        <w:rPr>
          <w:rFonts w:ascii="Arial" w:eastAsia="Times New Roman" w:hAnsi="Arial" w:cs="Arial"/>
          <w:i/>
          <w:iCs/>
          <w:sz w:val="18"/>
          <w:szCs w:val="18"/>
        </w:rPr>
        <w:t>kharif</w:t>
      </w:r>
      <w:r w:rsidR="00786AC2" w:rsidRPr="00597777">
        <w:rPr>
          <w:rFonts w:ascii="Arial" w:eastAsia="Times New Roman" w:hAnsi="Arial" w:cs="Arial"/>
          <w:sz w:val="18"/>
          <w:szCs w:val="18"/>
        </w:rPr>
        <w:t>-2021</w:t>
      </w:r>
      <w:r w:rsidR="002F0E98" w:rsidRPr="00597777">
        <w:rPr>
          <w:rFonts w:ascii="Arial" w:eastAsia="Times New Roman" w:hAnsi="Arial" w:cs="Arial"/>
          <w:sz w:val="18"/>
          <w:szCs w:val="18"/>
        </w:rPr>
        <w:t xml:space="preserve">. </w:t>
      </w:r>
      <w:commentRangeStart w:id="13"/>
      <w:r w:rsidR="00786AC2" w:rsidRPr="00597777">
        <w:rPr>
          <w:rFonts w:ascii="Arial" w:eastAsia="Times New Roman" w:hAnsi="Arial" w:cs="Arial"/>
          <w:sz w:val="18"/>
          <w:szCs w:val="18"/>
        </w:rPr>
        <w:t>The six generations in three crosses are Cross-I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2</w:t>
      </w:r>
      <w:r w:rsidR="00786AC2" w:rsidRPr="00597777">
        <w:rPr>
          <w:rFonts w:ascii="Arial" w:eastAsia="Times New Roman" w:hAnsi="Arial" w:cs="Arial"/>
          <w:sz w:val="18"/>
          <w:szCs w:val="18"/>
        </w:rPr>
        <w:t xml:space="preserve"> (Arka Sumeet x Konkan Harita), Cross-II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3</w:t>
      </w:r>
      <w:r w:rsidR="00786AC2" w:rsidRPr="00597777">
        <w:rPr>
          <w:rFonts w:ascii="Arial" w:eastAsia="Times New Roman" w:hAnsi="Arial" w:cs="Arial"/>
          <w:sz w:val="18"/>
          <w:szCs w:val="18"/>
        </w:rPr>
        <w:t xml:space="preserve"> (Arka Sumeet x Jaipur Long) Cross-III P</w:t>
      </w:r>
      <w:r w:rsidR="00786AC2" w:rsidRPr="00597777">
        <w:rPr>
          <w:rFonts w:ascii="Arial" w:eastAsia="Times New Roman" w:hAnsi="Arial" w:cs="Arial"/>
          <w:sz w:val="18"/>
          <w:szCs w:val="18"/>
          <w:vertAlign w:val="subscript"/>
        </w:rPr>
        <w:t>4</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5</w:t>
      </w:r>
      <w:r w:rsidR="00786AC2" w:rsidRPr="00597777">
        <w:rPr>
          <w:rFonts w:ascii="Arial" w:eastAsia="Times New Roman" w:hAnsi="Arial" w:cs="Arial"/>
          <w:sz w:val="18"/>
          <w:szCs w:val="18"/>
        </w:rPr>
        <w:t xml:space="preserve"> (Saloni-5 x NRG-9) </w:t>
      </w:r>
      <w:r w:rsidR="00786AC2" w:rsidRPr="00C455A1">
        <w:rPr>
          <w:rFonts w:ascii="Arial" w:eastAsia="Times New Roman" w:hAnsi="Arial" w:cs="Arial"/>
          <w:sz w:val="18"/>
          <w:szCs w:val="18"/>
        </w:rPr>
        <w:t>with five parents</w:t>
      </w:r>
      <w:r w:rsidR="002B130A" w:rsidRPr="00C455A1">
        <w:rPr>
          <w:rFonts w:ascii="Arial" w:eastAsia="Times New Roman" w:hAnsi="Arial" w:cs="Arial"/>
          <w:sz w:val="18"/>
          <w:szCs w:val="18"/>
        </w:rPr>
        <w:t xml:space="preserve"> namely Arka Sumeet, Konkan </w:t>
      </w:r>
      <w:proofErr w:type="spellStart"/>
      <w:r w:rsidR="002B130A" w:rsidRPr="00C455A1">
        <w:rPr>
          <w:rFonts w:ascii="Arial" w:eastAsia="Times New Roman" w:hAnsi="Arial" w:cs="Arial"/>
          <w:sz w:val="18"/>
          <w:szCs w:val="18"/>
        </w:rPr>
        <w:t>harita</w:t>
      </w:r>
      <w:proofErr w:type="spellEnd"/>
      <w:r w:rsidR="002B130A" w:rsidRPr="00C455A1">
        <w:rPr>
          <w:rFonts w:ascii="Arial" w:eastAsia="Times New Roman" w:hAnsi="Arial" w:cs="Arial"/>
          <w:sz w:val="18"/>
          <w:szCs w:val="18"/>
        </w:rPr>
        <w:t>, Jaipur long, Saloni-5, NRG-9</w:t>
      </w:r>
      <w:r w:rsidR="00786AC2" w:rsidRPr="00C455A1">
        <w:rPr>
          <w:rFonts w:ascii="Arial" w:eastAsia="Times New Roman" w:hAnsi="Arial" w:cs="Arial"/>
          <w:sz w:val="18"/>
          <w:szCs w:val="18"/>
        </w:rPr>
        <w:t xml:space="preserve"> </w:t>
      </w:r>
      <w:r w:rsidR="002B130A" w:rsidRPr="00C455A1">
        <w:rPr>
          <w:rFonts w:ascii="Arial" w:eastAsia="Times New Roman" w:hAnsi="Arial" w:cs="Arial"/>
          <w:sz w:val="18"/>
          <w:szCs w:val="18"/>
        </w:rPr>
        <w:t xml:space="preserve">in </w:t>
      </w:r>
      <w:r w:rsidR="00786AC2" w:rsidRPr="00C455A1">
        <w:rPr>
          <w:rFonts w:ascii="Arial" w:eastAsia="Times New Roman" w:hAnsi="Arial" w:cs="Arial"/>
          <w:sz w:val="18"/>
          <w:szCs w:val="18"/>
        </w:rPr>
        <w:t>ridge gourd</w:t>
      </w:r>
      <w:r w:rsidR="00004BF7" w:rsidRPr="00C455A1">
        <w:rPr>
          <w:rFonts w:ascii="Arial" w:eastAsia="Times New Roman" w:hAnsi="Arial" w:cs="Arial"/>
          <w:sz w:val="18"/>
          <w:szCs w:val="18"/>
        </w:rPr>
        <w:t xml:space="preserve">. </w:t>
      </w:r>
      <w:commentRangeEnd w:id="13"/>
      <w:r w:rsidR="00986AF7">
        <w:rPr>
          <w:rStyle w:val="CommentReference"/>
        </w:rPr>
        <w:commentReference w:id="13"/>
      </w:r>
      <w:r w:rsidR="00ED79D5" w:rsidRPr="00C455A1">
        <w:rPr>
          <w:rFonts w:ascii="Arial" w:eastAsia="Times New Roman" w:hAnsi="Arial" w:cs="Arial"/>
          <w:sz w:val="18"/>
          <w:szCs w:val="18"/>
        </w:rPr>
        <w:t xml:space="preserve">Parents as well as crosses are five plants selected randomly </w:t>
      </w:r>
      <w:r w:rsidR="005917AA" w:rsidRPr="00C455A1">
        <w:rPr>
          <w:rFonts w:ascii="Arial" w:eastAsia="Times New Roman" w:hAnsi="Arial" w:cs="Arial"/>
          <w:sz w:val="18"/>
          <w:szCs w:val="18"/>
        </w:rPr>
        <w:t>recorded</w:t>
      </w:r>
      <w:r w:rsidR="00004BF7"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that</w:t>
      </w:r>
      <w:r w:rsidR="00C50D2C" w:rsidRPr="00C455A1">
        <w:rPr>
          <w:rFonts w:ascii="Arial" w:eastAsia="Times New Roman" w:hAnsi="Arial" w:cs="Arial"/>
          <w:sz w:val="18"/>
          <w:szCs w:val="18"/>
        </w:rPr>
        <w:t xml:space="preserve"> growth, flowering, </w:t>
      </w:r>
      <w:r w:rsidR="00004BF7" w:rsidRPr="00C455A1">
        <w:rPr>
          <w:rFonts w:ascii="Arial" w:eastAsia="Times New Roman" w:hAnsi="Arial" w:cs="Arial"/>
          <w:sz w:val="18"/>
          <w:szCs w:val="18"/>
        </w:rPr>
        <w:t xml:space="preserve">yield </w:t>
      </w:r>
      <w:r w:rsidR="0011539C" w:rsidRPr="00C455A1">
        <w:rPr>
          <w:rFonts w:ascii="Arial" w:eastAsia="Times New Roman" w:hAnsi="Arial" w:cs="Arial"/>
          <w:sz w:val="18"/>
          <w:szCs w:val="18"/>
        </w:rPr>
        <w:t xml:space="preserve"> and fruit </w:t>
      </w:r>
      <w:r w:rsidR="005917AA" w:rsidRPr="00C455A1">
        <w:rPr>
          <w:rFonts w:ascii="Arial" w:eastAsia="Times New Roman" w:hAnsi="Arial" w:cs="Arial"/>
          <w:sz w:val="18"/>
          <w:szCs w:val="18"/>
        </w:rPr>
        <w:t>attributes</w:t>
      </w:r>
      <w:r w:rsidR="00004BF7" w:rsidRPr="00C455A1">
        <w:rPr>
          <w:rFonts w:ascii="Arial" w:eastAsia="Times New Roman" w:hAnsi="Arial" w:cs="Arial"/>
          <w:sz w:val="18"/>
          <w:szCs w:val="18"/>
        </w:rPr>
        <w:t xml:space="preserve"> w</w:t>
      </w:r>
      <w:r w:rsidR="005917AA" w:rsidRPr="00C455A1">
        <w:rPr>
          <w:rFonts w:ascii="Arial" w:eastAsia="Times New Roman" w:hAnsi="Arial" w:cs="Arial"/>
          <w:sz w:val="18"/>
          <w:szCs w:val="18"/>
        </w:rPr>
        <w:t>as</w:t>
      </w:r>
      <w:r w:rsidR="00004BF7"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indicated</w:t>
      </w:r>
      <w:r w:rsidR="00C50D2C" w:rsidRPr="00C455A1">
        <w:rPr>
          <w:rFonts w:ascii="Arial" w:eastAsia="Times New Roman" w:hAnsi="Arial" w:cs="Arial"/>
          <w:sz w:val="18"/>
          <w:szCs w:val="18"/>
        </w:rPr>
        <w:t xml:space="preserve"> that</w:t>
      </w:r>
      <w:r w:rsidR="00004BF7" w:rsidRPr="00C455A1">
        <w:rPr>
          <w:rFonts w:ascii="Arial" w:eastAsia="Times New Roman" w:hAnsi="Arial" w:cs="Arial"/>
          <w:sz w:val="18"/>
          <w:szCs w:val="18"/>
        </w:rPr>
        <w:t xml:space="preserve"> </w:t>
      </w:r>
      <w:r w:rsidR="00786AC2" w:rsidRPr="00C455A1">
        <w:rPr>
          <w:rFonts w:ascii="Arial" w:eastAsia="Times New Roman" w:hAnsi="Arial" w:cs="Arial"/>
          <w:sz w:val="18"/>
          <w:szCs w:val="18"/>
        </w:rPr>
        <w:t xml:space="preserve">six generations in three crosses </w:t>
      </w:r>
      <w:r w:rsidR="00C50D2C" w:rsidRPr="00C455A1">
        <w:rPr>
          <w:rFonts w:ascii="Arial" w:eastAsia="Times New Roman" w:hAnsi="Arial" w:cs="Arial"/>
          <w:sz w:val="18"/>
          <w:szCs w:val="18"/>
        </w:rPr>
        <w:t>and</w:t>
      </w:r>
      <w:r w:rsidR="00786AC2" w:rsidRPr="00C455A1">
        <w:rPr>
          <w:rFonts w:ascii="Arial" w:eastAsia="Times New Roman" w:hAnsi="Arial" w:cs="Arial"/>
          <w:sz w:val="18"/>
          <w:szCs w:val="18"/>
        </w:rPr>
        <w:t xml:space="preserve"> with five</w:t>
      </w:r>
      <w:r w:rsidR="00004BF7" w:rsidRPr="00C455A1">
        <w:rPr>
          <w:rFonts w:ascii="Arial" w:eastAsia="Times New Roman" w:hAnsi="Arial" w:cs="Arial"/>
          <w:sz w:val="18"/>
          <w:szCs w:val="18"/>
        </w:rPr>
        <w:t xml:space="preserve"> parents</w:t>
      </w:r>
      <w:r w:rsidR="00070733" w:rsidRPr="00C455A1">
        <w:rPr>
          <w:rFonts w:ascii="Arial" w:eastAsia="Times New Roman" w:hAnsi="Arial" w:cs="Arial"/>
          <w:sz w:val="18"/>
          <w:szCs w:val="18"/>
        </w:rPr>
        <w:t xml:space="preserve"> </w:t>
      </w:r>
      <w:r w:rsidR="00004BF7" w:rsidRPr="00C455A1">
        <w:rPr>
          <w:rFonts w:ascii="Arial" w:eastAsia="Times New Roman" w:hAnsi="Arial" w:cs="Arial"/>
          <w:sz w:val="18"/>
          <w:szCs w:val="18"/>
        </w:rPr>
        <w:t xml:space="preserve">for eighteen </w:t>
      </w:r>
      <w:r w:rsidR="00E455A1" w:rsidRPr="00C455A1">
        <w:rPr>
          <w:rFonts w:ascii="Arial" w:eastAsia="Times New Roman" w:hAnsi="Arial" w:cs="Arial"/>
          <w:sz w:val="18"/>
          <w:szCs w:val="18"/>
        </w:rPr>
        <w:t>traits</w:t>
      </w:r>
      <w:r w:rsidR="00004BF7" w:rsidRPr="00C455A1">
        <w:rPr>
          <w:rFonts w:ascii="Arial" w:eastAsia="Times New Roman" w:hAnsi="Arial" w:cs="Arial"/>
          <w:sz w:val="18"/>
          <w:szCs w:val="18"/>
        </w:rPr>
        <w:t xml:space="preserve"> </w:t>
      </w:r>
      <w:r w:rsidR="00004BF7" w:rsidRPr="00C455A1">
        <w:rPr>
          <w:rFonts w:ascii="Arial" w:eastAsia="Times New Roman" w:hAnsi="Arial" w:cs="Arial"/>
          <w:i/>
          <w:sz w:val="18"/>
          <w:szCs w:val="18"/>
        </w:rPr>
        <w:t>viz</w:t>
      </w:r>
      <w:r w:rsidR="00004BF7" w:rsidRPr="00C455A1">
        <w:rPr>
          <w:rFonts w:ascii="Arial" w:eastAsia="Times New Roman" w:hAnsi="Arial" w:cs="Arial"/>
          <w:sz w:val="18"/>
          <w:szCs w:val="18"/>
        </w:rPr>
        <w:t xml:space="preserve">., </w:t>
      </w:r>
      <w:r w:rsidR="00E455A1" w:rsidRPr="00C455A1">
        <w:rPr>
          <w:rFonts w:ascii="Arial" w:eastAsia="Times New Roman" w:hAnsi="Arial" w:cs="Arial"/>
          <w:sz w:val="18"/>
          <w:szCs w:val="18"/>
        </w:rPr>
        <w:t>the</w:t>
      </w:r>
      <w:r w:rsidR="00004BF7" w:rsidRPr="00C455A1">
        <w:rPr>
          <w:rFonts w:ascii="Arial" w:eastAsia="Times New Roman" w:hAnsi="Arial" w:cs="Arial"/>
          <w:sz w:val="18"/>
          <w:szCs w:val="18"/>
        </w:rPr>
        <w:t xml:space="preserve"> vine</w:t>
      </w:r>
      <w:r w:rsidR="00E455A1" w:rsidRPr="00C455A1">
        <w:rPr>
          <w:rFonts w:ascii="Arial" w:eastAsia="Times New Roman" w:hAnsi="Arial" w:cs="Arial"/>
          <w:sz w:val="18"/>
          <w:szCs w:val="18"/>
        </w:rPr>
        <w:t xml:space="preserve"> length</w:t>
      </w:r>
      <w:r w:rsidR="00004BF7" w:rsidRPr="00C455A1">
        <w:rPr>
          <w:rFonts w:ascii="Arial" w:eastAsia="Times New Roman" w:hAnsi="Arial" w:cs="Arial"/>
          <w:sz w:val="18"/>
          <w:szCs w:val="18"/>
        </w:rPr>
        <w:t xml:space="preserve"> (m), days to appearance</w:t>
      </w:r>
      <w:r w:rsidR="00C50D2C" w:rsidRPr="00C455A1">
        <w:rPr>
          <w:rFonts w:ascii="Arial" w:eastAsia="Times New Roman" w:hAnsi="Arial" w:cs="Arial"/>
          <w:sz w:val="18"/>
          <w:szCs w:val="18"/>
        </w:rPr>
        <w:t>s</w:t>
      </w:r>
      <w:r w:rsidR="00004BF7" w:rsidRPr="00C455A1">
        <w:rPr>
          <w:rFonts w:ascii="Arial" w:eastAsia="Times New Roman" w:hAnsi="Arial" w:cs="Arial"/>
          <w:sz w:val="18"/>
          <w:szCs w:val="18"/>
        </w:rPr>
        <w:t xml:space="preserve"> of first male flower</w:t>
      </w:r>
      <w:r w:rsidR="005917AA" w:rsidRPr="00C455A1">
        <w:rPr>
          <w:rFonts w:ascii="Arial" w:eastAsia="Times New Roman" w:hAnsi="Arial" w:cs="Arial"/>
          <w:sz w:val="18"/>
          <w:szCs w:val="18"/>
        </w:rPr>
        <w:t xml:space="preserve"> and </w:t>
      </w:r>
      <w:r w:rsidR="00004BF7" w:rsidRPr="00C455A1">
        <w:rPr>
          <w:rFonts w:ascii="Arial" w:eastAsia="Times New Roman" w:hAnsi="Arial" w:cs="Arial"/>
          <w:sz w:val="18"/>
          <w:szCs w:val="18"/>
        </w:rPr>
        <w:t>first  female flower,</w:t>
      </w:r>
      <w:r w:rsidR="0011539C" w:rsidRPr="00C455A1">
        <w:rPr>
          <w:rFonts w:ascii="Arial" w:eastAsia="Times New Roman" w:hAnsi="Arial" w:cs="Arial"/>
          <w:sz w:val="18"/>
          <w:szCs w:val="18"/>
        </w:rPr>
        <w:t xml:space="preserve"> number of branches/vine,</w:t>
      </w:r>
      <w:r w:rsidR="00004BF7" w:rsidRPr="00C455A1">
        <w:rPr>
          <w:rFonts w:ascii="Arial" w:eastAsia="Times New Roman" w:hAnsi="Arial" w:cs="Arial"/>
          <w:sz w:val="18"/>
          <w:szCs w:val="18"/>
        </w:rPr>
        <w:t xml:space="preserve"> number </w:t>
      </w:r>
      <w:r w:rsidR="00C50D2C" w:rsidRPr="00C455A1">
        <w:rPr>
          <w:rFonts w:ascii="Arial" w:eastAsia="Times New Roman" w:hAnsi="Arial" w:cs="Arial"/>
          <w:sz w:val="18"/>
          <w:szCs w:val="18"/>
        </w:rPr>
        <w:t xml:space="preserve">of nodes </w:t>
      </w:r>
      <w:r w:rsidR="00004BF7" w:rsidRPr="00C455A1">
        <w:rPr>
          <w:rFonts w:ascii="Arial" w:eastAsia="Times New Roman" w:hAnsi="Arial" w:cs="Arial"/>
          <w:sz w:val="18"/>
          <w:szCs w:val="18"/>
        </w:rPr>
        <w:t xml:space="preserve">at which first male flower </w:t>
      </w:r>
      <w:r w:rsidR="00C50D2C" w:rsidRPr="00C455A1">
        <w:rPr>
          <w:rFonts w:ascii="Arial" w:eastAsia="Times New Roman" w:hAnsi="Arial" w:cs="Arial"/>
          <w:sz w:val="18"/>
          <w:szCs w:val="18"/>
        </w:rPr>
        <w:t>appear</w:t>
      </w:r>
      <w:r w:rsidR="00004BF7" w:rsidRPr="00C455A1">
        <w:rPr>
          <w:rFonts w:ascii="Arial" w:eastAsia="Times New Roman" w:hAnsi="Arial" w:cs="Arial"/>
          <w:sz w:val="18"/>
          <w:szCs w:val="18"/>
        </w:rPr>
        <w:t xml:space="preserve"> and first female flower </w:t>
      </w:r>
      <w:r w:rsidR="00C50D2C" w:rsidRPr="00C455A1">
        <w:rPr>
          <w:rFonts w:ascii="Arial" w:eastAsia="Times New Roman" w:hAnsi="Arial" w:cs="Arial"/>
          <w:sz w:val="18"/>
          <w:szCs w:val="18"/>
        </w:rPr>
        <w:t>appear</w:t>
      </w:r>
      <w:r w:rsidR="005917AA" w:rsidRPr="00C455A1">
        <w:rPr>
          <w:rFonts w:ascii="Arial" w:eastAsia="Times New Roman" w:hAnsi="Arial" w:cs="Arial"/>
          <w:sz w:val="18"/>
          <w:szCs w:val="18"/>
        </w:rPr>
        <w:t>ed</w:t>
      </w:r>
      <w:r w:rsidR="00004BF7" w:rsidRPr="00C455A1">
        <w:rPr>
          <w:rFonts w:ascii="Arial" w:eastAsia="Times New Roman" w:hAnsi="Arial" w:cs="Arial"/>
          <w:sz w:val="18"/>
          <w:szCs w:val="18"/>
        </w:rPr>
        <w:t>,</w:t>
      </w:r>
      <w:r w:rsidR="00E455A1" w:rsidRPr="00C455A1">
        <w:rPr>
          <w:rFonts w:ascii="Arial" w:eastAsia="Times New Roman" w:hAnsi="Arial" w:cs="Arial"/>
          <w:sz w:val="18"/>
          <w:szCs w:val="18"/>
        </w:rPr>
        <w:t xml:space="preserve"> sex ratio, </w:t>
      </w:r>
      <w:r w:rsidR="00004BF7" w:rsidRPr="00C455A1">
        <w:rPr>
          <w:rFonts w:ascii="Arial" w:eastAsia="Times New Roman" w:hAnsi="Arial" w:cs="Arial"/>
          <w:sz w:val="18"/>
          <w:szCs w:val="18"/>
        </w:rPr>
        <w:t xml:space="preserve"> days to 50 percent flowering, number of pickin</w:t>
      </w:r>
      <w:r w:rsidR="00C50D2C" w:rsidRPr="00C455A1">
        <w:rPr>
          <w:rFonts w:ascii="Arial" w:eastAsia="Times New Roman" w:hAnsi="Arial" w:cs="Arial"/>
          <w:sz w:val="18"/>
          <w:szCs w:val="18"/>
        </w:rPr>
        <w:t>g</w:t>
      </w:r>
      <w:r w:rsidR="00004BF7" w:rsidRPr="00C455A1">
        <w:rPr>
          <w:rFonts w:ascii="Arial" w:eastAsia="Times New Roman" w:hAnsi="Arial" w:cs="Arial"/>
          <w:sz w:val="18"/>
          <w:szCs w:val="18"/>
        </w:rPr>
        <w:t>, days to last picking</w:t>
      </w:r>
      <w:r w:rsidR="00BF0601" w:rsidRPr="00C455A1">
        <w:rPr>
          <w:rFonts w:ascii="Arial" w:eastAsia="Times New Roman" w:hAnsi="Arial" w:cs="Arial"/>
          <w:sz w:val="18"/>
          <w:szCs w:val="18"/>
        </w:rPr>
        <w:t>s</w:t>
      </w:r>
      <w:r w:rsidR="00004BF7" w:rsidRPr="00C455A1">
        <w:rPr>
          <w:rFonts w:ascii="Arial" w:eastAsia="Times New Roman" w:hAnsi="Arial" w:cs="Arial"/>
          <w:sz w:val="18"/>
          <w:szCs w:val="18"/>
        </w:rPr>
        <w:t>,</w:t>
      </w:r>
      <w:r w:rsidR="0011539C" w:rsidRPr="00C455A1">
        <w:rPr>
          <w:rFonts w:ascii="Arial" w:eastAsia="Times New Roman" w:hAnsi="Arial" w:cs="Arial"/>
          <w:sz w:val="18"/>
          <w:szCs w:val="18"/>
        </w:rPr>
        <w:t xml:space="preserve"> days to first pickings</w:t>
      </w:r>
      <w:r w:rsidR="001E7AA8"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fruit weight</w:t>
      </w:r>
      <w:r w:rsidR="00004BF7" w:rsidRPr="00C455A1">
        <w:rPr>
          <w:rFonts w:ascii="Arial" w:eastAsia="Times New Roman" w:hAnsi="Arial" w:cs="Arial"/>
          <w:sz w:val="18"/>
          <w:szCs w:val="18"/>
        </w:rPr>
        <w:t xml:space="preserve"> (g), </w:t>
      </w:r>
      <w:r w:rsidR="00DA7DA4" w:rsidRPr="00C455A1">
        <w:rPr>
          <w:rFonts w:ascii="Arial" w:eastAsia="Times New Roman" w:hAnsi="Arial" w:cs="Arial"/>
          <w:sz w:val="18"/>
          <w:szCs w:val="18"/>
        </w:rPr>
        <w:t>fruit yield/vine (kg),</w:t>
      </w:r>
      <w:r w:rsidR="00AE4345" w:rsidRPr="00C455A1">
        <w:rPr>
          <w:rFonts w:ascii="Arial" w:eastAsia="Times New Roman" w:hAnsi="Arial" w:cs="Arial"/>
          <w:sz w:val="18"/>
          <w:szCs w:val="18"/>
        </w:rPr>
        <w:t xml:space="preserve"> fruit diameter (cm),</w:t>
      </w:r>
      <w:r w:rsidR="00DA7DA4" w:rsidRPr="00C455A1">
        <w:rPr>
          <w:rFonts w:ascii="Arial" w:eastAsia="Times New Roman" w:hAnsi="Arial" w:cs="Arial"/>
          <w:sz w:val="18"/>
          <w:szCs w:val="18"/>
        </w:rPr>
        <w:t xml:space="preserve"> </w:t>
      </w:r>
      <w:r w:rsidR="00004BF7" w:rsidRPr="00C455A1">
        <w:rPr>
          <w:rFonts w:ascii="Arial" w:eastAsia="Times New Roman" w:hAnsi="Arial" w:cs="Arial"/>
          <w:sz w:val="18"/>
          <w:szCs w:val="18"/>
        </w:rPr>
        <w:t>number of fruits</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 xml:space="preserve">vine, </w:t>
      </w:r>
      <w:r w:rsidR="00AE4345" w:rsidRPr="00C455A1">
        <w:rPr>
          <w:rFonts w:ascii="Arial" w:eastAsia="Times New Roman" w:hAnsi="Arial" w:cs="Arial"/>
          <w:sz w:val="18"/>
          <w:szCs w:val="18"/>
        </w:rPr>
        <w:t xml:space="preserve">,  length of fruit (cm),  </w:t>
      </w:r>
      <w:r w:rsidR="00004BF7" w:rsidRPr="00C455A1">
        <w:rPr>
          <w:rFonts w:ascii="Arial" w:eastAsia="Times New Roman" w:hAnsi="Arial" w:cs="Arial"/>
          <w:sz w:val="18"/>
          <w:szCs w:val="18"/>
        </w:rPr>
        <w:t>fruit yield</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plot (kg) and fruit yield</w:t>
      </w:r>
      <w:r w:rsidR="005917AA" w:rsidRPr="00C455A1">
        <w:rPr>
          <w:rFonts w:ascii="Arial" w:eastAsia="Times New Roman" w:hAnsi="Arial" w:cs="Arial"/>
          <w:sz w:val="18"/>
          <w:szCs w:val="18"/>
        </w:rPr>
        <w:t>/</w:t>
      </w:r>
      <w:r w:rsidR="00F54216" w:rsidRPr="00C455A1">
        <w:rPr>
          <w:rFonts w:ascii="Arial" w:eastAsia="Times New Roman" w:hAnsi="Arial" w:cs="Arial"/>
          <w:sz w:val="18"/>
          <w:szCs w:val="18"/>
        </w:rPr>
        <w:t>hectare</w:t>
      </w:r>
      <w:r w:rsidR="00B112FC" w:rsidRPr="00C455A1">
        <w:rPr>
          <w:rFonts w:ascii="Arial" w:eastAsia="Times New Roman" w:hAnsi="Arial" w:cs="Arial"/>
          <w:sz w:val="18"/>
          <w:szCs w:val="18"/>
        </w:rPr>
        <w:t>.</w:t>
      </w:r>
      <w:r w:rsidR="00B112FC" w:rsidRPr="00C455A1">
        <w:rPr>
          <w:rFonts w:ascii="Times New Roman" w:eastAsia="Times New Roman" w:hAnsi="Times New Roman" w:cs="Times New Roman"/>
          <w:sz w:val="18"/>
          <w:szCs w:val="18"/>
          <w:lang w:eastAsia="en-IN"/>
        </w:rPr>
        <w:t xml:space="preserve"> </w:t>
      </w:r>
      <w:r w:rsidR="00B112FC" w:rsidRPr="00C455A1">
        <w:rPr>
          <w:rFonts w:ascii="Arial" w:eastAsia="Times New Roman" w:hAnsi="Arial" w:cs="Arial"/>
          <w:sz w:val="18"/>
          <w:szCs w:val="18"/>
        </w:rPr>
        <w:t>To determine the significance of differences between generations, including parents, F</w:t>
      </w:r>
      <w:r w:rsidR="00B112FC" w:rsidRPr="00C455A1">
        <w:rPr>
          <w:rFonts w:ascii="Arial" w:eastAsia="Times New Roman" w:hAnsi="Arial" w:cs="Arial"/>
          <w:sz w:val="18"/>
          <w:szCs w:val="18"/>
          <w:vertAlign w:val="subscript"/>
        </w:rPr>
        <w:t>1</w:t>
      </w:r>
      <w:r w:rsidR="00B112FC" w:rsidRPr="00C455A1">
        <w:rPr>
          <w:rFonts w:ascii="Arial" w:eastAsia="Times New Roman" w:hAnsi="Arial" w:cs="Arial"/>
          <w:sz w:val="18"/>
          <w:szCs w:val="18"/>
        </w:rPr>
        <w:t>, F</w:t>
      </w:r>
      <w:r w:rsidR="00B112FC" w:rsidRPr="00C455A1">
        <w:rPr>
          <w:rFonts w:ascii="Arial" w:eastAsia="Times New Roman" w:hAnsi="Arial" w:cs="Arial"/>
          <w:sz w:val="18"/>
          <w:szCs w:val="18"/>
          <w:vertAlign w:val="subscript"/>
        </w:rPr>
        <w:t>2</w:t>
      </w:r>
      <w:r w:rsidR="00B112FC" w:rsidRPr="00C455A1">
        <w:rPr>
          <w:rFonts w:ascii="Arial" w:eastAsia="Times New Roman" w:hAnsi="Arial" w:cs="Arial"/>
          <w:sz w:val="18"/>
          <w:szCs w:val="18"/>
        </w:rPr>
        <w:t xml:space="preserve">, and back crosses, the first step in generation mean analysis </w:t>
      </w:r>
      <w:r w:rsidR="00B5192F">
        <w:rPr>
          <w:rFonts w:ascii="Arial" w:eastAsia="Times New Roman" w:hAnsi="Arial" w:cs="Arial"/>
          <w:sz w:val="18"/>
          <w:szCs w:val="18"/>
        </w:rPr>
        <w:t xml:space="preserve">to </w:t>
      </w:r>
      <w:r w:rsidR="00B112FC" w:rsidRPr="00C455A1">
        <w:rPr>
          <w:rFonts w:ascii="Arial" w:eastAsia="Times New Roman" w:hAnsi="Arial" w:cs="Arial"/>
          <w:sz w:val="18"/>
          <w:szCs w:val="18"/>
        </w:rPr>
        <w:t>analysis of variance for Randomized Block Design (RBD)</w:t>
      </w:r>
      <w:r w:rsidR="00E7614A" w:rsidRPr="00C455A1">
        <w:rPr>
          <w:rFonts w:ascii="Arial" w:eastAsia="Times New Roman" w:hAnsi="Arial" w:cs="Arial"/>
          <w:sz w:val="18"/>
          <w:szCs w:val="18"/>
        </w:rPr>
        <w:t xml:space="preserve"> </w:t>
      </w:r>
      <w:r w:rsidR="00847E99" w:rsidRPr="00C455A1">
        <w:rPr>
          <w:rFonts w:ascii="Arial" w:eastAsia="Times New Roman" w:hAnsi="Arial" w:cs="Arial"/>
          <w:sz w:val="18"/>
          <w:szCs w:val="18"/>
        </w:rPr>
        <w:t>for statistical analysis</w:t>
      </w:r>
      <w:r w:rsidR="00B112FC" w:rsidRPr="00C455A1">
        <w:rPr>
          <w:rFonts w:ascii="Arial" w:eastAsia="Times New Roman" w:hAnsi="Arial" w:cs="Arial"/>
          <w:sz w:val="18"/>
          <w:szCs w:val="18"/>
        </w:rPr>
        <w:t>.</w:t>
      </w:r>
      <w:r w:rsidR="00245264" w:rsidRPr="00C455A1">
        <w:rPr>
          <w:rFonts w:ascii="Arial" w:eastAsia="Times New Roman" w:hAnsi="Arial" w:cs="Arial"/>
          <w:sz w:val="18"/>
          <w:szCs w:val="18"/>
        </w:rPr>
        <w:t xml:space="preserve"> </w:t>
      </w:r>
      <w:r w:rsidR="00B112FC" w:rsidRPr="00C455A1">
        <w:rPr>
          <w:rFonts w:ascii="Arial" w:eastAsia="Times New Roman" w:hAnsi="Arial" w:cs="Arial"/>
          <w:sz w:val="18"/>
          <w:szCs w:val="18"/>
        </w:rPr>
        <w:t xml:space="preserve"> As recommended by Panse and </w:t>
      </w:r>
      <w:proofErr w:type="spellStart"/>
      <w:r w:rsidR="00B112FC" w:rsidRPr="00C455A1">
        <w:rPr>
          <w:rFonts w:ascii="Arial" w:eastAsia="Times New Roman" w:hAnsi="Arial" w:cs="Arial"/>
          <w:sz w:val="18"/>
          <w:szCs w:val="18"/>
        </w:rPr>
        <w:t>Sukhatme</w:t>
      </w:r>
      <w:proofErr w:type="spellEnd"/>
      <w:r w:rsidR="00B112FC" w:rsidRPr="00C455A1">
        <w:rPr>
          <w:rFonts w:ascii="Arial" w:eastAsia="Times New Roman" w:hAnsi="Arial" w:cs="Arial"/>
          <w:sz w:val="18"/>
          <w:szCs w:val="18"/>
        </w:rPr>
        <w:t xml:space="preserve"> (1967), the analysis of variance was performed for all metric qualities under investigation.</w:t>
      </w:r>
    </w:p>
    <w:p w14:paraId="35C882C9"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component of variations</w:t>
      </w:r>
    </w:p>
    <w:p w14:paraId="684E16F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lastRenderedPageBreak/>
        <w:tab/>
        <w:t xml:space="preserve">In phenotypical and genotypical variance was indicated by respectively mean squared values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w:t>
      </w:r>
    </w:p>
    <w:p w14:paraId="16D4A3B5"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Environmental variance </w:t>
      </w:r>
      <w:bookmarkStart w:id="14" w:name="_Hlk40440136"/>
      <w:r w:rsidRPr="00C455A1">
        <w:rPr>
          <w:rFonts w:ascii="Arial" w:eastAsia="Times New Roman" w:hAnsi="Arial" w:cs="Arial"/>
          <w:sz w:val="18"/>
          <w:szCs w:val="18"/>
        </w:rPr>
        <w:t>(σ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bookmarkEnd w:id="14"/>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MSe</w:t>
      </w:r>
      <w:proofErr w:type="spellEnd"/>
    </w:p>
    <w:p w14:paraId="7699084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g)           = </w:t>
      </w:r>
      <w:proofErr w:type="spellStart"/>
      <w:r w:rsidRPr="00C455A1">
        <w:rPr>
          <w:rFonts w:ascii="Arial" w:eastAsia="Times New Roman" w:hAnsi="Arial" w:cs="Arial"/>
          <w:sz w:val="18"/>
          <w:szCs w:val="18"/>
        </w:rPr>
        <w:t>MSg-MSe</w:t>
      </w:r>
      <w:proofErr w:type="spellEnd"/>
      <w:r w:rsidRPr="00C455A1">
        <w:rPr>
          <w:rFonts w:ascii="Arial" w:eastAsia="Times New Roman" w:hAnsi="Arial" w:cs="Arial"/>
          <w:sz w:val="18"/>
          <w:szCs w:val="18"/>
        </w:rPr>
        <w:t>/r</w:t>
      </w:r>
    </w:p>
    <w:p w14:paraId="67DF8E7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Phenotypic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p>
    <w:p w14:paraId="0669630B" w14:textId="77777777" w:rsidR="001E7AA8" w:rsidRPr="00C455A1" w:rsidRDefault="001E7AA8" w:rsidP="001E7AA8">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Where,</w:t>
      </w:r>
    </w:p>
    <w:p w14:paraId="1409617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proofErr w:type="spellStart"/>
      <w:r w:rsidRPr="00C455A1">
        <w:rPr>
          <w:rFonts w:ascii="Arial" w:eastAsia="Times New Roman" w:hAnsi="Arial" w:cs="Arial"/>
          <w:sz w:val="18"/>
          <w:szCs w:val="18"/>
        </w:rPr>
        <w:t>MSg</w:t>
      </w:r>
      <w:proofErr w:type="spellEnd"/>
      <w:r w:rsidRPr="00C455A1">
        <w:rPr>
          <w:rFonts w:ascii="Arial" w:eastAsia="Times New Roman" w:hAnsi="Arial" w:cs="Arial"/>
          <w:sz w:val="18"/>
          <w:szCs w:val="18"/>
        </w:rPr>
        <w:t xml:space="preserve"> is genotypic mean sum of square</w:t>
      </w:r>
    </w:p>
    <w:p w14:paraId="46ED864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proofErr w:type="spellStart"/>
      <w:r w:rsidRPr="00C455A1">
        <w:rPr>
          <w:rFonts w:ascii="Arial" w:eastAsia="Times New Roman" w:hAnsi="Arial" w:cs="Arial"/>
          <w:sz w:val="18"/>
          <w:szCs w:val="18"/>
        </w:rPr>
        <w:t>MSe</w:t>
      </w:r>
      <w:proofErr w:type="spellEnd"/>
      <w:r w:rsidRPr="00C455A1">
        <w:rPr>
          <w:rFonts w:ascii="Arial" w:eastAsia="Times New Roman" w:hAnsi="Arial" w:cs="Arial"/>
          <w:sz w:val="18"/>
          <w:szCs w:val="18"/>
        </w:rPr>
        <w:t xml:space="preserve"> is an error mean sum of square</w:t>
      </w:r>
    </w:p>
    <w:p w14:paraId="2144F60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R is number of replications</w:t>
      </w:r>
    </w:p>
    <w:p w14:paraId="6DA073FD"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coefficient of variation</w:t>
      </w:r>
    </w:p>
    <w:p w14:paraId="3F8EA93F" w14:textId="4A0B7C8F"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005F5988" w:rsidRPr="00C455A1">
        <w:rPr>
          <w:rFonts w:ascii="Arial" w:eastAsia="Times New Roman" w:hAnsi="Arial" w:cs="Arial"/>
          <w:sz w:val="18"/>
          <w:szCs w:val="18"/>
        </w:rPr>
        <w:t xml:space="preserve">The coefficient of variation was considered in both genotypical and phenotypical terms </w:t>
      </w:r>
      <w:r w:rsidRPr="00C455A1">
        <w:rPr>
          <w:rFonts w:ascii="Arial" w:eastAsia="Times New Roman" w:hAnsi="Arial" w:cs="Arial"/>
          <w:sz w:val="18"/>
          <w:szCs w:val="18"/>
        </w:rPr>
        <w:t>Burton and De Vane (1953).</w:t>
      </w:r>
    </w:p>
    <w:p w14:paraId="5EFFA4EF" w14:textId="643205D3" w:rsidR="001E7AA8" w:rsidRPr="00C455A1" w:rsidRDefault="00C2414B"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rPr>
        <mc:AlternateContent>
          <mc:Choice Requires="wps">
            <w:drawing>
              <wp:anchor distT="0" distB="0" distL="114300" distR="114300" simplePos="0" relativeHeight="251661824" behindDoc="0" locked="0" layoutInCell="1" allowOverlap="1" wp14:anchorId="2D491DE8" wp14:editId="4529D552">
                <wp:simplePos x="0" y="0"/>
                <wp:positionH relativeFrom="column">
                  <wp:posOffset>796289</wp:posOffset>
                </wp:positionH>
                <wp:positionV relativeFrom="paragraph">
                  <wp:posOffset>100330</wp:posOffset>
                </wp:positionV>
                <wp:extent cx="314325" cy="0"/>
                <wp:effectExtent l="0" t="0" r="0" b="0"/>
                <wp:wrapNone/>
                <wp:docPr id="18546446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3E6854" id="Straight Connector 4"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7.9pt" to="87.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" strokecolor="black [3213]" strokeweight=".5pt">
                <v:stroke joinstyle="miter"/>
                <o:lock v:ext="edit" shapetype="f"/>
              </v:line>
            </w:pict>
          </mc:Fallback>
        </mc:AlternateContent>
      </w:r>
      <w:r w:rsidR="001E7AA8" w:rsidRPr="00C455A1">
        <w:rPr>
          <w:rFonts w:ascii="Arial" w:eastAsia="Times New Roman" w:hAnsi="Arial" w:cs="Arial"/>
          <w:sz w:val="18"/>
          <w:szCs w:val="18"/>
        </w:rPr>
        <w:t>Phenotypic coefficient of variation (PCV)</w:t>
      </w:r>
    </w:p>
    <w:p w14:paraId="106756DE" w14:textId="33371BCB" w:rsidR="001E7AA8" w:rsidRPr="00C455A1" w:rsidRDefault="001E7AA8" w:rsidP="00C2414B">
      <w:pPr>
        <w:spacing w:after="0" w:line="240" w:lineRule="auto"/>
        <w:rPr>
          <w:rFonts w:ascii="Arial" w:eastAsia="Times New Roman" w:hAnsi="Arial" w:cs="Arial"/>
          <w:sz w:val="18"/>
          <w:szCs w:val="18"/>
        </w:rPr>
      </w:pPr>
      <w:r w:rsidRPr="00C455A1">
        <w:rPr>
          <w:rFonts w:ascii="Arial" w:eastAsia="Times New Roman" w:hAnsi="Arial" w:cs="Arial"/>
          <w:sz w:val="18"/>
          <w:szCs w:val="18"/>
        </w:rPr>
        <w:t xml:space="preserv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p </w:t>
      </w:r>
    </w:p>
    <w:p w14:paraId="677C47A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PCV (%) =        ------ x 100       </w:t>
      </w:r>
    </w:p>
    <w:p w14:paraId="25D5DD09" w14:textId="2CEE6CE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188D766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Where,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060499AD"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  = General mean of character</w:t>
      </w:r>
    </w:p>
    <w:p w14:paraId="79883B2A" w14:textId="7B865FD5" w:rsidR="001E7AA8" w:rsidRPr="00C455A1" w:rsidRDefault="001E7AA8"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coefficient of variation (GCV)</w:t>
      </w:r>
    </w:p>
    <w:p w14:paraId="7A52B8BC" w14:textId="6D1766C9" w:rsidR="001E7AA8" w:rsidRPr="00C455A1" w:rsidRDefault="00C2414B" w:rsidP="00A55416">
      <w:p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rPr>
        <mc:AlternateContent>
          <mc:Choice Requires="wps">
            <w:drawing>
              <wp:anchor distT="0" distB="0" distL="114300" distR="114300" simplePos="0" relativeHeight="251655680" behindDoc="0" locked="0" layoutInCell="1" allowOverlap="1" wp14:anchorId="690D1416" wp14:editId="4A01A6A7">
                <wp:simplePos x="0" y="0"/>
                <wp:positionH relativeFrom="column">
                  <wp:posOffset>796290</wp:posOffset>
                </wp:positionH>
                <wp:positionV relativeFrom="paragraph">
                  <wp:posOffset>19050</wp:posOffset>
                </wp:positionV>
                <wp:extent cx="314325" cy="0"/>
                <wp:effectExtent l="0" t="0" r="0" b="0"/>
                <wp:wrapNone/>
                <wp:docPr id="17534780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F1D4DB" id="Straight Connector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pt" to="8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" strokecolor="black [3213]" strokeweight=".5pt">
                <v:stroke joinstyle="miter"/>
                <o:lock v:ext="edit" shapetype="f"/>
              </v:line>
            </w:pict>
          </mc:Fallback>
        </mc:AlternateContent>
      </w:r>
      <w:r w:rsidR="001E7AA8" w:rsidRPr="00C455A1">
        <w:rPr>
          <w:rFonts w:ascii="Arial" w:eastAsia="Times New Roman" w:hAnsi="Arial" w:cs="Arial"/>
          <w:sz w:val="18"/>
          <w:szCs w:val="18"/>
        </w:rPr>
        <w:t xml:space="preserve">                        √σ</w:t>
      </w:r>
      <w:r w:rsidR="001E7AA8" w:rsidRPr="00C455A1">
        <w:rPr>
          <w:rFonts w:ascii="Arial" w:eastAsia="Times New Roman" w:hAnsi="Arial" w:cs="Arial"/>
          <w:sz w:val="18"/>
          <w:szCs w:val="18"/>
          <w:vertAlign w:val="superscript"/>
        </w:rPr>
        <w:t>2</w:t>
      </w:r>
      <w:r w:rsidR="00A55416" w:rsidRPr="00C455A1">
        <w:rPr>
          <w:rFonts w:ascii="Arial" w:eastAsia="Times New Roman" w:hAnsi="Arial" w:cs="Arial"/>
          <w:sz w:val="18"/>
          <w:szCs w:val="18"/>
        </w:rPr>
        <w:t>g</w:t>
      </w:r>
    </w:p>
    <w:p w14:paraId="5285F583"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GCV (%) =        ------ x 100       </w:t>
      </w:r>
    </w:p>
    <w:p w14:paraId="78288E1C" w14:textId="7B389529"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46E0BB1D" w14:textId="77777777" w:rsidR="001E7AA8" w:rsidRPr="00C455A1" w:rsidRDefault="001E7AA8" w:rsidP="00A55416">
      <w:pPr>
        <w:spacing w:after="0" w:line="24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the heritability (percentage)</w:t>
      </w:r>
    </w:p>
    <w:p w14:paraId="36771397" w14:textId="5AEE2D0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The ratio of genotypic to phenotypic variance </w:t>
      </w:r>
      <w:r w:rsidR="009E4A77" w:rsidRPr="00C455A1">
        <w:rPr>
          <w:rFonts w:ascii="Arial" w:eastAsia="Times New Roman" w:hAnsi="Arial" w:cs="Arial"/>
          <w:sz w:val="18"/>
          <w:szCs w:val="18"/>
        </w:rPr>
        <w:t xml:space="preserve">called as </w:t>
      </w:r>
      <w:r w:rsidRPr="00C455A1">
        <w:rPr>
          <w:rFonts w:ascii="Arial" w:eastAsia="Times New Roman" w:hAnsi="Arial" w:cs="Arial"/>
          <w:sz w:val="18"/>
          <w:szCs w:val="18"/>
        </w:rPr>
        <w:t xml:space="preserve">heritability. The general heritability percentages were computed for a range of </w:t>
      </w:r>
      <w:r w:rsidR="009E4A77" w:rsidRPr="00C455A1">
        <w:rPr>
          <w:rFonts w:ascii="Arial" w:eastAsia="Times New Roman" w:hAnsi="Arial" w:cs="Arial"/>
          <w:sz w:val="18"/>
          <w:szCs w:val="18"/>
        </w:rPr>
        <w:t>attributes</w:t>
      </w:r>
      <w:r w:rsidRPr="00C455A1">
        <w:rPr>
          <w:rFonts w:ascii="Arial" w:eastAsia="Times New Roman" w:hAnsi="Arial" w:cs="Arial"/>
          <w:sz w:val="18"/>
          <w:szCs w:val="18"/>
        </w:rPr>
        <w:t xml:space="preserve"> (Lush, 1949).</w:t>
      </w:r>
    </w:p>
    <w:p w14:paraId="11374959" w14:textId="0FE0CBC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w:t>
      </w:r>
    </w:p>
    <w:p w14:paraId="1105855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h</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 (b.s.) = -------- x 100</w:t>
      </w:r>
    </w:p>
    <w:p w14:paraId="1BDA3D2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w:t>
      </w:r>
    </w:p>
    <w:p w14:paraId="1E69622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Where,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Genotypic variance</w:t>
      </w:r>
    </w:p>
    <w:p w14:paraId="4BE8441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28892E3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Genetic advances expressed as over mean were evaluated by the following formula.</w:t>
      </w:r>
    </w:p>
    <w:p w14:paraId="31BE406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
    <w:p w14:paraId="6ABA96FF" w14:textId="0A58288C"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Pr="00C455A1">
        <w:rPr>
          <w:rFonts w:ascii="Arial" w:eastAsia="Times New Roman" w:hAnsi="Arial" w:cs="Arial"/>
          <w:sz w:val="18"/>
          <w:szCs w:val="18"/>
        </w:rPr>
        <w:tab/>
      </w:r>
      <w:r w:rsidRPr="00C455A1">
        <w:rPr>
          <w:rFonts w:ascii="Arial" w:eastAsia="Times New Roman" w:hAnsi="Arial" w:cs="Arial"/>
          <w:sz w:val="18"/>
          <w:szCs w:val="18"/>
        </w:rPr>
        <w:tab/>
        <w:t xml:space="preserve">                 </w:t>
      </w:r>
      <w:r w:rsidRPr="00C455A1">
        <w:rPr>
          <w:rFonts w:ascii="Arial" w:eastAsia="Times New Roman" w:hAnsi="Arial" w:cs="Arial"/>
          <w:sz w:val="18"/>
          <w:szCs w:val="18"/>
        </w:rPr>
        <w:tab/>
        <w:t xml:space="preserve"> </w:t>
      </w:r>
      <w:r w:rsidR="00A55416" w:rsidRPr="00C455A1">
        <w:rPr>
          <w:rFonts w:ascii="Arial" w:eastAsia="Times New Roman" w:hAnsi="Arial" w:cs="Arial"/>
          <w:sz w:val="18"/>
          <w:szCs w:val="18"/>
        </w:rPr>
        <w:t xml:space="preserve">           </w:t>
      </w:r>
      <w:r w:rsidRPr="00C455A1">
        <w:rPr>
          <w:rFonts w:ascii="Arial" w:eastAsia="Times New Roman" w:hAnsi="Arial" w:cs="Arial"/>
          <w:sz w:val="18"/>
          <w:szCs w:val="18"/>
        </w:rPr>
        <w:t>GA</w:t>
      </w:r>
    </w:p>
    <w:p w14:paraId="133FA91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Genetic advance as over mean (GAM) = -------- x 100</w:t>
      </w:r>
    </w:p>
    <w:p w14:paraId="0C46221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r w:rsidRPr="00C455A1">
        <w:rPr>
          <w:rFonts w:ascii="Arial" w:eastAsia="Times New Roman" w:hAnsi="Arial" w:cs="Arial"/>
          <w:sz w:val="18"/>
          <w:szCs w:val="18"/>
        </w:rPr>
        <w:tab/>
      </w:r>
      <w:r w:rsidRPr="00C455A1">
        <w:rPr>
          <w:rFonts w:ascii="Arial" w:eastAsia="Times New Roman" w:hAnsi="Arial" w:cs="Arial"/>
          <w:sz w:val="18"/>
          <w:szCs w:val="18"/>
        </w:rPr>
        <w:tab/>
        <w:t xml:space="preserve">                X̅</w:t>
      </w:r>
    </w:p>
    <w:p w14:paraId="799653D8" w14:textId="77777777" w:rsidR="001E7AA8" w:rsidRPr="00C455A1" w:rsidRDefault="001E7AA8" w:rsidP="001E7AA8">
      <w:pPr>
        <w:spacing w:after="0" w:line="360" w:lineRule="auto"/>
        <w:jc w:val="both"/>
        <w:rPr>
          <w:rFonts w:ascii="Arial" w:eastAsia="Times New Roman" w:hAnsi="Arial" w:cs="Arial"/>
          <w:sz w:val="18"/>
          <w:szCs w:val="18"/>
        </w:rPr>
      </w:pPr>
    </w:p>
    <w:p w14:paraId="7DD48BAC" w14:textId="6EA2D5C2" w:rsidR="00004BF7" w:rsidRPr="00C455A1" w:rsidRDefault="001E7AA8" w:rsidP="005506DD">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 xml:space="preserve">According to the formula,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 suggested the heritability and anticipated genetic advancements.</w:t>
      </w:r>
      <w:r w:rsidR="00E17DC0" w:rsidRPr="00C455A1">
        <w:rPr>
          <w:rFonts w:ascii="Arial" w:eastAsia="Times New Roman" w:hAnsi="Arial" w:cs="Arial"/>
          <w:sz w:val="18"/>
          <w:szCs w:val="18"/>
        </w:rPr>
        <w:t xml:space="preserve"> </w:t>
      </w:r>
      <w:r w:rsidR="00EA3363" w:rsidRPr="00C455A1">
        <w:rPr>
          <w:rFonts w:ascii="Arial" w:hAnsi="Arial" w:cs="Arial"/>
          <w:sz w:val="18"/>
          <w:szCs w:val="18"/>
        </w:rPr>
        <w:t xml:space="preserve"> </w:t>
      </w:r>
    </w:p>
    <w:p w14:paraId="5DFF44A3" w14:textId="1E6037B1" w:rsidR="00004BF7" w:rsidRPr="00597777" w:rsidRDefault="0038296A"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RESULTS AND DISCUSSION</w:t>
      </w:r>
    </w:p>
    <w:p w14:paraId="24F9047F" w14:textId="73128B07" w:rsidR="00004BF7" w:rsidRPr="00597777" w:rsidRDefault="00537ABC" w:rsidP="00A55416">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F637EF">
        <w:rPr>
          <w:rFonts w:ascii="Arial" w:eastAsia="Times New Roman" w:hAnsi="Arial" w:cs="Arial"/>
          <w:sz w:val="18"/>
          <w:szCs w:val="18"/>
        </w:rPr>
        <w:t>H</w:t>
      </w:r>
      <w:r w:rsidR="00B112FC" w:rsidRPr="00597777">
        <w:rPr>
          <w:rFonts w:ascii="Arial" w:eastAsia="Times New Roman" w:hAnsi="Arial" w:cs="Arial"/>
          <w:sz w:val="18"/>
          <w:szCs w:val="18"/>
        </w:rPr>
        <w:t>eritability</w:t>
      </w:r>
      <w:r w:rsidR="009E4A77" w:rsidRPr="009E4A77">
        <w:rPr>
          <w:rFonts w:ascii="Arial" w:eastAsia="Times New Roman" w:hAnsi="Arial" w:cs="Arial"/>
          <w:sz w:val="18"/>
          <w:szCs w:val="18"/>
        </w:rPr>
        <w:t xml:space="preserve"> </w:t>
      </w:r>
      <w:r w:rsidR="009E4A77" w:rsidRPr="00597777">
        <w:rPr>
          <w:rFonts w:ascii="Arial" w:eastAsia="Times New Roman" w:hAnsi="Arial" w:cs="Arial"/>
          <w:sz w:val="18"/>
          <w:szCs w:val="18"/>
        </w:rPr>
        <w:t>Broad-sense</w:t>
      </w:r>
      <w:r w:rsidR="00B112FC" w:rsidRPr="00597777">
        <w:rPr>
          <w:rFonts w:ascii="Arial" w:eastAsia="Times New Roman" w:hAnsi="Arial" w:cs="Arial"/>
          <w:sz w:val="18"/>
          <w:szCs w:val="18"/>
        </w:rPr>
        <w:t>, genetic advance</w:t>
      </w:r>
      <w:r w:rsidR="009E4A77">
        <w:rPr>
          <w:rFonts w:ascii="Arial" w:eastAsia="Times New Roman" w:hAnsi="Arial" w:cs="Arial"/>
          <w:sz w:val="18"/>
          <w:szCs w:val="18"/>
        </w:rPr>
        <w:t xml:space="preserve"> as</w:t>
      </w:r>
      <w:r w:rsidR="00B112FC" w:rsidRPr="00597777">
        <w:rPr>
          <w:rFonts w:ascii="Arial" w:eastAsia="Times New Roman" w:hAnsi="Arial" w:cs="Arial"/>
          <w:sz w:val="18"/>
          <w:szCs w:val="18"/>
        </w:rPr>
        <w:t xml:space="preserve"> over mean</w:t>
      </w:r>
      <w:r w:rsidR="009E4A77">
        <w:rPr>
          <w:rFonts w:ascii="Arial" w:eastAsia="Times New Roman" w:hAnsi="Arial" w:cs="Arial"/>
          <w:sz w:val="18"/>
          <w:szCs w:val="18"/>
        </w:rPr>
        <w:t xml:space="preserve"> </w:t>
      </w:r>
      <w:r w:rsidR="00B112FC" w:rsidRPr="00597777">
        <w:rPr>
          <w:rFonts w:ascii="Arial" w:eastAsia="Times New Roman" w:hAnsi="Arial" w:cs="Arial"/>
          <w:sz w:val="18"/>
          <w:szCs w:val="18"/>
        </w:rPr>
        <w:t>and the phenotypic and genotype coefficient of variations all showed genetic variability in the six generations</w:t>
      </w:r>
      <w:r w:rsidR="00A1650F" w:rsidRPr="00597777">
        <w:rPr>
          <w:rFonts w:ascii="Arial" w:eastAsia="Times New Roman" w:hAnsi="Arial" w:cs="Arial"/>
          <w:sz w:val="18"/>
          <w:szCs w:val="18"/>
        </w:rPr>
        <w:t xml:space="preserve"> of ridge gourd</w:t>
      </w:r>
      <w:r w:rsidR="00B112FC" w:rsidRPr="00597777">
        <w:rPr>
          <w:rFonts w:ascii="Arial" w:eastAsia="Times New Roman" w:hAnsi="Arial" w:cs="Arial"/>
          <w:sz w:val="18"/>
          <w:szCs w:val="18"/>
        </w:rPr>
        <w:t xml:space="preserve"> showed table 1. </w:t>
      </w:r>
      <w:r w:rsidR="00DB7C81" w:rsidRPr="00597777">
        <w:rPr>
          <w:rFonts w:ascii="Arial" w:eastAsia="Times New Roman" w:hAnsi="Arial" w:cs="Arial"/>
          <w:sz w:val="18"/>
          <w:szCs w:val="18"/>
        </w:rPr>
        <w:t xml:space="preserve">For each cross trait, </w:t>
      </w:r>
      <w:r w:rsidR="00B7246E" w:rsidRPr="00597777">
        <w:rPr>
          <w:rFonts w:ascii="Arial" w:eastAsia="Times New Roman" w:hAnsi="Arial" w:cs="Arial"/>
          <w:sz w:val="18"/>
          <w:szCs w:val="18"/>
        </w:rPr>
        <w:t>when phenotypic</w:t>
      </w:r>
      <w:r w:rsidR="009E4A77">
        <w:rPr>
          <w:rFonts w:ascii="Arial" w:eastAsia="Times New Roman" w:hAnsi="Arial" w:cs="Arial"/>
          <w:sz w:val="18"/>
          <w:szCs w:val="18"/>
        </w:rPr>
        <w:t>al</w:t>
      </w:r>
      <w:r w:rsidR="00B7246E" w:rsidRPr="00597777">
        <w:rPr>
          <w:rFonts w:ascii="Arial" w:eastAsia="Times New Roman" w:hAnsi="Arial" w:cs="Arial"/>
          <w:sz w:val="18"/>
          <w:szCs w:val="18"/>
        </w:rPr>
        <w:t xml:space="preserve"> coefficient of variation (PCV) exceeded the matching genotyp</w:t>
      </w:r>
      <w:r w:rsidR="006C4F34">
        <w:rPr>
          <w:rFonts w:ascii="Arial" w:eastAsia="Times New Roman" w:hAnsi="Arial" w:cs="Arial"/>
          <w:sz w:val="18"/>
          <w:szCs w:val="18"/>
        </w:rPr>
        <w:t>ical</w:t>
      </w:r>
      <w:r w:rsidR="00B7246E" w:rsidRPr="00597777">
        <w:rPr>
          <w:rFonts w:ascii="Arial" w:eastAsia="Times New Roman" w:hAnsi="Arial" w:cs="Arial"/>
          <w:sz w:val="18"/>
          <w:szCs w:val="18"/>
        </w:rPr>
        <w:t xml:space="preserve"> coefficient of variation (GCV), it suggested that the </w:t>
      </w:r>
      <w:r w:rsidR="009E4A77">
        <w:rPr>
          <w:rFonts w:ascii="Arial" w:eastAsia="Times New Roman" w:hAnsi="Arial" w:cs="Arial"/>
          <w:sz w:val="18"/>
          <w:szCs w:val="18"/>
        </w:rPr>
        <w:t>attributes</w:t>
      </w:r>
      <w:r w:rsidR="00B7246E" w:rsidRPr="00597777">
        <w:rPr>
          <w:rFonts w:ascii="Arial" w:eastAsia="Times New Roman" w:hAnsi="Arial" w:cs="Arial"/>
          <w:sz w:val="18"/>
          <w:szCs w:val="18"/>
        </w:rPr>
        <w:t xml:space="preserve"> were less affected by environmental </w:t>
      </w:r>
      <w:r w:rsidR="006C4F34">
        <w:rPr>
          <w:rFonts w:ascii="Arial" w:eastAsia="Times New Roman" w:hAnsi="Arial" w:cs="Arial"/>
          <w:sz w:val="18"/>
          <w:szCs w:val="18"/>
        </w:rPr>
        <w:t>influences</w:t>
      </w:r>
      <w:r w:rsidR="00DB7C81" w:rsidRPr="00597777">
        <w:rPr>
          <w:rFonts w:ascii="Arial" w:eastAsia="Times New Roman" w:hAnsi="Arial" w:cs="Arial"/>
          <w:sz w:val="18"/>
          <w:szCs w:val="18"/>
        </w:rPr>
        <w:t>. Narrow variations between the</w:t>
      </w:r>
      <w:r w:rsidR="00DB18A2" w:rsidRPr="00597777">
        <w:rPr>
          <w:rFonts w:ascii="Arial" w:eastAsia="Times New Roman" w:hAnsi="Arial" w:cs="Arial"/>
          <w:sz w:val="18"/>
          <w:szCs w:val="18"/>
        </w:rPr>
        <w:t xml:space="preserve"> PCV and</w:t>
      </w:r>
      <w:r w:rsidR="00DB7C81" w:rsidRPr="00597777">
        <w:rPr>
          <w:rFonts w:ascii="Arial" w:eastAsia="Times New Roman" w:hAnsi="Arial" w:cs="Arial"/>
          <w:sz w:val="18"/>
          <w:szCs w:val="18"/>
        </w:rPr>
        <w:t xml:space="preserve"> GCV stated that </w:t>
      </w:r>
      <w:r w:rsidR="006C4F34">
        <w:rPr>
          <w:rFonts w:ascii="Arial" w:eastAsia="Times New Roman" w:hAnsi="Arial" w:cs="Arial"/>
          <w:sz w:val="18"/>
          <w:szCs w:val="18"/>
        </w:rPr>
        <w:t>affect</w:t>
      </w:r>
      <w:r w:rsidR="00DB7C81" w:rsidRPr="00597777">
        <w:rPr>
          <w:rFonts w:ascii="Arial" w:eastAsia="Times New Roman" w:hAnsi="Arial" w:cs="Arial"/>
          <w:sz w:val="18"/>
          <w:szCs w:val="18"/>
        </w:rPr>
        <w:t xml:space="preserve"> </w:t>
      </w:r>
      <w:r w:rsidR="00DB18A2" w:rsidRPr="00597777">
        <w:rPr>
          <w:rFonts w:ascii="Arial" w:eastAsia="Times New Roman" w:hAnsi="Arial" w:cs="Arial"/>
          <w:sz w:val="18"/>
          <w:szCs w:val="18"/>
        </w:rPr>
        <w:t>little</w:t>
      </w:r>
      <w:r w:rsidR="00DB7C81" w:rsidRPr="00597777">
        <w:rPr>
          <w:rFonts w:ascii="Arial" w:eastAsia="Times New Roman" w:hAnsi="Arial" w:cs="Arial"/>
          <w:sz w:val="18"/>
          <w:szCs w:val="18"/>
        </w:rPr>
        <w:t xml:space="preserve"> influenced by the environment</w:t>
      </w:r>
      <w:r w:rsidR="00DB18A2" w:rsidRPr="00597777">
        <w:rPr>
          <w:rFonts w:ascii="Arial" w:eastAsia="Times New Roman" w:hAnsi="Arial" w:cs="Arial"/>
          <w:sz w:val="18"/>
          <w:szCs w:val="18"/>
        </w:rPr>
        <w:t>al</w:t>
      </w:r>
      <w:r w:rsidR="00DB7C81" w:rsidRPr="00597777">
        <w:rPr>
          <w:rFonts w:ascii="Arial" w:eastAsia="Times New Roman" w:hAnsi="Arial" w:cs="Arial"/>
          <w:sz w:val="18"/>
          <w:szCs w:val="18"/>
        </w:rPr>
        <w:t xml:space="preserve"> condition</w:t>
      </w:r>
      <w:r w:rsidR="00DB18A2" w:rsidRPr="00597777">
        <w:rPr>
          <w:rFonts w:ascii="Arial" w:eastAsia="Times New Roman" w:hAnsi="Arial" w:cs="Arial"/>
          <w:sz w:val="18"/>
          <w:szCs w:val="18"/>
        </w:rPr>
        <w:t>s</w:t>
      </w:r>
      <w:r w:rsidR="00DB7C81" w:rsidRPr="00597777">
        <w:rPr>
          <w:rFonts w:ascii="Arial" w:eastAsia="Times New Roman" w:hAnsi="Arial" w:cs="Arial"/>
          <w:sz w:val="18"/>
          <w:szCs w:val="18"/>
        </w:rPr>
        <w:t xml:space="preserve">, but </w:t>
      </w:r>
      <w:r w:rsidR="00010390" w:rsidRPr="00597777">
        <w:rPr>
          <w:rFonts w:ascii="Arial" w:eastAsia="Times New Roman" w:hAnsi="Arial" w:cs="Arial"/>
          <w:sz w:val="18"/>
          <w:szCs w:val="18"/>
        </w:rPr>
        <w:t>wide</w:t>
      </w:r>
      <w:r w:rsidR="00DB7C81" w:rsidRPr="00597777">
        <w:rPr>
          <w:rFonts w:ascii="Arial" w:eastAsia="Times New Roman" w:hAnsi="Arial" w:cs="Arial"/>
          <w:sz w:val="18"/>
          <w:szCs w:val="18"/>
        </w:rPr>
        <w:t xml:space="preserve"> differences between the GCV</w:t>
      </w:r>
      <w:r w:rsidR="00010390" w:rsidRPr="00597777">
        <w:rPr>
          <w:rFonts w:ascii="Arial" w:eastAsia="Times New Roman" w:hAnsi="Arial" w:cs="Arial"/>
          <w:sz w:val="18"/>
          <w:szCs w:val="18"/>
        </w:rPr>
        <w:t xml:space="preserve"> and PCV</w:t>
      </w:r>
      <w:r w:rsidR="00DB7C81" w:rsidRPr="00597777">
        <w:rPr>
          <w:rFonts w:ascii="Arial" w:eastAsia="Times New Roman" w:hAnsi="Arial" w:cs="Arial"/>
          <w:sz w:val="18"/>
          <w:szCs w:val="18"/>
        </w:rPr>
        <w:t xml:space="preserve"> suggested that their environment</w:t>
      </w:r>
      <w:r w:rsidR="00FA4836" w:rsidRPr="00597777">
        <w:rPr>
          <w:rFonts w:ascii="Arial" w:eastAsia="Times New Roman" w:hAnsi="Arial" w:cs="Arial"/>
          <w:sz w:val="18"/>
          <w:szCs w:val="18"/>
        </w:rPr>
        <w:t xml:space="preserve">al conditions </w:t>
      </w:r>
      <w:r w:rsidR="00DB7C81" w:rsidRPr="00597777">
        <w:rPr>
          <w:rFonts w:ascii="Arial" w:eastAsia="Times New Roman" w:hAnsi="Arial" w:cs="Arial"/>
          <w:sz w:val="18"/>
          <w:szCs w:val="18"/>
        </w:rPr>
        <w:t xml:space="preserve">play a significant </w:t>
      </w:r>
      <w:r w:rsidR="00303A82" w:rsidRPr="00597777">
        <w:rPr>
          <w:rFonts w:ascii="Arial" w:eastAsia="Times New Roman" w:hAnsi="Arial" w:cs="Arial"/>
          <w:sz w:val="18"/>
          <w:szCs w:val="18"/>
        </w:rPr>
        <w:t>accomplish</w:t>
      </w:r>
      <w:r w:rsidR="00DB7C81" w:rsidRPr="00597777">
        <w:rPr>
          <w:rFonts w:ascii="Arial" w:eastAsia="Times New Roman" w:hAnsi="Arial" w:cs="Arial"/>
          <w:sz w:val="18"/>
          <w:szCs w:val="18"/>
        </w:rPr>
        <w:t>. Similarly,</w:t>
      </w:r>
      <w:r w:rsidR="00004BF7" w:rsidRPr="00597777">
        <w:rPr>
          <w:rFonts w:ascii="Arial" w:eastAsia="Times New Roman" w:hAnsi="Arial" w:cs="Arial"/>
          <w:sz w:val="18"/>
          <w:szCs w:val="18"/>
        </w:rPr>
        <w:t xml:space="preserve"> w</w:t>
      </w:r>
      <w:r w:rsidR="00303A82" w:rsidRPr="00597777">
        <w:rPr>
          <w:rFonts w:ascii="Arial" w:eastAsia="Times New Roman" w:hAnsi="Arial" w:cs="Arial"/>
          <w:sz w:val="18"/>
          <w:szCs w:val="18"/>
        </w:rPr>
        <w:t>as</w:t>
      </w:r>
      <w:r w:rsidR="00004BF7" w:rsidRPr="00597777">
        <w:rPr>
          <w:rFonts w:ascii="Arial" w:eastAsia="Times New Roman" w:hAnsi="Arial" w:cs="Arial"/>
          <w:sz w:val="18"/>
          <w:szCs w:val="18"/>
        </w:rPr>
        <w:t xml:space="preserve"> </w:t>
      </w:r>
      <w:r w:rsidR="00DB7C81" w:rsidRPr="00597777">
        <w:rPr>
          <w:rFonts w:ascii="Arial" w:eastAsia="Times New Roman" w:hAnsi="Arial" w:cs="Arial"/>
          <w:sz w:val="18"/>
          <w:szCs w:val="18"/>
        </w:rPr>
        <w:t>reported</w:t>
      </w:r>
      <w:r w:rsidR="00004BF7" w:rsidRPr="00597777">
        <w:rPr>
          <w:rFonts w:ascii="Arial" w:eastAsia="Times New Roman" w:hAnsi="Arial" w:cs="Arial"/>
          <w:sz w:val="18"/>
          <w:szCs w:val="18"/>
        </w:rPr>
        <w:t xml:space="preserve"> by</w:t>
      </w:r>
      <w:r w:rsidR="00070733" w:rsidRPr="00597777">
        <w:rPr>
          <w:rFonts w:ascii="Arial" w:eastAsia="Times New Roman" w:hAnsi="Arial" w:cs="Arial"/>
          <w:sz w:val="18"/>
          <w:szCs w:val="18"/>
        </w:rPr>
        <w:t xml:space="preserve"> </w:t>
      </w:r>
      <w:r w:rsidR="00303A82" w:rsidRPr="00597777">
        <w:rPr>
          <w:rFonts w:ascii="Arial" w:eastAsia="Times New Roman" w:hAnsi="Arial" w:cs="Arial"/>
          <w:sz w:val="18"/>
          <w:szCs w:val="18"/>
        </w:rPr>
        <w:t xml:space="preserve">the </w:t>
      </w:r>
      <w:r w:rsidR="00070733" w:rsidRPr="00597777">
        <w:rPr>
          <w:rFonts w:ascii="Arial" w:eastAsia="Times New Roman" w:hAnsi="Arial" w:cs="Arial"/>
          <w:sz w:val="18"/>
          <w:szCs w:val="18"/>
        </w:rPr>
        <w:t>Gautham and Balamohan (2018), Kannan and Rajamanickam (2019) and</w:t>
      </w:r>
      <w:r w:rsidR="00004BF7" w:rsidRPr="00597777">
        <w:rPr>
          <w:rFonts w:ascii="Arial" w:eastAsia="Times New Roman" w:hAnsi="Arial" w:cs="Arial"/>
          <w:sz w:val="18"/>
          <w:szCs w:val="18"/>
        </w:rPr>
        <w:t xml:space="preserve"> </w:t>
      </w:r>
      <w:r w:rsidR="007B092C" w:rsidRPr="00597777">
        <w:rPr>
          <w:rFonts w:ascii="Arial" w:eastAsia="Times New Roman" w:hAnsi="Arial" w:cs="Arial"/>
          <w:sz w:val="18"/>
          <w:szCs w:val="18"/>
        </w:rPr>
        <w:t xml:space="preserve">Panda </w:t>
      </w:r>
      <w:r w:rsidR="007B092C" w:rsidRPr="00597777">
        <w:rPr>
          <w:rFonts w:ascii="Arial" w:eastAsia="Times New Roman" w:hAnsi="Arial" w:cs="Arial"/>
          <w:i/>
          <w:iCs/>
          <w:sz w:val="18"/>
          <w:szCs w:val="18"/>
        </w:rPr>
        <w:t xml:space="preserve">et al. </w:t>
      </w:r>
      <w:r w:rsidR="007B092C" w:rsidRPr="00597777">
        <w:rPr>
          <w:rFonts w:ascii="Arial" w:eastAsia="Times New Roman" w:hAnsi="Arial" w:cs="Arial"/>
          <w:sz w:val="18"/>
          <w:szCs w:val="18"/>
        </w:rPr>
        <w:t xml:space="preserve">(2022) </w:t>
      </w:r>
      <w:r w:rsidR="00B7246E" w:rsidRPr="00597777">
        <w:rPr>
          <w:rFonts w:ascii="Arial" w:eastAsia="Times New Roman" w:hAnsi="Arial" w:cs="Arial"/>
          <w:sz w:val="18"/>
          <w:szCs w:val="18"/>
        </w:rPr>
        <w:t>of ridge gourd</w:t>
      </w:r>
      <w:r w:rsidR="00303A82"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004BF7" w:rsidRPr="00597777">
        <w:rPr>
          <w:rFonts w:ascii="Arial" w:eastAsia="Times New Roman" w:hAnsi="Arial" w:cs="Arial"/>
          <w:position w:val="2"/>
          <w:sz w:val="18"/>
          <w:szCs w:val="18"/>
        </w:rPr>
        <w:t>Alekar (2019)</w:t>
      </w:r>
      <w:r w:rsidR="00FA3D62" w:rsidRPr="00597777">
        <w:rPr>
          <w:rFonts w:ascii="Arial" w:eastAsia="Times New Roman" w:hAnsi="Arial" w:cs="Arial"/>
          <w:position w:val="2"/>
          <w:sz w:val="18"/>
          <w:szCs w:val="18"/>
        </w:rPr>
        <w:t xml:space="preserve"> of</w:t>
      </w:r>
      <w:r w:rsidR="00B7246E" w:rsidRPr="00597777">
        <w:rPr>
          <w:rFonts w:ascii="Arial" w:eastAsia="Times New Roman" w:hAnsi="Arial" w:cs="Arial"/>
          <w:position w:val="2"/>
          <w:sz w:val="18"/>
          <w:szCs w:val="18"/>
        </w:rPr>
        <w:t xml:space="preserve"> bitter gourd</w:t>
      </w:r>
      <w:r w:rsidR="00B7246E" w:rsidRPr="00597777">
        <w:rPr>
          <w:rFonts w:ascii="Arial" w:eastAsia="Times New Roman" w:hAnsi="Arial" w:cs="Arial"/>
          <w:sz w:val="18"/>
          <w:szCs w:val="18"/>
        </w:rPr>
        <w:t xml:space="preserve"> observed </w:t>
      </w:r>
      <w:r w:rsidR="00070733" w:rsidRPr="00597777">
        <w:rPr>
          <w:rFonts w:ascii="Arial" w:eastAsia="Times New Roman" w:hAnsi="Arial" w:cs="Arial"/>
          <w:sz w:val="18"/>
          <w:szCs w:val="18"/>
        </w:rPr>
        <w:t xml:space="preserve">Maurya </w:t>
      </w:r>
      <w:r w:rsidR="00070733" w:rsidRPr="00597777">
        <w:rPr>
          <w:rFonts w:ascii="Arial" w:eastAsia="Times New Roman" w:hAnsi="Arial" w:cs="Arial"/>
          <w:i/>
          <w:sz w:val="18"/>
          <w:szCs w:val="18"/>
        </w:rPr>
        <w:t>et al.</w:t>
      </w:r>
      <w:r w:rsidR="00070733" w:rsidRPr="00597777">
        <w:rPr>
          <w:rFonts w:ascii="Arial" w:eastAsia="Times New Roman" w:hAnsi="Arial" w:cs="Arial"/>
          <w:sz w:val="18"/>
          <w:szCs w:val="18"/>
        </w:rPr>
        <w:t xml:space="preserve"> (2018)</w:t>
      </w:r>
      <w:r w:rsidR="00004BF7" w:rsidRPr="00597777">
        <w:rPr>
          <w:rFonts w:ascii="Arial" w:eastAsia="Times New Roman" w:hAnsi="Arial" w:cs="Arial"/>
          <w:position w:val="2"/>
          <w:sz w:val="18"/>
          <w:szCs w:val="18"/>
        </w:rPr>
        <w:t xml:space="preserve"> </w:t>
      </w:r>
      <w:r w:rsidR="00FA3D62" w:rsidRPr="00597777">
        <w:rPr>
          <w:rFonts w:ascii="Arial" w:eastAsia="Times New Roman" w:hAnsi="Arial" w:cs="Arial"/>
          <w:sz w:val="18"/>
          <w:szCs w:val="18"/>
        </w:rPr>
        <w:t>along with</w:t>
      </w:r>
      <w:r w:rsidR="00303A82" w:rsidRPr="00597777">
        <w:rPr>
          <w:rFonts w:ascii="Arial" w:eastAsia="Times New Roman" w:hAnsi="Arial" w:cs="Arial"/>
          <w:sz w:val="18"/>
          <w:szCs w:val="18"/>
        </w:rPr>
        <w:t xml:space="preserve"> Deepa </w:t>
      </w:r>
      <w:r w:rsidR="00303A82" w:rsidRPr="00597777">
        <w:rPr>
          <w:rFonts w:ascii="Arial" w:eastAsia="Times New Roman" w:hAnsi="Arial" w:cs="Arial"/>
          <w:i/>
          <w:sz w:val="18"/>
          <w:szCs w:val="18"/>
        </w:rPr>
        <w:t xml:space="preserve">et al. </w:t>
      </w:r>
      <w:r w:rsidR="00303A82" w:rsidRPr="00597777">
        <w:rPr>
          <w:rFonts w:ascii="Arial" w:eastAsia="Times New Roman" w:hAnsi="Arial" w:cs="Arial"/>
          <w:sz w:val="18"/>
          <w:szCs w:val="18"/>
        </w:rPr>
        <w:t xml:space="preserve">(2018) </w:t>
      </w:r>
      <w:r w:rsidR="00C011A6" w:rsidRPr="00597777">
        <w:rPr>
          <w:rFonts w:ascii="Arial" w:eastAsia="Times New Roman" w:hAnsi="Arial" w:cs="Arial"/>
          <w:sz w:val="18"/>
          <w:szCs w:val="18"/>
        </w:rPr>
        <w:t>of cucumber crop.</w:t>
      </w:r>
    </w:p>
    <w:p w14:paraId="51E3E515" w14:textId="3E2C524A" w:rsidR="002A15EF" w:rsidRPr="00597777" w:rsidRDefault="00537ABC"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 high</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range</w:t>
      </w:r>
      <w:r w:rsidR="00CE66A1"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 xml:space="preserve">of </w:t>
      </w:r>
      <w:r w:rsidR="001D02CE" w:rsidRPr="00597777">
        <w:rPr>
          <w:rFonts w:ascii="Arial" w:eastAsia="Times New Roman" w:hAnsi="Arial" w:cs="Arial"/>
          <w:sz w:val="18"/>
          <w:szCs w:val="18"/>
        </w:rPr>
        <w:t xml:space="preserve">both </w:t>
      </w:r>
      <w:r w:rsidR="00FA3D62" w:rsidRPr="00597777">
        <w:rPr>
          <w:rFonts w:ascii="Arial" w:eastAsia="Times New Roman" w:hAnsi="Arial" w:cs="Arial"/>
          <w:sz w:val="18"/>
          <w:szCs w:val="18"/>
        </w:rPr>
        <w:t xml:space="preserve">PCV and </w:t>
      </w:r>
      <w:r w:rsidR="002C300E" w:rsidRPr="00597777">
        <w:rPr>
          <w:rFonts w:ascii="Arial" w:eastAsia="Times New Roman" w:hAnsi="Arial" w:cs="Arial"/>
          <w:sz w:val="18"/>
          <w:szCs w:val="18"/>
        </w:rPr>
        <w:t>GCV</w:t>
      </w:r>
      <w:r w:rsidR="00004BF7" w:rsidRPr="00597777">
        <w:rPr>
          <w:rFonts w:ascii="Arial" w:eastAsia="Times New Roman" w:hAnsi="Arial" w:cs="Arial"/>
          <w:sz w:val="18"/>
          <w:szCs w:val="18"/>
        </w:rPr>
        <w:t xml:space="preserve"> and </w:t>
      </w:r>
      <w:r w:rsidR="00C011A6" w:rsidRPr="00597777">
        <w:rPr>
          <w:rFonts w:ascii="Arial" w:eastAsia="Times New Roman" w:hAnsi="Arial" w:cs="Arial"/>
          <w:sz w:val="18"/>
          <w:szCs w:val="18"/>
        </w:rPr>
        <w:t>was</w:t>
      </w:r>
      <w:r w:rsidR="00CE66A1"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indicated</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w:t>
      </w:r>
      <w:r w:rsidR="002A15EF" w:rsidRPr="00597777">
        <w:rPr>
          <w:rFonts w:ascii="Arial" w:eastAsia="Times New Roman" w:hAnsi="Arial" w:cs="Arial"/>
          <w:sz w:val="18"/>
          <w:szCs w:val="18"/>
        </w:rPr>
        <w:t xml:space="preserve"> </w:t>
      </w:r>
      <w:r w:rsidR="00702DB8" w:rsidRPr="00597777">
        <w:rPr>
          <w:rFonts w:ascii="Arial" w:hAnsi="Arial" w:cs="Arial"/>
          <w:sz w:val="18"/>
          <w:szCs w:val="18"/>
        </w:rPr>
        <w:t>vine length</w:t>
      </w:r>
      <w:r w:rsidR="006B5769" w:rsidRPr="00597777">
        <w:rPr>
          <w:rFonts w:ascii="Arial" w:hAnsi="Arial" w:cs="Arial"/>
          <w:sz w:val="18"/>
          <w:szCs w:val="18"/>
        </w:rPr>
        <w:t xml:space="preserve">, </w:t>
      </w:r>
      <w:r w:rsidR="00C011A6" w:rsidRPr="00597777">
        <w:rPr>
          <w:rFonts w:ascii="Arial" w:hAnsi="Arial" w:cs="Arial"/>
          <w:sz w:val="18"/>
          <w:szCs w:val="18"/>
        </w:rPr>
        <w:t>number of branches</w:t>
      </w:r>
      <w:r w:rsidR="00CA4605" w:rsidRPr="00597777">
        <w:rPr>
          <w:rFonts w:ascii="Arial" w:hAnsi="Arial" w:cs="Arial"/>
          <w:sz w:val="18"/>
          <w:szCs w:val="18"/>
        </w:rPr>
        <w:t xml:space="preserve"> </w:t>
      </w:r>
      <w:r w:rsidR="00C011A6" w:rsidRPr="00597777">
        <w:rPr>
          <w:rFonts w:ascii="Arial" w:hAnsi="Arial" w:cs="Arial"/>
          <w:sz w:val="18"/>
          <w:szCs w:val="18"/>
        </w:rPr>
        <w:t>vine</w:t>
      </w:r>
      <w:r w:rsidR="00CA4605" w:rsidRPr="00597777">
        <w:rPr>
          <w:rFonts w:ascii="Arial" w:hAnsi="Arial" w:cs="Arial"/>
          <w:sz w:val="18"/>
          <w:szCs w:val="18"/>
          <w:vertAlign w:val="superscript"/>
        </w:rPr>
        <w:t>-1</w:t>
      </w:r>
      <w:r w:rsidR="00C011A6" w:rsidRPr="00597777">
        <w:rPr>
          <w:rFonts w:ascii="Arial" w:hAnsi="Arial" w:cs="Arial"/>
          <w:sz w:val="18"/>
          <w:szCs w:val="18"/>
        </w:rPr>
        <w:t xml:space="preserve">, </w:t>
      </w:r>
      <w:r w:rsidR="006B5769" w:rsidRPr="00597777">
        <w:rPr>
          <w:rFonts w:ascii="Arial" w:hAnsi="Arial" w:cs="Arial"/>
          <w:sz w:val="18"/>
          <w:szCs w:val="18"/>
        </w:rPr>
        <w:t xml:space="preserve"> sex ratio, fruit yield</w:t>
      </w:r>
      <w:r w:rsidR="00CA4605" w:rsidRPr="00597777">
        <w:rPr>
          <w:rFonts w:ascii="Arial" w:hAnsi="Arial" w:cs="Arial"/>
          <w:sz w:val="18"/>
          <w:szCs w:val="18"/>
        </w:rPr>
        <w:t xml:space="preserve"> </w:t>
      </w:r>
      <w:r w:rsidR="006B5769" w:rsidRPr="00597777">
        <w:rPr>
          <w:rFonts w:ascii="Arial" w:hAnsi="Arial" w:cs="Arial"/>
          <w:sz w:val="18"/>
          <w:szCs w:val="18"/>
        </w:rPr>
        <w:t>vine</w:t>
      </w:r>
      <w:r w:rsidR="00CA4605" w:rsidRPr="00597777">
        <w:rPr>
          <w:rFonts w:ascii="Arial" w:hAnsi="Arial" w:cs="Arial"/>
          <w:sz w:val="18"/>
          <w:szCs w:val="18"/>
          <w:vertAlign w:val="superscript"/>
        </w:rPr>
        <w:t>-1</w:t>
      </w:r>
      <w:r w:rsidR="006B5769" w:rsidRPr="00597777">
        <w:rPr>
          <w:rFonts w:ascii="Arial" w:hAnsi="Arial" w:cs="Arial"/>
          <w:sz w:val="18"/>
          <w:szCs w:val="18"/>
        </w:rPr>
        <w:t>,</w:t>
      </w:r>
      <w:r w:rsidR="002C300E" w:rsidRPr="00597777">
        <w:rPr>
          <w:rFonts w:ascii="Arial" w:hAnsi="Arial" w:cs="Arial"/>
          <w:sz w:val="18"/>
          <w:szCs w:val="18"/>
        </w:rPr>
        <w:t xml:space="preserve"> number of fruits</w:t>
      </w:r>
      <w:r w:rsidR="00CA4605" w:rsidRPr="00597777">
        <w:rPr>
          <w:rFonts w:ascii="Arial" w:hAnsi="Arial" w:cs="Arial"/>
          <w:sz w:val="18"/>
          <w:szCs w:val="18"/>
        </w:rPr>
        <w:t xml:space="preserve"> </w:t>
      </w:r>
      <w:r w:rsidR="002C300E" w:rsidRPr="00597777">
        <w:rPr>
          <w:rFonts w:ascii="Arial" w:hAnsi="Arial" w:cs="Arial"/>
          <w:sz w:val="18"/>
          <w:szCs w:val="18"/>
        </w:rPr>
        <w:t>vine</w:t>
      </w:r>
      <w:r w:rsidR="00CA4605" w:rsidRPr="00597777">
        <w:rPr>
          <w:rFonts w:ascii="Arial" w:hAnsi="Arial" w:cs="Arial"/>
          <w:sz w:val="18"/>
          <w:szCs w:val="18"/>
          <w:vertAlign w:val="superscript"/>
        </w:rPr>
        <w:t>-1</w:t>
      </w:r>
      <w:r w:rsidR="002C300E" w:rsidRPr="00597777">
        <w:rPr>
          <w:rFonts w:ascii="Arial" w:hAnsi="Arial" w:cs="Arial"/>
          <w:sz w:val="18"/>
          <w:szCs w:val="18"/>
        </w:rPr>
        <w:t xml:space="preserve">, </w:t>
      </w:r>
      <w:r w:rsidR="00C011A6" w:rsidRPr="00597777">
        <w:rPr>
          <w:rFonts w:ascii="Arial" w:hAnsi="Arial" w:cs="Arial"/>
          <w:sz w:val="18"/>
          <w:szCs w:val="18"/>
        </w:rPr>
        <w:t>node number at which first male flower appeared</w:t>
      </w:r>
      <w:r w:rsidR="006C4F34">
        <w:rPr>
          <w:rFonts w:ascii="Arial" w:hAnsi="Arial" w:cs="Arial"/>
          <w:sz w:val="18"/>
          <w:szCs w:val="18"/>
        </w:rPr>
        <w:t xml:space="preserve">, </w:t>
      </w:r>
      <w:r w:rsidR="006B5769" w:rsidRPr="00597777">
        <w:rPr>
          <w:rFonts w:ascii="Arial" w:hAnsi="Arial" w:cs="Arial"/>
          <w:sz w:val="18"/>
          <w:szCs w:val="18"/>
        </w:rPr>
        <w:t>fruit yield</w:t>
      </w:r>
      <w:r w:rsidR="00CA4605" w:rsidRPr="00597777">
        <w:rPr>
          <w:rFonts w:ascii="Arial" w:hAnsi="Arial" w:cs="Arial"/>
          <w:sz w:val="18"/>
          <w:szCs w:val="18"/>
        </w:rPr>
        <w:t xml:space="preserve"> </w:t>
      </w:r>
      <w:r w:rsidR="006B5769" w:rsidRPr="00597777">
        <w:rPr>
          <w:rFonts w:ascii="Arial" w:hAnsi="Arial" w:cs="Arial"/>
          <w:sz w:val="18"/>
          <w:szCs w:val="18"/>
        </w:rPr>
        <w:t>plot</w:t>
      </w:r>
      <w:r w:rsidR="00CA4605" w:rsidRPr="00597777">
        <w:rPr>
          <w:rFonts w:ascii="Arial" w:hAnsi="Arial" w:cs="Arial"/>
          <w:sz w:val="18"/>
          <w:szCs w:val="18"/>
          <w:vertAlign w:val="superscript"/>
        </w:rPr>
        <w:t>-1</w:t>
      </w:r>
      <w:r w:rsidR="006C4F34" w:rsidRPr="00597777">
        <w:rPr>
          <w:rFonts w:ascii="Arial" w:hAnsi="Arial" w:cs="Arial"/>
          <w:sz w:val="18"/>
          <w:szCs w:val="18"/>
        </w:rPr>
        <w:t>, number of fruits vine</w:t>
      </w:r>
      <w:r w:rsidR="006C4F34" w:rsidRPr="00597777">
        <w:rPr>
          <w:rFonts w:ascii="Arial" w:hAnsi="Arial" w:cs="Arial"/>
          <w:sz w:val="18"/>
          <w:szCs w:val="18"/>
          <w:vertAlign w:val="superscript"/>
        </w:rPr>
        <w:t>-1</w:t>
      </w:r>
      <w:r w:rsidR="006B5769" w:rsidRPr="00597777">
        <w:rPr>
          <w:rFonts w:ascii="Arial" w:hAnsi="Arial" w:cs="Arial"/>
          <w:sz w:val="18"/>
          <w:szCs w:val="18"/>
        </w:rPr>
        <w:t xml:space="preserve"> </w:t>
      </w:r>
      <w:r w:rsidR="001D02CE" w:rsidRPr="00597777">
        <w:rPr>
          <w:rFonts w:ascii="Arial" w:hAnsi="Arial" w:cs="Arial"/>
          <w:sz w:val="18"/>
          <w:szCs w:val="18"/>
        </w:rPr>
        <w:t xml:space="preserve">along with </w:t>
      </w:r>
      <w:r w:rsidR="006B5769" w:rsidRPr="00597777">
        <w:rPr>
          <w:rFonts w:ascii="Arial" w:hAnsi="Arial" w:cs="Arial"/>
          <w:sz w:val="18"/>
          <w:szCs w:val="18"/>
        </w:rPr>
        <w:t xml:space="preserve"> fruit yield</w:t>
      </w:r>
      <w:r w:rsidR="00CA4605" w:rsidRPr="00597777">
        <w:rPr>
          <w:rFonts w:ascii="Arial" w:hAnsi="Arial" w:cs="Arial"/>
          <w:sz w:val="18"/>
          <w:szCs w:val="18"/>
        </w:rPr>
        <w:t xml:space="preserve"> </w:t>
      </w:r>
      <w:r w:rsidR="006B5769" w:rsidRPr="00597777">
        <w:rPr>
          <w:rFonts w:ascii="Arial" w:hAnsi="Arial" w:cs="Arial"/>
          <w:sz w:val="18"/>
          <w:szCs w:val="18"/>
        </w:rPr>
        <w:t>ha</w:t>
      </w:r>
      <w:r w:rsidR="00CA4605" w:rsidRPr="00597777">
        <w:rPr>
          <w:rFonts w:ascii="Arial" w:hAnsi="Arial" w:cs="Arial"/>
          <w:sz w:val="18"/>
          <w:szCs w:val="18"/>
          <w:vertAlign w:val="superscript"/>
        </w:rPr>
        <w:t>-1</w:t>
      </w:r>
      <w:r w:rsidR="006B5769" w:rsidRPr="00597777">
        <w:rPr>
          <w:rFonts w:ascii="Arial" w:hAnsi="Arial" w:cs="Arial"/>
          <w:sz w:val="18"/>
          <w:szCs w:val="18"/>
        </w:rPr>
        <w:t xml:space="preserve"> </w:t>
      </w:r>
      <w:r w:rsidR="002C300E" w:rsidRPr="00597777">
        <w:rPr>
          <w:rFonts w:ascii="Arial" w:hAnsi="Arial" w:cs="Arial"/>
          <w:sz w:val="18"/>
          <w:szCs w:val="18"/>
        </w:rPr>
        <w:t>showed</w:t>
      </w:r>
      <w:r w:rsidR="00CE66A1" w:rsidRPr="00597777">
        <w:rPr>
          <w:rFonts w:ascii="Arial" w:hAnsi="Arial" w:cs="Arial"/>
          <w:sz w:val="18"/>
          <w:szCs w:val="18"/>
        </w:rPr>
        <w:t xml:space="preserve"> that the</w:t>
      </w:r>
      <w:r w:rsidR="00004BF7" w:rsidRPr="00597777">
        <w:rPr>
          <w:rFonts w:ascii="Arial" w:eastAsia="Times New Roman" w:hAnsi="Arial" w:cs="Arial"/>
          <w:sz w:val="18"/>
          <w:szCs w:val="18"/>
        </w:rPr>
        <w:t xml:space="preserve"> high</w:t>
      </w:r>
      <w:r w:rsidR="006C4F34">
        <w:rPr>
          <w:rFonts w:ascii="Arial" w:eastAsia="Times New Roman" w:hAnsi="Arial" w:cs="Arial"/>
          <w:sz w:val="18"/>
          <w:szCs w:val="18"/>
        </w:rPr>
        <w:t>er</w:t>
      </w:r>
      <w:r w:rsidR="00004BF7" w:rsidRPr="00597777">
        <w:rPr>
          <w:rFonts w:ascii="Arial" w:eastAsia="Times New Roman" w:hAnsi="Arial" w:cs="Arial"/>
          <w:sz w:val="18"/>
          <w:szCs w:val="18"/>
        </w:rPr>
        <w:t xml:space="preserve"> variability these</w:t>
      </w:r>
      <w:r w:rsidR="00127042" w:rsidRPr="00597777">
        <w:rPr>
          <w:rFonts w:ascii="Arial" w:eastAsia="Times New Roman" w:hAnsi="Arial" w:cs="Arial"/>
          <w:sz w:val="18"/>
          <w:szCs w:val="18"/>
        </w:rPr>
        <w:t xml:space="preserve"> </w:t>
      </w:r>
      <w:r w:rsidR="006C4F34">
        <w:rPr>
          <w:rFonts w:ascii="Arial" w:eastAsia="Times New Roman" w:hAnsi="Arial" w:cs="Arial"/>
          <w:sz w:val="18"/>
          <w:szCs w:val="18"/>
        </w:rPr>
        <w:t>attributes</w:t>
      </w:r>
      <w:r w:rsidR="00004BF7" w:rsidRPr="00597777">
        <w:rPr>
          <w:rFonts w:ascii="Arial" w:eastAsia="Times New Roman" w:hAnsi="Arial" w:cs="Arial"/>
          <w:sz w:val="18"/>
          <w:szCs w:val="18"/>
        </w:rPr>
        <w:t xml:space="preserve"> </w:t>
      </w:r>
      <w:r w:rsidR="00127042" w:rsidRPr="00597777">
        <w:rPr>
          <w:rFonts w:ascii="Arial" w:eastAsia="Times New Roman" w:hAnsi="Arial" w:cs="Arial"/>
          <w:sz w:val="18"/>
          <w:szCs w:val="18"/>
        </w:rPr>
        <w:t xml:space="preserve">which is </w:t>
      </w:r>
      <w:r w:rsidR="00702DB8" w:rsidRPr="00597777">
        <w:rPr>
          <w:rFonts w:ascii="Arial" w:eastAsia="Times New Roman" w:hAnsi="Arial" w:cs="Arial"/>
          <w:sz w:val="18"/>
          <w:szCs w:val="18"/>
        </w:rPr>
        <w:t>beneficial</w:t>
      </w:r>
      <w:r w:rsidR="00127042"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to the</w:t>
      </w:r>
      <w:r w:rsidR="00004BF7" w:rsidRPr="00597777">
        <w:rPr>
          <w:rFonts w:ascii="Arial" w:eastAsia="Times New Roman" w:hAnsi="Arial" w:cs="Arial"/>
          <w:sz w:val="18"/>
          <w:szCs w:val="18"/>
        </w:rPr>
        <w:t xml:space="preserve"> </w:t>
      </w:r>
      <w:r w:rsidR="00CE66A1" w:rsidRPr="00597777">
        <w:rPr>
          <w:rFonts w:ascii="Arial" w:eastAsia="Times New Roman" w:hAnsi="Arial" w:cs="Arial"/>
          <w:sz w:val="18"/>
          <w:szCs w:val="18"/>
        </w:rPr>
        <w:t>advance</w:t>
      </w:r>
      <w:r w:rsidR="006C4F34">
        <w:rPr>
          <w:rFonts w:ascii="Arial" w:eastAsia="Times New Roman" w:hAnsi="Arial" w:cs="Arial"/>
          <w:sz w:val="18"/>
          <w:szCs w:val="18"/>
        </w:rPr>
        <w:t>s</w:t>
      </w:r>
      <w:r w:rsidR="00702DB8" w:rsidRPr="00597777">
        <w:rPr>
          <w:rFonts w:ascii="Arial" w:eastAsia="Times New Roman" w:hAnsi="Arial" w:cs="Arial"/>
          <w:sz w:val="18"/>
          <w:szCs w:val="18"/>
        </w:rPr>
        <w:t xml:space="preserve"> development</w:t>
      </w:r>
      <w:r w:rsidR="006B5769"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6C4F34">
        <w:rPr>
          <w:rFonts w:ascii="Arial" w:eastAsia="Times New Roman" w:hAnsi="Arial" w:cs="Arial"/>
          <w:sz w:val="18"/>
          <w:szCs w:val="18"/>
        </w:rPr>
        <w:t>likewise</w:t>
      </w:r>
      <w:r w:rsidR="00004BF7"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observed</w:t>
      </w:r>
      <w:r w:rsidR="00CE66A1" w:rsidRPr="00597777">
        <w:rPr>
          <w:rFonts w:ascii="Arial" w:eastAsia="Times New Roman" w:hAnsi="Arial" w:cs="Arial"/>
          <w:sz w:val="18"/>
          <w:szCs w:val="18"/>
        </w:rPr>
        <w:t xml:space="preserve"> that</w:t>
      </w:r>
      <w:r w:rsidR="006C4F34">
        <w:rPr>
          <w:rFonts w:ascii="Arial" w:eastAsia="Times New Roman" w:hAnsi="Arial" w:cs="Arial"/>
          <w:sz w:val="18"/>
          <w:szCs w:val="18"/>
        </w:rPr>
        <w:t xml:space="preserve"> </w:t>
      </w:r>
      <w:r w:rsidR="006C4F34" w:rsidRPr="00597777">
        <w:rPr>
          <w:rFonts w:ascii="Arial" w:eastAsia="Times New Roman" w:hAnsi="Arial" w:cs="Arial"/>
          <w:sz w:val="18"/>
          <w:szCs w:val="18"/>
        </w:rPr>
        <w:t>Gautham and Balamohan (2018)</w:t>
      </w:r>
      <w:r w:rsidR="006C4F34">
        <w:rPr>
          <w:rFonts w:ascii="Arial" w:eastAsia="Times New Roman" w:hAnsi="Arial" w:cs="Arial"/>
          <w:sz w:val="18"/>
          <w:szCs w:val="18"/>
        </w:rPr>
        <w:t xml:space="preserve"> with</w:t>
      </w:r>
      <w:r w:rsidR="006B5769"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Kan</w:t>
      </w:r>
      <w:r w:rsidR="006B5769" w:rsidRPr="00597777">
        <w:rPr>
          <w:rFonts w:ascii="Arial" w:eastAsia="Times New Roman" w:hAnsi="Arial" w:cs="Arial"/>
          <w:sz w:val="18"/>
          <w:szCs w:val="18"/>
        </w:rPr>
        <w:t>nan and Rajamanickam (2019)</w:t>
      </w:r>
      <w:r w:rsidR="006C4F34">
        <w:rPr>
          <w:rFonts w:ascii="Arial" w:eastAsia="Times New Roman" w:hAnsi="Arial" w:cs="Arial"/>
          <w:sz w:val="18"/>
          <w:szCs w:val="18"/>
        </w:rPr>
        <w:t xml:space="preserve"> </w:t>
      </w:r>
      <w:r w:rsidR="006B5769" w:rsidRPr="00597777">
        <w:rPr>
          <w:rFonts w:ascii="Arial" w:eastAsia="Times New Roman" w:hAnsi="Arial" w:cs="Arial"/>
          <w:sz w:val="18"/>
          <w:szCs w:val="18"/>
        </w:rPr>
        <w:t>in</w:t>
      </w:r>
      <w:r w:rsidR="00004BF7" w:rsidRPr="00597777">
        <w:rPr>
          <w:rFonts w:ascii="Arial" w:eastAsia="Times New Roman" w:hAnsi="Arial" w:cs="Arial"/>
          <w:sz w:val="18"/>
          <w:szCs w:val="18"/>
        </w:rPr>
        <w:t xml:space="preserve"> ridge gourd and Deepa </w:t>
      </w:r>
      <w:r w:rsidR="00004BF7" w:rsidRPr="00597777">
        <w:rPr>
          <w:rFonts w:ascii="Arial" w:eastAsia="Times New Roman" w:hAnsi="Arial" w:cs="Arial"/>
          <w:i/>
          <w:sz w:val="18"/>
          <w:szCs w:val="18"/>
        </w:rPr>
        <w:t xml:space="preserve">et al. </w:t>
      </w:r>
      <w:r w:rsidR="00004BF7" w:rsidRPr="00597777">
        <w:rPr>
          <w:rFonts w:ascii="Arial" w:eastAsia="Times New Roman" w:hAnsi="Arial" w:cs="Arial"/>
          <w:sz w:val="18"/>
          <w:szCs w:val="18"/>
        </w:rPr>
        <w:t xml:space="preserve">(2018) </w:t>
      </w:r>
      <w:r w:rsidR="00CE66A1" w:rsidRPr="00597777">
        <w:rPr>
          <w:rFonts w:ascii="Arial" w:eastAsia="Times New Roman" w:hAnsi="Arial" w:cs="Arial"/>
          <w:sz w:val="18"/>
          <w:szCs w:val="18"/>
        </w:rPr>
        <w:t>of C</w:t>
      </w:r>
      <w:r w:rsidR="00004BF7" w:rsidRPr="00597777">
        <w:rPr>
          <w:rFonts w:ascii="Arial" w:eastAsia="Times New Roman" w:hAnsi="Arial" w:cs="Arial"/>
          <w:sz w:val="18"/>
          <w:szCs w:val="18"/>
        </w:rPr>
        <w:t xml:space="preserve">ucumber. </w:t>
      </w:r>
      <w:r w:rsidR="002C300E" w:rsidRPr="00597777">
        <w:rPr>
          <w:rFonts w:ascii="Arial" w:eastAsia="Times New Roman" w:hAnsi="Arial" w:cs="Arial"/>
          <w:sz w:val="18"/>
          <w:szCs w:val="18"/>
        </w:rPr>
        <w:t xml:space="preserve">In </w:t>
      </w:r>
      <w:r w:rsidR="00004BF7" w:rsidRPr="00597777">
        <w:rPr>
          <w:rFonts w:ascii="Arial" w:eastAsia="Times New Roman" w:hAnsi="Arial" w:cs="Arial"/>
          <w:sz w:val="18"/>
          <w:szCs w:val="18"/>
        </w:rPr>
        <w:t>m</w:t>
      </w:r>
      <w:r w:rsidR="00702DB8" w:rsidRPr="00597777">
        <w:rPr>
          <w:rFonts w:ascii="Arial" w:eastAsia="Times New Roman" w:hAnsi="Arial" w:cs="Arial"/>
          <w:sz w:val="18"/>
          <w:szCs w:val="18"/>
        </w:rPr>
        <w:t>edium</w:t>
      </w:r>
      <w:r w:rsidR="002C300E" w:rsidRPr="00597777">
        <w:rPr>
          <w:rFonts w:ascii="Arial" w:eastAsia="Times New Roman" w:hAnsi="Arial" w:cs="Arial"/>
          <w:sz w:val="18"/>
          <w:szCs w:val="18"/>
        </w:rPr>
        <w:t xml:space="preserve"> values of </w:t>
      </w:r>
      <w:r w:rsidR="001D02CE" w:rsidRPr="00597777">
        <w:rPr>
          <w:rFonts w:ascii="Arial" w:eastAsia="Times New Roman" w:hAnsi="Arial" w:cs="Arial"/>
          <w:sz w:val="18"/>
          <w:szCs w:val="18"/>
        </w:rPr>
        <w:t xml:space="preserve">both the </w:t>
      </w:r>
      <w:r w:rsidR="00C011A6" w:rsidRPr="00597777">
        <w:rPr>
          <w:rFonts w:ascii="Arial" w:eastAsia="Times New Roman" w:hAnsi="Arial" w:cs="Arial"/>
          <w:sz w:val="18"/>
          <w:szCs w:val="18"/>
        </w:rPr>
        <w:t>PCV along with</w:t>
      </w:r>
      <w:r w:rsidR="00702DB8"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G</w:t>
      </w:r>
      <w:r w:rsidR="002C300E" w:rsidRPr="00597777">
        <w:rPr>
          <w:rFonts w:ascii="Arial" w:eastAsia="Times New Roman" w:hAnsi="Arial" w:cs="Arial"/>
          <w:sz w:val="18"/>
          <w:szCs w:val="18"/>
        </w:rPr>
        <w:t>CV</w:t>
      </w:r>
      <w:r w:rsidR="00127042" w:rsidRPr="00597777">
        <w:rPr>
          <w:rFonts w:ascii="Arial" w:eastAsia="Times New Roman" w:hAnsi="Arial" w:cs="Arial"/>
          <w:sz w:val="18"/>
          <w:szCs w:val="18"/>
        </w:rPr>
        <w:t xml:space="preserve"> </w:t>
      </w:r>
      <w:r w:rsidR="001D02CE" w:rsidRPr="00597777">
        <w:rPr>
          <w:rFonts w:ascii="Arial" w:eastAsia="Times New Roman" w:hAnsi="Arial" w:cs="Arial"/>
          <w:sz w:val="18"/>
          <w:szCs w:val="18"/>
        </w:rPr>
        <w:t>w</w:t>
      </w:r>
      <w:r w:rsidR="00C011A6" w:rsidRPr="00597777">
        <w:rPr>
          <w:rFonts w:ascii="Arial" w:eastAsia="Times New Roman" w:hAnsi="Arial" w:cs="Arial"/>
          <w:sz w:val="18"/>
          <w:szCs w:val="18"/>
        </w:rPr>
        <w:t>ere</w:t>
      </w:r>
      <w:r w:rsidR="00A33D2B"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showed</w:t>
      </w:r>
      <w:r w:rsidR="00524B84"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these characters</w:t>
      </w:r>
      <w:r w:rsidR="006360B5"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number of </w:t>
      </w:r>
      <w:r w:rsidR="006360B5" w:rsidRPr="00597777">
        <w:rPr>
          <w:rFonts w:ascii="Arial" w:eastAsia="Times New Roman" w:hAnsi="Arial" w:cs="Arial"/>
          <w:sz w:val="18"/>
          <w:szCs w:val="18"/>
        </w:rPr>
        <w:t>pickings</w:t>
      </w:r>
      <w:r w:rsidR="00004BF7" w:rsidRPr="00597777">
        <w:rPr>
          <w:rFonts w:ascii="Arial" w:eastAsia="Times New Roman" w:hAnsi="Arial" w:cs="Arial"/>
          <w:sz w:val="18"/>
          <w:szCs w:val="18"/>
        </w:rPr>
        <w:t>,</w:t>
      </w:r>
      <w:r w:rsidR="00C011A6" w:rsidRPr="00597777">
        <w:rPr>
          <w:rFonts w:ascii="Arial" w:eastAsia="Times New Roman" w:hAnsi="Arial" w:cs="Arial"/>
          <w:sz w:val="18"/>
          <w:szCs w:val="18"/>
        </w:rPr>
        <w:t xml:space="preserve"> node number at which first female flower appear, </w:t>
      </w:r>
      <w:r w:rsidR="00A33D2B" w:rsidRPr="00597777">
        <w:rPr>
          <w:rFonts w:ascii="Arial" w:eastAsia="Times New Roman" w:hAnsi="Arial" w:cs="Arial"/>
          <w:sz w:val="18"/>
          <w:szCs w:val="18"/>
        </w:rPr>
        <w:t xml:space="preserve">fruit diameter, </w:t>
      </w:r>
      <w:r w:rsidR="006360B5" w:rsidRPr="00597777">
        <w:rPr>
          <w:rFonts w:ascii="Arial" w:eastAsia="Times New Roman" w:hAnsi="Arial" w:cs="Arial"/>
          <w:sz w:val="18"/>
          <w:szCs w:val="18"/>
        </w:rPr>
        <w:t>fruit weight</w:t>
      </w:r>
      <w:r w:rsidR="00A33D2B" w:rsidRPr="00597777">
        <w:rPr>
          <w:rFonts w:ascii="Arial" w:eastAsia="Times New Roman" w:hAnsi="Arial" w:cs="Arial"/>
          <w:sz w:val="18"/>
          <w:szCs w:val="18"/>
        </w:rPr>
        <w:t xml:space="preserve">, fruit length, </w:t>
      </w:r>
      <w:r w:rsidR="00311B8C" w:rsidRPr="00597777">
        <w:rPr>
          <w:rFonts w:ascii="Arial" w:eastAsia="Times New Roman" w:hAnsi="Arial" w:cs="Arial"/>
          <w:sz w:val="18"/>
          <w:szCs w:val="18"/>
        </w:rPr>
        <w:t>s</w:t>
      </w:r>
      <w:r w:rsidR="00004BF7" w:rsidRPr="00597777">
        <w:rPr>
          <w:rFonts w:ascii="Arial" w:eastAsia="Times New Roman" w:hAnsi="Arial" w:cs="Arial"/>
          <w:sz w:val="18"/>
          <w:szCs w:val="18"/>
        </w:rPr>
        <w:t>imilar</w:t>
      </w:r>
      <w:r w:rsidR="00CE66A1" w:rsidRPr="00597777">
        <w:rPr>
          <w:rFonts w:ascii="Arial" w:eastAsia="Times New Roman" w:hAnsi="Arial" w:cs="Arial"/>
          <w:sz w:val="18"/>
          <w:szCs w:val="18"/>
        </w:rPr>
        <w:t>ly</w:t>
      </w:r>
      <w:r w:rsidR="006360B5" w:rsidRPr="00597777">
        <w:rPr>
          <w:rFonts w:ascii="Arial" w:eastAsia="Times New Roman" w:hAnsi="Arial" w:cs="Arial"/>
          <w:sz w:val="18"/>
          <w:szCs w:val="18"/>
        </w:rPr>
        <w:t>,</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reported</w:t>
      </w:r>
      <w:r w:rsidR="00CE66A1" w:rsidRPr="00597777">
        <w:rPr>
          <w:rFonts w:ascii="Arial" w:eastAsia="Times New Roman" w:hAnsi="Arial" w:cs="Arial"/>
          <w:sz w:val="18"/>
          <w:szCs w:val="18"/>
        </w:rPr>
        <w:t xml:space="preserve"> </w:t>
      </w:r>
      <w:r w:rsidR="008A6BFA" w:rsidRPr="00597777">
        <w:rPr>
          <w:rFonts w:ascii="Arial" w:eastAsia="Times New Roman" w:hAnsi="Arial" w:cs="Arial"/>
          <w:sz w:val="18"/>
          <w:szCs w:val="18"/>
        </w:rPr>
        <w:t xml:space="preserve">in ridge gourd that </w:t>
      </w:r>
      <w:r w:rsidR="00004BF7" w:rsidRPr="00597777">
        <w:rPr>
          <w:rFonts w:ascii="Arial" w:eastAsia="Times New Roman" w:hAnsi="Arial" w:cs="Arial"/>
          <w:sz w:val="18"/>
          <w:szCs w:val="18"/>
        </w:rPr>
        <w:t xml:space="preserve">Singh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(2002), Kumar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(2017), Ananthan </w:t>
      </w:r>
      <w:r w:rsidR="00C011A6" w:rsidRPr="00597777">
        <w:rPr>
          <w:rFonts w:ascii="Arial" w:eastAsia="Times New Roman" w:hAnsi="Arial" w:cs="Arial"/>
          <w:sz w:val="18"/>
          <w:szCs w:val="18"/>
        </w:rPr>
        <w:t>with</w:t>
      </w:r>
      <w:r w:rsidR="00004BF7" w:rsidRPr="00597777">
        <w:rPr>
          <w:rFonts w:ascii="Arial" w:eastAsia="Times New Roman" w:hAnsi="Arial" w:cs="Arial"/>
          <w:sz w:val="18"/>
          <w:szCs w:val="18"/>
        </w:rPr>
        <w:t xml:space="preserve"> Krishnamoorthy (2017). </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 xml:space="preserve">Yadagiri </w:t>
      </w:r>
      <w:r w:rsidR="006360B5" w:rsidRPr="00597777">
        <w:rPr>
          <w:rFonts w:ascii="Arial" w:eastAsia="Times New Roman" w:hAnsi="Arial" w:cs="Arial"/>
          <w:i/>
          <w:iCs/>
          <w:sz w:val="18"/>
          <w:szCs w:val="18"/>
        </w:rPr>
        <w:t>et al.</w:t>
      </w:r>
      <w:r w:rsidR="006360B5" w:rsidRPr="00597777">
        <w:rPr>
          <w:rFonts w:ascii="Arial" w:eastAsia="Times New Roman" w:hAnsi="Arial" w:cs="Arial"/>
          <w:sz w:val="18"/>
          <w:szCs w:val="18"/>
        </w:rPr>
        <w:t xml:space="preserve"> (2017) </w:t>
      </w:r>
      <w:r w:rsidR="00A33D2B" w:rsidRPr="00597777">
        <w:rPr>
          <w:rFonts w:ascii="Arial" w:eastAsia="Times New Roman" w:hAnsi="Arial" w:cs="Arial"/>
          <w:sz w:val="18"/>
          <w:szCs w:val="18"/>
        </w:rPr>
        <w:t xml:space="preserve">in </w:t>
      </w:r>
      <w:r w:rsidR="006360B5" w:rsidRPr="00597777">
        <w:rPr>
          <w:rFonts w:ascii="Arial" w:eastAsia="Times New Roman" w:hAnsi="Arial" w:cs="Arial"/>
          <w:sz w:val="18"/>
          <w:szCs w:val="18"/>
        </w:rPr>
        <w:t>bitter gourd</w:t>
      </w:r>
      <w:r w:rsidR="00A33D2B" w:rsidRPr="00597777">
        <w:rPr>
          <w:rFonts w:ascii="Arial" w:eastAsia="Times New Roman" w:hAnsi="Arial" w:cs="Arial"/>
          <w:sz w:val="18"/>
          <w:szCs w:val="18"/>
        </w:rPr>
        <w:t>,</w:t>
      </w:r>
      <w:r w:rsidR="006360B5"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these </w:t>
      </w:r>
      <w:r w:rsidR="006360B5" w:rsidRPr="00597777">
        <w:rPr>
          <w:rFonts w:ascii="Arial" w:eastAsia="Times New Roman" w:hAnsi="Arial" w:cs="Arial"/>
          <w:sz w:val="18"/>
          <w:szCs w:val="18"/>
        </w:rPr>
        <w:t>variation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in the population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some of which allowed additional selection. </w:t>
      </w:r>
      <w:r w:rsidR="00A33D2B" w:rsidRPr="00597777">
        <w:rPr>
          <w:rFonts w:ascii="Arial" w:eastAsia="Times New Roman" w:hAnsi="Arial" w:cs="Arial"/>
          <w:sz w:val="18"/>
          <w:szCs w:val="18"/>
        </w:rPr>
        <w:t>However</w:t>
      </w:r>
      <w:r w:rsidR="00004BF7"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 </w:t>
      </w:r>
      <w:r w:rsidR="00004BF7" w:rsidRPr="00597777">
        <w:rPr>
          <w:rFonts w:ascii="Arial" w:eastAsia="Times New Roman" w:hAnsi="Arial" w:cs="Arial"/>
          <w:sz w:val="18"/>
          <w:szCs w:val="18"/>
        </w:rPr>
        <w:t>low</w:t>
      </w:r>
      <w:r w:rsidR="006360B5" w:rsidRPr="00597777">
        <w:rPr>
          <w:rFonts w:ascii="Arial" w:eastAsia="Times New Roman" w:hAnsi="Arial" w:cs="Arial"/>
          <w:sz w:val="18"/>
          <w:szCs w:val="18"/>
        </w:rPr>
        <w:t>e</w:t>
      </w:r>
      <w:r w:rsidR="00A33D2B" w:rsidRPr="00597777">
        <w:rPr>
          <w:rFonts w:ascii="Arial" w:eastAsia="Times New Roman" w:hAnsi="Arial" w:cs="Arial"/>
          <w:sz w:val="18"/>
          <w:szCs w:val="18"/>
        </w:rPr>
        <w:t>r</w:t>
      </w:r>
      <w:r w:rsidR="006C4F34">
        <w:rPr>
          <w:rFonts w:ascii="Arial" w:eastAsia="Times New Roman" w:hAnsi="Arial" w:cs="Arial"/>
          <w:sz w:val="18"/>
          <w:szCs w:val="18"/>
        </w:rPr>
        <w:t xml:space="preserve"> both</w:t>
      </w:r>
      <w:r w:rsidR="00004BF7" w:rsidRPr="00597777">
        <w:rPr>
          <w:rFonts w:ascii="Arial" w:eastAsia="Times New Roman" w:hAnsi="Arial" w:cs="Arial"/>
          <w:sz w:val="18"/>
          <w:szCs w:val="18"/>
        </w:rPr>
        <w:t xml:space="preserve"> PCV</w:t>
      </w:r>
      <w:r w:rsidR="006C4F34">
        <w:rPr>
          <w:rFonts w:ascii="Arial" w:eastAsia="Times New Roman" w:hAnsi="Arial" w:cs="Arial"/>
          <w:sz w:val="18"/>
          <w:szCs w:val="18"/>
        </w:rPr>
        <w:t xml:space="preserve"> and</w:t>
      </w:r>
      <w:r w:rsidR="006C4F34" w:rsidRPr="006C4F34">
        <w:rPr>
          <w:rFonts w:ascii="Arial" w:eastAsia="Times New Roman" w:hAnsi="Arial" w:cs="Arial"/>
          <w:sz w:val="18"/>
          <w:szCs w:val="18"/>
        </w:rPr>
        <w:t xml:space="preserve"> </w:t>
      </w:r>
      <w:r w:rsidR="006C4F34" w:rsidRPr="00597777">
        <w:rPr>
          <w:rFonts w:ascii="Arial" w:eastAsia="Times New Roman" w:hAnsi="Arial" w:cs="Arial"/>
          <w:sz w:val="18"/>
          <w:szCs w:val="18"/>
        </w:rPr>
        <w:t>GCV</w:t>
      </w:r>
      <w:r w:rsidR="006B5769"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indicated that</w:t>
      </w:r>
      <w:r w:rsidR="00525733" w:rsidRP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50 percent flowering,</w:t>
      </w:r>
      <w:r w:rsidR="00CA10B2" w:rsidRPr="00597777">
        <w:rPr>
          <w:rFonts w:ascii="Arial" w:eastAsia="Times New Roman" w:hAnsi="Arial" w:cs="Arial"/>
          <w:sz w:val="18"/>
          <w:szCs w:val="18"/>
        </w:rPr>
        <w:t xml:space="preserve"> days</w:t>
      </w:r>
      <w:r w:rsidR="006B5769" w:rsidRPr="00597777">
        <w:rPr>
          <w:rFonts w:ascii="Arial" w:eastAsia="Times New Roman" w:hAnsi="Arial" w:cs="Arial"/>
          <w:sz w:val="18"/>
          <w:szCs w:val="18"/>
        </w:rPr>
        <w:t xml:space="preserve"> to appearance of first male flower</w:t>
      </w:r>
      <w:r w:rsidR="006360B5" w:rsidRPr="00597777">
        <w:rPr>
          <w:rFonts w:ascii="Arial" w:eastAsia="Times New Roman" w:hAnsi="Arial" w:cs="Arial"/>
          <w:sz w:val="18"/>
          <w:szCs w:val="18"/>
        </w:rPr>
        <w:t xml:space="preserve"> and</w:t>
      </w:r>
      <w:r w:rsid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appearance of</w:t>
      </w:r>
      <w:r w:rsidR="006360B5"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first female flower, number of pickings,</w:t>
      </w:r>
      <w:r w:rsidR="00A33D2B" w:rsidRPr="00597777">
        <w:rPr>
          <w:rFonts w:ascii="Arial" w:eastAsia="Times New Roman" w:hAnsi="Arial" w:cs="Arial"/>
          <w:sz w:val="18"/>
          <w:szCs w:val="18"/>
        </w:rPr>
        <w:t xml:space="preserve"> days to first picking,</w:t>
      </w:r>
      <w:r w:rsidR="00525733" w:rsidRPr="00597777">
        <w:rPr>
          <w:rFonts w:ascii="Arial" w:eastAsia="Times New Roman" w:hAnsi="Arial" w:cs="Arial"/>
          <w:sz w:val="18"/>
          <w:szCs w:val="18"/>
        </w:rPr>
        <w:t xml:space="preserve"> fruit length</w:t>
      </w:r>
      <w:r w:rsidR="00525733">
        <w:rPr>
          <w:rFonts w:ascii="Arial" w:eastAsia="Times New Roman" w:hAnsi="Arial" w:cs="Arial"/>
          <w:sz w:val="18"/>
          <w:szCs w:val="18"/>
        </w:rPr>
        <w:t xml:space="preserve"> and</w:t>
      </w:r>
      <w:r w:rsidR="00A33D2B" w:rsidRPr="00597777">
        <w:rPr>
          <w:rFonts w:ascii="Arial" w:hAnsi="Arial" w:cs="Arial"/>
          <w:sz w:val="18"/>
          <w:szCs w:val="18"/>
        </w:rPr>
        <w:t xml:space="preserve"> </w:t>
      </w:r>
      <w:r w:rsidR="006B5769" w:rsidRPr="00597777">
        <w:rPr>
          <w:rFonts w:ascii="Arial" w:eastAsia="Times New Roman" w:hAnsi="Arial" w:cs="Arial"/>
          <w:sz w:val="18"/>
          <w:szCs w:val="18"/>
        </w:rPr>
        <w:t>days to last picking</w:t>
      </w:r>
      <w:r w:rsidR="00004BF7" w:rsidRPr="00597777">
        <w:rPr>
          <w:rFonts w:ascii="Arial" w:eastAsia="Times New Roman" w:hAnsi="Arial" w:cs="Arial"/>
          <w:sz w:val="18"/>
          <w:szCs w:val="18"/>
        </w:rPr>
        <w:t xml:space="preserve">. </w:t>
      </w:r>
      <w:r w:rsidR="00330791" w:rsidRPr="00597777">
        <w:rPr>
          <w:rFonts w:ascii="Arial" w:eastAsia="Times New Roman" w:hAnsi="Arial" w:cs="Arial"/>
          <w:sz w:val="18"/>
          <w:szCs w:val="18"/>
        </w:rPr>
        <w:t>The</w:t>
      </w:r>
      <w:r w:rsidR="00A33D2B" w:rsidRPr="00597777">
        <w:rPr>
          <w:rFonts w:ascii="Arial" w:eastAsia="Times New Roman" w:hAnsi="Arial" w:cs="Arial"/>
          <w:sz w:val="18"/>
          <w:szCs w:val="18"/>
        </w:rPr>
        <w:t>se characters</w:t>
      </w:r>
      <w:r w:rsidR="00330791"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were lowest magnitudes</w:t>
      </w:r>
      <w:r w:rsidR="00330791" w:rsidRPr="00597777">
        <w:rPr>
          <w:rFonts w:ascii="Arial" w:eastAsia="Times New Roman" w:hAnsi="Arial" w:cs="Arial"/>
          <w:sz w:val="18"/>
          <w:szCs w:val="18"/>
        </w:rPr>
        <w:t xml:space="preserve"> variability's, there was a l</w:t>
      </w:r>
      <w:r w:rsidR="00A33D2B" w:rsidRPr="00597777">
        <w:rPr>
          <w:rFonts w:ascii="Arial" w:eastAsia="Times New Roman" w:hAnsi="Arial" w:cs="Arial"/>
          <w:sz w:val="18"/>
          <w:szCs w:val="18"/>
        </w:rPr>
        <w:t>ow</w:t>
      </w:r>
      <w:r w:rsidR="00330791" w:rsidRPr="00597777">
        <w:rPr>
          <w:rFonts w:ascii="Arial" w:eastAsia="Times New Roman" w:hAnsi="Arial" w:cs="Arial"/>
          <w:sz w:val="18"/>
          <w:szCs w:val="18"/>
        </w:rPr>
        <w:t xml:space="preserve"> chance for their </w:t>
      </w:r>
      <w:r w:rsidR="00A33D2B" w:rsidRPr="00597777">
        <w:rPr>
          <w:rFonts w:ascii="Arial" w:eastAsia="Times New Roman" w:hAnsi="Arial" w:cs="Arial"/>
          <w:sz w:val="18"/>
          <w:szCs w:val="18"/>
        </w:rPr>
        <w:t>trait</w:t>
      </w:r>
      <w:r w:rsidR="00330791" w:rsidRPr="00597777">
        <w:rPr>
          <w:rFonts w:ascii="Arial" w:eastAsia="Times New Roman" w:hAnsi="Arial" w:cs="Arial"/>
          <w:sz w:val="18"/>
          <w:szCs w:val="18"/>
        </w:rPr>
        <w:t>s to improve</w:t>
      </w:r>
      <w:r w:rsidR="00004BF7" w:rsidRPr="00597777">
        <w:rPr>
          <w:rFonts w:ascii="Arial" w:eastAsia="Times New Roman" w:hAnsi="Arial" w:cs="Arial"/>
          <w:sz w:val="18"/>
          <w:szCs w:val="18"/>
        </w:rPr>
        <w:t xml:space="preserve">. </w:t>
      </w:r>
      <w:r w:rsidR="006857F8" w:rsidRPr="00597777">
        <w:rPr>
          <w:rFonts w:ascii="Arial" w:eastAsia="Times New Roman" w:hAnsi="Arial" w:cs="Arial"/>
          <w:sz w:val="18"/>
          <w:szCs w:val="18"/>
        </w:rPr>
        <w:t>Similarly,</w:t>
      </w:r>
      <w:r w:rsidR="00004BF7" w:rsidRPr="00597777">
        <w:rPr>
          <w:rFonts w:ascii="Arial" w:eastAsia="Times New Roman" w:hAnsi="Arial" w:cs="Arial"/>
          <w:sz w:val="18"/>
          <w:szCs w:val="18"/>
        </w:rPr>
        <w:t xml:space="preserve"> w</w:t>
      </w:r>
      <w:r w:rsidR="00A37897" w:rsidRPr="00597777">
        <w:rPr>
          <w:rFonts w:ascii="Arial" w:eastAsia="Times New Roman" w:hAnsi="Arial" w:cs="Arial"/>
          <w:sz w:val="18"/>
          <w:szCs w:val="18"/>
        </w:rPr>
        <w:t>ere</w:t>
      </w:r>
      <w:r w:rsidR="00004BF7" w:rsidRPr="00597777">
        <w:rPr>
          <w:rFonts w:ascii="Arial" w:eastAsia="Times New Roman" w:hAnsi="Arial" w:cs="Arial"/>
          <w:sz w:val="18"/>
          <w:szCs w:val="18"/>
        </w:rPr>
        <w:t xml:space="preserve"> </w:t>
      </w:r>
      <w:r w:rsidR="00C10A7D" w:rsidRPr="00597777">
        <w:rPr>
          <w:rFonts w:ascii="Arial" w:eastAsia="Times New Roman" w:hAnsi="Arial" w:cs="Arial"/>
          <w:sz w:val="18"/>
          <w:szCs w:val="18"/>
        </w:rPr>
        <w:t>indicated that</w:t>
      </w:r>
      <w:r w:rsidR="00004BF7" w:rsidRPr="00597777">
        <w:rPr>
          <w:rFonts w:ascii="Arial" w:eastAsia="Times New Roman" w:hAnsi="Arial" w:cs="Arial"/>
          <w:sz w:val="18"/>
          <w:szCs w:val="18"/>
        </w:rPr>
        <w:t xml:space="preserve"> Kanimozhi </w:t>
      </w:r>
      <w:r w:rsidR="00004BF7" w:rsidRPr="00597777">
        <w:rPr>
          <w:rFonts w:ascii="Arial" w:eastAsia="Times New Roman" w:hAnsi="Arial" w:cs="Arial"/>
          <w:i/>
          <w:sz w:val="18"/>
          <w:szCs w:val="18"/>
        </w:rPr>
        <w:t>et al.</w:t>
      </w:r>
      <w:r w:rsidR="00004BF7" w:rsidRPr="00597777">
        <w:rPr>
          <w:rFonts w:ascii="Arial" w:eastAsia="Times New Roman" w:hAnsi="Arial" w:cs="Arial"/>
          <w:sz w:val="18"/>
          <w:szCs w:val="18"/>
        </w:rPr>
        <w:t xml:space="preserve"> (2014) in wax gourd.</w:t>
      </w:r>
    </w:p>
    <w:p w14:paraId="0AC51F18" w14:textId="183AB6A7" w:rsidR="00004BF7" w:rsidRPr="00597777" w:rsidRDefault="00004BF7" w:rsidP="00A55416">
      <w:pPr>
        <w:spacing w:line="240" w:lineRule="auto"/>
        <w:jc w:val="both"/>
        <w:rPr>
          <w:rFonts w:ascii="Arial" w:eastAsia="Times New Roman" w:hAnsi="Arial" w:cs="Arial"/>
          <w:sz w:val="18"/>
          <w:szCs w:val="18"/>
        </w:rPr>
      </w:pPr>
      <w:commentRangeStart w:id="15"/>
      <w:r w:rsidRPr="00597777">
        <w:rPr>
          <w:rFonts w:ascii="Arial" w:eastAsia="Times New Roman" w:hAnsi="Arial" w:cs="Arial"/>
          <w:sz w:val="18"/>
          <w:szCs w:val="18"/>
        </w:rPr>
        <w:t xml:space="preserve">  </w:t>
      </w:r>
      <w:r w:rsidR="00537ABC" w:rsidRPr="00597777">
        <w:rPr>
          <w:rFonts w:ascii="Arial" w:eastAsia="Times New Roman" w:hAnsi="Arial" w:cs="Arial"/>
          <w:sz w:val="18"/>
          <w:szCs w:val="18"/>
        </w:rPr>
        <w:t xml:space="preserve">          </w:t>
      </w:r>
      <w:r w:rsidR="001938DC" w:rsidRPr="00597777">
        <w:rPr>
          <w:rFonts w:ascii="Arial" w:eastAsia="Times New Roman" w:hAnsi="Arial" w:cs="Arial"/>
          <w:sz w:val="18"/>
          <w:szCs w:val="18"/>
        </w:rPr>
        <w:t xml:space="preserve">In </w:t>
      </w:r>
      <w:r w:rsidR="00756DEB" w:rsidRPr="00C455A1">
        <w:rPr>
          <w:rFonts w:ascii="Arial" w:eastAsia="Times New Roman" w:hAnsi="Arial" w:cs="Arial"/>
          <w:sz w:val="18"/>
          <w:szCs w:val="18"/>
        </w:rPr>
        <w:t>both high</w:t>
      </w:r>
      <w:r w:rsidRPr="00C455A1">
        <w:rPr>
          <w:rFonts w:ascii="Arial" w:eastAsia="Times New Roman" w:hAnsi="Arial" w:cs="Arial"/>
          <w:sz w:val="18"/>
          <w:szCs w:val="18"/>
        </w:rPr>
        <w:t xml:space="preserve"> heritability </w:t>
      </w:r>
      <w:r w:rsidR="00756DEB" w:rsidRPr="00C455A1">
        <w:rPr>
          <w:rFonts w:ascii="Arial" w:eastAsia="Times New Roman" w:hAnsi="Arial" w:cs="Arial"/>
          <w:sz w:val="18"/>
          <w:szCs w:val="18"/>
        </w:rPr>
        <w:t>and</w:t>
      </w:r>
      <w:r w:rsidR="00991092" w:rsidRPr="00C455A1">
        <w:rPr>
          <w:rFonts w:ascii="Arial" w:eastAsia="Times New Roman" w:hAnsi="Arial" w:cs="Arial"/>
          <w:sz w:val="18"/>
          <w:szCs w:val="18"/>
        </w:rPr>
        <w:t xml:space="preserve"> </w:t>
      </w:r>
      <w:r w:rsidRPr="00C455A1">
        <w:rPr>
          <w:rFonts w:ascii="Arial" w:eastAsia="Times New Roman" w:hAnsi="Arial" w:cs="Arial"/>
          <w:sz w:val="18"/>
          <w:szCs w:val="18"/>
        </w:rPr>
        <w:t>genetic advance</w:t>
      </w:r>
      <w:r w:rsidR="00756DEB" w:rsidRPr="00C455A1">
        <w:rPr>
          <w:rFonts w:ascii="Arial" w:eastAsia="Times New Roman" w:hAnsi="Arial" w:cs="Arial"/>
          <w:sz w:val="18"/>
          <w:szCs w:val="18"/>
        </w:rPr>
        <w:t>ment</w:t>
      </w:r>
      <w:r w:rsidRPr="00C455A1">
        <w:rPr>
          <w:rFonts w:ascii="Arial" w:eastAsia="Times New Roman" w:hAnsi="Arial" w:cs="Arial"/>
          <w:sz w:val="18"/>
          <w:szCs w:val="18"/>
        </w:rPr>
        <w:t xml:space="preserve"> </w:t>
      </w:r>
      <w:r w:rsidR="00C10A7D" w:rsidRPr="00C455A1">
        <w:rPr>
          <w:rFonts w:ascii="Arial" w:eastAsia="Times New Roman" w:hAnsi="Arial" w:cs="Arial"/>
          <w:sz w:val="18"/>
          <w:szCs w:val="18"/>
        </w:rPr>
        <w:t>over</w:t>
      </w:r>
      <w:r w:rsidRPr="00C455A1">
        <w:rPr>
          <w:rFonts w:ascii="Arial" w:eastAsia="Times New Roman" w:hAnsi="Arial" w:cs="Arial"/>
          <w:sz w:val="18"/>
          <w:szCs w:val="18"/>
        </w:rPr>
        <w:t xml:space="preserve"> </w:t>
      </w:r>
      <w:r w:rsidR="00756DEB" w:rsidRPr="00C455A1">
        <w:rPr>
          <w:rFonts w:ascii="Arial" w:eastAsia="Times New Roman" w:hAnsi="Arial" w:cs="Arial"/>
          <w:sz w:val="18"/>
          <w:szCs w:val="18"/>
        </w:rPr>
        <w:t xml:space="preserve">the </w:t>
      </w:r>
      <w:r w:rsidRPr="00C455A1">
        <w:rPr>
          <w:rFonts w:ascii="Arial" w:eastAsia="Times New Roman" w:hAnsi="Arial" w:cs="Arial"/>
          <w:sz w:val="18"/>
          <w:szCs w:val="18"/>
        </w:rPr>
        <w:t>mean w</w:t>
      </w:r>
      <w:r w:rsidR="00A37897" w:rsidRPr="00C455A1">
        <w:rPr>
          <w:rFonts w:ascii="Arial" w:eastAsia="Times New Roman" w:hAnsi="Arial" w:cs="Arial"/>
          <w:sz w:val="18"/>
          <w:szCs w:val="18"/>
        </w:rPr>
        <w:t xml:space="preserve">ere showed </w:t>
      </w:r>
      <w:r w:rsidR="00756DEB" w:rsidRPr="00C455A1">
        <w:rPr>
          <w:rFonts w:ascii="Arial" w:hAnsi="Arial" w:cs="Arial"/>
          <w:sz w:val="18"/>
          <w:szCs w:val="18"/>
        </w:rPr>
        <w:t>vine length</w:t>
      </w:r>
      <w:r w:rsidR="005506DD" w:rsidRPr="00C455A1">
        <w:rPr>
          <w:rFonts w:ascii="Arial" w:hAnsi="Arial" w:cs="Arial"/>
          <w:sz w:val="18"/>
          <w:szCs w:val="18"/>
        </w:rPr>
        <w:t>(98.40% &amp; 65.23%)</w:t>
      </w:r>
      <w:r w:rsidR="00756DEB" w:rsidRPr="00C455A1">
        <w:rPr>
          <w:rFonts w:ascii="Arial" w:hAnsi="Arial" w:cs="Arial"/>
          <w:sz w:val="18"/>
          <w:szCs w:val="18"/>
        </w:rPr>
        <w:t xml:space="preserve">, </w:t>
      </w:r>
      <w:r w:rsidR="00A37897" w:rsidRPr="00C455A1">
        <w:rPr>
          <w:rFonts w:ascii="Arial" w:eastAsia="Times New Roman" w:hAnsi="Arial" w:cs="Arial"/>
          <w:sz w:val="18"/>
          <w:szCs w:val="18"/>
        </w:rPr>
        <w:t>number</w:t>
      </w:r>
      <w:r w:rsidR="00D80CFC" w:rsidRPr="00C455A1">
        <w:rPr>
          <w:rFonts w:ascii="Arial" w:hAnsi="Arial" w:cs="Arial"/>
          <w:sz w:val="18"/>
          <w:szCs w:val="18"/>
        </w:rPr>
        <w:t xml:space="preserve"> of </w:t>
      </w:r>
      <w:r w:rsidR="00991092" w:rsidRPr="00C455A1">
        <w:rPr>
          <w:rFonts w:ascii="Arial" w:hAnsi="Arial" w:cs="Arial"/>
          <w:sz w:val="18"/>
          <w:szCs w:val="18"/>
        </w:rPr>
        <w:t>branches</w:t>
      </w:r>
      <w:r w:rsidR="00106BC4" w:rsidRPr="00C455A1">
        <w:rPr>
          <w:rFonts w:ascii="Arial" w:hAnsi="Arial" w:cs="Arial"/>
          <w:sz w:val="18"/>
          <w:szCs w:val="18"/>
        </w:rPr>
        <w:t xml:space="preserve"> </w:t>
      </w:r>
      <w:r w:rsidR="00991092"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(96.30&amp;56.32)</w:t>
      </w:r>
      <w:r w:rsidR="00D80CFC" w:rsidRPr="00C455A1">
        <w:rPr>
          <w:rFonts w:ascii="Arial" w:hAnsi="Arial" w:cs="Arial"/>
          <w:sz w:val="18"/>
          <w:szCs w:val="18"/>
        </w:rPr>
        <w:t>, node number at which first male flower appeared</w:t>
      </w:r>
      <w:r w:rsidR="00F637EF" w:rsidRPr="00C455A1">
        <w:rPr>
          <w:rFonts w:ascii="Arial" w:hAnsi="Arial" w:cs="Arial"/>
          <w:sz w:val="18"/>
          <w:szCs w:val="18"/>
        </w:rPr>
        <w:t xml:space="preserve"> </w:t>
      </w:r>
      <w:r w:rsidR="005506DD" w:rsidRPr="00C455A1">
        <w:rPr>
          <w:rFonts w:ascii="Arial" w:hAnsi="Arial" w:cs="Arial"/>
          <w:sz w:val="18"/>
          <w:szCs w:val="18"/>
        </w:rPr>
        <w:t>(85.60%&amp;29.43%)</w:t>
      </w:r>
      <w:r w:rsidR="00D80CFC" w:rsidRPr="00C455A1">
        <w:rPr>
          <w:rFonts w:ascii="Arial" w:hAnsi="Arial" w:cs="Arial"/>
          <w:sz w:val="18"/>
          <w:szCs w:val="18"/>
        </w:rPr>
        <w:t xml:space="preserve"> and first female flower appeared</w:t>
      </w:r>
      <w:r w:rsidR="00F637EF" w:rsidRPr="00C455A1">
        <w:rPr>
          <w:rFonts w:ascii="Arial" w:hAnsi="Arial" w:cs="Arial"/>
          <w:sz w:val="18"/>
          <w:szCs w:val="18"/>
        </w:rPr>
        <w:t xml:space="preserve"> </w:t>
      </w:r>
      <w:r w:rsidR="005506DD" w:rsidRPr="00C455A1">
        <w:rPr>
          <w:rFonts w:ascii="Arial" w:hAnsi="Arial" w:cs="Arial"/>
          <w:sz w:val="18"/>
          <w:szCs w:val="18"/>
        </w:rPr>
        <w:t>(86.00% &amp; 25.17%)</w:t>
      </w:r>
      <w:r w:rsidR="00D80CFC" w:rsidRPr="00C455A1">
        <w:rPr>
          <w:rFonts w:ascii="Arial" w:hAnsi="Arial" w:cs="Arial"/>
          <w:sz w:val="18"/>
          <w:szCs w:val="18"/>
        </w:rPr>
        <w:t>, sex ratio</w:t>
      </w:r>
      <w:r w:rsidR="00F637EF" w:rsidRPr="00C455A1">
        <w:rPr>
          <w:rFonts w:ascii="Arial" w:hAnsi="Arial" w:cs="Arial"/>
          <w:sz w:val="18"/>
          <w:szCs w:val="18"/>
        </w:rPr>
        <w:t xml:space="preserve"> </w:t>
      </w:r>
      <w:r w:rsidR="005506DD" w:rsidRPr="00C455A1">
        <w:rPr>
          <w:rFonts w:ascii="Arial" w:hAnsi="Arial" w:cs="Arial"/>
          <w:sz w:val="18"/>
          <w:szCs w:val="18"/>
        </w:rPr>
        <w:t>(96.50%&amp;46.35%)</w:t>
      </w:r>
      <w:r w:rsidR="00D80CFC" w:rsidRPr="00C455A1">
        <w:rPr>
          <w:rFonts w:ascii="Arial" w:hAnsi="Arial" w:cs="Arial"/>
          <w:sz w:val="18"/>
          <w:szCs w:val="18"/>
        </w:rPr>
        <w:t xml:space="preserve">, </w:t>
      </w:r>
      <w:r w:rsidR="00AA06D2" w:rsidRPr="00C455A1">
        <w:rPr>
          <w:rFonts w:ascii="Arial" w:hAnsi="Arial" w:cs="Arial"/>
          <w:sz w:val="18"/>
          <w:szCs w:val="18"/>
        </w:rPr>
        <w:t xml:space="preserve">fruit </w:t>
      </w:r>
      <w:r w:rsidR="00D80CFC" w:rsidRPr="00C455A1">
        <w:rPr>
          <w:rFonts w:ascii="Arial" w:hAnsi="Arial" w:cs="Arial"/>
          <w:sz w:val="18"/>
          <w:szCs w:val="18"/>
        </w:rPr>
        <w:t>weight</w:t>
      </w:r>
      <w:r w:rsidR="00F637EF" w:rsidRPr="00C455A1">
        <w:rPr>
          <w:rFonts w:ascii="Arial" w:hAnsi="Arial" w:cs="Arial"/>
          <w:sz w:val="18"/>
          <w:szCs w:val="18"/>
        </w:rPr>
        <w:t xml:space="preserve"> </w:t>
      </w:r>
      <w:r w:rsidR="005506DD" w:rsidRPr="00C455A1">
        <w:rPr>
          <w:rFonts w:ascii="Arial" w:hAnsi="Arial" w:cs="Arial"/>
          <w:sz w:val="18"/>
          <w:szCs w:val="18"/>
        </w:rPr>
        <w:t>(97.60% &amp; 26.90%)</w:t>
      </w:r>
      <w:r w:rsidR="00D80CFC" w:rsidRPr="00C455A1">
        <w:rPr>
          <w:rFonts w:ascii="Arial" w:hAnsi="Arial" w:cs="Arial"/>
          <w:sz w:val="18"/>
          <w:szCs w:val="18"/>
        </w:rPr>
        <w:t>,</w:t>
      </w:r>
      <w:r w:rsidR="00A37897" w:rsidRPr="00C455A1">
        <w:rPr>
          <w:rFonts w:ascii="Arial" w:hAnsi="Arial" w:cs="Arial"/>
          <w:sz w:val="18"/>
          <w:szCs w:val="18"/>
        </w:rPr>
        <w:t xml:space="preserve"> fruit </w:t>
      </w:r>
      <w:r w:rsidR="001938DC" w:rsidRPr="00C455A1">
        <w:rPr>
          <w:rFonts w:ascii="Arial" w:hAnsi="Arial" w:cs="Arial"/>
          <w:sz w:val="18"/>
          <w:szCs w:val="18"/>
        </w:rPr>
        <w:t>diameter</w:t>
      </w:r>
      <w:r w:rsidR="00CA4605" w:rsidRPr="00C455A1">
        <w:rPr>
          <w:rFonts w:ascii="Arial" w:hAnsi="Arial" w:cs="Arial"/>
          <w:sz w:val="18"/>
          <w:szCs w:val="18"/>
        </w:rPr>
        <w:t xml:space="preserve"> </w:t>
      </w:r>
      <w:r w:rsidR="005506DD" w:rsidRPr="00C455A1">
        <w:rPr>
          <w:rFonts w:ascii="Arial" w:hAnsi="Arial" w:cs="Arial"/>
          <w:sz w:val="18"/>
          <w:szCs w:val="18"/>
        </w:rPr>
        <w:t>(95.40%28.77%)</w:t>
      </w:r>
      <w:r w:rsidR="001938DC" w:rsidRPr="00C455A1">
        <w:rPr>
          <w:rFonts w:ascii="Arial" w:hAnsi="Arial" w:cs="Arial"/>
          <w:sz w:val="18"/>
          <w:szCs w:val="18"/>
        </w:rPr>
        <w:t>, number</w:t>
      </w:r>
      <w:r w:rsidR="00D80CFC" w:rsidRPr="00C455A1">
        <w:rPr>
          <w:rFonts w:ascii="Arial" w:hAnsi="Arial" w:cs="Arial"/>
          <w:sz w:val="18"/>
          <w:szCs w:val="18"/>
        </w:rPr>
        <w:t xml:space="preserve"> of fruits</w:t>
      </w:r>
      <w:r w:rsidR="00C011A6"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5506DD" w:rsidRPr="00C455A1">
        <w:rPr>
          <w:rFonts w:ascii="Arial" w:hAnsi="Arial" w:cs="Arial"/>
          <w:sz w:val="18"/>
          <w:szCs w:val="18"/>
        </w:rPr>
        <w:t xml:space="preserve"> (97.30%&amp;35.34),</w:t>
      </w:r>
      <w:r w:rsidR="00D80CFC" w:rsidRPr="00C455A1">
        <w:rPr>
          <w:rFonts w:ascii="Arial" w:hAnsi="Arial" w:cs="Arial"/>
          <w:sz w:val="18"/>
          <w:szCs w:val="18"/>
        </w:rPr>
        <w:t xml:space="preserve"> fruit yield</w:t>
      </w:r>
      <w:r w:rsidR="00CA4605"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w:t>
      </w:r>
      <w:r w:rsidR="00E546B0" w:rsidRPr="00C455A1">
        <w:rPr>
          <w:rFonts w:ascii="Arial" w:hAnsi="Arial" w:cs="Arial"/>
          <w:sz w:val="18"/>
          <w:szCs w:val="18"/>
        </w:rPr>
        <w:t>8.10</w:t>
      </w:r>
      <w:r w:rsidR="005506DD" w:rsidRPr="00C455A1">
        <w:rPr>
          <w:rFonts w:ascii="Arial" w:hAnsi="Arial" w:cs="Arial"/>
          <w:sz w:val="18"/>
          <w:szCs w:val="18"/>
        </w:rPr>
        <w:t>%</w:t>
      </w:r>
      <w:r w:rsidR="00E546B0" w:rsidRPr="00C455A1">
        <w:rPr>
          <w:rFonts w:ascii="Arial" w:hAnsi="Arial" w:cs="Arial"/>
          <w:sz w:val="18"/>
          <w:szCs w:val="18"/>
        </w:rPr>
        <w:t>&amp;61.20</w:t>
      </w:r>
      <w:r w:rsidR="005506DD" w:rsidRPr="00C455A1">
        <w:rPr>
          <w:rFonts w:ascii="Arial" w:hAnsi="Arial" w:cs="Arial"/>
          <w:sz w:val="18"/>
          <w:szCs w:val="18"/>
        </w:rPr>
        <w:t>%)</w:t>
      </w:r>
      <w:r w:rsidR="00756DEB" w:rsidRPr="00C455A1">
        <w:rPr>
          <w:rFonts w:ascii="Arial" w:hAnsi="Arial" w:cs="Arial"/>
          <w:sz w:val="18"/>
          <w:szCs w:val="18"/>
        </w:rPr>
        <w:t xml:space="preserve"> along with </w:t>
      </w:r>
      <w:r w:rsidR="00D80CFC" w:rsidRPr="00C455A1">
        <w:rPr>
          <w:rFonts w:ascii="Arial" w:hAnsi="Arial" w:cs="Arial"/>
          <w:sz w:val="18"/>
          <w:szCs w:val="18"/>
        </w:rPr>
        <w:t>fruit yield</w:t>
      </w:r>
      <w:r w:rsidR="00CA4605" w:rsidRPr="00C455A1">
        <w:rPr>
          <w:rFonts w:ascii="Arial" w:hAnsi="Arial" w:cs="Arial"/>
          <w:sz w:val="18"/>
          <w:szCs w:val="18"/>
        </w:rPr>
        <w:t xml:space="preserve"> </w:t>
      </w:r>
      <w:r w:rsidR="00D80CFC" w:rsidRPr="00C455A1">
        <w:rPr>
          <w:rFonts w:ascii="Arial" w:hAnsi="Arial" w:cs="Arial"/>
          <w:sz w:val="18"/>
          <w:szCs w:val="18"/>
        </w:rPr>
        <w:t>plot</w:t>
      </w:r>
      <w:r w:rsidR="00CA4605" w:rsidRPr="00C455A1">
        <w:rPr>
          <w:rFonts w:ascii="Arial" w:hAnsi="Arial" w:cs="Arial"/>
          <w:sz w:val="18"/>
          <w:szCs w:val="18"/>
          <w:vertAlign w:val="superscript"/>
        </w:rPr>
        <w:t>-1</w:t>
      </w:r>
      <w:r w:rsidR="00D80CFC" w:rsidRPr="00C455A1">
        <w:rPr>
          <w:rFonts w:ascii="Arial" w:hAnsi="Arial" w:cs="Arial"/>
          <w:sz w:val="18"/>
          <w:szCs w:val="18"/>
        </w:rPr>
        <w:t xml:space="preserve"> </w:t>
      </w:r>
      <w:r w:rsidR="00E546B0" w:rsidRPr="00C455A1">
        <w:rPr>
          <w:rFonts w:ascii="Arial" w:hAnsi="Arial" w:cs="Arial"/>
          <w:sz w:val="18"/>
          <w:szCs w:val="18"/>
        </w:rPr>
        <w:t xml:space="preserve">(98.10% &amp;61.20%) </w:t>
      </w:r>
      <w:r w:rsidR="00D80CFC" w:rsidRPr="00C455A1">
        <w:rPr>
          <w:rFonts w:ascii="Arial" w:hAnsi="Arial" w:cs="Arial"/>
          <w:sz w:val="18"/>
          <w:szCs w:val="18"/>
        </w:rPr>
        <w:t>and fruit yield</w:t>
      </w:r>
      <w:r w:rsidR="00CA4605" w:rsidRPr="00C455A1">
        <w:rPr>
          <w:rFonts w:ascii="Arial" w:hAnsi="Arial" w:cs="Arial"/>
          <w:sz w:val="18"/>
          <w:szCs w:val="18"/>
        </w:rPr>
        <w:t xml:space="preserve"> </w:t>
      </w:r>
      <w:r w:rsidR="00D80CFC" w:rsidRPr="00C455A1">
        <w:rPr>
          <w:rFonts w:ascii="Arial" w:hAnsi="Arial" w:cs="Arial"/>
          <w:sz w:val="18"/>
          <w:szCs w:val="18"/>
        </w:rPr>
        <w:t>ha</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E546B0" w:rsidRPr="00C455A1">
        <w:rPr>
          <w:rFonts w:ascii="Arial" w:hAnsi="Arial" w:cs="Arial"/>
          <w:sz w:val="18"/>
          <w:szCs w:val="18"/>
        </w:rPr>
        <w:t>(98.10% &amp;61.20%)</w:t>
      </w:r>
      <w:r w:rsidR="00D80CFC" w:rsidRPr="00C455A1">
        <w:rPr>
          <w:rFonts w:ascii="Arial" w:hAnsi="Arial" w:cs="Arial"/>
          <w:sz w:val="18"/>
          <w:szCs w:val="18"/>
        </w:rPr>
        <w:t>.</w:t>
      </w:r>
      <w:r w:rsidRPr="00C455A1">
        <w:rPr>
          <w:rFonts w:ascii="Arial" w:eastAsia="Times New Roman" w:hAnsi="Arial" w:cs="Arial"/>
          <w:sz w:val="18"/>
          <w:szCs w:val="18"/>
        </w:rPr>
        <w:t xml:space="preserve"> </w:t>
      </w:r>
      <w:r w:rsidR="00AA06D2" w:rsidRPr="00C455A1">
        <w:rPr>
          <w:rFonts w:ascii="Arial" w:eastAsia="Times New Roman" w:hAnsi="Arial" w:cs="Arial"/>
          <w:sz w:val="18"/>
          <w:szCs w:val="18"/>
        </w:rPr>
        <w:t>showed</w:t>
      </w:r>
      <w:r w:rsidRPr="00C455A1">
        <w:rPr>
          <w:rFonts w:ascii="Arial" w:eastAsia="Times New Roman" w:hAnsi="Arial" w:cs="Arial"/>
          <w:sz w:val="18"/>
          <w:szCs w:val="18"/>
        </w:rPr>
        <w:t xml:space="preserve"> th</w:t>
      </w:r>
      <w:r w:rsidR="00AA06D2" w:rsidRPr="00C455A1">
        <w:rPr>
          <w:rFonts w:ascii="Arial" w:eastAsia="Times New Roman" w:hAnsi="Arial" w:cs="Arial"/>
          <w:sz w:val="18"/>
          <w:szCs w:val="18"/>
        </w:rPr>
        <w:t>ese</w:t>
      </w:r>
      <w:r w:rsidRPr="00C455A1">
        <w:rPr>
          <w:rFonts w:ascii="Arial" w:eastAsia="Times New Roman" w:hAnsi="Arial" w:cs="Arial"/>
          <w:sz w:val="18"/>
          <w:szCs w:val="18"/>
        </w:rPr>
        <w:t xml:space="preserve"> </w:t>
      </w:r>
      <w:r w:rsidR="00AA06D2" w:rsidRPr="00597777">
        <w:rPr>
          <w:rFonts w:ascii="Arial" w:eastAsia="Times New Roman" w:hAnsi="Arial" w:cs="Arial"/>
          <w:sz w:val="18"/>
          <w:szCs w:val="18"/>
        </w:rPr>
        <w:t>attributes</w:t>
      </w:r>
      <w:r w:rsidRPr="00597777">
        <w:rPr>
          <w:rFonts w:ascii="Arial" w:eastAsia="Times New Roman" w:hAnsi="Arial" w:cs="Arial"/>
          <w:sz w:val="18"/>
          <w:szCs w:val="18"/>
        </w:rPr>
        <w:t xml:space="preserve"> </w:t>
      </w:r>
      <w:r w:rsidR="00AA06D2" w:rsidRPr="00597777">
        <w:rPr>
          <w:rFonts w:ascii="Arial" w:eastAsia="Times New Roman" w:hAnsi="Arial" w:cs="Arial"/>
          <w:sz w:val="18"/>
          <w:szCs w:val="18"/>
        </w:rPr>
        <w:t>w</w:t>
      </w:r>
      <w:r w:rsidR="00991092" w:rsidRPr="00597777">
        <w:rPr>
          <w:rFonts w:ascii="Arial" w:eastAsia="Times New Roman" w:hAnsi="Arial" w:cs="Arial"/>
          <w:sz w:val="18"/>
          <w:szCs w:val="18"/>
        </w:rPr>
        <w:t xml:space="preserve">as </w:t>
      </w:r>
      <w:r w:rsidRPr="00597777">
        <w:rPr>
          <w:rFonts w:ascii="Arial" w:eastAsia="Times New Roman" w:hAnsi="Arial" w:cs="Arial"/>
          <w:sz w:val="18"/>
          <w:szCs w:val="18"/>
        </w:rPr>
        <w:t>l</w:t>
      </w:r>
      <w:r w:rsidR="0039069D" w:rsidRPr="00597777">
        <w:rPr>
          <w:rFonts w:ascii="Arial" w:eastAsia="Times New Roman" w:hAnsi="Arial" w:cs="Arial"/>
          <w:sz w:val="18"/>
          <w:szCs w:val="18"/>
        </w:rPr>
        <w:t>ess</w:t>
      </w:r>
      <w:r w:rsidR="00991092" w:rsidRPr="00597777">
        <w:rPr>
          <w:rFonts w:ascii="Arial" w:eastAsia="Times New Roman" w:hAnsi="Arial" w:cs="Arial"/>
          <w:sz w:val="18"/>
          <w:szCs w:val="18"/>
        </w:rPr>
        <w:t>er</w:t>
      </w:r>
      <w:r w:rsidRPr="00597777">
        <w:rPr>
          <w:rFonts w:ascii="Arial" w:eastAsia="Times New Roman" w:hAnsi="Arial" w:cs="Arial"/>
          <w:sz w:val="18"/>
          <w:szCs w:val="18"/>
        </w:rPr>
        <w:t xml:space="preserve"> </w:t>
      </w:r>
      <w:r w:rsidR="00525733">
        <w:rPr>
          <w:rFonts w:ascii="Arial" w:eastAsia="Times New Roman" w:hAnsi="Arial" w:cs="Arial"/>
          <w:sz w:val="18"/>
          <w:szCs w:val="18"/>
        </w:rPr>
        <w:t>affected</w:t>
      </w:r>
      <w:r w:rsidRPr="00597777">
        <w:rPr>
          <w:rFonts w:ascii="Arial" w:eastAsia="Times New Roman" w:hAnsi="Arial" w:cs="Arial"/>
          <w:sz w:val="18"/>
          <w:szCs w:val="18"/>
        </w:rPr>
        <w:t xml:space="preserve"> by</w:t>
      </w:r>
      <w:r w:rsidR="00991092" w:rsidRPr="00597777">
        <w:rPr>
          <w:rFonts w:ascii="Arial" w:eastAsia="Times New Roman" w:hAnsi="Arial" w:cs="Arial"/>
          <w:sz w:val="18"/>
          <w:szCs w:val="18"/>
        </w:rPr>
        <w:t xml:space="preserve"> </w:t>
      </w:r>
      <w:r w:rsidR="00A37897" w:rsidRPr="00597777">
        <w:rPr>
          <w:rFonts w:ascii="Arial" w:eastAsia="Times New Roman" w:hAnsi="Arial" w:cs="Arial"/>
          <w:sz w:val="18"/>
          <w:szCs w:val="18"/>
        </w:rPr>
        <w:t xml:space="preserve">the </w:t>
      </w:r>
      <w:r w:rsidR="00525733">
        <w:rPr>
          <w:rFonts w:ascii="Arial" w:eastAsia="Times New Roman" w:hAnsi="Arial" w:cs="Arial"/>
          <w:sz w:val="18"/>
          <w:szCs w:val="18"/>
        </w:rPr>
        <w:t>environment</w:t>
      </w:r>
      <w:r w:rsidRPr="00597777">
        <w:rPr>
          <w:rFonts w:ascii="Arial" w:eastAsia="Times New Roman" w:hAnsi="Arial" w:cs="Arial"/>
          <w:sz w:val="18"/>
          <w:szCs w:val="18"/>
        </w:rPr>
        <w:t xml:space="preserve"> </w:t>
      </w:r>
      <w:r w:rsidR="00525733">
        <w:rPr>
          <w:rFonts w:ascii="Arial" w:eastAsia="Times New Roman" w:hAnsi="Arial" w:cs="Arial"/>
          <w:sz w:val="18"/>
          <w:szCs w:val="18"/>
        </w:rPr>
        <w:t xml:space="preserve">factors </w:t>
      </w:r>
      <w:r w:rsidRPr="00597777">
        <w:rPr>
          <w:rFonts w:ascii="Arial" w:eastAsia="Times New Roman" w:hAnsi="Arial" w:cs="Arial"/>
          <w:sz w:val="18"/>
          <w:szCs w:val="18"/>
        </w:rPr>
        <w:t xml:space="preserve">and </w:t>
      </w:r>
      <w:r w:rsidR="0011539C" w:rsidRPr="00597777">
        <w:rPr>
          <w:rFonts w:ascii="Arial" w:eastAsia="Times New Roman" w:hAnsi="Arial" w:cs="Arial"/>
          <w:sz w:val="18"/>
          <w:szCs w:val="18"/>
        </w:rPr>
        <w:t>governed</w:t>
      </w:r>
      <w:r w:rsidRPr="00597777">
        <w:rPr>
          <w:rFonts w:ascii="Arial" w:eastAsia="Times New Roman" w:hAnsi="Arial" w:cs="Arial"/>
          <w:sz w:val="18"/>
          <w:szCs w:val="18"/>
        </w:rPr>
        <w:t xml:space="preserve"> by </w:t>
      </w:r>
      <w:r w:rsidR="0039069D" w:rsidRPr="00597777">
        <w:rPr>
          <w:rFonts w:ascii="Arial" w:eastAsia="Times New Roman" w:hAnsi="Arial" w:cs="Arial"/>
          <w:sz w:val="18"/>
          <w:szCs w:val="18"/>
        </w:rPr>
        <w:t xml:space="preserve">the </w:t>
      </w:r>
      <w:r w:rsidRPr="00597777">
        <w:rPr>
          <w:rFonts w:ascii="Arial" w:eastAsia="Times New Roman" w:hAnsi="Arial" w:cs="Arial"/>
          <w:sz w:val="18"/>
          <w:szCs w:val="18"/>
        </w:rPr>
        <w:t>additiv</w:t>
      </w:r>
      <w:r w:rsidR="00991092" w:rsidRPr="00597777">
        <w:rPr>
          <w:rFonts w:ascii="Arial" w:eastAsia="Times New Roman" w:hAnsi="Arial" w:cs="Arial"/>
          <w:sz w:val="18"/>
          <w:szCs w:val="18"/>
        </w:rPr>
        <w:t>e</w:t>
      </w:r>
      <w:r w:rsidRPr="00597777">
        <w:rPr>
          <w:rFonts w:ascii="Arial" w:eastAsia="Times New Roman" w:hAnsi="Arial" w:cs="Arial"/>
          <w:sz w:val="18"/>
          <w:szCs w:val="18"/>
        </w:rPr>
        <w:t xml:space="preserve"> </w:t>
      </w:r>
      <w:r w:rsidR="00991092" w:rsidRPr="00597777">
        <w:rPr>
          <w:rFonts w:ascii="Arial" w:eastAsia="Times New Roman" w:hAnsi="Arial" w:cs="Arial"/>
          <w:sz w:val="18"/>
          <w:szCs w:val="18"/>
        </w:rPr>
        <w:t xml:space="preserve">nature of </w:t>
      </w:r>
      <w:r w:rsidRPr="00597777">
        <w:rPr>
          <w:rFonts w:ascii="Arial" w:eastAsia="Times New Roman" w:hAnsi="Arial" w:cs="Arial"/>
          <w:sz w:val="18"/>
          <w:szCs w:val="18"/>
        </w:rPr>
        <w:t xml:space="preserve">gene action </w:t>
      </w:r>
      <w:r w:rsidR="00524B84" w:rsidRPr="00597777">
        <w:rPr>
          <w:rFonts w:ascii="Arial" w:eastAsia="Times New Roman" w:hAnsi="Arial" w:cs="Arial"/>
          <w:sz w:val="18"/>
          <w:szCs w:val="18"/>
        </w:rPr>
        <w:t>and</w:t>
      </w:r>
      <w:r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greate</w:t>
      </w:r>
      <w:r w:rsidRPr="00597777">
        <w:rPr>
          <w:rFonts w:ascii="Arial" w:eastAsia="Times New Roman" w:hAnsi="Arial" w:cs="Arial"/>
          <w:sz w:val="18"/>
          <w:szCs w:val="18"/>
        </w:rPr>
        <w:t xml:space="preserve">r </w:t>
      </w:r>
      <w:r w:rsidR="003116EB">
        <w:rPr>
          <w:rFonts w:ascii="Arial" w:eastAsia="Times New Roman" w:hAnsi="Arial" w:cs="Arial"/>
          <w:sz w:val="18"/>
          <w:szCs w:val="18"/>
        </w:rPr>
        <w:t>better</w:t>
      </w:r>
      <w:r w:rsidR="0039069D"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improvement </w:t>
      </w:r>
      <w:r w:rsidR="00991092" w:rsidRPr="00597777">
        <w:rPr>
          <w:rFonts w:ascii="Arial" w:eastAsia="Times New Roman" w:hAnsi="Arial" w:cs="Arial"/>
          <w:sz w:val="18"/>
          <w:szCs w:val="18"/>
        </w:rPr>
        <w:t xml:space="preserve">for </w:t>
      </w:r>
      <w:r w:rsidR="0039069D" w:rsidRPr="00597777">
        <w:rPr>
          <w:rFonts w:ascii="Arial" w:eastAsia="Times New Roman" w:hAnsi="Arial" w:cs="Arial"/>
          <w:sz w:val="18"/>
          <w:szCs w:val="18"/>
        </w:rPr>
        <w:t>direct</w:t>
      </w:r>
      <w:r w:rsidRPr="00597777">
        <w:rPr>
          <w:rFonts w:ascii="Arial" w:eastAsia="Times New Roman" w:hAnsi="Arial" w:cs="Arial"/>
          <w:sz w:val="18"/>
          <w:szCs w:val="18"/>
        </w:rPr>
        <w:t xml:space="preserve"> selection.</w:t>
      </w:r>
      <w:commentRangeEnd w:id="15"/>
      <w:r w:rsidR="00960756">
        <w:rPr>
          <w:rStyle w:val="CommentReference"/>
        </w:rPr>
        <w:commentReference w:id="15"/>
      </w:r>
      <w:r w:rsidR="003116EB">
        <w:rPr>
          <w:rFonts w:ascii="Arial" w:eastAsia="Times New Roman" w:hAnsi="Arial" w:cs="Arial"/>
          <w:sz w:val="18"/>
          <w:szCs w:val="18"/>
        </w:rPr>
        <w:t xml:space="preserve"> Reported</w:t>
      </w:r>
      <w:r w:rsidR="00991092"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 xml:space="preserve">that </w:t>
      </w:r>
      <w:r w:rsidR="00991092" w:rsidRPr="00597777">
        <w:rPr>
          <w:rFonts w:ascii="Arial" w:eastAsia="Times New Roman" w:hAnsi="Arial" w:cs="Arial"/>
          <w:sz w:val="18"/>
          <w:szCs w:val="18"/>
        </w:rPr>
        <w:t>the</w:t>
      </w:r>
      <w:r w:rsidR="0039069D" w:rsidRPr="00597777">
        <w:rPr>
          <w:rFonts w:ascii="Arial" w:eastAsia="Times New Roman" w:hAnsi="Arial" w:cs="Arial"/>
          <w:sz w:val="18"/>
          <w:szCs w:val="18"/>
        </w:rPr>
        <w:t xml:space="preserve"> bottle gourd </w:t>
      </w:r>
      <w:r w:rsidR="002440CA" w:rsidRPr="00597777">
        <w:rPr>
          <w:rFonts w:ascii="Arial" w:eastAsia="Times New Roman" w:hAnsi="Arial" w:cs="Arial"/>
          <w:sz w:val="18"/>
          <w:szCs w:val="18"/>
        </w:rPr>
        <w:t>by</w:t>
      </w:r>
      <w:r w:rsidR="00A37897" w:rsidRPr="00597777">
        <w:rPr>
          <w:rFonts w:ascii="Arial" w:eastAsia="Times New Roman" w:hAnsi="Arial" w:cs="Arial"/>
          <w:sz w:val="18"/>
          <w:szCs w:val="18"/>
        </w:rPr>
        <w:t xml:space="preserve"> the</w:t>
      </w:r>
      <w:r w:rsidR="002440CA" w:rsidRPr="00597777">
        <w:rPr>
          <w:rFonts w:ascii="Arial" w:eastAsia="Times New Roman" w:hAnsi="Arial" w:cs="Arial"/>
          <w:sz w:val="18"/>
          <w:szCs w:val="18"/>
        </w:rPr>
        <w:t xml:space="preserve"> </w:t>
      </w:r>
      <w:r w:rsidR="003116EB" w:rsidRPr="00597777">
        <w:rPr>
          <w:rFonts w:ascii="Arial" w:eastAsia="Times New Roman" w:hAnsi="Arial" w:cs="Arial"/>
          <w:sz w:val="18"/>
          <w:szCs w:val="18"/>
        </w:rPr>
        <w:t xml:space="preserve">Doddamani </w:t>
      </w:r>
      <w:r w:rsidR="003116EB" w:rsidRPr="00597777">
        <w:rPr>
          <w:rFonts w:ascii="Arial" w:eastAsia="Times New Roman" w:hAnsi="Arial" w:cs="Arial"/>
          <w:i/>
          <w:sz w:val="18"/>
          <w:szCs w:val="18"/>
        </w:rPr>
        <w:t>et al</w:t>
      </w:r>
      <w:r w:rsidR="003116EB" w:rsidRPr="00597777">
        <w:rPr>
          <w:rFonts w:ascii="Arial" w:eastAsia="Times New Roman" w:hAnsi="Arial" w:cs="Arial"/>
          <w:sz w:val="18"/>
          <w:szCs w:val="18"/>
        </w:rPr>
        <w:t>. (2018) of Cucumber</w:t>
      </w:r>
      <w:r w:rsidR="003116EB">
        <w:rPr>
          <w:rFonts w:ascii="Arial" w:eastAsia="Times New Roman" w:hAnsi="Arial" w:cs="Arial"/>
          <w:sz w:val="18"/>
          <w:szCs w:val="18"/>
        </w:rPr>
        <w:t>,</w:t>
      </w:r>
      <w:r w:rsidR="003116EB" w:rsidRPr="00597777">
        <w:rPr>
          <w:rFonts w:ascii="Arial" w:eastAsia="Times New Roman" w:hAnsi="Arial" w:cs="Arial"/>
          <w:sz w:val="18"/>
          <w:szCs w:val="18"/>
        </w:rPr>
        <w:t xml:space="preserve"> </w:t>
      </w:r>
      <w:r w:rsidRPr="00597777">
        <w:rPr>
          <w:rFonts w:ascii="Arial" w:eastAsia="Times New Roman" w:hAnsi="Arial" w:cs="Arial"/>
          <w:sz w:val="18"/>
          <w:szCs w:val="18"/>
        </w:rPr>
        <w:t>Sharma and Sengupta (2012)</w:t>
      </w:r>
      <w:r w:rsidR="00CA4605" w:rsidRPr="00597777">
        <w:rPr>
          <w:rFonts w:ascii="Arial" w:eastAsia="Times New Roman" w:hAnsi="Arial" w:cs="Arial"/>
          <w:sz w:val="18"/>
          <w:szCs w:val="18"/>
        </w:rPr>
        <w:t>, Gautham and Balamohan (2018), Kannan and Rajamanickam (2019) in ridge gourd</w:t>
      </w:r>
      <w:r w:rsidRPr="00597777">
        <w:rPr>
          <w:rFonts w:ascii="Arial" w:eastAsia="Times New Roman" w:hAnsi="Arial" w:cs="Arial"/>
          <w:sz w:val="18"/>
          <w:szCs w:val="18"/>
        </w:rPr>
        <w:t>.</w:t>
      </w:r>
      <w:r w:rsidR="00A02E32" w:rsidRPr="00597777">
        <w:rPr>
          <w:rFonts w:ascii="Arial" w:eastAsia="Times New Roman" w:hAnsi="Arial" w:cs="Arial"/>
          <w:sz w:val="18"/>
          <w:szCs w:val="18"/>
        </w:rPr>
        <w:t xml:space="preserve"> High heritability along with moderate genetic advance over mean, </w:t>
      </w:r>
      <w:r w:rsidRPr="00597777">
        <w:rPr>
          <w:rFonts w:ascii="Arial" w:eastAsia="Times New Roman" w:hAnsi="Arial" w:cs="Arial"/>
          <w:sz w:val="18"/>
          <w:szCs w:val="18"/>
        </w:rPr>
        <w:t>the</w:t>
      </w:r>
      <w:r w:rsidR="00CE1A96" w:rsidRPr="00597777">
        <w:rPr>
          <w:rFonts w:ascii="Arial" w:eastAsia="Times New Roman" w:hAnsi="Arial" w:cs="Arial"/>
          <w:sz w:val="18"/>
          <w:szCs w:val="18"/>
        </w:rPr>
        <w:t xml:space="preserve">se </w:t>
      </w:r>
      <w:r w:rsidR="00A37897" w:rsidRPr="00597777">
        <w:rPr>
          <w:rFonts w:ascii="Arial" w:eastAsia="Times New Roman" w:hAnsi="Arial" w:cs="Arial"/>
          <w:sz w:val="18"/>
          <w:szCs w:val="18"/>
        </w:rPr>
        <w:t>attributes</w:t>
      </w:r>
      <w:r w:rsidRPr="00597777">
        <w:rPr>
          <w:rFonts w:ascii="Arial" w:eastAsia="Times New Roman" w:hAnsi="Arial" w:cs="Arial"/>
          <w:sz w:val="18"/>
          <w:szCs w:val="18"/>
        </w:rPr>
        <w:t xml:space="preserve"> are </w:t>
      </w:r>
      <w:r w:rsidR="005962BF" w:rsidRPr="00597777">
        <w:rPr>
          <w:rFonts w:ascii="Arial" w:hAnsi="Arial" w:cs="Arial"/>
          <w:sz w:val="18"/>
          <w:szCs w:val="18"/>
        </w:rPr>
        <w:t>days to</w:t>
      </w:r>
      <w:r w:rsidR="00EA743C" w:rsidRPr="00597777">
        <w:rPr>
          <w:rFonts w:ascii="Arial" w:hAnsi="Arial" w:cs="Arial"/>
          <w:sz w:val="18"/>
          <w:szCs w:val="18"/>
        </w:rPr>
        <w:t xml:space="preserve"> first male flower appeared</w:t>
      </w:r>
      <w:r w:rsidR="00F637EF">
        <w:rPr>
          <w:rFonts w:ascii="Arial" w:hAnsi="Arial" w:cs="Arial"/>
          <w:sz w:val="18"/>
          <w:szCs w:val="18"/>
        </w:rPr>
        <w:t xml:space="preserve"> </w:t>
      </w:r>
      <w:r w:rsidR="00E546B0" w:rsidRPr="00597777">
        <w:rPr>
          <w:rFonts w:ascii="Arial" w:hAnsi="Arial" w:cs="Arial"/>
          <w:sz w:val="18"/>
          <w:szCs w:val="18"/>
        </w:rPr>
        <w:t>(80.70%&amp;04.82%)</w:t>
      </w:r>
      <w:r w:rsidR="00EA743C" w:rsidRPr="00597777">
        <w:rPr>
          <w:rFonts w:ascii="Arial" w:hAnsi="Arial" w:cs="Arial"/>
          <w:sz w:val="18"/>
          <w:szCs w:val="18"/>
        </w:rPr>
        <w:t xml:space="preserve">, </w:t>
      </w:r>
      <w:r w:rsidR="005962BF" w:rsidRPr="00597777">
        <w:rPr>
          <w:rFonts w:ascii="Arial" w:hAnsi="Arial" w:cs="Arial"/>
          <w:sz w:val="18"/>
          <w:szCs w:val="18"/>
        </w:rPr>
        <w:t>days</w:t>
      </w:r>
      <w:r w:rsidR="00EA743C" w:rsidRPr="00597777">
        <w:rPr>
          <w:rFonts w:ascii="Arial" w:hAnsi="Arial" w:cs="Arial"/>
          <w:sz w:val="18"/>
          <w:szCs w:val="18"/>
        </w:rPr>
        <w:t xml:space="preserve"> at which f</w:t>
      </w:r>
      <w:r w:rsidR="00D518C6" w:rsidRPr="00597777">
        <w:rPr>
          <w:rFonts w:ascii="Arial" w:hAnsi="Arial" w:cs="Arial"/>
          <w:sz w:val="18"/>
          <w:szCs w:val="18"/>
        </w:rPr>
        <w:t>irst female flower appeared</w:t>
      </w:r>
      <w:r w:rsidR="00F637EF">
        <w:rPr>
          <w:rFonts w:ascii="Arial" w:hAnsi="Arial" w:cs="Arial"/>
          <w:sz w:val="18"/>
          <w:szCs w:val="18"/>
        </w:rPr>
        <w:t xml:space="preserve"> </w:t>
      </w:r>
      <w:r w:rsidR="00E546B0" w:rsidRPr="00597777">
        <w:rPr>
          <w:rFonts w:ascii="Arial" w:hAnsi="Arial" w:cs="Arial"/>
          <w:sz w:val="18"/>
          <w:szCs w:val="18"/>
        </w:rPr>
        <w:t xml:space="preserve">(88.20%&amp;06.09%) </w:t>
      </w:r>
      <w:r w:rsidR="00D518C6" w:rsidRPr="00597777">
        <w:rPr>
          <w:rFonts w:ascii="Arial" w:hAnsi="Arial" w:cs="Arial"/>
          <w:sz w:val="18"/>
          <w:szCs w:val="18"/>
        </w:rPr>
        <w:t xml:space="preserve">and </w:t>
      </w:r>
      <w:r w:rsidR="00D518C6" w:rsidRPr="00597777">
        <w:rPr>
          <w:rFonts w:ascii="Arial" w:eastAsia="Times New Roman" w:hAnsi="Arial" w:cs="Arial"/>
          <w:sz w:val="18"/>
          <w:szCs w:val="18"/>
        </w:rPr>
        <w:t>days to first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(92.0% &amp;05.94%)</w:t>
      </w:r>
      <w:r w:rsidR="00D518C6" w:rsidRPr="00597777">
        <w:rPr>
          <w:rFonts w:ascii="Arial" w:hAnsi="Arial" w:cs="Arial"/>
          <w:sz w:val="18"/>
          <w:szCs w:val="18"/>
        </w:rPr>
        <w:t xml:space="preserve"> in cross-III, </w:t>
      </w:r>
      <w:r w:rsidR="00756DEB" w:rsidRPr="00597777">
        <w:rPr>
          <w:rFonts w:ascii="Arial" w:eastAsia="Times New Roman" w:hAnsi="Arial" w:cs="Arial"/>
          <w:sz w:val="18"/>
          <w:szCs w:val="18"/>
        </w:rPr>
        <w:t>number of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(70.10% &amp;13.64%)</w:t>
      </w:r>
      <w:r w:rsidR="00756DEB" w:rsidRPr="00597777">
        <w:rPr>
          <w:rFonts w:ascii="Arial" w:eastAsia="Times New Roman" w:hAnsi="Arial" w:cs="Arial"/>
          <w:sz w:val="18"/>
          <w:szCs w:val="18"/>
        </w:rPr>
        <w:t xml:space="preserve">, </w:t>
      </w:r>
      <w:r w:rsidR="00D518C6" w:rsidRPr="00597777">
        <w:rPr>
          <w:rFonts w:ascii="Arial" w:eastAsia="Times New Roman" w:hAnsi="Arial" w:cs="Arial"/>
          <w:sz w:val="18"/>
          <w:szCs w:val="18"/>
        </w:rPr>
        <w:t xml:space="preserve">days to </w:t>
      </w:r>
      <w:r w:rsidR="002440CA" w:rsidRPr="00597777">
        <w:rPr>
          <w:rFonts w:ascii="Arial" w:eastAsia="Times New Roman" w:hAnsi="Arial" w:cs="Arial"/>
          <w:sz w:val="18"/>
          <w:szCs w:val="18"/>
        </w:rPr>
        <w:t>50 percent</w:t>
      </w:r>
      <w:r w:rsidR="00D518C6" w:rsidRPr="00597777">
        <w:rPr>
          <w:rFonts w:ascii="Arial" w:eastAsia="Times New Roman" w:hAnsi="Arial" w:cs="Arial"/>
          <w:sz w:val="18"/>
          <w:szCs w:val="18"/>
        </w:rPr>
        <w:t xml:space="preserve"> flowering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 xml:space="preserve">(96.70% </w:t>
      </w:r>
      <w:r w:rsidR="00E546B0" w:rsidRPr="00597777">
        <w:rPr>
          <w:rFonts w:ascii="Arial" w:eastAsia="Times New Roman" w:hAnsi="Arial" w:cs="Arial"/>
          <w:sz w:val="18"/>
          <w:szCs w:val="18"/>
        </w:rPr>
        <w:lastRenderedPageBreak/>
        <w:t>&amp;13.03%)</w:t>
      </w:r>
      <w:r w:rsidR="00756DEB" w:rsidRPr="00597777">
        <w:rPr>
          <w:rFonts w:ascii="Arial" w:eastAsia="Times New Roman" w:hAnsi="Arial" w:cs="Arial"/>
          <w:sz w:val="18"/>
          <w:szCs w:val="18"/>
        </w:rPr>
        <w:t xml:space="preserve"> and</w:t>
      </w:r>
      <w:r w:rsidR="00D518C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fruit length</w:t>
      </w:r>
      <w:r w:rsidR="00E546B0" w:rsidRPr="00597777">
        <w:rPr>
          <w:rFonts w:ascii="Arial" w:eastAsia="Times New Roman" w:hAnsi="Arial" w:cs="Arial"/>
          <w:sz w:val="18"/>
          <w:szCs w:val="18"/>
        </w:rPr>
        <w:t>71.00% &amp;10.36%)</w:t>
      </w:r>
      <w:r w:rsidR="00A02E32" w:rsidRPr="00597777">
        <w:rPr>
          <w:rFonts w:ascii="Arial" w:eastAsia="Times New Roman" w:hAnsi="Arial" w:cs="Arial"/>
          <w:sz w:val="18"/>
          <w:szCs w:val="18"/>
        </w:rPr>
        <w:t xml:space="preserve">. </w:t>
      </w:r>
      <w:r w:rsidR="00F637EF">
        <w:rPr>
          <w:rFonts w:ascii="Arial" w:eastAsia="Times New Roman" w:hAnsi="Arial" w:cs="Arial"/>
          <w:sz w:val="18"/>
          <w:szCs w:val="18"/>
        </w:rPr>
        <w:t>The h</w:t>
      </w:r>
      <w:r w:rsidRPr="00597777">
        <w:rPr>
          <w:rFonts w:ascii="Arial" w:eastAsia="Times New Roman" w:hAnsi="Arial" w:cs="Arial"/>
          <w:sz w:val="18"/>
          <w:szCs w:val="18"/>
        </w:rPr>
        <w:t>igh</w:t>
      </w:r>
      <w:r w:rsidR="00F637EF">
        <w:rPr>
          <w:rFonts w:ascii="Arial" w:eastAsia="Times New Roman" w:hAnsi="Arial" w:cs="Arial"/>
          <w:sz w:val="18"/>
          <w:szCs w:val="18"/>
        </w:rPr>
        <w:t>er</w:t>
      </w:r>
      <w:r w:rsidRPr="00597777">
        <w:rPr>
          <w:rFonts w:ascii="Arial" w:eastAsia="Times New Roman" w:hAnsi="Arial" w:cs="Arial"/>
          <w:sz w:val="18"/>
          <w:szCs w:val="18"/>
        </w:rPr>
        <w:t xml:space="preserve"> heritability </w:t>
      </w:r>
      <w:r w:rsidR="002440CA" w:rsidRPr="00597777">
        <w:rPr>
          <w:rFonts w:ascii="Arial" w:eastAsia="Times New Roman" w:hAnsi="Arial" w:cs="Arial"/>
          <w:sz w:val="18"/>
          <w:szCs w:val="18"/>
        </w:rPr>
        <w:t>coupled</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with low</w:t>
      </w:r>
      <w:r w:rsidR="00CE1A96" w:rsidRPr="00597777">
        <w:rPr>
          <w:rFonts w:ascii="Arial" w:eastAsia="Times New Roman" w:hAnsi="Arial" w:cs="Arial"/>
          <w:sz w:val="18"/>
          <w:szCs w:val="18"/>
        </w:rPr>
        <w:t>e</w:t>
      </w:r>
      <w:r w:rsidR="002440CA" w:rsidRPr="00597777">
        <w:rPr>
          <w:rFonts w:ascii="Arial" w:eastAsia="Times New Roman" w:hAnsi="Arial" w:cs="Arial"/>
          <w:sz w:val="18"/>
          <w:szCs w:val="18"/>
        </w:rPr>
        <w:t>r</w:t>
      </w:r>
      <w:r w:rsidRPr="00597777">
        <w:rPr>
          <w:rFonts w:ascii="Arial" w:eastAsia="Times New Roman" w:hAnsi="Arial" w:cs="Arial"/>
          <w:sz w:val="18"/>
          <w:szCs w:val="18"/>
        </w:rPr>
        <w:t xml:space="preserve"> genetic advance</w:t>
      </w:r>
      <w:r w:rsidR="00F637EF">
        <w:rPr>
          <w:rFonts w:ascii="Arial" w:eastAsia="Times New Roman" w:hAnsi="Arial" w:cs="Arial"/>
          <w:sz w:val="18"/>
          <w:szCs w:val="18"/>
        </w:rPr>
        <w:t xml:space="preserve"> as</w:t>
      </w:r>
      <w:r w:rsidRPr="00597777">
        <w:rPr>
          <w:rFonts w:ascii="Arial" w:eastAsia="Times New Roman" w:hAnsi="Arial" w:cs="Arial"/>
          <w:sz w:val="18"/>
          <w:szCs w:val="18"/>
        </w:rPr>
        <w:t xml:space="preserve"> </w:t>
      </w:r>
      <w:r w:rsidR="00CE1A96" w:rsidRPr="00597777">
        <w:rPr>
          <w:rFonts w:ascii="Arial" w:eastAsia="Times New Roman" w:hAnsi="Arial" w:cs="Arial"/>
          <w:sz w:val="18"/>
          <w:szCs w:val="18"/>
        </w:rPr>
        <w:t>over</w:t>
      </w:r>
      <w:r w:rsidRPr="00597777">
        <w:rPr>
          <w:rFonts w:ascii="Arial" w:eastAsia="Times New Roman" w:hAnsi="Arial" w:cs="Arial"/>
          <w:sz w:val="18"/>
          <w:szCs w:val="18"/>
        </w:rPr>
        <w:t xml:space="preserve"> mean w</w:t>
      </w:r>
      <w:r w:rsidR="002440CA" w:rsidRPr="00597777">
        <w:rPr>
          <w:rFonts w:ascii="Arial" w:eastAsia="Times New Roman" w:hAnsi="Arial" w:cs="Arial"/>
          <w:sz w:val="18"/>
          <w:szCs w:val="18"/>
        </w:rPr>
        <w:t>as</w:t>
      </w:r>
      <w:r w:rsidR="00CE1A9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noted</w:t>
      </w:r>
      <w:r w:rsidRPr="00597777">
        <w:rPr>
          <w:rFonts w:ascii="Arial" w:eastAsia="Times New Roman" w:hAnsi="Arial" w:cs="Arial"/>
          <w:sz w:val="18"/>
          <w:szCs w:val="18"/>
        </w:rPr>
        <w:t xml:space="preserve"> for </w:t>
      </w:r>
      <w:r w:rsidR="00D518C6" w:rsidRPr="00597777">
        <w:rPr>
          <w:rFonts w:ascii="Arial" w:eastAsia="Times New Roman" w:hAnsi="Arial" w:cs="Arial"/>
          <w:sz w:val="18"/>
          <w:szCs w:val="18"/>
        </w:rPr>
        <w:t>cross-I and cross-II of</w:t>
      </w:r>
      <w:r w:rsidR="00EA743C" w:rsidRPr="00597777">
        <w:rPr>
          <w:rFonts w:ascii="Arial" w:eastAsia="Times New Roman" w:hAnsi="Arial" w:cs="Arial"/>
          <w:sz w:val="18"/>
          <w:szCs w:val="18"/>
        </w:rPr>
        <w:t xml:space="preserve"> days to appearance</w:t>
      </w:r>
      <w:r w:rsidR="00837B9C" w:rsidRPr="00597777">
        <w:rPr>
          <w:rFonts w:ascii="Arial" w:eastAsia="Times New Roman" w:hAnsi="Arial" w:cs="Arial"/>
          <w:sz w:val="18"/>
          <w:szCs w:val="18"/>
        </w:rPr>
        <w:t xml:space="preserve"> of</w:t>
      </w:r>
      <w:r w:rsidR="00EA743C" w:rsidRPr="00597777">
        <w:rPr>
          <w:rFonts w:ascii="Arial" w:eastAsia="Times New Roman" w:hAnsi="Arial" w:cs="Arial"/>
          <w:sz w:val="18"/>
          <w:szCs w:val="18"/>
        </w:rPr>
        <w:t xml:space="preserve"> first male flower</w:t>
      </w:r>
      <w:r w:rsidR="002440CA" w:rsidRPr="00597777">
        <w:rPr>
          <w:rFonts w:ascii="Arial" w:eastAsia="Times New Roman" w:hAnsi="Arial" w:cs="Arial"/>
          <w:sz w:val="18"/>
          <w:szCs w:val="18"/>
        </w:rPr>
        <w:t xml:space="preserve"> and </w:t>
      </w:r>
      <w:r w:rsidRPr="00597777">
        <w:rPr>
          <w:rFonts w:ascii="Arial" w:eastAsia="Times New Roman" w:hAnsi="Arial" w:cs="Arial"/>
          <w:sz w:val="18"/>
          <w:szCs w:val="18"/>
        </w:rPr>
        <w:t>first female flower, days to</w:t>
      </w:r>
      <w:r w:rsidR="00EA743C" w:rsidRPr="00597777">
        <w:rPr>
          <w:rFonts w:ascii="Arial" w:eastAsia="Times New Roman" w:hAnsi="Arial" w:cs="Arial"/>
          <w:sz w:val="18"/>
          <w:szCs w:val="18"/>
        </w:rPr>
        <w:t xml:space="preserve"> first </w:t>
      </w:r>
      <w:r w:rsidRPr="00597777">
        <w:rPr>
          <w:rFonts w:ascii="Arial" w:eastAsia="Times New Roman" w:hAnsi="Arial" w:cs="Arial"/>
          <w:sz w:val="18"/>
          <w:szCs w:val="18"/>
        </w:rPr>
        <w:t>picking</w:t>
      </w:r>
      <w:r w:rsidR="00CE1A96" w:rsidRPr="00597777">
        <w:rPr>
          <w:rFonts w:ascii="Arial" w:eastAsia="Times New Roman" w:hAnsi="Arial" w:cs="Arial"/>
          <w:sz w:val="18"/>
          <w:szCs w:val="18"/>
        </w:rPr>
        <w:t>s</w:t>
      </w:r>
      <w:r w:rsidR="00D518C6" w:rsidRPr="00597777">
        <w:rPr>
          <w:rFonts w:ascii="Arial" w:eastAsia="Times New Roman" w:hAnsi="Arial" w:cs="Arial"/>
          <w:sz w:val="18"/>
          <w:szCs w:val="18"/>
        </w:rPr>
        <w:t xml:space="preserve"> and days to last picking</w:t>
      </w:r>
      <w:r w:rsidRPr="00597777">
        <w:rPr>
          <w:rFonts w:ascii="Arial" w:eastAsia="Times New Roman" w:hAnsi="Arial" w:cs="Arial"/>
          <w:sz w:val="18"/>
          <w:szCs w:val="18"/>
        </w:rPr>
        <w:t>.</w:t>
      </w:r>
      <w:r w:rsidR="00D518C6" w:rsidRPr="00597777">
        <w:rPr>
          <w:rFonts w:ascii="Arial" w:eastAsia="Times New Roman" w:hAnsi="Arial" w:cs="Arial"/>
          <w:sz w:val="18"/>
          <w:szCs w:val="18"/>
        </w:rPr>
        <w:t xml:space="preserve"> </w:t>
      </w:r>
      <w:r w:rsidR="00F637EF">
        <w:rPr>
          <w:rFonts w:ascii="Arial" w:eastAsia="Times New Roman" w:hAnsi="Arial" w:cs="Arial"/>
          <w:sz w:val="18"/>
          <w:szCs w:val="18"/>
        </w:rPr>
        <w:t xml:space="preserve">The </w:t>
      </w:r>
      <w:r w:rsidR="00FF48D8" w:rsidRPr="00597777">
        <w:rPr>
          <w:rFonts w:ascii="Arial" w:eastAsia="Times New Roman" w:hAnsi="Arial" w:cs="Arial"/>
          <w:sz w:val="18"/>
          <w:szCs w:val="18"/>
        </w:rPr>
        <w:t>c</w:t>
      </w:r>
      <w:r w:rsidR="006562E6" w:rsidRPr="00597777">
        <w:rPr>
          <w:rFonts w:ascii="Arial" w:eastAsia="Times New Roman" w:hAnsi="Arial" w:cs="Arial"/>
          <w:sz w:val="18"/>
          <w:szCs w:val="18"/>
        </w:rPr>
        <w:t>ross-III</w:t>
      </w:r>
      <w:r w:rsidR="00F637EF">
        <w:rPr>
          <w:rFonts w:ascii="Arial" w:eastAsia="Times New Roman" w:hAnsi="Arial" w:cs="Arial"/>
          <w:sz w:val="18"/>
          <w:szCs w:val="18"/>
        </w:rPr>
        <w:t xml:space="preserve"> for </w:t>
      </w:r>
      <w:r w:rsidR="00D518C6" w:rsidRPr="00597777">
        <w:rPr>
          <w:rFonts w:ascii="Arial" w:eastAsia="Times New Roman" w:hAnsi="Arial" w:cs="Arial"/>
          <w:sz w:val="18"/>
          <w:szCs w:val="18"/>
        </w:rPr>
        <w:t>days to last picking</w:t>
      </w:r>
      <w:r w:rsidR="00C011A6" w:rsidRPr="00597777">
        <w:rPr>
          <w:rFonts w:ascii="Arial" w:eastAsia="Times New Roman" w:hAnsi="Arial" w:cs="Arial"/>
          <w:sz w:val="18"/>
          <w:szCs w:val="18"/>
        </w:rPr>
        <w:t xml:space="preserve"> and days to 50 percent flowering</w:t>
      </w:r>
      <w:r w:rsidR="006562E6"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these characters</w:t>
      </w:r>
      <w:r w:rsidR="002440CA"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 xml:space="preserve">showed </w:t>
      </w:r>
      <w:r w:rsidR="00161EA1" w:rsidRPr="00597777">
        <w:rPr>
          <w:rFonts w:ascii="Arial" w:eastAsia="Times New Roman" w:hAnsi="Arial" w:cs="Arial"/>
          <w:sz w:val="18"/>
          <w:szCs w:val="18"/>
        </w:rPr>
        <w:t>some degree</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of </w:t>
      </w:r>
      <w:r w:rsidR="006D1065" w:rsidRPr="00597777">
        <w:rPr>
          <w:rFonts w:ascii="Arial" w:eastAsia="Times New Roman" w:hAnsi="Arial" w:cs="Arial"/>
          <w:sz w:val="18"/>
          <w:szCs w:val="18"/>
        </w:rPr>
        <w:t xml:space="preserve">the </w:t>
      </w:r>
      <w:r w:rsidRPr="00597777">
        <w:rPr>
          <w:rFonts w:ascii="Arial" w:eastAsia="Times New Roman" w:hAnsi="Arial" w:cs="Arial"/>
          <w:sz w:val="18"/>
          <w:szCs w:val="18"/>
        </w:rPr>
        <w:t>non-additive</w:t>
      </w:r>
      <w:r w:rsidR="006D1065" w:rsidRPr="00597777">
        <w:rPr>
          <w:rFonts w:ascii="Arial" w:eastAsia="Times New Roman" w:hAnsi="Arial" w:cs="Arial"/>
          <w:sz w:val="18"/>
          <w:szCs w:val="18"/>
        </w:rPr>
        <w:t>ly</w:t>
      </w:r>
      <w:r w:rsidR="00161EA1" w:rsidRPr="00597777">
        <w:rPr>
          <w:rFonts w:ascii="Arial" w:eastAsia="Times New Roman" w:hAnsi="Arial" w:cs="Arial"/>
          <w:sz w:val="18"/>
          <w:szCs w:val="18"/>
        </w:rPr>
        <w:t xml:space="preserve"> nature of</w:t>
      </w:r>
      <w:r w:rsidRPr="00597777">
        <w:rPr>
          <w:rFonts w:ascii="Arial" w:eastAsia="Times New Roman" w:hAnsi="Arial" w:cs="Arial"/>
          <w:sz w:val="18"/>
          <w:szCs w:val="18"/>
        </w:rPr>
        <w:t xml:space="preserve"> gene effect and</w:t>
      </w:r>
      <w:r w:rsidR="00161EA1" w:rsidRPr="00597777">
        <w:rPr>
          <w:rFonts w:ascii="Arial" w:eastAsia="Times New Roman" w:hAnsi="Arial" w:cs="Arial"/>
          <w:sz w:val="18"/>
          <w:szCs w:val="18"/>
        </w:rPr>
        <w:t xml:space="preserve"> inadequate</w:t>
      </w:r>
      <w:r w:rsidR="00CE1A96" w:rsidRPr="00597777">
        <w:rPr>
          <w:rFonts w:ascii="Arial" w:eastAsia="Times New Roman" w:hAnsi="Arial" w:cs="Arial"/>
          <w:sz w:val="18"/>
          <w:szCs w:val="18"/>
        </w:rPr>
        <w:t xml:space="preserve"> the selection</w:t>
      </w:r>
      <w:r w:rsidR="00A02E32" w:rsidRPr="00597777">
        <w:rPr>
          <w:rFonts w:ascii="Arial" w:eastAsia="Times New Roman" w:hAnsi="Arial" w:cs="Arial"/>
          <w:sz w:val="18"/>
          <w:szCs w:val="18"/>
        </w:rPr>
        <w:t xml:space="preserve"> for crop improvement</w:t>
      </w:r>
      <w:r w:rsidRPr="00597777">
        <w:rPr>
          <w:rFonts w:ascii="Arial" w:eastAsia="Times New Roman" w:hAnsi="Arial" w:cs="Arial"/>
          <w:sz w:val="18"/>
          <w:szCs w:val="18"/>
        </w:rPr>
        <w:t>. Similar</w:t>
      </w:r>
      <w:r w:rsidR="00E1788C" w:rsidRPr="00597777">
        <w:rPr>
          <w:rFonts w:ascii="Arial" w:eastAsia="Times New Roman" w:hAnsi="Arial" w:cs="Arial"/>
          <w:sz w:val="18"/>
          <w:szCs w:val="18"/>
        </w:rPr>
        <w:t>ly</w:t>
      </w:r>
      <w:r w:rsidR="00300118" w:rsidRPr="00597777">
        <w:rPr>
          <w:rFonts w:ascii="Arial" w:eastAsia="Times New Roman" w:hAnsi="Arial" w:cs="Arial"/>
          <w:sz w:val="18"/>
          <w:szCs w:val="18"/>
        </w:rPr>
        <w:t xml:space="preserve"> </w:t>
      </w:r>
      <w:r w:rsidR="00161EA1" w:rsidRPr="00597777">
        <w:rPr>
          <w:rFonts w:ascii="Arial" w:eastAsia="Times New Roman" w:hAnsi="Arial" w:cs="Arial"/>
          <w:sz w:val="18"/>
          <w:szCs w:val="18"/>
        </w:rPr>
        <w:t>reported</w:t>
      </w:r>
      <w:r w:rsidR="00FF48D8" w:rsidRPr="00597777">
        <w:rPr>
          <w:rFonts w:ascii="Arial" w:eastAsia="Times New Roman" w:hAnsi="Arial" w:cs="Arial"/>
          <w:sz w:val="18"/>
          <w:szCs w:val="18"/>
        </w:rPr>
        <w:t xml:space="preserve"> that</w:t>
      </w:r>
      <w:r w:rsidR="00A02E32" w:rsidRPr="00597777">
        <w:rPr>
          <w:rFonts w:ascii="Arial" w:eastAsia="Times New Roman" w:hAnsi="Arial" w:cs="Arial"/>
          <w:sz w:val="18"/>
          <w:szCs w:val="18"/>
        </w:rPr>
        <w:t xml:space="preserve"> Pathak </w:t>
      </w:r>
      <w:r w:rsidR="00A02E32" w:rsidRPr="00597777">
        <w:rPr>
          <w:rFonts w:ascii="Arial" w:eastAsia="Times New Roman" w:hAnsi="Arial" w:cs="Arial"/>
          <w:i/>
          <w:sz w:val="18"/>
          <w:szCs w:val="18"/>
        </w:rPr>
        <w:t>et al.</w:t>
      </w:r>
      <w:r w:rsidR="00A02E32" w:rsidRPr="00597777">
        <w:rPr>
          <w:rFonts w:ascii="Arial" w:eastAsia="Times New Roman" w:hAnsi="Arial" w:cs="Arial"/>
          <w:sz w:val="18"/>
          <w:szCs w:val="18"/>
        </w:rPr>
        <w:t xml:space="preserve"> (2014) of bitter gourd and</w:t>
      </w:r>
      <w:r w:rsidR="00E1788C"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Maurya </w:t>
      </w:r>
      <w:r w:rsidRPr="00597777">
        <w:rPr>
          <w:rFonts w:ascii="Arial" w:eastAsia="Times New Roman" w:hAnsi="Arial" w:cs="Arial"/>
          <w:i/>
          <w:sz w:val="18"/>
          <w:szCs w:val="18"/>
        </w:rPr>
        <w:t>et al.</w:t>
      </w:r>
      <w:r w:rsidRPr="00597777">
        <w:rPr>
          <w:rFonts w:ascii="Arial" w:eastAsia="Times New Roman" w:hAnsi="Arial" w:cs="Arial"/>
          <w:sz w:val="18"/>
          <w:szCs w:val="18"/>
        </w:rPr>
        <w:t xml:space="preserve"> (2018)</w:t>
      </w:r>
      <w:r w:rsidR="006D1065"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of bitter gourd</w:t>
      </w:r>
    </w:p>
    <w:p w14:paraId="47468C6C" w14:textId="0DA56DFD" w:rsidR="00004BF7" w:rsidRPr="00597777" w:rsidRDefault="0038296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CONCLUSION</w:t>
      </w:r>
    </w:p>
    <w:p w14:paraId="7885F5FF" w14:textId="0A3B51D0" w:rsidR="00004BF7" w:rsidRPr="005506DD" w:rsidRDefault="00004BF7" w:rsidP="009252A8">
      <w:pPr>
        <w:spacing w:line="240" w:lineRule="auto"/>
        <w:jc w:val="both"/>
        <w:rPr>
          <w:rFonts w:ascii="Arial" w:eastAsia="Times New Roman" w:hAnsi="Arial" w:cs="Arial"/>
        </w:rPr>
      </w:pPr>
      <w:r w:rsidRPr="00597777">
        <w:rPr>
          <w:rFonts w:ascii="Arial" w:eastAsia="Times New Roman" w:hAnsi="Arial" w:cs="Arial"/>
          <w:sz w:val="18"/>
          <w:szCs w:val="18"/>
        </w:rPr>
        <w:t xml:space="preserve">             </w:t>
      </w:r>
      <w:r w:rsidR="00AA33F1" w:rsidRPr="00C455A1">
        <w:rPr>
          <w:rFonts w:ascii="Arial" w:eastAsia="Times New Roman" w:hAnsi="Arial" w:cs="Arial"/>
          <w:sz w:val="18"/>
          <w:szCs w:val="18"/>
        </w:rPr>
        <w:t xml:space="preserve">The </w:t>
      </w:r>
      <w:r w:rsidRPr="00C455A1">
        <w:rPr>
          <w:rFonts w:ascii="Arial" w:eastAsia="Times New Roman" w:hAnsi="Arial" w:cs="Arial"/>
          <w:sz w:val="18"/>
          <w:szCs w:val="18"/>
        </w:rPr>
        <w:t>high</w:t>
      </w:r>
      <w:r w:rsidR="009B7D58" w:rsidRPr="00C455A1">
        <w:rPr>
          <w:rFonts w:ascii="Arial" w:eastAsia="Times New Roman" w:hAnsi="Arial" w:cs="Arial"/>
          <w:sz w:val="18"/>
          <w:szCs w:val="18"/>
        </w:rPr>
        <w:t>est</w:t>
      </w:r>
      <w:r w:rsidR="00AA33F1"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 xml:space="preserve">values </w:t>
      </w:r>
      <w:r w:rsidR="00CE3963" w:rsidRPr="00C455A1">
        <w:rPr>
          <w:rFonts w:ascii="Arial" w:eastAsia="Times New Roman" w:hAnsi="Arial" w:cs="Arial"/>
          <w:sz w:val="18"/>
          <w:szCs w:val="18"/>
        </w:rPr>
        <w:t>Both the genotypic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and phenotypic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coefficients of variation (GCV and PCV) </w:t>
      </w:r>
      <w:r w:rsidRPr="00C455A1">
        <w:rPr>
          <w:rFonts w:ascii="Arial" w:eastAsia="Times New Roman" w:hAnsi="Arial" w:cs="Arial"/>
          <w:sz w:val="18"/>
          <w:szCs w:val="18"/>
        </w:rPr>
        <w:t xml:space="preserve">and </w:t>
      </w:r>
      <w:r w:rsidR="00E1788C" w:rsidRPr="00C455A1">
        <w:rPr>
          <w:rFonts w:ascii="Arial" w:eastAsia="Times New Roman" w:hAnsi="Arial" w:cs="Arial"/>
          <w:sz w:val="18"/>
          <w:szCs w:val="18"/>
        </w:rPr>
        <w:t>w</w:t>
      </w:r>
      <w:r w:rsidR="009B7D58" w:rsidRPr="00C455A1">
        <w:rPr>
          <w:rFonts w:ascii="Arial" w:eastAsia="Times New Roman" w:hAnsi="Arial" w:cs="Arial"/>
          <w:sz w:val="18"/>
          <w:szCs w:val="18"/>
        </w:rPr>
        <w:t>as</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reported</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in</w:t>
      </w:r>
      <w:r w:rsidR="00524B84" w:rsidRPr="00C455A1">
        <w:rPr>
          <w:rFonts w:ascii="Arial" w:eastAsia="Times New Roman" w:hAnsi="Arial" w:cs="Arial"/>
          <w:sz w:val="18"/>
          <w:szCs w:val="18"/>
        </w:rPr>
        <w:t xml:space="preserve"> </w:t>
      </w:r>
      <w:r w:rsidR="0011539C" w:rsidRPr="00C455A1">
        <w:rPr>
          <w:rFonts w:ascii="Arial" w:hAnsi="Arial" w:cs="Arial"/>
          <w:sz w:val="18"/>
          <w:szCs w:val="18"/>
        </w:rPr>
        <w:t>vine length</w:t>
      </w:r>
      <w:r w:rsidR="009B7D58" w:rsidRPr="00C455A1">
        <w:rPr>
          <w:rFonts w:ascii="Arial" w:hAnsi="Arial" w:cs="Arial"/>
          <w:sz w:val="18"/>
          <w:szCs w:val="18"/>
        </w:rPr>
        <w:t>,</w:t>
      </w:r>
      <w:r w:rsidR="00DA5FEA" w:rsidRPr="00C455A1">
        <w:rPr>
          <w:rFonts w:ascii="Arial" w:hAnsi="Arial" w:cs="Arial"/>
          <w:sz w:val="18"/>
          <w:szCs w:val="18"/>
        </w:rPr>
        <w:t xml:space="preserve"> </w:t>
      </w:r>
      <w:r w:rsidR="00C011A6" w:rsidRPr="00C455A1">
        <w:rPr>
          <w:rFonts w:ascii="Arial" w:hAnsi="Arial" w:cs="Arial"/>
          <w:sz w:val="18"/>
          <w:szCs w:val="18"/>
        </w:rPr>
        <w:t>node number at which first male flower appeared,</w:t>
      </w:r>
      <w:r w:rsidR="00DD7C24" w:rsidRPr="00C455A1">
        <w:rPr>
          <w:rFonts w:ascii="Arial" w:hAnsi="Arial" w:cs="Arial"/>
          <w:sz w:val="18"/>
          <w:szCs w:val="18"/>
        </w:rPr>
        <w:t xml:space="preserve"> number of branches vine</w:t>
      </w:r>
      <w:r w:rsidR="00DD7C24" w:rsidRPr="00C455A1">
        <w:rPr>
          <w:rFonts w:ascii="Arial" w:hAnsi="Arial" w:cs="Arial"/>
          <w:sz w:val="18"/>
          <w:szCs w:val="18"/>
          <w:vertAlign w:val="superscript"/>
        </w:rPr>
        <w:t>-1</w:t>
      </w:r>
      <w:r w:rsidR="00DD7C24" w:rsidRPr="00C455A1">
        <w:rPr>
          <w:rFonts w:ascii="Arial" w:hAnsi="Arial" w:cs="Arial"/>
          <w:sz w:val="18"/>
          <w:szCs w:val="18"/>
        </w:rPr>
        <w:t xml:space="preserve">,  </w:t>
      </w:r>
      <w:r w:rsidR="00300118" w:rsidRPr="00C455A1">
        <w:rPr>
          <w:rFonts w:ascii="Arial" w:hAnsi="Arial" w:cs="Arial"/>
          <w:sz w:val="18"/>
          <w:szCs w:val="18"/>
        </w:rPr>
        <w:t>sex ratio, number of fruits</w:t>
      </w:r>
      <w:r w:rsidR="004F18BC" w:rsidRPr="00C455A1">
        <w:rPr>
          <w:rFonts w:ascii="Arial" w:hAnsi="Arial" w:cs="Arial"/>
          <w:sz w:val="18"/>
          <w:szCs w:val="18"/>
        </w:rPr>
        <w:t xml:space="preserve"> </w:t>
      </w:r>
      <w:r w:rsidR="00300118" w:rsidRPr="00C455A1">
        <w:rPr>
          <w:rFonts w:ascii="Arial" w:hAnsi="Arial" w:cs="Arial"/>
          <w:sz w:val="18"/>
          <w:szCs w:val="18"/>
        </w:rPr>
        <w:t>vine</w:t>
      </w:r>
      <w:r w:rsidR="00A02E32" w:rsidRPr="00C455A1">
        <w:rPr>
          <w:rFonts w:ascii="Arial" w:hAnsi="Arial" w:cs="Arial"/>
          <w:sz w:val="18"/>
          <w:szCs w:val="18"/>
          <w:vertAlign w:val="superscript"/>
        </w:rPr>
        <w:t>-1</w:t>
      </w:r>
      <w:r w:rsidR="00300118" w:rsidRPr="00C455A1">
        <w:rPr>
          <w:rFonts w:ascii="Arial" w:hAnsi="Arial" w:cs="Arial"/>
          <w:sz w:val="18"/>
          <w:szCs w:val="18"/>
        </w:rPr>
        <w:t>, fruit yield vine</w:t>
      </w:r>
      <w:r w:rsidR="004F18BC" w:rsidRPr="00C455A1">
        <w:rPr>
          <w:rFonts w:ascii="Arial" w:hAnsi="Arial" w:cs="Arial"/>
          <w:sz w:val="18"/>
          <w:szCs w:val="18"/>
          <w:vertAlign w:val="superscript"/>
        </w:rPr>
        <w:t>-1</w:t>
      </w:r>
      <w:r w:rsidR="00300118" w:rsidRPr="00C455A1">
        <w:rPr>
          <w:rFonts w:ascii="Arial" w:hAnsi="Arial" w:cs="Arial"/>
          <w:sz w:val="18"/>
          <w:szCs w:val="18"/>
        </w:rPr>
        <w:t>, fruit yield plot</w:t>
      </w:r>
      <w:r w:rsidR="004F18BC" w:rsidRPr="00C455A1">
        <w:rPr>
          <w:rFonts w:ascii="Arial" w:hAnsi="Arial" w:cs="Arial"/>
          <w:sz w:val="18"/>
          <w:szCs w:val="18"/>
          <w:vertAlign w:val="superscript"/>
        </w:rPr>
        <w:t>-1</w:t>
      </w:r>
      <w:r w:rsidR="00300118" w:rsidRPr="00C455A1">
        <w:rPr>
          <w:rFonts w:ascii="Arial" w:hAnsi="Arial" w:cs="Arial"/>
          <w:sz w:val="18"/>
          <w:szCs w:val="18"/>
        </w:rPr>
        <w:t xml:space="preserve"> </w:t>
      </w:r>
      <w:r w:rsidR="00AA33F1" w:rsidRPr="00C455A1">
        <w:rPr>
          <w:rFonts w:ascii="Arial" w:hAnsi="Arial" w:cs="Arial"/>
          <w:sz w:val="18"/>
          <w:szCs w:val="18"/>
        </w:rPr>
        <w:t>besides</w:t>
      </w:r>
      <w:r w:rsidR="00300118" w:rsidRPr="00C455A1">
        <w:rPr>
          <w:rFonts w:ascii="Arial" w:hAnsi="Arial" w:cs="Arial"/>
          <w:sz w:val="18"/>
          <w:szCs w:val="18"/>
        </w:rPr>
        <w:t xml:space="preserve"> fruit yield ha</w:t>
      </w:r>
      <w:r w:rsidR="004F18BC" w:rsidRPr="00C455A1">
        <w:rPr>
          <w:rFonts w:ascii="Arial" w:hAnsi="Arial" w:cs="Arial"/>
          <w:sz w:val="18"/>
          <w:szCs w:val="18"/>
          <w:vertAlign w:val="superscript"/>
        </w:rPr>
        <w:t>-1</w:t>
      </w:r>
      <w:r w:rsidR="00300118" w:rsidRPr="00C455A1">
        <w:rPr>
          <w:rFonts w:ascii="Arial" w:hAnsi="Arial" w:cs="Arial"/>
          <w:sz w:val="18"/>
          <w:szCs w:val="18"/>
        </w:rPr>
        <w:t>,</w:t>
      </w:r>
      <w:r w:rsidR="004C52EB" w:rsidRPr="00C455A1">
        <w:rPr>
          <w:rFonts w:ascii="Arial" w:hAnsi="Arial" w:cs="Arial"/>
          <w:sz w:val="18"/>
          <w:szCs w:val="18"/>
        </w:rPr>
        <w:t xml:space="preserve"> </w:t>
      </w:r>
      <w:r w:rsidR="00034B8E" w:rsidRPr="00C455A1">
        <w:rPr>
          <w:rFonts w:ascii="Arial" w:hAnsi="Arial" w:cs="Arial"/>
          <w:sz w:val="18"/>
          <w:szCs w:val="18"/>
        </w:rPr>
        <w:t>g</w:t>
      </w:r>
      <w:r w:rsidR="004C52EB" w:rsidRPr="00C455A1">
        <w:rPr>
          <w:rFonts w:ascii="Arial" w:hAnsi="Arial" w:cs="Arial"/>
          <w:sz w:val="18"/>
          <w:szCs w:val="18"/>
        </w:rPr>
        <w:t>reater selection scope is provided when widely ranges of variants appear and selection is based on these attributes</w:t>
      </w:r>
      <w:r w:rsidRPr="00C455A1">
        <w:rPr>
          <w:rFonts w:ascii="Arial" w:eastAsia="Times New Roman" w:hAnsi="Arial" w:cs="Arial"/>
          <w:sz w:val="18"/>
          <w:szCs w:val="18"/>
        </w:rPr>
        <w:t>.</w:t>
      </w:r>
      <w:r w:rsidR="005B664B" w:rsidRPr="00C455A1">
        <w:rPr>
          <w:rFonts w:ascii="Arial" w:eastAsia="Times New Roman" w:hAnsi="Arial" w:cs="Arial"/>
          <w:sz w:val="18"/>
          <w:szCs w:val="18"/>
          <w:lang w:eastAsia="en-IN"/>
        </w:rPr>
        <w:t xml:space="preserve"> </w:t>
      </w:r>
      <w:r w:rsidR="005B664B" w:rsidRPr="00C455A1">
        <w:rPr>
          <w:rFonts w:ascii="Arial" w:eastAsia="Times New Roman" w:hAnsi="Arial" w:cs="Arial"/>
          <w:sz w:val="18"/>
          <w:szCs w:val="18"/>
        </w:rPr>
        <w:t xml:space="preserve">The </w:t>
      </w:r>
      <w:r w:rsidR="0019199C" w:rsidRPr="00C455A1">
        <w:rPr>
          <w:rFonts w:ascii="Arial" w:eastAsia="Times New Roman" w:hAnsi="Arial" w:cs="Arial"/>
          <w:sz w:val="18"/>
          <w:szCs w:val="18"/>
        </w:rPr>
        <w:t>traits</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are</w:t>
      </w:r>
      <w:r w:rsidR="005B664B" w:rsidRPr="00C455A1">
        <w:rPr>
          <w:rFonts w:ascii="Arial" w:eastAsia="Times New Roman" w:hAnsi="Arial" w:cs="Arial"/>
          <w:sz w:val="18"/>
          <w:szCs w:val="18"/>
        </w:rPr>
        <w:t xml:space="preserve"> high</w:t>
      </w:r>
      <w:r w:rsidR="0019199C" w:rsidRPr="00C455A1">
        <w:rPr>
          <w:rFonts w:ascii="Arial" w:eastAsia="Times New Roman" w:hAnsi="Arial" w:cs="Arial"/>
          <w:sz w:val="18"/>
          <w:szCs w:val="18"/>
        </w:rPr>
        <w:t>ly</w:t>
      </w:r>
      <w:r w:rsidR="005B664B" w:rsidRPr="00C455A1">
        <w:rPr>
          <w:rFonts w:ascii="Arial" w:eastAsia="Times New Roman" w:hAnsi="Arial" w:cs="Arial"/>
          <w:sz w:val="18"/>
          <w:szCs w:val="18"/>
        </w:rPr>
        <w:t xml:space="preserve"> heritability and </w:t>
      </w:r>
      <w:r w:rsidR="00DD7C24" w:rsidRPr="00C455A1">
        <w:rPr>
          <w:rFonts w:ascii="Arial" w:eastAsia="Times New Roman" w:hAnsi="Arial" w:cs="Arial"/>
          <w:sz w:val="18"/>
          <w:szCs w:val="18"/>
        </w:rPr>
        <w:t>combined with the</w:t>
      </w:r>
      <w:r w:rsidR="0019199C" w:rsidRPr="00C455A1">
        <w:rPr>
          <w:rFonts w:ascii="Arial" w:eastAsia="Times New Roman" w:hAnsi="Arial" w:cs="Arial"/>
          <w:sz w:val="18"/>
          <w:szCs w:val="18"/>
        </w:rPr>
        <w:t xml:space="preserve"> </w:t>
      </w:r>
      <w:r w:rsidR="005B664B" w:rsidRPr="00C455A1">
        <w:rPr>
          <w:rFonts w:ascii="Arial" w:eastAsia="Times New Roman" w:hAnsi="Arial" w:cs="Arial"/>
          <w:sz w:val="18"/>
          <w:szCs w:val="18"/>
        </w:rPr>
        <w:t xml:space="preserve">genetic advance </w:t>
      </w:r>
      <w:r w:rsidR="00DD7C24" w:rsidRPr="00C455A1">
        <w:rPr>
          <w:rFonts w:ascii="Arial" w:eastAsia="Times New Roman" w:hAnsi="Arial" w:cs="Arial"/>
          <w:sz w:val="18"/>
          <w:szCs w:val="18"/>
        </w:rPr>
        <w:t xml:space="preserve">as </w:t>
      </w:r>
      <w:r w:rsidR="005B664B" w:rsidRPr="00C455A1">
        <w:rPr>
          <w:rFonts w:ascii="Arial" w:eastAsia="Times New Roman" w:hAnsi="Arial" w:cs="Arial"/>
          <w:sz w:val="18"/>
          <w:szCs w:val="18"/>
        </w:rPr>
        <w:t>over mean w</w:t>
      </w:r>
      <w:r w:rsidR="0019199C" w:rsidRPr="00C455A1">
        <w:rPr>
          <w:rFonts w:ascii="Arial" w:eastAsia="Times New Roman" w:hAnsi="Arial" w:cs="Arial"/>
          <w:sz w:val="18"/>
          <w:szCs w:val="18"/>
        </w:rPr>
        <w:t>ere</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showed</w:t>
      </w:r>
      <w:r w:rsidR="005B664B" w:rsidRPr="00C455A1">
        <w:rPr>
          <w:rFonts w:ascii="Arial" w:eastAsia="Times New Roman" w:hAnsi="Arial" w:cs="Arial"/>
          <w:sz w:val="18"/>
          <w:szCs w:val="18"/>
        </w:rPr>
        <w:t xml:space="preserve"> </w:t>
      </w:r>
      <w:r w:rsidR="0011539C" w:rsidRPr="00C455A1">
        <w:rPr>
          <w:rFonts w:ascii="Arial" w:eastAsia="Times New Roman" w:hAnsi="Arial" w:cs="Arial"/>
          <w:sz w:val="18"/>
          <w:szCs w:val="18"/>
        </w:rPr>
        <w:t>th</w:t>
      </w:r>
      <w:r w:rsidR="00DD7C24" w:rsidRPr="00C455A1">
        <w:rPr>
          <w:rFonts w:ascii="Arial" w:eastAsia="Times New Roman" w:hAnsi="Arial" w:cs="Arial"/>
          <w:sz w:val="18"/>
          <w:szCs w:val="18"/>
        </w:rPr>
        <w:t>e</w:t>
      </w:r>
      <w:r w:rsidR="009F5A7E" w:rsidRPr="00C455A1">
        <w:rPr>
          <w:rFonts w:ascii="Arial" w:eastAsia="Times New Roman" w:hAnsi="Arial" w:cs="Arial"/>
          <w:sz w:val="18"/>
          <w:szCs w:val="18"/>
        </w:rPr>
        <w:t xml:space="preserve"> vine length (97.10, 98.40, 80.90 &amp; 55.17, 65.23, 40.27 percent), the node number at which the first male (96.70, 85.60, 96.80 &amp; 48.31, 29.43, 58.67 percent) and female flowers appeared (82.80, 86.00, 98.10 &amp; 20.04, 25.17, 40.41 percent), number of branches vine</w:t>
      </w:r>
      <w:r w:rsidR="009F5A7E" w:rsidRPr="00C455A1">
        <w:rPr>
          <w:rFonts w:ascii="Arial" w:eastAsia="Times New Roman" w:hAnsi="Arial" w:cs="Arial"/>
          <w:sz w:val="18"/>
          <w:szCs w:val="18"/>
          <w:vertAlign w:val="superscript"/>
        </w:rPr>
        <w:t>-1</w:t>
      </w:r>
      <w:r w:rsidR="009F5A7E" w:rsidRPr="00C455A1">
        <w:rPr>
          <w:rFonts w:ascii="Arial" w:eastAsia="Times New Roman" w:hAnsi="Arial" w:cs="Arial"/>
          <w:sz w:val="18"/>
          <w:szCs w:val="18"/>
        </w:rPr>
        <w:t xml:space="preserve"> (92.20, 96.30, 95.00 &amp; 40.80, 56.32, 52.94 percent), number of pickings (86.20, 70.10, 95.60 &amp; 29.60, 13.64, 31.48 percent), fruit length (87.10, 71.00, 96.60 &amp; 18.24,10.36, 26.18 percent), sex ratio (95.20, 96.50, 92.50 &amp; 48.85, 46.35, 36.39 percent), diameter of fruit (88.10, 95.40, 93.80 &amp; 28.12, 28.77, 30.74 percent) and number of fruits per vine (98.70, 97.30, 98.90 &amp; 41.15, 35.34, 45.09 percent), fruit yield per vine (98.30, 98.10, 99.30 &amp; 70.00, 61.20, 78.03 percent), weight of fruit (97.00, 97.60, 98.90 &amp; 29.02, 26.90, 34.92 percent), fruit yield per plot (98.40, 98.10, 99.30 &amp; 70.05, 61.28, 78.01 percent) along with the yield per hectare (98.40, 98.10, 99.30 &amp; 70.04, 61.27, 78.02 percent)</w:t>
      </w:r>
      <w:r w:rsidR="004F18BC" w:rsidRPr="00C455A1">
        <w:rPr>
          <w:rFonts w:ascii="Arial" w:eastAsia="Times New Roman" w:hAnsi="Arial" w:cs="Arial"/>
          <w:sz w:val="18"/>
          <w:szCs w:val="18"/>
        </w:rPr>
        <w:t xml:space="preserve"> these traits </w:t>
      </w:r>
      <w:r w:rsidR="005E5FF3" w:rsidRPr="00597777">
        <w:rPr>
          <w:rFonts w:ascii="Arial" w:eastAsia="Times New Roman" w:hAnsi="Arial" w:cs="Arial"/>
          <w:sz w:val="18"/>
          <w:szCs w:val="18"/>
        </w:rPr>
        <w:t>governed</w:t>
      </w:r>
      <w:r w:rsidR="005B664B" w:rsidRPr="00597777">
        <w:rPr>
          <w:rFonts w:ascii="Arial" w:eastAsia="Times New Roman" w:hAnsi="Arial" w:cs="Arial"/>
          <w:sz w:val="18"/>
          <w:szCs w:val="18"/>
        </w:rPr>
        <w:t xml:space="preserve"> by</w:t>
      </w:r>
      <w:r w:rsidR="005E5FF3" w:rsidRPr="00597777">
        <w:rPr>
          <w:rFonts w:ascii="Arial" w:eastAsia="Times New Roman" w:hAnsi="Arial" w:cs="Arial"/>
          <w:sz w:val="18"/>
          <w:szCs w:val="18"/>
        </w:rPr>
        <w:t xml:space="preserve"> the</w:t>
      </w:r>
      <w:r w:rsidR="005B664B" w:rsidRPr="00597777">
        <w:rPr>
          <w:rFonts w:ascii="Arial" w:eastAsia="Times New Roman" w:hAnsi="Arial" w:cs="Arial"/>
          <w:sz w:val="18"/>
          <w:szCs w:val="18"/>
        </w:rPr>
        <w:t xml:space="preserve"> additive gene</w:t>
      </w:r>
      <w:r w:rsidR="005E5FF3" w:rsidRPr="00597777">
        <w:rPr>
          <w:rFonts w:ascii="Arial" w:eastAsia="Times New Roman" w:hAnsi="Arial" w:cs="Arial"/>
          <w:sz w:val="18"/>
          <w:szCs w:val="18"/>
        </w:rPr>
        <w:t>s</w:t>
      </w:r>
      <w:r w:rsidR="005B664B" w:rsidRPr="00597777">
        <w:rPr>
          <w:rFonts w:ascii="Arial" w:eastAsia="Times New Roman" w:hAnsi="Arial" w:cs="Arial"/>
          <w:sz w:val="18"/>
          <w:szCs w:val="18"/>
        </w:rPr>
        <w:t xml:space="preserve"> actions</w:t>
      </w:r>
      <w:r w:rsidR="004F18BC" w:rsidRPr="00597777">
        <w:rPr>
          <w:rFonts w:ascii="Arial" w:eastAsia="Times New Roman" w:hAnsi="Arial" w:cs="Arial"/>
          <w:sz w:val="18"/>
          <w:szCs w:val="18"/>
        </w:rPr>
        <w:t xml:space="preserve"> for greater chance of selection. In high variability, high heritability (broad sense) along with high genetic advance over mean for further hybridization for crop improvement.</w:t>
      </w:r>
      <w:r w:rsidR="004F18BC">
        <w:rPr>
          <w:rFonts w:ascii="Arial" w:eastAsia="Times New Roman" w:hAnsi="Arial" w:cs="Arial"/>
        </w:rPr>
        <w:t xml:space="preserve"> </w:t>
      </w:r>
    </w:p>
    <w:p w14:paraId="75B2C5FD" w14:textId="4A935BAF" w:rsidR="00025D3A" w:rsidRPr="00B06DC8" w:rsidRDefault="00CC72F2" w:rsidP="00B06DC8">
      <w:pPr>
        <w:spacing w:line="240" w:lineRule="auto"/>
        <w:jc w:val="both"/>
        <w:rPr>
          <w:rFonts w:ascii="Arial" w:hAnsi="Arial" w:cs="Arial"/>
          <w:sz w:val="18"/>
          <w:szCs w:val="18"/>
        </w:rPr>
      </w:pPr>
      <w:r w:rsidRPr="00B06DC8">
        <w:rPr>
          <w:rFonts w:ascii="Arial" w:hAnsi="Arial" w:cs="Arial"/>
          <w:i/>
          <w:iCs/>
          <w:sz w:val="18"/>
          <w:szCs w:val="18"/>
        </w:rPr>
        <w:t>.</w:t>
      </w:r>
      <w:r w:rsidRPr="00B06DC8">
        <w:rPr>
          <w:rFonts w:ascii="Arial" w:eastAsia="Times New Roman" w:hAnsi="Arial" w:cs="Arial"/>
          <w:b/>
          <w:sz w:val="18"/>
          <w:szCs w:val="18"/>
        </w:rPr>
        <w:t xml:space="preserve">                                    </w:t>
      </w:r>
      <w:r w:rsidR="00025D3A" w:rsidRPr="00B06DC8">
        <w:rPr>
          <w:rFonts w:ascii="Arial" w:eastAsia="Times New Roman" w:hAnsi="Arial" w:cs="Arial"/>
          <w:b/>
          <w:sz w:val="18"/>
          <w:szCs w:val="18"/>
        </w:rPr>
        <w:t xml:space="preserve">                                  </w:t>
      </w:r>
    </w:p>
    <w:p w14:paraId="64CB3120" w14:textId="3441590C" w:rsidR="00A87871" w:rsidRPr="00B06DC8" w:rsidRDefault="00C346C8" w:rsidP="00B06DC8">
      <w:pPr>
        <w:spacing w:line="240" w:lineRule="auto"/>
        <w:jc w:val="both"/>
        <w:rPr>
          <w:rFonts w:ascii="Arial" w:eastAsia="Times New Roman" w:hAnsi="Arial" w:cs="Arial"/>
          <w:b/>
          <w:sz w:val="18"/>
          <w:szCs w:val="18"/>
        </w:rPr>
      </w:pPr>
      <w:r>
        <w:rPr>
          <w:rFonts w:ascii="Arial" w:eastAsia="Times New Roman" w:hAnsi="Arial" w:cs="Arial"/>
          <w:b/>
          <w:sz w:val="18"/>
          <w:szCs w:val="18"/>
        </w:rPr>
        <w:t xml:space="preserve">                                                                   </w:t>
      </w:r>
      <w:r w:rsidR="00025D3A" w:rsidRPr="00B06DC8">
        <w:rPr>
          <w:rFonts w:ascii="Arial" w:eastAsia="Times New Roman" w:hAnsi="Arial" w:cs="Arial"/>
          <w:b/>
          <w:sz w:val="18"/>
          <w:szCs w:val="18"/>
        </w:rPr>
        <w:t>References</w:t>
      </w:r>
    </w:p>
    <w:p w14:paraId="61C13FF8" w14:textId="1F4363A9"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Alekar,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Shinde,</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 Khamkar,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M.</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B.</w:t>
      </w:r>
      <w:r w:rsidR="00BC07E5"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Studies on genetic variability,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heritability,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advance</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correlation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bitter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Momordica</w:t>
      </w:r>
      <w:r w:rsidRPr="00B06DC8">
        <w:rPr>
          <w:rFonts w:ascii="Arial" w:eastAsia="Times New Roman" w:hAnsi="Arial" w:cs="Arial"/>
          <w:i/>
          <w:spacing w:val="-3"/>
          <w:sz w:val="18"/>
          <w:szCs w:val="18"/>
        </w:rPr>
        <w:t xml:space="preserve"> </w:t>
      </w:r>
      <w:proofErr w:type="spellStart"/>
      <w:r w:rsidRPr="00B06DC8">
        <w:rPr>
          <w:rFonts w:ascii="Arial" w:eastAsia="Times New Roman" w:hAnsi="Arial" w:cs="Arial"/>
          <w:i/>
          <w:sz w:val="18"/>
          <w:szCs w:val="18"/>
        </w:rPr>
        <w:t>charantia</w:t>
      </w:r>
      <w:proofErr w:type="spellEnd"/>
      <w:r w:rsidR="00AD5308">
        <w:rPr>
          <w:rFonts w:ascii="Arial" w:eastAsia="Times New Roman" w:hAnsi="Arial" w:cs="Arial"/>
          <w:i/>
          <w:sz w:val="18"/>
          <w:szCs w:val="18"/>
        </w:rPr>
        <w:t>.</w:t>
      </w:r>
      <w:r w:rsidRPr="00B06DC8">
        <w:rPr>
          <w:rFonts w:ascii="Arial" w:eastAsia="Times New Roman" w:hAnsi="Arial" w:cs="Arial"/>
          <w:i/>
          <w:spacing w:val="-58"/>
          <w:sz w:val="18"/>
          <w:szCs w:val="18"/>
        </w:rPr>
        <w:t xml:space="preserve"> </w:t>
      </w:r>
      <w:r w:rsidR="00A45B2F" w:rsidRPr="00B06DC8">
        <w:rPr>
          <w:rFonts w:ascii="Arial" w:eastAsia="Times New Roman" w:hAnsi="Arial" w:cs="Arial"/>
          <w:i/>
          <w:spacing w:val="-58"/>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1"/>
          <w:sz w:val="18"/>
          <w:szCs w:val="18"/>
        </w:rPr>
        <w:t xml:space="preserve"> </w:t>
      </w:r>
      <w:r w:rsidRPr="00B06DC8">
        <w:rPr>
          <w:rFonts w:ascii="Arial" w:eastAsia="Times New Roman" w:hAnsi="Arial" w:cs="Arial"/>
          <w:i/>
          <w:sz w:val="18"/>
          <w:szCs w:val="18"/>
        </w:rPr>
        <w:t>Chemical</w:t>
      </w:r>
      <w:r w:rsidRPr="00B06DC8">
        <w:rPr>
          <w:rFonts w:ascii="Arial" w:eastAsia="Times New Roman" w:hAnsi="Arial" w:cs="Arial"/>
          <w:i/>
          <w:spacing w:val="-7"/>
          <w:sz w:val="18"/>
          <w:szCs w:val="18"/>
        </w:rPr>
        <w:t xml:space="preserve"> </w:t>
      </w:r>
      <w:r w:rsidRPr="00B06DC8">
        <w:rPr>
          <w:rFonts w:ascii="Arial" w:eastAsia="Times New Roman" w:hAnsi="Arial" w:cs="Arial"/>
          <w:i/>
          <w:sz w:val="18"/>
          <w:szCs w:val="18"/>
        </w:rPr>
        <w:t>Studies.</w:t>
      </w:r>
      <w:r w:rsidR="00BC07E5" w:rsidRPr="00B06DC8">
        <w:rPr>
          <w:rFonts w:ascii="Arial" w:eastAsia="Times New Roman" w:hAnsi="Arial" w:cs="Arial"/>
          <w:i/>
          <w:sz w:val="18"/>
          <w:szCs w:val="18"/>
        </w:rPr>
        <w:t>,</w:t>
      </w:r>
      <w:r w:rsidRPr="00B06DC8">
        <w:rPr>
          <w:rFonts w:ascii="Arial" w:eastAsia="Times New Roman" w:hAnsi="Arial" w:cs="Arial"/>
          <w:b/>
          <w:sz w:val="18"/>
          <w:szCs w:val="18"/>
        </w:rPr>
        <w:t>7</w:t>
      </w:r>
      <w:r w:rsidRPr="00B06DC8">
        <w:rPr>
          <w:rFonts w:ascii="Arial" w:eastAsia="Times New Roman" w:hAnsi="Arial" w:cs="Arial"/>
          <w:sz w:val="18"/>
          <w:szCs w:val="18"/>
        </w:rPr>
        <w:t>:1155-1159</w:t>
      </w:r>
      <w:r w:rsidR="008176A3" w:rsidRPr="00B06DC8">
        <w:rPr>
          <w:rFonts w:ascii="Arial" w:eastAsia="Times New Roman" w:hAnsi="Arial" w:cs="Arial"/>
          <w:sz w:val="18"/>
          <w:szCs w:val="18"/>
        </w:rPr>
        <w:t xml:space="preserve"> </w:t>
      </w:r>
      <w:r w:rsidR="00A45B2F" w:rsidRPr="00B06DC8">
        <w:rPr>
          <w:rFonts w:ascii="Arial" w:eastAsia="Times New Roman" w:hAnsi="Arial" w:cs="Arial"/>
          <w:sz w:val="18"/>
          <w:szCs w:val="18"/>
        </w:rPr>
        <w:t>(</w:t>
      </w:r>
      <w:r w:rsidR="008176A3" w:rsidRPr="00B06DC8">
        <w:rPr>
          <w:rFonts w:ascii="Arial" w:eastAsia="Times New Roman" w:hAnsi="Arial" w:cs="Arial"/>
          <w:sz w:val="18"/>
          <w:szCs w:val="18"/>
        </w:rPr>
        <w:t>2019</w:t>
      </w:r>
      <w:r w:rsidR="00A45B2F" w:rsidRPr="00B06DC8">
        <w:rPr>
          <w:rFonts w:ascii="Arial" w:eastAsia="Times New Roman" w:hAnsi="Arial" w:cs="Arial"/>
          <w:sz w:val="18"/>
          <w:szCs w:val="18"/>
        </w:rPr>
        <w:t>)</w:t>
      </w:r>
      <w:r w:rsidRPr="00B06DC8">
        <w:rPr>
          <w:rFonts w:ascii="Arial" w:eastAsia="Times New Roman" w:hAnsi="Arial" w:cs="Arial"/>
          <w:sz w:val="18"/>
          <w:szCs w:val="18"/>
        </w:rPr>
        <w:t>.</w:t>
      </w:r>
    </w:p>
    <w:p w14:paraId="519BCE95" w14:textId="275624DA"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Ananthan, M. and Krishnamoorthy, V.</w:t>
      </w:r>
      <w:r w:rsidR="00BC07E5" w:rsidRPr="00B06DC8">
        <w:rPr>
          <w:rFonts w:ascii="Arial" w:hAnsi="Arial" w:cs="Arial"/>
          <w:sz w:val="18"/>
          <w:szCs w:val="18"/>
        </w:rPr>
        <w:t>:</w:t>
      </w:r>
      <w:r w:rsidRPr="00B06DC8">
        <w:rPr>
          <w:rFonts w:ascii="Arial" w:hAnsi="Arial" w:cs="Arial"/>
          <w:sz w:val="18"/>
          <w:szCs w:val="18"/>
        </w:rPr>
        <w:t xml:space="preserve"> Genetic variability, correlation and path analysis in ridge gourd</w:t>
      </w:r>
      <w:r w:rsidR="007E4FBD">
        <w:rPr>
          <w:rFonts w:ascii="Arial" w:hAnsi="Arial" w:cs="Arial"/>
          <w:sz w:val="18"/>
          <w:szCs w:val="18"/>
        </w:rPr>
        <w:t xml:space="preserve"> </w:t>
      </w:r>
      <w:r w:rsidRPr="00B06DC8">
        <w:rPr>
          <w:rFonts w:ascii="Arial" w:hAnsi="Arial" w:cs="Arial"/>
          <w:sz w:val="18"/>
          <w:szCs w:val="18"/>
        </w:rPr>
        <w:t>(</w:t>
      </w:r>
      <w:r w:rsidRPr="00B06DC8">
        <w:rPr>
          <w:rFonts w:ascii="Arial" w:hAnsi="Arial" w:cs="Arial"/>
          <w:i/>
          <w:iCs/>
          <w:sz w:val="18"/>
          <w:szCs w:val="18"/>
        </w:rPr>
        <w:t xml:space="preserve">Luffa </w:t>
      </w:r>
      <w:proofErr w:type="spellStart"/>
      <w:r w:rsidRPr="00B06DC8">
        <w:rPr>
          <w:rFonts w:ascii="Arial" w:hAnsi="Arial" w:cs="Arial"/>
          <w:i/>
          <w:iCs/>
          <w:sz w:val="18"/>
          <w:szCs w:val="18"/>
        </w:rPr>
        <w:t>acutangula</w:t>
      </w:r>
      <w:proofErr w:type="spellEnd"/>
      <w:r w:rsidRPr="00B06DC8">
        <w:rPr>
          <w:rFonts w:ascii="Arial" w:hAnsi="Arial" w:cs="Arial"/>
          <w:sz w:val="18"/>
          <w:szCs w:val="18"/>
        </w:rPr>
        <w:t xml:space="preserve"> (</w:t>
      </w:r>
      <w:proofErr w:type="spellStart"/>
      <w:r w:rsidRPr="00B06DC8">
        <w:rPr>
          <w:rFonts w:ascii="Arial" w:hAnsi="Arial" w:cs="Arial"/>
          <w:sz w:val="18"/>
          <w:szCs w:val="18"/>
        </w:rPr>
        <w:t>Roxb</w:t>
      </w:r>
      <w:proofErr w:type="spellEnd"/>
      <w:r w:rsidRPr="00B06DC8">
        <w:rPr>
          <w:rFonts w:ascii="Arial" w:hAnsi="Arial" w:cs="Arial"/>
          <w:sz w:val="18"/>
          <w:szCs w:val="18"/>
        </w:rPr>
        <w:t xml:space="preserve">) L.). </w:t>
      </w:r>
      <w:r w:rsidR="00D40BD5" w:rsidRPr="00B06DC8">
        <w:rPr>
          <w:rFonts w:ascii="Arial" w:hAnsi="Arial" w:cs="Arial"/>
          <w:i/>
          <w:iCs/>
          <w:sz w:val="18"/>
          <w:szCs w:val="18"/>
        </w:rPr>
        <w:t xml:space="preserve">Int. J. Current </w:t>
      </w:r>
      <w:proofErr w:type="spellStart"/>
      <w:r w:rsidR="00D40BD5" w:rsidRPr="00B06DC8">
        <w:rPr>
          <w:rFonts w:ascii="Arial" w:hAnsi="Arial" w:cs="Arial"/>
          <w:i/>
          <w:iCs/>
          <w:sz w:val="18"/>
          <w:szCs w:val="18"/>
        </w:rPr>
        <w:t>Microb</w:t>
      </w:r>
      <w:proofErr w:type="spellEnd"/>
      <w:r w:rsidR="00D40BD5" w:rsidRPr="00B06DC8">
        <w:rPr>
          <w:rFonts w:ascii="Arial" w:hAnsi="Arial" w:cs="Arial"/>
          <w:i/>
          <w:iCs/>
          <w:sz w:val="18"/>
          <w:szCs w:val="18"/>
        </w:rPr>
        <w:t>. Appl. Sci.</w:t>
      </w:r>
      <w:r w:rsidR="00BC07E5"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b/>
          <w:bCs/>
          <w:sz w:val="18"/>
          <w:szCs w:val="18"/>
        </w:rPr>
        <w:t xml:space="preserve">, </w:t>
      </w:r>
      <w:r w:rsidRPr="00B06DC8">
        <w:rPr>
          <w:rFonts w:ascii="Arial" w:hAnsi="Arial" w:cs="Arial"/>
          <w:sz w:val="18"/>
          <w:szCs w:val="18"/>
        </w:rPr>
        <w:t>3022-3026</w:t>
      </w:r>
      <w:r w:rsidR="00A45B2F" w:rsidRPr="00B06DC8">
        <w:rPr>
          <w:rFonts w:ascii="Arial" w:hAnsi="Arial" w:cs="Arial"/>
          <w:sz w:val="18"/>
          <w:szCs w:val="18"/>
        </w:rPr>
        <w:t xml:space="preserve"> (2017)</w:t>
      </w:r>
      <w:r w:rsidRPr="00B06DC8">
        <w:rPr>
          <w:rFonts w:ascii="Arial" w:hAnsi="Arial" w:cs="Arial"/>
          <w:sz w:val="18"/>
          <w:szCs w:val="18"/>
        </w:rPr>
        <w:t>.</w:t>
      </w:r>
    </w:p>
    <w:p w14:paraId="12276FE0" w14:textId="3C242D57"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Burton, G. W. and De Vane, E. H.</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Estimating heritability in tall </w:t>
      </w:r>
      <w:proofErr w:type="spellStart"/>
      <w:r w:rsidRPr="00B06DC8">
        <w:rPr>
          <w:rFonts w:ascii="Arial" w:eastAsia="Times New Roman" w:hAnsi="Arial" w:cs="Arial"/>
          <w:sz w:val="18"/>
          <w:szCs w:val="18"/>
        </w:rPr>
        <w:t>fescus</w:t>
      </w:r>
      <w:proofErr w:type="spellEnd"/>
      <w:r w:rsidRPr="00B06DC8">
        <w:rPr>
          <w:rFonts w:ascii="Arial" w:eastAsia="Times New Roman" w:hAnsi="Arial" w:cs="Arial"/>
          <w:sz w:val="18"/>
          <w:szCs w:val="18"/>
        </w:rPr>
        <w:t xml:space="preserve"> (</w:t>
      </w:r>
      <w:proofErr w:type="spellStart"/>
      <w:r w:rsidRPr="00B06DC8">
        <w:rPr>
          <w:rFonts w:ascii="Arial" w:eastAsia="Times New Roman" w:hAnsi="Arial" w:cs="Arial"/>
          <w:i/>
          <w:sz w:val="18"/>
          <w:szCs w:val="18"/>
        </w:rPr>
        <w:t>Festuce</w:t>
      </w:r>
      <w:proofErr w:type="spellEnd"/>
      <w:r w:rsidRPr="00B06DC8">
        <w:rPr>
          <w:rFonts w:ascii="Arial" w:eastAsia="Times New Roman" w:hAnsi="Arial" w:cs="Arial"/>
          <w:i/>
          <w:sz w:val="18"/>
          <w:szCs w:val="18"/>
        </w:rPr>
        <w:t xml:space="preserve"> </w:t>
      </w:r>
      <w:proofErr w:type="spellStart"/>
      <w:r w:rsidRPr="00B06DC8">
        <w:rPr>
          <w:rFonts w:ascii="Arial" w:eastAsia="Times New Roman" w:hAnsi="Arial" w:cs="Arial"/>
          <w:i/>
          <w:sz w:val="18"/>
          <w:szCs w:val="18"/>
        </w:rPr>
        <w:t>arundinaceae</w:t>
      </w:r>
      <w:proofErr w:type="spellEnd"/>
      <w:r w:rsidRPr="00B06DC8">
        <w:rPr>
          <w:rFonts w:ascii="Arial" w:eastAsia="Times New Roman" w:hAnsi="Arial" w:cs="Arial"/>
          <w:sz w:val="18"/>
          <w:szCs w:val="18"/>
        </w:rPr>
        <w:t xml:space="preserve"> L.) from</w:t>
      </w:r>
      <w:r w:rsidR="00EF29A1"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replicated clonal material. </w:t>
      </w:r>
      <w:r w:rsidRPr="00B06DC8">
        <w:rPr>
          <w:rFonts w:ascii="Arial" w:eastAsia="Times New Roman" w:hAnsi="Arial" w:cs="Arial"/>
          <w:i/>
          <w:sz w:val="18"/>
          <w:szCs w:val="18"/>
        </w:rPr>
        <w:t>Agron. J.</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45</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478-481</w:t>
      </w:r>
      <w:r w:rsidR="00A45B2F" w:rsidRPr="00B06DC8">
        <w:rPr>
          <w:rFonts w:ascii="Arial" w:eastAsia="Times New Roman" w:hAnsi="Arial" w:cs="Arial"/>
          <w:sz w:val="18"/>
          <w:szCs w:val="18"/>
        </w:rPr>
        <w:t xml:space="preserve"> (1953).</w:t>
      </w:r>
    </w:p>
    <w:p w14:paraId="4AC87E17" w14:textId="079572C4" w:rsidR="00A87871" w:rsidRPr="00B06DC8" w:rsidRDefault="00EF29A1" w:rsidP="00B06DC8">
      <w:pPr>
        <w:spacing w:line="240" w:lineRule="auto"/>
        <w:ind w:left="993" w:hanging="993"/>
        <w:jc w:val="both"/>
        <w:rPr>
          <w:rFonts w:ascii="Arial" w:eastAsia="Times New Roman" w:hAnsi="Arial" w:cs="Arial"/>
          <w:sz w:val="18"/>
          <w:szCs w:val="18"/>
        </w:rPr>
      </w:pPr>
      <w:r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 xml:space="preserve">Deepa. S.K., Hadimani, H. P., </w:t>
      </w:r>
      <w:proofErr w:type="spellStart"/>
      <w:r w:rsidR="00004BF7" w:rsidRPr="00B06DC8">
        <w:rPr>
          <w:rFonts w:ascii="Arial" w:eastAsia="Times New Roman" w:hAnsi="Arial" w:cs="Arial"/>
          <w:sz w:val="18"/>
          <w:szCs w:val="18"/>
        </w:rPr>
        <w:t>Hanchinamani,C.N</w:t>
      </w:r>
      <w:proofErr w:type="spellEnd"/>
      <w:r w:rsidR="00004BF7" w:rsidRPr="00B06DC8">
        <w:rPr>
          <w:rFonts w:ascii="Arial" w:eastAsia="Times New Roman" w:hAnsi="Arial" w:cs="Arial"/>
          <w:sz w:val="18"/>
          <w:szCs w:val="18"/>
        </w:rPr>
        <w:t xml:space="preserve">., Ratnakar Shet, </w:t>
      </w:r>
      <w:proofErr w:type="spellStart"/>
      <w:r w:rsidR="00004BF7" w:rsidRPr="00B06DC8">
        <w:rPr>
          <w:rFonts w:ascii="Arial" w:eastAsia="Times New Roman" w:hAnsi="Arial" w:cs="Arial"/>
          <w:sz w:val="18"/>
          <w:szCs w:val="18"/>
        </w:rPr>
        <w:t>Koulgi</w:t>
      </w:r>
      <w:proofErr w:type="spellEnd"/>
      <w:r w:rsidR="00004BF7" w:rsidRPr="00B06DC8">
        <w:rPr>
          <w:rFonts w:ascii="Arial" w:eastAsia="Times New Roman" w:hAnsi="Arial" w:cs="Arial"/>
          <w:sz w:val="18"/>
          <w:szCs w:val="18"/>
        </w:rPr>
        <w:t>, S, and Ashok.</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Estimation</w:t>
      </w:r>
      <w:r w:rsidR="00A45B2F" w:rsidRPr="00B06DC8">
        <w:rPr>
          <w:rFonts w:ascii="Arial" w:eastAsia="Times New Roman" w:hAnsi="Arial" w:cs="Arial"/>
          <w:sz w:val="18"/>
          <w:szCs w:val="18"/>
        </w:rPr>
        <w:t xml:space="preserve"> o</w:t>
      </w:r>
      <w:r w:rsidR="00004BF7" w:rsidRPr="00B06DC8">
        <w:rPr>
          <w:rFonts w:ascii="Arial" w:eastAsia="Times New Roman" w:hAnsi="Arial" w:cs="Arial"/>
          <w:sz w:val="18"/>
          <w:szCs w:val="18"/>
        </w:rPr>
        <w:t>f</w:t>
      </w:r>
      <w:r w:rsidR="006E30B6"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genetic variability in cucumber (</w:t>
      </w:r>
      <w:r w:rsidR="00004BF7" w:rsidRPr="00B06DC8">
        <w:rPr>
          <w:rFonts w:ascii="Arial" w:eastAsia="Times New Roman" w:hAnsi="Arial" w:cs="Arial"/>
          <w:i/>
          <w:sz w:val="18"/>
          <w:szCs w:val="18"/>
        </w:rPr>
        <w:t xml:space="preserve">Cucumis sativus </w:t>
      </w:r>
      <w:r w:rsidR="00004BF7" w:rsidRPr="00B06DC8">
        <w:rPr>
          <w:rFonts w:ascii="Arial" w:eastAsia="Times New Roman" w:hAnsi="Arial" w:cs="Arial"/>
          <w:sz w:val="18"/>
          <w:szCs w:val="18"/>
        </w:rPr>
        <w:t xml:space="preserve">L). </w:t>
      </w:r>
      <w:r w:rsidR="00C346C8" w:rsidRPr="00C346C8">
        <w:rPr>
          <w:rFonts w:ascii="Arial" w:eastAsia="Times New Roman" w:hAnsi="Arial" w:cs="Arial"/>
          <w:i/>
          <w:sz w:val="18"/>
          <w:szCs w:val="18"/>
        </w:rPr>
        <w:t xml:space="preserve">Int. J. </w:t>
      </w:r>
      <w:proofErr w:type="spellStart"/>
      <w:r w:rsidR="00C346C8" w:rsidRPr="00C346C8">
        <w:rPr>
          <w:rFonts w:ascii="Arial" w:eastAsia="Times New Roman" w:hAnsi="Arial" w:cs="Arial"/>
          <w:i/>
          <w:sz w:val="18"/>
          <w:szCs w:val="18"/>
        </w:rPr>
        <w:t>Chem.study</w:t>
      </w:r>
      <w:proofErr w:type="spellEnd"/>
      <w:r w:rsidR="00004BF7" w:rsidRPr="00B06DC8">
        <w:rPr>
          <w:rFonts w:ascii="Arial" w:eastAsia="Times New Roman" w:hAnsi="Arial" w:cs="Arial"/>
          <w:sz w:val="18"/>
          <w:szCs w:val="18"/>
        </w:rPr>
        <w:t>.</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b/>
          <w:sz w:val="18"/>
          <w:szCs w:val="18"/>
        </w:rPr>
        <w:t>6</w:t>
      </w:r>
      <w:r w:rsidR="00BC07E5"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sz w:val="18"/>
          <w:szCs w:val="18"/>
        </w:rPr>
        <w:t>115-118</w:t>
      </w:r>
      <w:r w:rsidR="00A45B2F" w:rsidRPr="00B06DC8">
        <w:rPr>
          <w:rFonts w:ascii="Arial" w:eastAsia="Times New Roman" w:hAnsi="Arial" w:cs="Arial"/>
          <w:sz w:val="18"/>
          <w:szCs w:val="18"/>
        </w:rPr>
        <w:t xml:space="preserve"> (2018)</w:t>
      </w:r>
      <w:r w:rsidR="00004BF7" w:rsidRPr="00B06DC8">
        <w:rPr>
          <w:rFonts w:ascii="Arial" w:eastAsia="Times New Roman" w:hAnsi="Arial" w:cs="Arial"/>
          <w:sz w:val="18"/>
          <w:szCs w:val="18"/>
        </w:rPr>
        <w:t>.</w:t>
      </w:r>
    </w:p>
    <w:p w14:paraId="10DCB7FE" w14:textId="5E9E8E1D" w:rsidR="00A87871" w:rsidRPr="00B06DC8" w:rsidRDefault="00004BF7" w:rsidP="00B06DC8">
      <w:pPr>
        <w:spacing w:line="240" w:lineRule="auto"/>
        <w:ind w:left="993" w:hanging="993"/>
        <w:rPr>
          <w:rFonts w:ascii="Arial" w:eastAsia="Times New Roman" w:hAnsi="Arial" w:cs="Arial"/>
          <w:sz w:val="18"/>
          <w:szCs w:val="18"/>
        </w:rPr>
      </w:pPr>
      <w:r w:rsidRPr="00B06DC8">
        <w:rPr>
          <w:rFonts w:ascii="Arial" w:eastAsia="Times New Roman" w:hAnsi="Arial" w:cs="Arial"/>
          <w:sz w:val="18"/>
          <w:szCs w:val="18"/>
        </w:rPr>
        <w:t xml:space="preserve">Doddamani M, Satish SD, Nishani S, </w:t>
      </w:r>
      <w:proofErr w:type="spellStart"/>
      <w:r w:rsidRPr="00B06DC8">
        <w:rPr>
          <w:rFonts w:ascii="Arial" w:eastAsia="Times New Roman" w:hAnsi="Arial" w:cs="Arial"/>
          <w:sz w:val="18"/>
          <w:szCs w:val="18"/>
        </w:rPr>
        <w:t>Dileepkumar</w:t>
      </w:r>
      <w:proofErr w:type="spellEnd"/>
      <w:r w:rsidRPr="00B06DC8">
        <w:rPr>
          <w:rFonts w:ascii="Arial" w:eastAsia="Times New Roman" w:hAnsi="Arial" w:cs="Arial"/>
          <w:sz w:val="18"/>
          <w:szCs w:val="18"/>
        </w:rPr>
        <w:t xml:space="preserve"> A, </w:t>
      </w:r>
      <w:proofErr w:type="spellStart"/>
      <w:r w:rsidRPr="00B06DC8">
        <w:rPr>
          <w:rFonts w:ascii="Arial" w:eastAsia="Times New Roman" w:hAnsi="Arial" w:cs="Arial"/>
          <w:sz w:val="18"/>
          <w:szCs w:val="18"/>
        </w:rPr>
        <w:t>Masuthi</w:t>
      </w:r>
      <w:proofErr w:type="spellEnd"/>
      <w:r w:rsidRPr="00B06DC8">
        <w:rPr>
          <w:rFonts w:ascii="Arial" w:eastAsia="Times New Roman" w:hAnsi="Arial" w:cs="Arial"/>
          <w:sz w:val="18"/>
          <w:szCs w:val="18"/>
        </w:rPr>
        <w:t xml:space="preserve"> SGK</w:t>
      </w:r>
      <w:r w:rsidR="00BC07E5" w:rsidRPr="00B06DC8">
        <w:rPr>
          <w:rFonts w:ascii="Arial" w:eastAsia="Times New Roman" w:hAnsi="Arial" w:cs="Arial"/>
          <w:sz w:val="18"/>
          <w:szCs w:val="18"/>
        </w:rPr>
        <w:t xml:space="preserve"> and </w:t>
      </w:r>
      <w:proofErr w:type="spellStart"/>
      <w:r w:rsidRPr="00B06DC8">
        <w:rPr>
          <w:rFonts w:ascii="Arial" w:eastAsia="Times New Roman" w:hAnsi="Arial" w:cs="Arial"/>
          <w:sz w:val="18"/>
          <w:szCs w:val="18"/>
        </w:rPr>
        <w:t>Tataga</w:t>
      </w:r>
      <w:proofErr w:type="spellEnd"/>
      <w:r w:rsidRPr="00B06DC8">
        <w:rPr>
          <w:rFonts w:ascii="Arial" w:eastAsia="Times New Roman" w:hAnsi="Arial" w:cs="Arial"/>
          <w:sz w:val="18"/>
          <w:szCs w:val="18"/>
        </w:rPr>
        <w:t xml:space="preserve"> MH.</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Assessment of genetic variability in local collections of cucumber (</w:t>
      </w:r>
      <w:r w:rsidRPr="00B06DC8">
        <w:rPr>
          <w:rFonts w:ascii="Arial" w:eastAsia="Times New Roman" w:hAnsi="Arial" w:cs="Arial"/>
          <w:i/>
          <w:sz w:val="18"/>
          <w:szCs w:val="18"/>
        </w:rPr>
        <w:t xml:space="preserve">Cucumis sativus </w:t>
      </w:r>
      <w:r w:rsidRPr="00B06DC8">
        <w:rPr>
          <w:rFonts w:ascii="Arial" w:eastAsia="Times New Roman" w:hAnsi="Arial" w:cs="Arial"/>
          <w:sz w:val="18"/>
          <w:szCs w:val="18"/>
        </w:rPr>
        <w:t>L.) genotypes for productivity traits.</w:t>
      </w:r>
      <w:r w:rsidR="006E30B6" w:rsidRPr="00B06DC8">
        <w:rPr>
          <w:rFonts w:ascii="Arial" w:eastAsia="Times New Roman" w:hAnsi="Arial" w:cs="Arial"/>
          <w:sz w:val="18"/>
          <w:szCs w:val="18"/>
        </w:rPr>
        <w:t xml:space="preserve"> </w:t>
      </w:r>
      <w:r w:rsidRPr="00B06DC8">
        <w:rPr>
          <w:rFonts w:ascii="Arial" w:eastAsia="Times New Roman" w:hAnsi="Arial" w:cs="Arial"/>
          <w:i/>
          <w:sz w:val="18"/>
          <w:szCs w:val="18"/>
        </w:rPr>
        <w:t>Int</w:t>
      </w:r>
      <w:r w:rsidR="00AE16A0">
        <w:rPr>
          <w:rFonts w:ascii="Arial" w:eastAsia="Times New Roman" w:hAnsi="Arial" w:cs="Arial"/>
          <w:i/>
          <w:sz w:val="18"/>
          <w:szCs w:val="18"/>
        </w:rPr>
        <w:t>,</w:t>
      </w:r>
      <w:r w:rsidRPr="00B06DC8">
        <w:rPr>
          <w:rFonts w:ascii="Arial" w:eastAsia="Times New Roman" w:hAnsi="Arial" w:cs="Arial"/>
          <w:i/>
          <w:sz w:val="18"/>
          <w:szCs w:val="18"/>
        </w:rPr>
        <w:t xml:space="preserve"> J</w:t>
      </w:r>
      <w:r w:rsidR="00AE16A0">
        <w:rPr>
          <w:rFonts w:ascii="Arial" w:eastAsia="Times New Roman" w:hAnsi="Arial" w:cs="Arial"/>
          <w:i/>
          <w:sz w:val="18"/>
          <w:szCs w:val="18"/>
        </w:rPr>
        <w:t>.</w:t>
      </w:r>
      <w:r w:rsidRPr="00B06DC8">
        <w:rPr>
          <w:rFonts w:ascii="Arial" w:eastAsia="Times New Roman" w:hAnsi="Arial" w:cs="Arial"/>
          <w:i/>
          <w:sz w:val="18"/>
          <w:szCs w:val="18"/>
        </w:rPr>
        <w:t xml:space="preserve"> Genetics</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01-05</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7FF92458" w14:textId="71F59904"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Gautham SP</w:t>
      </w:r>
      <w:r w:rsidR="00BC07E5" w:rsidRPr="00B06DC8">
        <w:rPr>
          <w:rFonts w:ascii="Arial" w:eastAsia="Times New Roman" w:hAnsi="Arial" w:cs="Arial"/>
          <w:sz w:val="18"/>
          <w:szCs w:val="18"/>
        </w:rPr>
        <w:t xml:space="preserve"> and</w:t>
      </w:r>
      <w:r w:rsidRPr="00B06DC8">
        <w:rPr>
          <w:rFonts w:ascii="Arial" w:eastAsia="Times New Roman" w:hAnsi="Arial" w:cs="Arial"/>
          <w:sz w:val="18"/>
          <w:szCs w:val="18"/>
        </w:rPr>
        <w:t xml:space="preserve"> Balamohan TN.</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studies in F</w:t>
      </w:r>
      <w:r w:rsidRPr="00B06DC8">
        <w:rPr>
          <w:rFonts w:ascii="Arial" w:eastAsia="Times New Roman" w:hAnsi="Arial" w:cs="Arial"/>
          <w:sz w:val="18"/>
          <w:szCs w:val="18"/>
          <w:vertAlign w:val="subscript"/>
        </w:rPr>
        <w:t xml:space="preserve">2 </w:t>
      </w:r>
      <w:r w:rsidRPr="00B06DC8">
        <w:rPr>
          <w:rFonts w:ascii="Arial" w:eastAsia="Times New Roman" w:hAnsi="Arial" w:cs="Arial"/>
          <w:sz w:val="18"/>
          <w:szCs w:val="18"/>
        </w:rPr>
        <w:t>and F</w:t>
      </w:r>
      <w:r w:rsidRPr="00B06DC8">
        <w:rPr>
          <w:rFonts w:ascii="Arial" w:eastAsia="Times New Roman" w:hAnsi="Arial" w:cs="Arial"/>
          <w:sz w:val="18"/>
          <w:szCs w:val="18"/>
          <w:vertAlign w:val="subscript"/>
        </w:rPr>
        <w:t>3</w:t>
      </w:r>
      <w:r w:rsidRPr="00B06DC8">
        <w:rPr>
          <w:rFonts w:ascii="Arial" w:eastAsia="Times New Roman" w:hAnsi="Arial" w:cs="Arial"/>
          <w:sz w:val="18"/>
          <w:szCs w:val="18"/>
        </w:rPr>
        <w:t xml:space="preserve"> generations of ridge gourd for yield</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and yield components [(</w:t>
      </w:r>
      <w:r w:rsidRPr="00B06DC8">
        <w:rPr>
          <w:rFonts w:ascii="Arial" w:eastAsia="Times New Roman" w:hAnsi="Arial" w:cs="Arial"/>
          <w:i/>
          <w:sz w:val="18"/>
          <w:szCs w:val="18"/>
        </w:rPr>
        <w:t xml:space="preserve">Luffa </w:t>
      </w:r>
      <w:proofErr w:type="spellStart"/>
      <w:r w:rsidRPr="00B06DC8">
        <w:rPr>
          <w:rFonts w:ascii="Arial" w:eastAsia="Times New Roman" w:hAnsi="Arial" w:cs="Arial"/>
          <w:i/>
          <w:sz w:val="18"/>
          <w:szCs w:val="18"/>
        </w:rPr>
        <w:t>acutangula</w:t>
      </w:r>
      <w:proofErr w:type="spellEnd"/>
      <w:r w:rsidRPr="00B06DC8">
        <w:rPr>
          <w:rFonts w:ascii="Arial" w:eastAsia="Times New Roman" w:hAnsi="Arial" w:cs="Arial"/>
          <w:sz w:val="18"/>
          <w:szCs w:val="18"/>
        </w:rPr>
        <w:t xml:space="preserve"> L.) </w:t>
      </w:r>
      <w:proofErr w:type="spellStart"/>
      <w:r w:rsidRPr="00B06DC8">
        <w:rPr>
          <w:rFonts w:ascii="Arial" w:eastAsia="Times New Roman" w:hAnsi="Arial" w:cs="Arial"/>
          <w:sz w:val="18"/>
          <w:szCs w:val="18"/>
        </w:rPr>
        <w:t>Roxb</w:t>
      </w:r>
      <w:proofErr w:type="spellEnd"/>
      <w:r w:rsidRPr="00B06DC8">
        <w:rPr>
          <w:rFonts w:ascii="Arial" w:eastAsia="Times New Roman" w:hAnsi="Arial" w:cs="Arial"/>
          <w:sz w:val="18"/>
          <w:szCs w:val="18"/>
        </w:rPr>
        <w:t xml:space="preserve">]. </w:t>
      </w:r>
      <w:r w:rsidRPr="00B06DC8">
        <w:rPr>
          <w:rFonts w:ascii="Arial" w:eastAsia="Times New Roman" w:hAnsi="Arial" w:cs="Arial"/>
          <w:i/>
          <w:sz w:val="18"/>
          <w:szCs w:val="18"/>
        </w:rPr>
        <w:t>Ann</w:t>
      </w:r>
      <w:r w:rsidR="00C47278">
        <w:rPr>
          <w:rFonts w:ascii="Arial" w:eastAsia="Times New Roman" w:hAnsi="Arial" w:cs="Arial"/>
          <w:i/>
          <w:sz w:val="18"/>
          <w:szCs w:val="18"/>
        </w:rPr>
        <w:t>.</w:t>
      </w:r>
      <w:r w:rsidRPr="00B06DC8">
        <w:rPr>
          <w:rFonts w:ascii="Arial" w:eastAsia="Times New Roman" w:hAnsi="Arial" w:cs="Arial"/>
          <w:i/>
          <w:sz w:val="18"/>
          <w:szCs w:val="18"/>
        </w:rPr>
        <w:t xml:space="preserve"> Plant Sci</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7</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2385-2390</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1A51D0A5" w14:textId="1EF64A26" w:rsidR="00E30331" w:rsidRPr="00E30331" w:rsidRDefault="00E30331" w:rsidP="00E30331">
      <w:pPr>
        <w:spacing w:line="360" w:lineRule="auto"/>
        <w:jc w:val="both"/>
        <w:rPr>
          <w:rFonts w:ascii="Arial" w:hAnsi="Arial" w:cs="Arial"/>
          <w:sz w:val="18"/>
          <w:szCs w:val="18"/>
        </w:rPr>
      </w:pPr>
      <w:proofErr w:type="spellStart"/>
      <w:r w:rsidRPr="00E30331">
        <w:rPr>
          <w:rFonts w:ascii="Arial" w:hAnsi="Arial" w:cs="Arial"/>
          <w:sz w:val="18"/>
          <w:szCs w:val="18"/>
        </w:rPr>
        <w:t>Glaszmann</w:t>
      </w:r>
      <w:proofErr w:type="spellEnd"/>
      <w:r w:rsidRPr="00E30331">
        <w:rPr>
          <w:rFonts w:ascii="Arial" w:hAnsi="Arial" w:cs="Arial"/>
          <w:sz w:val="18"/>
          <w:szCs w:val="18"/>
        </w:rPr>
        <w:t xml:space="preserve">, J.C., Kilian, B., Upadhyaya, H.D., Varshney, R.K., 2010. Accessing genetic diversity for crop improvement. </w:t>
      </w:r>
      <w:r w:rsidRPr="00AE16A0">
        <w:rPr>
          <w:rFonts w:ascii="Arial" w:hAnsi="Arial" w:cs="Arial"/>
          <w:i/>
          <w:iCs/>
          <w:sz w:val="18"/>
          <w:szCs w:val="18"/>
        </w:rPr>
        <w:t>Cur</w:t>
      </w:r>
      <w:r w:rsidR="00AE16A0" w:rsidRPr="00AE16A0">
        <w:rPr>
          <w:rFonts w:ascii="Arial" w:hAnsi="Arial" w:cs="Arial"/>
          <w:i/>
          <w:iCs/>
          <w:sz w:val="18"/>
          <w:szCs w:val="18"/>
        </w:rPr>
        <w:t xml:space="preserve">r. </w:t>
      </w:r>
      <w:proofErr w:type="spellStart"/>
      <w:r w:rsidRPr="00AE16A0">
        <w:rPr>
          <w:rFonts w:ascii="Arial" w:hAnsi="Arial" w:cs="Arial"/>
          <w:i/>
          <w:iCs/>
          <w:sz w:val="18"/>
          <w:szCs w:val="18"/>
        </w:rPr>
        <w:t>O</w:t>
      </w:r>
      <w:r w:rsidR="00AE16A0">
        <w:rPr>
          <w:rFonts w:ascii="Arial" w:hAnsi="Arial" w:cs="Arial"/>
          <w:i/>
          <w:iCs/>
          <w:sz w:val="18"/>
          <w:szCs w:val="18"/>
        </w:rPr>
        <w:t>p</w:t>
      </w:r>
      <w:r w:rsidRPr="00AE16A0">
        <w:rPr>
          <w:rFonts w:ascii="Arial" w:hAnsi="Arial" w:cs="Arial"/>
          <w:i/>
          <w:iCs/>
          <w:sz w:val="18"/>
          <w:szCs w:val="18"/>
        </w:rPr>
        <w:t>in</w:t>
      </w:r>
      <w:proofErr w:type="spellEnd"/>
      <w:r w:rsidR="00AE16A0" w:rsidRPr="00AE16A0">
        <w:rPr>
          <w:rFonts w:ascii="Arial" w:hAnsi="Arial" w:cs="Arial"/>
          <w:i/>
          <w:iCs/>
          <w:sz w:val="18"/>
          <w:szCs w:val="18"/>
        </w:rPr>
        <w:t>.</w:t>
      </w:r>
      <w:r w:rsidR="00AE16A0">
        <w:rPr>
          <w:rFonts w:ascii="Arial" w:hAnsi="Arial" w:cs="Arial"/>
          <w:i/>
          <w:iCs/>
          <w:sz w:val="18"/>
          <w:szCs w:val="18"/>
        </w:rPr>
        <w:t xml:space="preserve"> </w:t>
      </w:r>
      <w:r w:rsidRPr="00AE16A0">
        <w:rPr>
          <w:rFonts w:ascii="Arial" w:hAnsi="Arial" w:cs="Arial"/>
          <w:i/>
          <w:iCs/>
          <w:sz w:val="18"/>
          <w:szCs w:val="18"/>
        </w:rPr>
        <w:t>Plant Biol</w:t>
      </w:r>
      <w:r w:rsidR="00AE16A0">
        <w:rPr>
          <w:rFonts w:ascii="Arial" w:hAnsi="Arial" w:cs="Arial"/>
          <w:i/>
          <w:iCs/>
          <w:sz w:val="18"/>
          <w:szCs w:val="18"/>
        </w:rPr>
        <w:t>.</w:t>
      </w:r>
      <w:r w:rsidRPr="00E30331">
        <w:rPr>
          <w:rFonts w:ascii="Arial" w:hAnsi="Arial" w:cs="Arial"/>
          <w:sz w:val="18"/>
          <w:szCs w:val="18"/>
        </w:rPr>
        <w:t xml:space="preserve"> 13, 167–173</w:t>
      </w:r>
    </w:p>
    <w:p w14:paraId="78F2EBED" w14:textId="25CFC515" w:rsidR="00E30331" w:rsidRPr="00E30331" w:rsidRDefault="00E30331" w:rsidP="00E30331">
      <w:pPr>
        <w:spacing w:line="360" w:lineRule="auto"/>
        <w:jc w:val="both"/>
        <w:rPr>
          <w:rFonts w:ascii="Arial" w:hAnsi="Arial" w:cs="Arial"/>
          <w:sz w:val="18"/>
          <w:szCs w:val="18"/>
        </w:rPr>
      </w:pPr>
      <w:r w:rsidRPr="00E30331">
        <w:rPr>
          <w:rFonts w:ascii="Arial" w:hAnsi="Arial" w:cs="Arial"/>
          <w:sz w:val="18"/>
          <w:szCs w:val="18"/>
        </w:rPr>
        <w:t xml:space="preserve">Golani, I.J., Mehta, D.R., Purohit, V.L., Pandya, H.M., </w:t>
      </w:r>
      <w:proofErr w:type="spellStart"/>
      <w:r w:rsidRPr="00E30331">
        <w:rPr>
          <w:rFonts w:ascii="Arial" w:hAnsi="Arial" w:cs="Arial"/>
          <w:sz w:val="18"/>
          <w:szCs w:val="18"/>
        </w:rPr>
        <w:t>Kanzariya</w:t>
      </w:r>
      <w:proofErr w:type="spellEnd"/>
      <w:r w:rsidRPr="00E30331">
        <w:rPr>
          <w:rFonts w:ascii="Arial" w:hAnsi="Arial" w:cs="Arial"/>
          <w:sz w:val="18"/>
          <w:szCs w:val="18"/>
        </w:rPr>
        <w:t>, M.V., 2007. Genetic variability and path coefficient</w:t>
      </w:r>
      <w:r w:rsidRPr="00E30331">
        <w:t xml:space="preserve"> </w:t>
      </w:r>
      <w:r w:rsidRPr="00E30331">
        <w:rPr>
          <w:rFonts w:ascii="Arial" w:hAnsi="Arial" w:cs="Arial"/>
          <w:sz w:val="18"/>
          <w:szCs w:val="18"/>
        </w:rPr>
        <w:t>studies in tomato</w:t>
      </w:r>
      <w:r w:rsidRPr="00C47278">
        <w:rPr>
          <w:rFonts w:ascii="Arial" w:hAnsi="Arial" w:cs="Arial"/>
          <w:i/>
          <w:iCs/>
          <w:sz w:val="18"/>
          <w:szCs w:val="18"/>
        </w:rPr>
        <w:t>. Ind J</w:t>
      </w:r>
      <w:r w:rsidR="00C47278" w:rsidRPr="00C47278">
        <w:rPr>
          <w:rFonts w:ascii="Arial" w:hAnsi="Arial" w:cs="Arial"/>
          <w:i/>
          <w:iCs/>
          <w:sz w:val="18"/>
          <w:szCs w:val="18"/>
        </w:rPr>
        <w:t>.</w:t>
      </w:r>
      <w:r w:rsidRPr="00C47278">
        <w:rPr>
          <w:rFonts w:ascii="Arial" w:hAnsi="Arial" w:cs="Arial"/>
          <w:i/>
          <w:iCs/>
          <w:sz w:val="18"/>
          <w:szCs w:val="18"/>
        </w:rPr>
        <w:t xml:space="preserve"> </w:t>
      </w:r>
      <w:proofErr w:type="spellStart"/>
      <w:r w:rsidRPr="00C47278">
        <w:rPr>
          <w:rFonts w:ascii="Arial" w:hAnsi="Arial" w:cs="Arial"/>
          <w:i/>
          <w:iCs/>
          <w:sz w:val="18"/>
          <w:szCs w:val="18"/>
        </w:rPr>
        <w:t>Agri</w:t>
      </w:r>
      <w:r w:rsidR="00C47278" w:rsidRPr="00C47278">
        <w:rPr>
          <w:rFonts w:ascii="Arial" w:hAnsi="Arial" w:cs="Arial"/>
          <w:i/>
          <w:iCs/>
          <w:sz w:val="18"/>
          <w:szCs w:val="18"/>
        </w:rPr>
        <w:t>l</w:t>
      </w:r>
      <w:proofErr w:type="spellEnd"/>
      <w:r w:rsidR="00C47278" w:rsidRPr="00C47278">
        <w:rPr>
          <w:rFonts w:ascii="Arial" w:hAnsi="Arial" w:cs="Arial"/>
          <w:i/>
          <w:iCs/>
          <w:sz w:val="18"/>
          <w:szCs w:val="18"/>
        </w:rPr>
        <w:t>. R</w:t>
      </w:r>
      <w:r w:rsidRPr="00C47278">
        <w:rPr>
          <w:rFonts w:ascii="Arial" w:hAnsi="Arial" w:cs="Arial"/>
          <w:i/>
          <w:iCs/>
          <w:sz w:val="18"/>
          <w:szCs w:val="18"/>
        </w:rPr>
        <w:t>es</w:t>
      </w:r>
      <w:r w:rsidR="00C47278" w:rsidRPr="00C47278">
        <w:rPr>
          <w:rFonts w:ascii="Arial" w:hAnsi="Arial" w:cs="Arial"/>
          <w:i/>
          <w:iCs/>
          <w:sz w:val="18"/>
          <w:szCs w:val="18"/>
        </w:rPr>
        <w:t>.</w:t>
      </w:r>
      <w:r w:rsidRPr="00E30331">
        <w:rPr>
          <w:rFonts w:ascii="Arial" w:hAnsi="Arial" w:cs="Arial"/>
          <w:sz w:val="18"/>
          <w:szCs w:val="18"/>
        </w:rPr>
        <w:t xml:space="preserve"> 41(2), 146–149</w:t>
      </w:r>
    </w:p>
    <w:p w14:paraId="4A16857D" w14:textId="2D83FD44" w:rsidR="00A87871" w:rsidRPr="00B06DC8" w:rsidRDefault="00EF29A1"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Johnson</w:t>
      </w:r>
      <w:r w:rsidR="00004BF7" w:rsidRPr="00B06DC8">
        <w:rPr>
          <w:rFonts w:ascii="Arial" w:eastAsia="Times New Roman" w:hAnsi="Arial" w:cs="Arial"/>
          <w:spacing w:val="-11"/>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W.,</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Robinson,</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F.</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and</w:t>
      </w:r>
      <w:r w:rsidR="00004BF7" w:rsidRPr="00B06DC8">
        <w:rPr>
          <w:rFonts w:ascii="Arial" w:eastAsia="Times New Roman" w:hAnsi="Arial" w:cs="Arial"/>
          <w:spacing w:val="-5"/>
          <w:sz w:val="18"/>
          <w:szCs w:val="18"/>
        </w:rPr>
        <w:t xml:space="preserve"> </w:t>
      </w:r>
      <w:proofErr w:type="spellStart"/>
      <w:r w:rsidR="00004BF7" w:rsidRPr="00B06DC8">
        <w:rPr>
          <w:rFonts w:ascii="Arial" w:eastAsia="Times New Roman" w:hAnsi="Arial" w:cs="Arial"/>
          <w:sz w:val="18"/>
          <w:szCs w:val="18"/>
        </w:rPr>
        <w:t>Fatokun</w:t>
      </w:r>
      <w:proofErr w:type="spellEnd"/>
      <w:r w:rsidR="00004BF7"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C.</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A.</w:t>
      </w:r>
      <w:r w:rsidR="00E3640E"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Genetic</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advance</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in</w:t>
      </w:r>
      <w:r w:rsidR="00004BF7" w:rsidRPr="00B06DC8">
        <w:rPr>
          <w:rFonts w:ascii="Arial" w:eastAsia="Times New Roman" w:hAnsi="Arial" w:cs="Arial"/>
          <w:spacing w:val="-10"/>
          <w:sz w:val="18"/>
          <w:szCs w:val="18"/>
        </w:rPr>
        <w:t xml:space="preserve"> </w:t>
      </w:r>
      <w:r w:rsidR="00004BF7" w:rsidRPr="00B06DC8">
        <w:rPr>
          <w:rFonts w:ascii="Arial" w:eastAsia="Times New Roman" w:hAnsi="Arial" w:cs="Arial"/>
          <w:sz w:val="18"/>
          <w:szCs w:val="18"/>
        </w:rPr>
        <w:t>pea</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w:t>
      </w:r>
      <w:proofErr w:type="spellStart"/>
      <w:r w:rsidR="00004BF7" w:rsidRPr="00B06DC8">
        <w:rPr>
          <w:rFonts w:ascii="Arial" w:eastAsia="Times New Roman" w:hAnsi="Arial" w:cs="Arial"/>
          <w:i/>
          <w:sz w:val="18"/>
          <w:szCs w:val="18"/>
        </w:rPr>
        <w:t>Pisium</w:t>
      </w:r>
      <w:proofErr w:type="spellEnd"/>
      <w:r w:rsidR="00004BF7" w:rsidRPr="00B06DC8">
        <w:rPr>
          <w:rFonts w:ascii="Arial" w:eastAsia="Times New Roman" w:hAnsi="Arial" w:cs="Arial"/>
          <w:i/>
          <w:spacing w:val="-5"/>
          <w:sz w:val="18"/>
          <w:szCs w:val="18"/>
        </w:rPr>
        <w:t xml:space="preserve"> </w:t>
      </w:r>
      <w:r w:rsidR="00004BF7" w:rsidRPr="00B06DC8">
        <w:rPr>
          <w:rFonts w:ascii="Arial" w:eastAsia="Times New Roman" w:hAnsi="Arial" w:cs="Arial"/>
          <w:i/>
          <w:sz w:val="18"/>
          <w:szCs w:val="18"/>
        </w:rPr>
        <w:t xml:space="preserve">sativum </w:t>
      </w:r>
      <w:r w:rsidR="00004BF7" w:rsidRPr="00B06DC8">
        <w:rPr>
          <w:rFonts w:ascii="Arial" w:eastAsia="Times New Roman" w:hAnsi="Arial" w:cs="Arial"/>
          <w:sz w:val="18"/>
          <w:szCs w:val="18"/>
        </w:rPr>
        <w:t>L.).</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i/>
          <w:sz w:val="18"/>
          <w:szCs w:val="18"/>
        </w:rPr>
        <w:t>Madras</w:t>
      </w:r>
      <w:r w:rsidR="006E30B6" w:rsidRPr="00B06DC8">
        <w:rPr>
          <w:rFonts w:ascii="Arial" w:eastAsia="Times New Roman" w:hAnsi="Arial" w:cs="Arial"/>
          <w:i/>
          <w:spacing w:val="-1"/>
          <w:sz w:val="18"/>
          <w:szCs w:val="18"/>
        </w:rPr>
        <w:t xml:space="preserve"> </w:t>
      </w:r>
      <w:r w:rsidR="00004BF7" w:rsidRPr="00B06DC8">
        <w:rPr>
          <w:rFonts w:ascii="Arial" w:eastAsia="Times New Roman" w:hAnsi="Arial" w:cs="Arial"/>
          <w:i/>
          <w:sz w:val="18"/>
          <w:szCs w:val="18"/>
        </w:rPr>
        <w:t>Agric</w:t>
      </w:r>
      <w:r w:rsidR="00004BF7"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b/>
          <w:bCs/>
          <w:sz w:val="18"/>
          <w:szCs w:val="18"/>
        </w:rPr>
        <w:t>67</w:t>
      </w:r>
      <w:r w:rsidR="00BC07E5"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387-390</w:t>
      </w:r>
      <w:r w:rsidR="00A45B2F" w:rsidRPr="00B06DC8">
        <w:rPr>
          <w:rFonts w:ascii="Arial" w:eastAsia="Times New Roman" w:hAnsi="Arial" w:cs="Arial"/>
          <w:sz w:val="18"/>
          <w:szCs w:val="18"/>
        </w:rPr>
        <w:t xml:space="preserve"> (1955)</w:t>
      </w:r>
      <w:r w:rsidR="00004BF7" w:rsidRPr="00B06DC8">
        <w:rPr>
          <w:rFonts w:ascii="Arial" w:eastAsia="Times New Roman" w:hAnsi="Arial" w:cs="Arial"/>
          <w:sz w:val="18"/>
          <w:szCs w:val="18"/>
        </w:rPr>
        <w:t>.</w:t>
      </w:r>
    </w:p>
    <w:p w14:paraId="4DA9D030" w14:textId="552AABF3"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Johnson,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W.,</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Robinson,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Comstock,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R.W.</w:t>
      </w:r>
      <w:r w:rsidR="00E3640E" w:rsidRPr="00B06DC8">
        <w:rPr>
          <w:rFonts w:ascii="Arial" w:eastAsia="Times New Roman" w:hAnsi="Arial" w:cs="Arial"/>
          <w:sz w:val="18"/>
          <w:szCs w:val="18"/>
        </w:rPr>
        <w:t>:</w:t>
      </w:r>
      <w:r w:rsidR="00A45B2F" w:rsidRPr="00B06DC8">
        <w:rPr>
          <w:rFonts w:ascii="Arial" w:eastAsia="Times New Roman" w:hAnsi="Arial" w:cs="Arial"/>
          <w:sz w:val="18"/>
          <w:szCs w:val="18"/>
        </w:rPr>
        <w:t xml:space="preserve"> </w:t>
      </w:r>
      <w:r w:rsidRPr="00B06DC8">
        <w:rPr>
          <w:rFonts w:ascii="Arial" w:eastAsia="Times New Roman" w:hAnsi="Arial" w:cs="Arial"/>
          <w:sz w:val="18"/>
          <w:szCs w:val="18"/>
        </w:rPr>
        <w:t>Estimation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environmental</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variability</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soybeans.</w:t>
      </w:r>
      <w:r w:rsidRPr="00B06DC8">
        <w:rPr>
          <w:rFonts w:ascii="Arial" w:eastAsia="Times New Roman" w:hAnsi="Arial" w:cs="Arial"/>
          <w:spacing w:val="4"/>
          <w:sz w:val="18"/>
          <w:szCs w:val="18"/>
        </w:rPr>
        <w:t xml:space="preserve"> </w:t>
      </w:r>
      <w:r w:rsidRPr="00B06DC8">
        <w:rPr>
          <w:rFonts w:ascii="Arial" w:eastAsia="Times New Roman" w:hAnsi="Arial" w:cs="Arial"/>
          <w:i/>
          <w:sz w:val="18"/>
          <w:szCs w:val="18"/>
        </w:rPr>
        <w:t>Agron.</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47</w:t>
      </w:r>
      <w:r w:rsidRPr="00B06DC8">
        <w:rPr>
          <w:rFonts w:ascii="Arial" w:eastAsia="Times New Roman" w:hAnsi="Arial" w:cs="Arial"/>
          <w:sz w:val="18"/>
          <w:szCs w:val="18"/>
        </w:rPr>
        <w:t>:314-318</w:t>
      </w:r>
      <w:r w:rsidR="00A45B2F" w:rsidRPr="00B06DC8">
        <w:rPr>
          <w:rFonts w:ascii="Arial" w:eastAsia="Times New Roman" w:hAnsi="Arial" w:cs="Arial"/>
          <w:sz w:val="18"/>
          <w:szCs w:val="18"/>
        </w:rPr>
        <w:t xml:space="preserve"> (1955a).</w:t>
      </w:r>
    </w:p>
    <w:p w14:paraId="624AEFF4" w14:textId="5BD44108"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 xml:space="preserve">Kanimozhi RG, Mohammed YS, Ramesh K, </w:t>
      </w:r>
      <w:proofErr w:type="spellStart"/>
      <w:r w:rsidRPr="00B06DC8">
        <w:rPr>
          <w:rFonts w:ascii="Arial" w:eastAsia="Times New Roman" w:hAnsi="Arial" w:cs="Arial"/>
          <w:sz w:val="18"/>
          <w:szCs w:val="18"/>
        </w:rPr>
        <w:t>Kanthaswamy</w:t>
      </w:r>
      <w:proofErr w:type="spellEnd"/>
      <w:r w:rsidRPr="00B06DC8">
        <w:rPr>
          <w:rFonts w:ascii="Arial" w:eastAsia="Times New Roman" w:hAnsi="Arial" w:cs="Arial"/>
          <w:sz w:val="18"/>
          <w:szCs w:val="18"/>
        </w:rPr>
        <w:t xml:space="preserve"> V, </w:t>
      </w:r>
      <w:proofErr w:type="spellStart"/>
      <w:r w:rsidRPr="00B06DC8">
        <w:rPr>
          <w:rFonts w:ascii="Arial" w:eastAsia="Times New Roman" w:hAnsi="Arial" w:cs="Arial"/>
          <w:sz w:val="18"/>
          <w:szCs w:val="18"/>
        </w:rPr>
        <w:t>Thirumeni</w:t>
      </w:r>
      <w:proofErr w:type="spellEnd"/>
      <w:r w:rsidRPr="00B06DC8">
        <w:rPr>
          <w:rFonts w:ascii="Arial" w:eastAsia="Times New Roman" w:hAnsi="Arial" w:cs="Arial"/>
          <w:sz w:val="18"/>
          <w:szCs w:val="18"/>
        </w:rPr>
        <w:t xml:space="preserve">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analysis in</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segregating generation of wax gourd. </w:t>
      </w:r>
      <w:r w:rsidRPr="00B06DC8">
        <w:rPr>
          <w:rFonts w:ascii="Arial" w:eastAsia="Times New Roman" w:hAnsi="Arial" w:cs="Arial"/>
          <w:i/>
          <w:sz w:val="18"/>
          <w:szCs w:val="18"/>
        </w:rPr>
        <w:t>Int</w:t>
      </w:r>
      <w:r w:rsidR="00C47278">
        <w:rPr>
          <w:rFonts w:ascii="Arial" w:eastAsia="Times New Roman" w:hAnsi="Arial" w:cs="Arial"/>
          <w:i/>
          <w:sz w:val="18"/>
          <w:szCs w:val="18"/>
        </w:rPr>
        <w:t>.</w:t>
      </w:r>
      <w:r w:rsidRPr="00B06DC8">
        <w:rPr>
          <w:rFonts w:ascii="Arial" w:eastAsia="Times New Roman" w:hAnsi="Arial" w:cs="Arial"/>
          <w:i/>
          <w:sz w:val="18"/>
          <w:szCs w:val="18"/>
        </w:rPr>
        <w:t xml:space="preserve"> J</w:t>
      </w:r>
      <w:r w:rsidR="00C47278">
        <w:rPr>
          <w:rFonts w:ascii="Arial" w:eastAsia="Times New Roman" w:hAnsi="Arial" w:cs="Arial"/>
          <w:i/>
          <w:sz w:val="18"/>
          <w:szCs w:val="18"/>
        </w:rPr>
        <w:t xml:space="preserve">. </w:t>
      </w:r>
      <w:r w:rsidRPr="00B06DC8">
        <w:rPr>
          <w:rFonts w:ascii="Arial" w:eastAsia="Times New Roman" w:hAnsi="Arial" w:cs="Arial"/>
          <w:i/>
          <w:sz w:val="18"/>
          <w:szCs w:val="18"/>
        </w:rPr>
        <w:t>Veg</w:t>
      </w:r>
      <w:r w:rsidR="00C47278">
        <w:rPr>
          <w:rFonts w:ascii="Arial" w:eastAsia="Times New Roman" w:hAnsi="Arial" w:cs="Arial"/>
          <w:i/>
          <w:sz w:val="18"/>
          <w:szCs w:val="18"/>
        </w:rPr>
        <w:t>.</w:t>
      </w:r>
      <w:r w:rsidRPr="00B06DC8">
        <w:rPr>
          <w:rFonts w:ascii="Arial" w:eastAsia="Times New Roman" w:hAnsi="Arial" w:cs="Arial"/>
          <w:i/>
          <w:sz w:val="18"/>
          <w:szCs w:val="18"/>
        </w:rPr>
        <w:t xml:space="preserve"> Sci</w:t>
      </w:r>
      <w:r w:rsidR="00BC07E5" w:rsidRPr="00B06DC8">
        <w:rPr>
          <w:rFonts w:ascii="Arial" w:eastAsia="Times New Roman" w:hAnsi="Arial" w:cs="Arial"/>
          <w:i/>
          <w:sz w:val="18"/>
          <w:szCs w:val="18"/>
        </w:rPr>
        <w:t>.</w:t>
      </w:r>
      <w:r w:rsidR="00C47278">
        <w:rPr>
          <w:rFonts w:ascii="Arial" w:eastAsia="Times New Roman" w:hAnsi="Arial" w:cs="Arial"/>
          <w:i/>
          <w:sz w:val="18"/>
          <w:szCs w:val="18"/>
        </w:rPr>
        <w:t xml:space="preserve"> </w:t>
      </w:r>
      <w:r w:rsidRPr="00B06DC8">
        <w:rPr>
          <w:rFonts w:ascii="Arial" w:eastAsia="Times New Roman" w:hAnsi="Arial" w:cs="Arial"/>
          <w:b/>
          <w:bCs/>
          <w:sz w:val="18"/>
          <w:szCs w:val="18"/>
        </w:rPr>
        <w:t>21</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:281-296</w:t>
      </w:r>
      <w:r w:rsidR="00A45B2F" w:rsidRPr="00B06DC8">
        <w:rPr>
          <w:rFonts w:ascii="Arial" w:eastAsia="Times New Roman" w:hAnsi="Arial" w:cs="Arial"/>
          <w:sz w:val="18"/>
          <w:szCs w:val="18"/>
        </w:rPr>
        <w:t xml:space="preserve"> (2015).</w:t>
      </w:r>
    </w:p>
    <w:p w14:paraId="1ECEB400" w14:textId="03E21B7A"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Kannan A and Rajamanickam C.</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analysis of F</w:t>
      </w:r>
      <w:r w:rsidRPr="00B06DC8">
        <w:rPr>
          <w:rFonts w:ascii="Arial" w:eastAsia="Times New Roman" w:hAnsi="Arial" w:cs="Arial"/>
          <w:sz w:val="18"/>
          <w:szCs w:val="18"/>
          <w:vertAlign w:val="subscript"/>
        </w:rPr>
        <w:t>5</w:t>
      </w:r>
      <w:r w:rsidRPr="00B06DC8">
        <w:rPr>
          <w:rFonts w:ascii="Arial" w:eastAsia="Times New Roman" w:hAnsi="Arial" w:cs="Arial"/>
          <w:sz w:val="18"/>
          <w:szCs w:val="18"/>
        </w:rPr>
        <w:t xml:space="preserve"> generation of ridge gourd (</w:t>
      </w:r>
      <w:r w:rsidRPr="00B06DC8">
        <w:rPr>
          <w:rFonts w:ascii="Arial" w:eastAsia="Times New Roman" w:hAnsi="Arial" w:cs="Arial"/>
          <w:i/>
          <w:sz w:val="18"/>
          <w:szCs w:val="18"/>
        </w:rPr>
        <w:t xml:space="preserve">Luffa </w:t>
      </w:r>
      <w:proofErr w:type="spellStart"/>
      <w:r w:rsidRPr="00B06DC8">
        <w:rPr>
          <w:rFonts w:ascii="Arial" w:eastAsia="Times New Roman" w:hAnsi="Arial" w:cs="Arial"/>
          <w:i/>
          <w:sz w:val="18"/>
          <w:szCs w:val="18"/>
        </w:rPr>
        <w:t>acutangula</w:t>
      </w:r>
      <w:proofErr w:type="spellEnd"/>
      <w:r w:rsidRPr="00B06DC8">
        <w:rPr>
          <w:rFonts w:ascii="Arial" w:eastAsia="Times New Roman" w:hAnsi="Arial" w:cs="Arial"/>
          <w:sz w:val="18"/>
          <w:szCs w:val="18"/>
        </w:rPr>
        <w:t xml:space="preserve"> (L.) </w:t>
      </w:r>
      <w:proofErr w:type="spellStart"/>
      <w:r w:rsidRPr="00B06DC8">
        <w:rPr>
          <w:rFonts w:ascii="Arial" w:eastAsia="Times New Roman" w:hAnsi="Arial" w:cs="Arial"/>
          <w:sz w:val="18"/>
          <w:szCs w:val="18"/>
        </w:rPr>
        <w:t>Roxb</w:t>
      </w:r>
      <w:proofErr w:type="spellEnd"/>
      <w:r w:rsidRPr="00B06DC8">
        <w:rPr>
          <w:rFonts w:ascii="Arial" w:eastAsia="Times New Roman" w:hAnsi="Arial" w:cs="Arial"/>
          <w:sz w:val="18"/>
          <w:szCs w:val="18"/>
        </w:rPr>
        <w:t xml:space="preserve">.) for yield and quality. </w:t>
      </w:r>
      <w:bookmarkStart w:id="16" w:name="_Hlk188193339"/>
      <w:r w:rsidR="00D40BD5" w:rsidRPr="00B06DC8">
        <w:rPr>
          <w:rFonts w:ascii="Arial" w:eastAsia="Times New Roman" w:hAnsi="Arial" w:cs="Arial"/>
          <w:i/>
          <w:sz w:val="18"/>
          <w:szCs w:val="18"/>
        </w:rPr>
        <w:t xml:space="preserve">Int. J. Current </w:t>
      </w:r>
      <w:proofErr w:type="spellStart"/>
      <w:r w:rsidR="00D40BD5" w:rsidRPr="00B06DC8">
        <w:rPr>
          <w:rFonts w:ascii="Arial" w:eastAsia="Times New Roman" w:hAnsi="Arial" w:cs="Arial"/>
          <w:i/>
          <w:sz w:val="18"/>
          <w:szCs w:val="18"/>
        </w:rPr>
        <w:t>Microb</w:t>
      </w:r>
      <w:proofErr w:type="spellEnd"/>
      <w:r w:rsidR="00D40BD5" w:rsidRPr="00B06DC8">
        <w:rPr>
          <w:rFonts w:ascii="Arial" w:eastAsia="Times New Roman" w:hAnsi="Arial" w:cs="Arial"/>
          <w:i/>
          <w:sz w:val="18"/>
          <w:szCs w:val="18"/>
        </w:rPr>
        <w:t>. Appl. Sci</w:t>
      </w:r>
      <w:r w:rsidR="00BC07E5" w:rsidRPr="00B06DC8">
        <w:rPr>
          <w:rFonts w:ascii="Arial" w:eastAsia="Times New Roman" w:hAnsi="Arial" w:cs="Arial"/>
          <w:i/>
          <w:sz w:val="18"/>
          <w:szCs w:val="18"/>
        </w:rPr>
        <w:t>.,</w:t>
      </w:r>
      <w:bookmarkEnd w:id="16"/>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1153-1164</w:t>
      </w:r>
      <w:r w:rsidR="00A45B2F" w:rsidRPr="00B06DC8">
        <w:rPr>
          <w:rFonts w:ascii="Arial" w:eastAsia="Times New Roman" w:hAnsi="Arial" w:cs="Arial"/>
          <w:sz w:val="18"/>
          <w:szCs w:val="18"/>
        </w:rPr>
        <w:t xml:space="preserve"> (2019)</w:t>
      </w:r>
      <w:r w:rsidRPr="00B06DC8">
        <w:rPr>
          <w:rFonts w:ascii="Arial" w:eastAsia="Times New Roman" w:hAnsi="Arial" w:cs="Arial"/>
          <w:sz w:val="18"/>
          <w:szCs w:val="18"/>
        </w:rPr>
        <w:t>.</w:t>
      </w:r>
    </w:p>
    <w:p w14:paraId="258DFC70" w14:textId="2BDFA9A1" w:rsidR="00422572" w:rsidRPr="00C455A1" w:rsidRDefault="00422572" w:rsidP="00B06DC8">
      <w:pPr>
        <w:spacing w:line="240" w:lineRule="auto"/>
        <w:ind w:left="426" w:hanging="426"/>
        <w:jc w:val="both"/>
        <w:rPr>
          <w:rFonts w:ascii="Arial" w:eastAsia="Times New Roman" w:hAnsi="Arial" w:cs="Arial"/>
          <w:bCs/>
          <w:sz w:val="18"/>
          <w:szCs w:val="18"/>
        </w:rPr>
      </w:pPr>
      <w:r w:rsidRPr="00C455A1">
        <w:rPr>
          <w:rFonts w:ascii="Arial" w:eastAsia="Times New Roman" w:hAnsi="Arial" w:cs="Arial"/>
          <w:bCs/>
          <w:sz w:val="18"/>
          <w:szCs w:val="18"/>
        </w:rPr>
        <w:t>Lush, J.L. 1949. Heritability of quantitative characters in farm animals. Heritability of quantitative characters in farm animals</w:t>
      </w:r>
    </w:p>
    <w:p w14:paraId="6A62BD12" w14:textId="0919EAFF" w:rsidR="00A87871" w:rsidRPr="00B06DC8" w:rsidRDefault="00004BF7" w:rsidP="00B06DC8">
      <w:pPr>
        <w:spacing w:line="240" w:lineRule="auto"/>
        <w:ind w:left="426" w:hanging="426"/>
        <w:jc w:val="both"/>
        <w:rPr>
          <w:rFonts w:ascii="Arial" w:eastAsia="Times New Roman" w:hAnsi="Arial" w:cs="Arial"/>
          <w:sz w:val="18"/>
          <w:szCs w:val="18"/>
        </w:rPr>
      </w:pPr>
      <w:r w:rsidRPr="00C455A1">
        <w:rPr>
          <w:rFonts w:ascii="Arial" w:eastAsia="Times New Roman" w:hAnsi="Arial" w:cs="Arial"/>
          <w:sz w:val="18"/>
          <w:szCs w:val="18"/>
        </w:rPr>
        <w:t>Maurya, S.K., Ram, H.</w:t>
      </w:r>
      <w:r w:rsidRPr="00B06DC8">
        <w:rPr>
          <w:rFonts w:ascii="Arial" w:eastAsia="Times New Roman" w:hAnsi="Arial" w:cs="Arial"/>
          <w:sz w:val="18"/>
          <w:szCs w:val="18"/>
        </w:rPr>
        <w:t>H. and Singh, O.K.</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w:t>
      </w:r>
      <w:r w:rsidR="00383593" w:rsidRPr="00B06DC8">
        <w:rPr>
          <w:rFonts w:ascii="Arial" w:eastAsia="Times New Roman" w:hAnsi="Arial" w:cs="Arial"/>
          <w:sz w:val="18"/>
          <w:szCs w:val="18"/>
        </w:rPr>
        <w:t>Standard</w:t>
      </w:r>
      <w:r w:rsidRPr="00B06DC8">
        <w:rPr>
          <w:rFonts w:ascii="Arial" w:eastAsia="Times New Roman" w:hAnsi="Arial" w:cs="Arial"/>
          <w:sz w:val="18"/>
          <w:szCs w:val="18"/>
        </w:rPr>
        <w:t xml:space="preserve"> heterosis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for fruit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yield 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its</w:t>
      </w:r>
      <w:r w:rsidRPr="00B06DC8">
        <w:rPr>
          <w:rFonts w:ascii="Arial" w:eastAsia="Times New Roman" w:hAnsi="Arial" w:cs="Arial"/>
          <w:spacing w:val="1"/>
          <w:sz w:val="18"/>
          <w:szCs w:val="18"/>
        </w:rPr>
        <w:t xml:space="preserve"> </w:t>
      </w:r>
      <w:r w:rsidRPr="00B06DC8">
        <w:rPr>
          <w:rFonts w:ascii="Arial" w:eastAsia="Times New Roman" w:hAnsi="Arial" w:cs="Arial"/>
          <w:spacing w:val="-1"/>
          <w:sz w:val="18"/>
          <w:szCs w:val="18"/>
        </w:rPr>
        <w:t>components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Lagenaria</w:t>
      </w:r>
      <w:r w:rsidRPr="00B06DC8">
        <w:rPr>
          <w:rFonts w:ascii="Arial" w:eastAsia="Times New Roman" w:hAnsi="Arial" w:cs="Arial"/>
          <w:i/>
          <w:spacing w:val="-10"/>
          <w:sz w:val="18"/>
          <w:szCs w:val="18"/>
        </w:rPr>
        <w:t xml:space="preserve"> </w:t>
      </w:r>
      <w:r w:rsidRPr="00B06DC8">
        <w:rPr>
          <w:rFonts w:ascii="Arial" w:eastAsia="Times New Roman" w:hAnsi="Arial" w:cs="Arial"/>
          <w:i/>
          <w:sz w:val="18"/>
          <w:szCs w:val="18"/>
        </w:rPr>
        <w:t>siceraria</w:t>
      </w:r>
      <w:r w:rsidRPr="00B06DC8">
        <w:rPr>
          <w:rFonts w:ascii="Arial" w:eastAsia="Times New Roman" w:hAnsi="Arial" w:cs="Arial"/>
          <w:i/>
          <w:spacing w:val="-10"/>
          <w:sz w:val="18"/>
          <w:szCs w:val="18"/>
        </w:rPr>
        <w:t xml:space="preserve"> </w:t>
      </w:r>
      <w:r w:rsidRPr="00B06DC8">
        <w:rPr>
          <w:rFonts w:ascii="Arial" w:eastAsia="Times New Roman" w:hAnsi="Arial" w:cs="Arial"/>
          <w:sz w:val="18"/>
          <w:szCs w:val="18"/>
        </w:rPr>
        <w:t>(Mol.)</w:t>
      </w:r>
      <w:r w:rsidRPr="00B06DC8">
        <w:rPr>
          <w:rFonts w:ascii="Arial" w:eastAsia="Times New Roman" w:hAnsi="Arial" w:cs="Arial"/>
          <w:spacing w:val="-8"/>
          <w:sz w:val="18"/>
          <w:szCs w:val="18"/>
        </w:rPr>
        <w:t xml:space="preserve"> </w:t>
      </w:r>
      <w:proofErr w:type="spellStart"/>
      <w:r w:rsidRPr="00B06DC8">
        <w:rPr>
          <w:rFonts w:ascii="Arial" w:eastAsia="Times New Roman" w:hAnsi="Arial" w:cs="Arial"/>
          <w:sz w:val="18"/>
          <w:szCs w:val="18"/>
        </w:rPr>
        <w:t>Standl</w:t>
      </w:r>
      <w:proofErr w:type="spellEnd"/>
      <w:r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00C47278" w:rsidRPr="00C47278">
        <w:rPr>
          <w:rFonts w:ascii="Arial" w:eastAsia="Times New Roman" w:hAnsi="Arial" w:cs="Arial"/>
          <w:i/>
          <w:sz w:val="18"/>
          <w:szCs w:val="18"/>
        </w:rPr>
        <w:t>Ann. Hort.</w:t>
      </w:r>
      <w:r w:rsidR="00EF29A1" w:rsidRPr="00B06DC8">
        <w:rPr>
          <w:rFonts w:ascii="Arial" w:eastAsia="Times New Roman" w:hAnsi="Arial" w:cs="Arial"/>
          <w:i/>
          <w:sz w:val="18"/>
          <w:szCs w:val="18"/>
        </w:rPr>
        <w:t>.</w:t>
      </w:r>
      <w:r w:rsidR="00BC07E5" w:rsidRPr="00B06DC8">
        <w:rPr>
          <w:rFonts w:ascii="Arial" w:eastAsia="Times New Roman" w:hAnsi="Arial" w:cs="Arial"/>
          <w:i/>
          <w:sz w:val="18"/>
          <w:szCs w:val="18"/>
        </w:rPr>
        <w:t>,</w:t>
      </w:r>
      <w:r w:rsidRPr="00B06DC8">
        <w:rPr>
          <w:rFonts w:ascii="Arial" w:eastAsia="Times New Roman" w:hAnsi="Arial" w:cs="Arial"/>
          <w:i/>
          <w:spacing w:val="-12"/>
          <w:sz w:val="18"/>
          <w:szCs w:val="18"/>
        </w:rPr>
        <w:t xml:space="preserve"> </w:t>
      </w:r>
      <w:r w:rsidRPr="00B06DC8">
        <w:rPr>
          <w:rFonts w:ascii="Arial" w:eastAsia="Times New Roman" w:hAnsi="Arial" w:cs="Arial"/>
          <w:b/>
          <w:sz w:val="18"/>
          <w:szCs w:val="18"/>
        </w:rPr>
        <w:t>2</w:t>
      </w:r>
      <w:r w:rsidR="00BC07E5" w:rsidRPr="00B06DC8">
        <w:rPr>
          <w:rFonts w:ascii="Arial" w:eastAsia="Times New Roman" w:hAnsi="Arial" w:cs="Arial"/>
          <w:sz w:val="18"/>
          <w:szCs w:val="18"/>
        </w:rPr>
        <w:t>,</w:t>
      </w:r>
      <w:r w:rsidRPr="00B06DC8">
        <w:rPr>
          <w:rFonts w:ascii="Arial" w:eastAsia="Times New Roman" w:hAnsi="Arial" w:cs="Arial"/>
          <w:spacing w:val="-9"/>
          <w:sz w:val="18"/>
          <w:szCs w:val="18"/>
        </w:rPr>
        <w:t xml:space="preserve"> </w:t>
      </w:r>
      <w:r w:rsidRPr="00B06DC8">
        <w:rPr>
          <w:rFonts w:ascii="Arial" w:eastAsia="Times New Roman" w:hAnsi="Arial" w:cs="Arial"/>
          <w:sz w:val="18"/>
          <w:szCs w:val="18"/>
        </w:rPr>
        <w:t>72-</w:t>
      </w:r>
      <w:r w:rsidRPr="00B06DC8">
        <w:rPr>
          <w:rFonts w:ascii="Arial" w:eastAsia="Times New Roman" w:hAnsi="Arial" w:cs="Arial"/>
          <w:spacing w:val="-58"/>
          <w:sz w:val="18"/>
          <w:szCs w:val="18"/>
        </w:rPr>
        <w:t xml:space="preserve"> </w:t>
      </w:r>
      <w:r w:rsidRPr="00B06DC8">
        <w:rPr>
          <w:rFonts w:ascii="Arial" w:eastAsia="Times New Roman" w:hAnsi="Arial" w:cs="Arial"/>
          <w:sz w:val="18"/>
          <w:szCs w:val="18"/>
        </w:rPr>
        <w:t>76</w:t>
      </w:r>
      <w:r w:rsidR="00A45B2F" w:rsidRPr="00B06DC8">
        <w:rPr>
          <w:rFonts w:ascii="Arial" w:eastAsia="Times New Roman" w:hAnsi="Arial" w:cs="Arial"/>
          <w:sz w:val="18"/>
          <w:szCs w:val="18"/>
        </w:rPr>
        <w:t xml:space="preserve"> (2009)</w:t>
      </w:r>
      <w:r w:rsidRPr="00B06DC8">
        <w:rPr>
          <w:rFonts w:ascii="Arial" w:eastAsia="Times New Roman" w:hAnsi="Arial" w:cs="Arial"/>
          <w:sz w:val="18"/>
          <w:szCs w:val="18"/>
        </w:rPr>
        <w:t>.</w:t>
      </w:r>
    </w:p>
    <w:p w14:paraId="28F23805" w14:textId="4E0AD884" w:rsidR="00F20AB6" w:rsidRPr="00B06DC8" w:rsidRDefault="00F20AB6"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Panda M, Reddy Mohanty A, Sarkar S, Sahu GC, Tripathy P, Das S and Patnaik A.</w:t>
      </w:r>
      <w:r w:rsidR="00E3640E" w:rsidRPr="00B06DC8">
        <w:rPr>
          <w:rFonts w:ascii="Arial" w:hAnsi="Arial" w:cs="Arial"/>
          <w:sz w:val="18"/>
          <w:szCs w:val="18"/>
        </w:rPr>
        <w:t>:</w:t>
      </w:r>
      <w:r w:rsidRPr="00B06DC8">
        <w:rPr>
          <w:rFonts w:ascii="Arial" w:hAnsi="Arial" w:cs="Arial"/>
          <w:sz w:val="18"/>
          <w:szCs w:val="18"/>
        </w:rPr>
        <w:t xml:space="preserve">  Variability studies </w:t>
      </w:r>
      <w:r w:rsidR="00383593" w:rsidRPr="00B06DC8">
        <w:rPr>
          <w:rFonts w:ascii="Arial" w:hAnsi="Arial" w:cs="Arial"/>
          <w:sz w:val="18"/>
          <w:szCs w:val="18"/>
        </w:rPr>
        <w:t>in</w:t>
      </w:r>
      <w:r w:rsidRPr="00B06DC8">
        <w:rPr>
          <w:rFonts w:ascii="Arial" w:hAnsi="Arial" w:cs="Arial"/>
          <w:sz w:val="18"/>
          <w:szCs w:val="18"/>
        </w:rPr>
        <w:t xml:space="preserve"> ridge gourd (</w:t>
      </w:r>
      <w:r w:rsidR="00AE16A0">
        <w:rPr>
          <w:rFonts w:ascii="Arial" w:hAnsi="Arial" w:cs="Arial"/>
          <w:i/>
          <w:iCs/>
          <w:sz w:val="18"/>
          <w:szCs w:val="18"/>
        </w:rPr>
        <w:t>L</w:t>
      </w:r>
      <w:r w:rsidRPr="00B06DC8">
        <w:rPr>
          <w:rFonts w:ascii="Arial" w:hAnsi="Arial" w:cs="Arial"/>
          <w:i/>
          <w:iCs/>
          <w:sz w:val="18"/>
          <w:szCs w:val="18"/>
        </w:rPr>
        <w:t xml:space="preserve">uffa </w:t>
      </w:r>
      <w:proofErr w:type="spellStart"/>
      <w:r w:rsidRPr="00B06DC8">
        <w:rPr>
          <w:rFonts w:ascii="Arial" w:hAnsi="Arial" w:cs="Arial"/>
          <w:i/>
          <w:iCs/>
          <w:sz w:val="18"/>
          <w:szCs w:val="18"/>
        </w:rPr>
        <w:t>acutangula</w:t>
      </w:r>
      <w:proofErr w:type="spellEnd"/>
      <w:r w:rsidRPr="00B06DC8">
        <w:rPr>
          <w:rFonts w:ascii="Arial" w:hAnsi="Arial" w:cs="Arial"/>
          <w:i/>
          <w:iCs/>
          <w:sz w:val="18"/>
          <w:szCs w:val="18"/>
        </w:rPr>
        <w:t xml:space="preserve"> (L.) </w:t>
      </w:r>
      <w:proofErr w:type="spellStart"/>
      <w:r w:rsidRPr="00B06DC8">
        <w:rPr>
          <w:rFonts w:ascii="Arial" w:hAnsi="Arial" w:cs="Arial"/>
          <w:i/>
          <w:iCs/>
          <w:sz w:val="18"/>
          <w:szCs w:val="18"/>
        </w:rPr>
        <w:t>Roxb</w:t>
      </w:r>
      <w:proofErr w:type="spellEnd"/>
      <w:r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i/>
          <w:iCs/>
          <w:sz w:val="18"/>
          <w:szCs w:val="18"/>
        </w:rPr>
        <w:t>The Pharma Inn</w:t>
      </w:r>
      <w:r w:rsidR="00C64A3C">
        <w:rPr>
          <w:rFonts w:ascii="Arial" w:hAnsi="Arial" w:cs="Arial"/>
          <w:i/>
          <w:iCs/>
          <w:sz w:val="18"/>
          <w:szCs w:val="18"/>
        </w:rPr>
        <w:t>.</w:t>
      </w:r>
      <w:r w:rsidRPr="00B06DC8">
        <w:rPr>
          <w:rFonts w:ascii="Arial" w:hAnsi="Arial" w:cs="Arial"/>
          <w:i/>
          <w:iCs/>
          <w:sz w:val="18"/>
          <w:szCs w:val="18"/>
        </w:rPr>
        <w:t xml:space="preserve"> J</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11</w:t>
      </w:r>
      <w:r w:rsidR="00BC07E5" w:rsidRPr="00B06DC8">
        <w:rPr>
          <w:rFonts w:ascii="Arial" w:hAnsi="Arial" w:cs="Arial"/>
          <w:sz w:val="18"/>
          <w:szCs w:val="18"/>
        </w:rPr>
        <w:t xml:space="preserve">, </w:t>
      </w:r>
      <w:r w:rsidRPr="00B06DC8">
        <w:rPr>
          <w:rFonts w:ascii="Arial" w:hAnsi="Arial" w:cs="Arial"/>
          <w:sz w:val="18"/>
          <w:szCs w:val="18"/>
        </w:rPr>
        <w:t>1716-1719</w:t>
      </w:r>
      <w:r w:rsidR="00E3640E" w:rsidRPr="00B06DC8">
        <w:rPr>
          <w:rFonts w:ascii="Arial" w:hAnsi="Arial" w:cs="Arial"/>
          <w:sz w:val="18"/>
          <w:szCs w:val="18"/>
        </w:rPr>
        <w:t xml:space="preserve"> (2022)</w:t>
      </w:r>
    </w:p>
    <w:p w14:paraId="4DA550B3" w14:textId="1747CDB9"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lastRenderedPageBreak/>
        <w:t xml:space="preserve">Panse, V.G and </w:t>
      </w:r>
      <w:proofErr w:type="spellStart"/>
      <w:r w:rsidRPr="00B06DC8">
        <w:rPr>
          <w:rFonts w:ascii="Arial" w:eastAsia="Times New Roman" w:hAnsi="Arial" w:cs="Arial"/>
          <w:sz w:val="18"/>
          <w:szCs w:val="18"/>
        </w:rPr>
        <w:t>Khargonkar</w:t>
      </w:r>
      <w:proofErr w:type="spellEnd"/>
      <w:r w:rsidRPr="00B06DC8">
        <w:rPr>
          <w:rFonts w:ascii="Arial" w:eastAsia="Times New Roman" w:hAnsi="Arial" w:cs="Arial"/>
          <w:sz w:val="18"/>
          <w:szCs w:val="18"/>
        </w:rPr>
        <w:t>, S.S.</w:t>
      </w:r>
      <w:r w:rsidR="00E3640E"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Genetics of quantitative characters in relation to plant breeding. </w:t>
      </w:r>
      <w:r w:rsidRPr="00B06DC8">
        <w:rPr>
          <w:rFonts w:ascii="Arial" w:eastAsia="Times New Roman" w:hAnsi="Arial" w:cs="Arial"/>
          <w:i/>
          <w:sz w:val="18"/>
          <w:szCs w:val="18"/>
        </w:rPr>
        <w:t>Indian J</w:t>
      </w:r>
      <w:r w:rsidR="00C64A3C">
        <w:rPr>
          <w:rFonts w:ascii="Arial" w:eastAsia="Times New Roman" w:hAnsi="Arial" w:cs="Arial"/>
          <w:i/>
          <w:sz w:val="18"/>
          <w:szCs w:val="18"/>
        </w:rPr>
        <w:t>.</w:t>
      </w:r>
      <w:r w:rsidRPr="00B06DC8">
        <w:rPr>
          <w:rFonts w:ascii="Arial" w:eastAsia="Times New Roman" w:hAnsi="Arial" w:cs="Arial"/>
          <w:i/>
          <w:sz w:val="18"/>
          <w:szCs w:val="18"/>
        </w:rPr>
        <w:t xml:space="preserve"> Genet</w:t>
      </w:r>
      <w:r w:rsidR="00EF29A1" w:rsidRPr="00B06DC8">
        <w:rPr>
          <w:rFonts w:ascii="Arial" w:eastAsia="Times New Roman" w:hAnsi="Arial" w:cs="Arial"/>
          <w:i/>
          <w:sz w:val="18"/>
          <w:szCs w:val="18"/>
        </w:rPr>
        <w:t>ics</w:t>
      </w:r>
      <w:r w:rsidRPr="00B06DC8">
        <w:rPr>
          <w:rFonts w:ascii="Arial" w:eastAsia="Times New Roman" w:hAnsi="Arial" w:cs="Arial"/>
          <w:i/>
          <w:sz w:val="18"/>
          <w:szCs w:val="18"/>
        </w:rPr>
        <w:t>.,</w:t>
      </w:r>
      <w:r w:rsidRPr="00B06DC8">
        <w:rPr>
          <w:rFonts w:ascii="Arial" w:eastAsia="Times New Roman" w:hAnsi="Arial" w:cs="Arial"/>
          <w:sz w:val="18"/>
          <w:szCs w:val="18"/>
        </w:rPr>
        <w:t xml:space="preserve"> 17: 318-327</w:t>
      </w:r>
      <w:r w:rsidR="00E3640E" w:rsidRPr="00B06DC8">
        <w:rPr>
          <w:rFonts w:ascii="Arial" w:eastAsia="Times New Roman" w:hAnsi="Arial" w:cs="Arial"/>
          <w:sz w:val="18"/>
          <w:szCs w:val="18"/>
        </w:rPr>
        <w:t xml:space="preserve"> (1957)</w:t>
      </w:r>
      <w:r w:rsidRPr="00B06DC8">
        <w:rPr>
          <w:rFonts w:ascii="Arial" w:eastAsia="Times New Roman" w:hAnsi="Arial" w:cs="Arial"/>
          <w:sz w:val="18"/>
          <w:szCs w:val="18"/>
        </w:rPr>
        <w:t>.</w:t>
      </w:r>
    </w:p>
    <w:p w14:paraId="3510C220" w14:textId="75DEDE60"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Pathak M., Manpreet and Kanchan P.</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coefficient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analysis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in bitter gourd</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Momordica</w:t>
      </w:r>
      <w:r w:rsidRPr="00B06DC8">
        <w:rPr>
          <w:rFonts w:ascii="Arial" w:eastAsia="Times New Roman" w:hAnsi="Arial" w:cs="Arial"/>
          <w:i/>
          <w:spacing w:val="-1"/>
          <w:sz w:val="18"/>
          <w:szCs w:val="18"/>
        </w:rPr>
        <w:t xml:space="preserve"> </w:t>
      </w:r>
      <w:proofErr w:type="spellStart"/>
      <w:r w:rsidRPr="00B06DC8">
        <w:rPr>
          <w:rFonts w:ascii="Arial" w:eastAsia="Times New Roman" w:hAnsi="Arial" w:cs="Arial"/>
          <w:i/>
          <w:sz w:val="18"/>
          <w:szCs w:val="18"/>
        </w:rPr>
        <w:t>charantia</w:t>
      </w:r>
      <w:proofErr w:type="spellEnd"/>
      <w:r w:rsidRPr="00B06DC8">
        <w:rPr>
          <w:rFonts w:ascii="Arial" w:eastAsia="Times New Roman" w:hAnsi="Arial" w:cs="Arial"/>
          <w:i/>
          <w:spacing w:val="1"/>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00C64A3C">
        <w:rPr>
          <w:rFonts w:ascii="Arial" w:eastAsia="Times New Roman" w:hAnsi="Arial" w:cs="Arial"/>
          <w:i/>
          <w:sz w:val="18"/>
          <w:szCs w:val="18"/>
        </w:rPr>
        <w:t>.</w:t>
      </w:r>
      <w:r w:rsidRPr="00B06DC8">
        <w:rPr>
          <w:rFonts w:ascii="Arial" w:eastAsia="Times New Roman" w:hAnsi="Arial" w:cs="Arial"/>
          <w:i/>
          <w:spacing w:val="-2"/>
          <w:sz w:val="18"/>
          <w:szCs w:val="18"/>
        </w:rPr>
        <w:t xml:space="preserve"> </w:t>
      </w:r>
      <w:r w:rsidRPr="00B06DC8">
        <w:rPr>
          <w:rFonts w:ascii="Arial" w:eastAsia="Times New Roman" w:hAnsi="Arial" w:cs="Arial"/>
          <w:i/>
          <w:sz w:val="18"/>
          <w:szCs w:val="18"/>
        </w:rPr>
        <w:t>J</w:t>
      </w:r>
      <w:r w:rsidR="00C64A3C">
        <w:rPr>
          <w:rFonts w:ascii="Arial" w:eastAsia="Times New Roman" w:hAnsi="Arial" w:cs="Arial"/>
          <w:i/>
          <w:sz w:val="18"/>
          <w:szCs w:val="18"/>
        </w:rPr>
        <w:t>.</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Adv</w:t>
      </w:r>
      <w:r w:rsidR="00C64A3C">
        <w:rPr>
          <w:rFonts w:ascii="Arial" w:eastAsia="Times New Roman" w:hAnsi="Arial" w:cs="Arial"/>
          <w:i/>
          <w:sz w:val="18"/>
          <w:szCs w:val="18"/>
        </w:rPr>
        <w:t>.</w:t>
      </w:r>
      <w:r w:rsidR="00F20AB6" w:rsidRPr="00B06DC8">
        <w:rPr>
          <w:rFonts w:ascii="Arial" w:eastAsia="Times New Roman" w:hAnsi="Arial" w:cs="Arial"/>
          <w:i/>
          <w:sz w:val="18"/>
          <w:szCs w:val="18"/>
        </w:rPr>
        <w:t xml:space="preserve"> </w:t>
      </w:r>
      <w:r w:rsidRPr="00B06DC8">
        <w:rPr>
          <w:rFonts w:ascii="Arial" w:eastAsia="Times New Roman" w:hAnsi="Arial" w:cs="Arial"/>
          <w:i/>
          <w:sz w:val="18"/>
          <w:szCs w:val="18"/>
        </w:rPr>
        <w:t>Res</w:t>
      </w:r>
      <w:r w:rsidR="00BC07E5" w:rsidRPr="00B06DC8">
        <w:rPr>
          <w:rFonts w:ascii="Arial" w:eastAsia="Times New Roman" w:hAnsi="Arial" w:cs="Arial"/>
          <w:i/>
          <w:sz w:val="18"/>
          <w:szCs w:val="18"/>
        </w:rPr>
        <w:t>.,</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2</w:t>
      </w:r>
      <w:r w:rsidR="00BC07E5" w:rsidRPr="00B06DC8">
        <w:rPr>
          <w:rFonts w:ascii="Arial" w:eastAsia="Times New Roman" w:hAnsi="Arial" w:cs="Arial"/>
          <w:b/>
          <w:bCs/>
          <w:spacing w:val="-5"/>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179-184</w:t>
      </w:r>
      <w:r w:rsidR="00E3640E" w:rsidRPr="00B06DC8">
        <w:rPr>
          <w:rFonts w:ascii="Arial" w:eastAsia="Times New Roman" w:hAnsi="Arial" w:cs="Arial"/>
          <w:sz w:val="18"/>
          <w:szCs w:val="18"/>
        </w:rPr>
        <w:t xml:space="preserve"> (2014).</w:t>
      </w:r>
    </w:p>
    <w:p w14:paraId="7D2D3D31" w14:textId="42ECBC44"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Seshadri, V.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Cucurbits Vegetable crops in India, Ed. Bose T. K. and Som, M. G. Noya Prakash, </w:t>
      </w:r>
      <w:r w:rsidR="00383593" w:rsidRPr="00B06DC8">
        <w:rPr>
          <w:rFonts w:ascii="Arial" w:eastAsia="Times New Roman" w:hAnsi="Arial" w:cs="Arial"/>
          <w:sz w:val="18"/>
          <w:szCs w:val="18"/>
        </w:rPr>
        <w:t>Calcutta</w:t>
      </w:r>
      <w:r w:rsidRPr="00B06DC8">
        <w:rPr>
          <w:rFonts w:ascii="Arial" w:eastAsia="Times New Roman" w:hAnsi="Arial" w:cs="Arial"/>
          <w:sz w:val="18"/>
          <w:szCs w:val="18"/>
        </w:rPr>
        <w:t>, India pp. 91-164</w:t>
      </w:r>
      <w:r w:rsidR="00E3640E" w:rsidRPr="00B06DC8">
        <w:rPr>
          <w:rFonts w:ascii="Arial" w:eastAsia="Times New Roman" w:hAnsi="Arial" w:cs="Arial"/>
          <w:sz w:val="18"/>
          <w:szCs w:val="18"/>
        </w:rPr>
        <w:t xml:space="preserve"> (1986)</w:t>
      </w:r>
      <w:r w:rsidRPr="00B06DC8">
        <w:rPr>
          <w:rFonts w:ascii="Arial" w:eastAsia="Times New Roman" w:hAnsi="Arial" w:cs="Arial"/>
          <w:sz w:val="18"/>
          <w:szCs w:val="18"/>
        </w:rPr>
        <w:t>.</w:t>
      </w:r>
    </w:p>
    <w:p w14:paraId="53EA0AA5" w14:textId="0BCDF273"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Sharma,</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Sengupta,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K.</w:t>
      </w:r>
      <w:r w:rsidR="00E3640E"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Evaluation</w:t>
      </w:r>
      <w:r w:rsidRPr="00B06DC8">
        <w:rPr>
          <w:rFonts w:ascii="Arial" w:eastAsia="Times New Roman" w:hAnsi="Arial" w:cs="Arial"/>
          <w:spacing w:val="-10"/>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variability</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Lagenaria</w:t>
      </w:r>
      <w:r w:rsidRPr="00B06DC8">
        <w:rPr>
          <w:rFonts w:ascii="Arial" w:eastAsia="Times New Roman" w:hAnsi="Arial" w:cs="Arial"/>
          <w:i/>
          <w:spacing w:val="-57"/>
          <w:sz w:val="18"/>
          <w:szCs w:val="18"/>
        </w:rPr>
        <w:t xml:space="preserve">              </w:t>
      </w:r>
      <w:r w:rsidRPr="00B06DC8">
        <w:rPr>
          <w:rFonts w:ascii="Arial" w:eastAsia="Times New Roman" w:hAnsi="Arial" w:cs="Arial"/>
          <w:i/>
          <w:sz w:val="18"/>
          <w:szCs w:val="18"/>
        </w:rPr>
        <w:t>siceraria</w:t>
      </w:r>
      <w:r w:rsidRPr="00B06DC8">
        <w:rPr>
          <w:rFonts w:ascii="Arial" w:eastAsia="Times New Roman" w:hAnsi="Arial" w:cs="Arial"/>
          <w:i/>
          <w:spacing w:val="2"/>
          <w:sz w:val="18"/>
          <w:szCs w:val="18"/>
        </w:rPr>
        <w:t xml:space="preserve"> </w:t>
      </w:r>
      <w:r w:rsidRPr="00B06DC8">
        <w:rPr>
          <w:rFonts w:ascii="Arial" w:eastAsia="Times New Roman" w:hAnsi="Arial" w:cs="Arial"/>
          <w:sz w:val="18"/>
          <w:szCs w:val="18"/>
        </w:rPr>
        <w:t>(Molina)</w:t>
      </w:r>
      <w:r w:rsidRPr="00B06DC8">
        <w:rPr>
          <w:rFonts w:ascii="Arial" w:eastAsia="Times New Roman" w:hAnsi="Arial" w:cs="Arial"/>
          <w:spacing w:val="2"/>
          <w:sz w:val="18"/>
          <w:szCs w:val="18"/>
        </w:rPr>
        <w:t xml:space="preserve"> </w:t>
      </w:r>
      <w:proofErr w:type="spellStart"/>
      <w:r w:rsidRPr="00B06DC8">
        <w:rPr>
          <w:rFonts w:ascii="Arial" w:eastAsia="Times New Roman" w:hAnsi="Arial" w:cs="Arial"/>
          <w:sz w:val="18"/>
          <w:szCs w:val="18"/>
        </w:rPr>
        <w:t>Standl</w:t>
      </w:r>
      <w:proofErr w:type="spellEnd"/>
      <w:r w:rsidRPr="00B06DC8">
        <w:rPr>
          <w:rFonts w:ascii="Arial" w:eastAsia="Times New Roman" w:hAnsi="Arial" w:cs="Arial"/>
          <w:sz w:val="18"/>
          <w:szCs w:val="18"/>
        </w:rPr>
        <w:t>.)</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genotypes.</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Veg.</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Sci</w:t>
      </w:r>
      <w:r w:rsidRPr="00B06DC8">
        <w:rPr>
          <w:rFonts w:ascii="Arial" w:eastAsia="Times New Roman" w:hAnsi="Arial" w:cs="Arial"/>
          <w:sz w:val="18"/>
          <w:szCs w:val="18"/>
        </w:rPr>
        <w:t>.,</w:t>
      </w:r>
      <w:r w:rsidRPr="00B06DC8">
        <w:rPr>
          <w:rFonts w:ascii="Arial" w:eastAsia="Times New Roman" w:hAnsi="Arial" w:cs="Arial"/>
          <w:spacing w:val="3"/>
          <w:sz w:val="18"/>
          <w:szCs w:val="18"/>
        </w:rPr>
        <w:t xml:space="preserve"> </w:t>
      </w:r>
      <w:r w:rsidRPr="00B06DC8">
        <w:rPr>
          <w:rFonts w:ascii="Arial" w:eastAsia="Times New Roman" w:hAnsi="Arial" w:cs="Arial"/>
          <w:b/>
          <w:bCs/>
          <w:sz w:val="18"/>
          <w:szCs w:val="18"/>
        </w:rPr>
        <w:t>39</w:t>
      </w:r>
      <w:r w:rsidR="00BC07E5" w:rsidRPr="00B06DC8">
        <w:rPr>
          <w:rFonts w:ascii="Arial" w:eastAsia="Times New Roman" w:hAnsi="Arial" w:cs="Arial"/>
          <w:b/>
          <w:bCs/>
          <w:spacing w:val="1"/>
          <w:sz w:val="18"/>
          <w:szCs w:val="18"/>
        </w:rPr>
        <w:t xml:space="preserve">, </w:t>
      </w:r>
      <w:r w:rsidRPr="00B06DC8">
        <w:rPr>
          <w:rFonts w:ascii="Arial" w:eastAsia="Times New Roman" w:hAnsi="Arial" w:cs="Arial"/>
          <w:sz w:val="18"/>
          <w:szCs w:val="18"/>
        </w:rPr>
        <w:t>83-85</w:t>
      </w:r>
      <w:r w:rsidR="00E3640E" w:rsidRPr="00B06DC8">
        <w:rPr>
          <w:rFonts w:ascii="Arial" w:eastAsia="Times New Roman" w:hAnsi="Arial" w:cs="Arial"/>
          <w:sz w:val="18"/>
          <w:szCs w:val="18"/>
        </w:rPr>
        <w:t xml:space="preserve"> (2012)</w:t>
      </w:r>
      <w:r w:rsidRPr="00B06DC8">
        <w:rPr>
          <w:rFonts w:ascii="Arial" w:eastAsia="Times New Roman" w:hAnsi="Arial" w:cs="Arial"/>
          <w:sz w:val="18"/>
          <w:szCs w:val="18"/>
        </w:rPr>
        <w:t>.</w:t>
      </w:r>
    </w:p>
    <w:p w14:paraId="7AFAF716" w14:textId="32023A35" w:rsidR="00F20AB6" w:rsidRPr="00B06DC8" w:rsidRDefault="00004BF7" w:rsidP="00B06DC8">
      <w:pPr>
        <w:spacing w:line="240" w:lineRule="auto"/>
        <w:ind w:left="426" w:hanging="426"/>
        <w:jc w:val="both"/>
        <w:rPr>
          <w:rFonts w:ascii="Arial" w:hAnsi="Arial" w:cs="Arial"/>
          <w:sz w:val="18"/>
          <w:szCs w:val="18"/>
        </w:rPr>
      </w:pPr>
      <w:r w:rsidRPr="00B06DC8">
        <w:rPr>
          <w:rFonts w:ascii="Arial" w:hAnsi="Arial" w:cs="Arial"/>
          <w:sz w:val="18"/>
          <w:szCs w:val="18"/>
        </w:rPr>
        <w:t>Singh RP, Mohan J</w:t>
      </w:r>
      <w:r w:rsidR="00E3640E" w:rsidRPr="00B06DC8">
        <w:rPr>
          <w:rFonts w:ascii="Arial" w:hAnsi="Arial" w:cs="Arial"/>
          <w:sz w:val="18"/>
          <w:szCs w:val="18"/>
        </w:rPr>
        <w:t xml:space="preserve"> and</w:t>
      </w:r>
      <w:r w:rsidRPr="00B06DC8">
        <w:rPr>
          <w:rFonts w:ascii="Arial" w:hAnsi="Arial" w:cs="Arial"/>
          <w:sz w:val="18"/>
          <w:szCs w:val="18"/>
        </w:rPr>
        <w:t xml:space="preserve"> Dharmendra S</w:t>
      </w:r>
      <w:r w:rsidR="00E3640E" w:rsidRPr="00B06DC8">
        <w:rPr>
          <w:rFonts w:ascii="Arial" w:hAnsi="Arial" w:cs="Arial"/>
          <w:sz w:val="18"/>
          <w:szCs w:val="18"/>
        </w:rPr>
        <w:t>.:</w:t>
      </w:r>
      <w:r w:rsidRPr="00B06DC8">
        <w:rPr>
          <w:rFonts w:ascii="Arial" w:hAnsi="Arial" w:cs="Arial"/>
          <w:sz w:val="18"/>
          <w:szCs w:val="18"/>
        </w:rPr>
        <w:t xml:space="preserve"> Studies on genetic variability and heritability in ridge gourd (</w:t>
      </w:r>
      <w:r w:rsidRPr="00B06DC8">
        <w:rPr>
          <w:rFonts w:ascii="Arial" w:hAnsi="Arial" w:cs="Arial"/>
          <w:i/>
          <w:iCs/>
          <w:sz w:val="18"/>
          <w:szCs w:val="18"/>
        </w:rPr>
        <w:t xml:space="preserve">Luffa </w:t>
      </w:r>
      <w:proofErr w:type="spellStart"/>
      <w:r w:rsidRPr="00B06DC8">
        <w:rPr>
          <w:rFonts w:ascii="Arial" w:hAnsi="Arial" w:cs="Arial"/>
          <w:i/>
          <w:iCs/>
          <w:sz w:val="18"/>
          <w:szCs w:val="18"/>
        </w:rPr>
        <w:t>acutangula</w:t>
      </w:r>
      <w:proofErr w:type="spellEnd"/>
      <w:r w:rsidRPr="00B06DC8">
        <w:rPr>
          <w:rFonts w:ascii="Arial" w:hAnsi="Arial" w:cs="Arial"/>
          <w:sz w:val="18"/>
          <w:szCs w:val="18"/>
        </w:rPr>
        <w:t xml:space="preserve"> L.). </w:t>
      </w:r>
      <w:r w:rsidRPr="00B06DC8">
        <w:rPr>
          <w:rFonts w:ascii="Arial" w:hAnsi="Arial" w:cs="Arial"/>
          <w:i/>
          <w:iCs/>
          <w:sz w:val="18"/>
          <w:szCs w:val="18"/>
        </w:rPr>
        <w:t>Agri</w:t>
      </w:r>
      <w:r w:rsidR="00C64A3C">
        <w:rPr>
          <w:rFonts w:ascii="Arial" w:hAnsi="Arial" w:cs="Arial"/>
          <w:i/>
          <w:iCs/>
          <w:sz w:val="18"/>
          <w:szCs w:val="18"/>
        </w:rPr>
        <w:t>.</w:t>
      </w:r>
      <w:r w:rsidRPr="00B06DC8">
        <w:rPr>
          <w:rFonts w:ascii="Arial" w:hAnsi="Arial" w:cs="Arial"/>
          <w:i/>
          <w:iCs/>
          <w:sz w:val="18"/>
          <w:szCs w:val="18"/>
        </w:rPr>
        <w:t xml:space="preserve"> Sci</w:t>
      </w:r>
      <w:r w:rsidR="00C64A3C">
        <w:rPr>
          <w:rFonts w:ascii="Arial" w:hAnsi="Arial" w:cs="Arial"/>
          <w:i/>
          <w:iCs/>
          <w:sz w:val="18"/>
          <w:szCs w:val="18"/>
        </w:rPr>
        <w:t>.</w:t>
      </w:r>
      <w:r w:rsidRPr="00B06DC8">
        <w:rPr>
          <w:rFonts w:ascii="Arial" w:hAnsi="Arial" w:cs="Arial"/>
          <w:i/>
          <w:iCs/>
          <w:sz w:val="18"/>
          <w:szCs w:val="18"/>
        </w:rPr>
        <w:t xml:space="preserve"> Digest</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22</w:t>
      </w:r>
      <w:r w:rsidR="00BC07E5" w:rsidRPr="00B06DC8">
        <w:rPr>
          <w:rFonts w:ascii="Arial" w:hAnsi="Arial" w:cs="Arial"/>
          <w:sz w:val="18"/>
          <w:szCs w:val="18"/>
        </w:rPr>
        <w:t>,</w:t>
      </w:r>
      <w:r w:rsidRPr="00B06DC8">
        <w:rPr>
          <w:rFonts w:ascii="Arial" w:hAnsi="Arial" w:cs="Arial"/>
          <w:sz w:val="18"/>
          <w:szCs w:val="18"/>
        </w:rPr>
        <w:t xml:space="preserve"> 279-280</w:t>
      </w:r>
      <w:r w:rsidR="00E3640E" w:rsidRPr="00B06DC8">
        <w:rPr>
          <w:rFonts w:ascii="Arial" w:hAnsi="Arial" w:cs="Arial"/>
          <w:sz w:val="18"/>
          <w:szCs w:val="18"/>
        </w:rPr>
        <w:t xml:space="preserve"> (2002).</w:t>
      </w:r>
    </w:p>
    <w:p w14:paraId="0DEDF855" w14:textId="403E0AC0" w:rsidR="00004BF7" w:rsidRPr="0000487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 xml:space="preserve">Yadagiri J, Gupta NK, </w:t>
      </w:r>
      <w:proofErr w:type="spellStart"/>
      <w:r w:rsidRPr="00B06DC8">
        <w:rPr>
          <w:rFonts w:ascii="Arial" w:hAnsi="Arial" w:cs="Arial"/>
          <w:sz w:val="18"/>
          <w:szCs w:val="18"/>
        </w:rPr>
        <w:t>Tembhre</w:t>
      </w:r>
      <w:proofErr w:type="spellEnd"/>
      <w:r w:rsidRPr="00B06DC8">
        <w:rPr>
          <w:rFonts w:ascii="Arial" w:hAnsi="Arial" w:cs="Arial"/>
          <w:sz w:val="18"/>
          <w:szCs w:val="18"/>
        </w:rPr>
        <w:t xml:space="preserve"> D</w:t>
      </w:r>
      <w:r w:rsidR="00E3640E" w:rsidRPr="00B06DC8">
        <w:rPr>
          <w:rFonts w:ascii="Arial" w:hAnsi="Arial" w:cs="Arial"/>
          <w:sz w:val="18"/>
          <w:szCs w:val="18"/>
        </w:rPr>
        <w:t xml:space="preserve"> and </w:t>
      </w:r>
      <w:r w:rsidRPr="00B06DC8">
        <w:rPr>
          <w:rFonts w:ascii="Arial" w:hAnsi="Arial" w:cs="Arial"/>
          <w:sz w:val="18"/>
          <w:szCs w:val="18"/>
        </w:rPr>
        <w:t>Verma S.</w:t>
      </w:r>
      <w:r w:rsidR="00E3640E" w:rsidRPr="00B06DC8">
        <w:rPr>
          <w:rFonts w:ascii="Arial" w:hAnsi="Arial" w:cs="Arial"/>
          <w:sz w:val="18"/>
          <w:szCs w:val="18"/>
        </w:rPr>
        <w:t>:</w:t>
      </w:r>
      <w:r w:rsidRPr="00B06DC8">
        <w:rPr>
          <w:rFonts w:ascii="Arial" w:hAnsi="Arial" w:cs="Arial"/>
          <w:sz w:val="18"/>
          <w:szCs w:val="18"/>
        </w:rPr>
        <w:t xml:space="preserve"> Genetic variability, correlation studies and path coefficient analysis in bitter gourd (</w:t>
      </w:r>
      <w:r w:rsidRPr="00B06DC8">
        <w:rPr>
          <w:rFonts w:ascii="Arial" w:hAnsi="Arial" w:cs="Arial"/>
          <w:i/>
          <w:iCs/>
          <w:sz w:val="18"/>
          <w:szCs w:val="18"/>
        </w:rPr>
        <w:t xml:space="preserve">Momordica </w:t>
      </w:r>
      <w:proofErr w:type="spellStart"/>
      <w:r w:rsidRPr="00B06DC8">
        <w:rPr>
          <w:rFonts w:ascii="Arial" w:hAnsi="Arial" w:cs="Arial"/>
          <w:i/>
          <w:iCs/>
          <w:sz w:val="18"/>
          <w:szCs w:val="18"/>
        </w:rPr>
        <w:t>charantia</w:t>
      </w:r>
      <w:proofErr w:type="spellEnd"/>
      <w:r w:rsidRPr="00B06DC8">
        <w:rPr>
          <w:rFonts w:ascii="Arial" w:hAnsi="Arial" w:cs="Arial"/>
          <w:sz w:val="18"/>
          <w:szCs w:val="18"/>
        </w:rPr>
        <w:t xml:space="preserve"> L.). </w:t>
      </w:r>
      <w:r w:rsidRPr="00B06DC8">
        <w:rPr>
          <w:rFonts w:ascii="Arial" w:hAnsi="Arial" w:cs="Arial"/>
          <w:i/>
          <w:iCs/>
          <w:sz w:val="18"/>
          <w:szCs w:val="18"/>
        </w:rPr>
        <w:t>J</w:t>
      </w:r>
      <w:r w:rsidR="00AE16A0">
        <w:rPr>
          <w:rFonts w:ascii="Arial" w:hAnsi="Arial" w:cs="Arial"/>
          <w:i/>
          <w:iCs/>
          <w:sz w:val="18"/>
          <w:szCs w:val="18"/>
        </w:rPr>
        <w:t xml:space="preserve">. </w:t>
      </w:r>
      <w:r w:rsidRPr="00B06DC8">
        <w:rPr>
          <w:rFonts w:ascii="Arial" w:hAnsi="Arial" w:cs="Arial"/>
          <w:i/>
          <w:iCs/>
          <w:sz w:val="18"/>
          <w:szCs w:val="18"/>
        </w:rPr>
        <w:t xml:space="preserve"> </w:t>
      </w:r>
      <w:proofErr w:type="spellStart"/>
      <w:r w:rsidRPr="00B06DC8">
        <w:rPr>
          <w:rFonts w:ascii="Arial" w:hAnsi="Arial" w:cs="Arial"/>
          <w:i/>
          <w:iCs/>
          <w:sz w:val="18"/>
          <w:szCs w:val="18"/>
        </w:rPr>
        <w:t>Pharmacogn</w:t>
      </w:r>
      <w:proofErr w:type="spellEnd"/>
      <w:r w:rsidRPr="00B06DC8">
        <w:rPr>
          <w:rFonts w:ascii="Arial" w:hAnsi="Arial" w:cs="Arial"/>
          <w:i/>
          <w:iCs/>
          <w:sz w:val="18"/>
          <w:szCs w:val="18"/>
        </w:rPr>
        <w:t xml:space="preserve"> and </w:t>
      </w:r>
      <w:proofErr w:type="spellStart"/>
      <w:r w:rsidRPr="00B06DC8">
        <w:rPr>
          <w:rFonts w:ascii="Arial" w:hAnsi="Arial" w:cs="Arial"/>
          <w:i/>
          <w:iCs/>
          <w:sz w:val="18"/>
          <w:szCs w:val="18"/>
        </w:rPr>
        <w:t>Phytoch</w:t>
      </w:r>
      <w:r w:rsidR="00AE16A0">
        <w:rPr>
          <w:rFonts w:ascii="Arial" w:hAnsi="Arial" w:cs="Arial"/>
          <w:i/>
          <w:iCs/>
          <w:sz w:val="18"/>
          <w:szCs w:val="18"/>
        </w:rPr>
        <w:t>em</w:t>
      </w:r>
      <w:proofErr w:type="spellEnd"/>
      <w:r w:rsidRPr="00B06DC8">
        <w:rPr>
          <w:rFonts w:ascii="Arial" w:hAnsi="Arial" w:cs="Arial"/>
          <w:sz w:val="18"/>
          <w:szCs w:val="18"/>
        </w:rPr>
        <w:t>.</w:t>
      </w:r>
      <w:r w:rsidR="00BC07E5" w:rsidRPr="00B06DC8">
        <w:rPr>
          <w:rFonts w:ascii="Arial" w:hAnsi="Arial" w:cs="Arial"/>
          <w:sz w:val="18"/>
          <w:szCs w:val="18"/>
        </w:rPr>
        <w:t>,</w:t>
      </w:r>
      <w:r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sz w:val="18"/>
          <w:szCs w:val="18"/>
        </w:rPr>
        <w:t xml:space="preserve">, </w:t>
      </w:r>
      <w:r w:rsidRPr="00B06DC8">
        <w:rPr>
          <w:rFonts w:ascii="Arial" w:hAnsi="Arial" w:cs="Arial"/>
          <w:sz w:val="18"/>
          <w:szCs w:val="18"/>
        </w:rPr>
        <w:t>63-66</w:t>
      </w:r>
      <w:r w:rsidR="00E3640E" w:rsidRPr="00B06DC8">
        <w:rPr>
          <w:rFonts w:ascii="Arial" w:hAnsi="Arial" w:cs="Arial"/>
          <w:sz w:val="18"/>
          <w:szCs w:val="18"/>
        </w:rPr>
        <w:t xml:space="preserve"> (2017).</w:t>
      </w:r>
      <w:r w:rsidR="00E3640E" w:rsidRPr="00004878">
        <w:rPr>
          <w:rFonts w:ascii="Arial" w:hAnsi="Arial" w:cs="Arial"/>
          <w:sz w:val="18"/>
          <w:szCs w:val="18"/>
        </w:rPr>
        <w:t xml:space="preserve"> </w:t>
      </w:r>
    </w:p>
    <w:p w14:paraId="3267B117" w14:textId="77777777" w:rsidR="0055303A" w:rsidRPr="00004878" w:rsidRDefault="0055303A" w:rsidP="00ED0ADC">
      <w:pPr>
        <w:spacing w:line="360" w:lineRule="auto"/>
        <w:jc w:val="both"/>
        <w:rPr>
          <w:rFonts w:ascii="Arial" w:hAnsi="Arial" w:cs="Arial"/>
          <w:b/>
          <w:bCs/>
          <w:sz w:val="18"/>
          <w:szCs w:val="18"/>
        </w:rPr>
      </w:pPr>
    </w:p>
    <w:p w14:paraId="7CA206CA" w14:textId="77777777" w:rsidR="00410F14" w:rsidRPr="00004878" w:rsidRDefault="00410F14" w:rsidP="00ED0ADC">
      <w:pPr>
        <w:spacing w:line="360" w:lineRule="auto"/>
        <w:jc w:val="both"/>
        <w:rPr>
          <w:rFonts w:ascii="Arial" w:hAnsi="Arial" w:cs="Arial"/>
          <w:b/>
          <w:bCs/>
          <w:sz w:val="18"/>
          <w:szCs w:val="18"/>
        </w:rPr>
      </w:pPr>
    </w:p>
    <w:p w14:paraId="6EEB6B57" w14:textId="77777777" w:rsidR="00410F14" w:rsidRPr="00004878" w:rsidRDefault="00410F14" w:rsidP="00ED0ADC">
      <w:pPr>
        <w:spacing w:line="360" w:lineRule="auto"/>
        <w:jc w:val="both"/>
        <w:rPr>
          <w:rFonts w:ascii="Arial" w:hAnsi="Arial" w:cs="Arial"/>
          <w:b/>
          <w:bCs/>
          <w:sz w:val="18"/>
          <w:szCs w:val="18"/>
        </w:rPr>
      </w:pPr>
    </w:p>
    <w:p w14:paraId="5881E177" w14:textId="77777777" w:rsidR="00410F14" w:rsidRPr="00004878" w:rsidRDefault="00410F14" w:rsidP="00ED0ADC">
      <w:pPr>
        <w:spacing w:line="360" w:lineRule="auto"/>
        <w:jc w:val="both"/>
        <w:rPr>
          <w:rFonts w:ascii="Arial" w:hAnsi="Arial" w:cs="Arial"/>
          <w:b/>
          <w:bCs/>
          <w:sz w:val="18"/>
          <w:szCs w:val="18"/>
        </w:rPr>
      </w:pPr>
    </w:p>
    <w:p w14:paraId="09B36BA0" w14:textId="77777777" w:rsidR="00410F14" w:rsidRPr="00004878" w:rsidRDefault="00410F14" w:rsidP="00ED0ADC">
      <w:pPr>
        <w:spacing w:line="360" w:lineRule="auto"/>
        <w:jc w:val="both"/>
        <w:rPr>
          <w:rFonts w:ascii="Arial" w:hAnsi="Arial" w:cs="Arial"/>
          <w:b/>
          <w:bCs/>
          <w:sz w:val="18"/>
          <w:szCs w:val="18"/>
        </w:rPr>
      </w:pPr>
    </w:p>
    <w:p w14:paraId="433480FD" w14:textId="77777777" w:rsidR="00410F14" w:rsidRPr="00004878" w:rsidRDefault="00410F14" w:rsidP="00ED0ADC">
      <w:pPr>
        <w:spacing w:line="360" w:lineRule="auto"/>
        <w:jc w:val="both"/>
        <w:rPr>
          <w:rFonts w:ascii="Arial" w:hAnsi="Arial" w:cs="Arial"/>
          <w:b/>
          <w:bCs/>
          <w:sz w:val="18"/>
          <w:szCs w:val="18"/>
        </w:rPr>
      </w:pPr>
    </w:p>
    <w:p w14:paraId="504535A9" w14:textId="77777777" w:rsidR="00410F14" w:rsidRPr="00004878" w:rsidRDefault="00410F14" w:rsidP="00ED0ADC">
      <w:pPr>
        <w:spacing w:line="360" w:lineRule="auto"/>
        <w:jc w:val="both"/>
        <w:rPr>
          <w:rFonts w:ascii="Arial" w:hAnsi="Arial" w:cs="Arial"/>
          <w:b/>
          <w:bCs/>
          <w:sz w:val="18"/>
          <w:szCs w:val="18"/>
        </w:rPr>
      </w:pPr>
    </w:p>
    <w:p w14:paraId="3AE3B226" w14:textId="77777777" w:rsidR="006C3A59" w:rsidRPr="00004878" w:rsidRDefault="006C3A59" w:rsidP="00ED0ADC">
      <w:pPr>
        <w:spacing w:line="360" w:lineRule="auto"/>
        <w:jc w:val="both"/>
        <w:rPr>
          <w:rFonts w:ascii="Arial" w:hAnsi="Arial" w:cs="Arial"/>
          <w:b/>
          <w:bCs/>
          <w:sz w:val="18"/>
          <w:szCs w:val="18"/>
        </w:rPr>
      </w:pPr>
    </w:p>
    <w:p w14:paraId="051ADC57" w14:textId="77777777" w:rsidR="00A2651B" w:rsidRPr="00004878" w:rsidRDefault="00A2651B" w:rsidP="00ED0ADC">
      <w:pPr>
        <w:spacing w:line="360" w:lineRule="auto"/>
        <w:jc w:val="both"/>
        <w:rPr>
          <w:rFonts w:ascii="Arial" w:hAnsi="Arial" w:cs="Arial"/>
          <w:b/>
          <w:bCs/>
          <w:sz w:val="18"/>
          <w:szCs w:val="18"/>
        </w:rPr>
      </w:pPr>
    </w:p>
    <w:p w14:paraId="31E6692E" w14:textId="77777777" w:rsidR="006E3C36" w:rsidRDefault="006E3C36" w:rsidP="00867AFB">
      <w:pPr>
        <w:spacing w:before="5" w:line="224" w:lineRule="exact"/>
        <w:rPr>
          <w:rFonts w:ascii="Arial" w:hAnsi="Arial" w:cs="Arial"/>
          <w:spacing w:val="13"/>
          <w:sz w:val="18"/>
          <w:szCs w:val="18"/>
        </w:rPr>
      </w:pPr>
    </w:p>
    <w:p w14:paraId="7D5E346E" w14:textId="77777777" w:rsidR="006E3C36" w:rsidRPr="00004878" w:rsidRDefault="006E3C36" w:rsidP="00867AFB">
      <w:pPr>
        <w:spacing w:before="5" w:line="224" w:lineRule="exact"/>
        <w:rPr>
          <w:rFonts w:ascii="Arial" w:hAnsi="Arial" w:cs="Arial"/>
          <w:spacing w:val="13"/>
          <w:sz w:val="18"/>
          <w:szCs w:val="18"/>
        </w:rPr>
      </w:pPr>
    </w:p>
    <w:p w14:paraId="3D7E3259" w14:textId="10332FE0" w:rsidR="0055402C" w:rsidRPr="00004878" w:rsidRDefault="00A2651B" w:rsidP="00B06DC8">
      <w:pPr>
        <w:spacing w:before="5" w:line="240" w:lineRule="auto"/>
        <w:jc w:val="center"/>
        <w:rPr>
          <w:rFonts w:ascii="Arial" w:hAnsi="Arial" w:cs="Arial"/>
          <w:b/>
          <w:sz w:val="18"/>
          <w:szCs w:val="18"/>
        </w:rPr>
      </w:pPr>
      <w:r w:rsidRPr="00004878">
        <w:rPr>
          <w:rFonts w:ascii="Arial" w:hAnsi="Arial" w:cs="Arial"/>
          <w:b/>
          <w:sz w:val="18"/>
          <w:szCs w:val="18"/>
        </w:rPr>
        <w:t xml:space="preserve">Table.1 </w:t>
      </w:r>
      <w:r w:rsidR="006E3C36">
        <w:rPr>
          <w:rFonts w:ascii="Arial" w:hAnsi="Arial" w:cs="Arial"/>
          <w:b/>
          <w:sz w:val="18"/>
          <w:szCs w:val="18"/>
        </w:rPr>
        <w:t>Genotypic coefficient of variation</w:t>
      </w:r>
      <w:r w:rsidR="00C43856" w:rsidRPr="00004878">
        <w:rPr>
          <w:rFonts w:ascii="Arial" w:hAnsi="Arial" w:cs="Arial"/>
          <w:b/>
          <w:sz w:val="18"/>
          <w:szCs w:val="18"/>
        </w:rPr>
        <w:t xml:space="preserve">, </w:t>
      </w:r>
      <w:r w:rsidR="006E3C36">
        <w:rPr>
          <w:rFonts w:ascii="Arial" w:hAnsi="Arial" w:cs="Arial"/>
          <w:b/>
          <w:sz w:val="18"/>
          <w:szCs w:val="18"/>
        </w:rPr>
        <w:t xml:space="preserve">Phenotypic coefficient of variation, </w:t>
      </w:r>
      <w:r w:rsidR="00C43856" w:rsidRPr="00004878">
        <w:rPr>
          <w:rFonts w:ascii="Arial" w:hAnsi="Arial" w:cs="Arial"/>
          <w:b/>
          <w:sz w:val="18"/>
          <w:szCs w:val="18"/>
        </w:rPr>
        <w:t>heritability and per cent mean of genetic advance of six generations in three crosses</w:t>
      </w:r>
    </w:p>
    <w:tbl>
      <w:tblPr>
        <w:tblStyle w:val="TableGrid"/>
        <w:tblW w:w="9929" w:type="dxa"/>
        <w:tblLook w:val="04A0" w:firstRow="1" w:lastRow="0" w:firstColumn="1" w:lastColumn="0" w:noHBand="0" w:noVBand="1"/>
      </w:tblPr>
      <w:tblGrid>
        <w:gridCol w:w="636"/>
        <w:gridCol w:w="1274"/>
        <w:gridCol w:w="668"/>
        <w:gridCol w:w="668"/>
        <w:gridCol w:w="668"/>
        <w:gridCol w:w="669"/>
        <w:gridCol w:w="668"/>
        <w:gridCol w:w="668"/>
        <w:gridCol w:w="668"/>
        <w:gridCol w:w="669"/>
        <w:gridCol w:w="668"/>
        <w:gridCol w:w="668"/>
        <w:gridCol w:w="668"/>
        <w:gridCol w:w="669"/>
      </w:tblGrid>
      <w:tr w:rsidR="0041136E" w:rsidRPr="00004878" w14:paraId="63F9EA4E" w14:textId="73065FCC" w:rsidTr="006E3C36">
        <w:trPr>
          <w:trHeight w:val="313"/>
        </w:trPr>
        <w:tc>
          <w:tcPr>
            <w:tcW w:w="636" w:type="dxa"/>
          </w:tcPr>
          <w:p w14:paraId="5D997A69" w14:textId="27CC216C" w:rsidR="0041136E" w:rsidRPr="00004878" w:rsidRDefault="0041136E" w:rsidP="00B06DC8">
            <w:pPr>
              <w:spacing w:before="5"/>
              <w:rPr>
                <w:rFonts w:ascii="Arial" w:hAnsi="Arial" w:cs="Arial"/>
                <w:sz w:val="18"/>
                <w:szCs w:val="18"/>
              </w:rPr>
            </w:pPr>
          </w:p>
        </w:tc>
        <w:tc>
          <w:tcPr>
            <w:tcW w:w="3947" w:type="dxa"/>
            <w:gridSpan w:val="5"/>
          </w:tcPr>
          <w:p w14:paraId="59B27872" w14:textId="25F8DFC6"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r w:rsidRPr="00C455A1">
              <w:rPr>
                <w:rFonts w:ascii="Arial" w:hAnsi="Arial" w:cs="Arial"/>
                <w:b/>
                <w:sz w:val="18"/>
                <w:szCs w:val="18"/>
              </w:rPr>
              <w:t>Arka</w:t>
            </w:r>
            <w:r w:rsidRPr="00C455A1">
              <w:rPr>
                <w:rFonts w:ascii="Arial" w:hAnsi="Arial" w:cs="Arial"/>
                <w:b/>
                <w:spacing w:val="-1"/>
                <w:sz w:val="18"/>
                <w:szCs w:val="18"/>
              </w:rPr>
              <w:t xml:space="preserve"> </w:t>
            </w:r>
            <w:r w:rsidRPr="00C455A1">
              <w:rPr>
                <w:rFonts w:ascii="Arial" w:hAnsi="Arial" w:cs="Arial"/>
                <w:b/>
                <w:sz w:val="18"/>
                <w:szCs w:val="18"/>
              </w:rPr>
              <w:t>Sumeet</w:t>
            </w:r>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 xml:space="preserve">Konkan </w:t>
            </w:r>
            <w:proofErr w:type="spellStart"/>
            <w:r w:rsidRPr="00C455A1">
              <w:rPr>
                <w:rFonts w:ascii="Arial" w:hAnsi="Arial" w:cs="Arial"/>
                <w:b/>
                <w:sz w:val="18"/>
                <w:szCs w:val="18"/>
              </w:rPr>
              <w:t>harita</w:t>
            </w:r>
            <w:proofErr w:type="spellEnd"/>
            <w:r w:rsidRPr="00C455A1">
              <w:rPr>
                <w:rFonts w:ascii="Arial" w:hAnsi="Arial" w:cs="Arial"/>
                <w:b/>
                <w:spacing w:val="-1"/>
                <w:sz w:val="18"/>
                <w:szCs w:val="18"/>
              </w:rPr>
              <w:t xml:space="preserve"> </w:t>
            </w:r>
            <w:r w:rsidRPr="00C455A1">
              <w:rPr>
                <w:rFonts w:ascii="Arial" w:hAnsi="Arial" w:cs="Arial"/>
                <w:b/>
                <w:sz w:val="18"/>
                <w:szCs w:val="18"/>
              </w:rPr>
              <w:t>C</w:t>
            </w:r>
            <w:r w:rsidRPr="00C455A1">
              <w:rPr>
                <w:rFonts w:ascii="Arial" w:hAnsi="Arial" w:cs="Arial"/>
                <w:b/>
                <w:sz w:val="18"/>
                <w:szCs w:val="18"/>
                <w:vertAlign w:val="subscript"/>
              </w:rPr>
              <w:t>1</w:t>
            </w:r>
            <w:r w:rsidRPr="00C455A1">
              <w:rPr>
                <w:rFonts w:ascii="Arial" w:hAnsi="Arial" w:cs="Arial"/>
                <w:b/>
                <w:spacing w:val="-1"/>
                <w:sz w:val="18"/>
                <w:szCs w:val="18"/>
              </w:rPr>
              <w:t xml:space="preserve"> </w:t>
            </w:r>
            <w:r w:rsidRPr="00C455A1">
              <w:rPr>
                <w:rFonts w:ascii="Arial" w:hAnsi="Arial" w:cs="Arial"/>
                <w:b/>
                <w:sz w:val="18"/>
                <w:szCs w:val="18"/>
              </w:rPr>
              <w:t>:</w:t>
            </w:r>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2</w:t>
            </w:r>
            <w:r w:rsidRPr="00C455A1">
              <w:rPr>
                <w:rFonts w:ascii="Arial" w:hAnsi="Arial" w:cs="Arial"/>
                <w:b/>
                <w:sz w:val="18"/>
                <w:szCs w:val="18"/>
              </w:rPr>
              <w:t>)</w:t>
            </w:r>
          </w:p>
        </w:tc>
        <w:tc>
          <w:tcPr>
            <w:tcW w:w="2673" w:type="dxa"/>
            <w:gridSpan w:val="4"/>
          </w:tcPr>
          <w:p w14:paraId="129100F0" w14:textId="055A42EB"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r w:rsidRPr="00C455A1">
              <w:rPr>
                <w:rFonts w:ascii="Arial" w:hAnsi="Arial" w:cs="Arial"/>
                <w:b/>
                <w:sz w:val="18"/>
                <w:szCs w:val="18"/>
              </w:rPr>
              <w:t>Arka Sumeet</w:t>
            </w:r>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1"/>
                <w:sz w:val="18"/>
                <w:szCs w:val="18"/>
              </w:rPr>
              <w:t xml:space="preserve"> </w:t>
            </w:r>
            <w:r w:rsidRPr="00C455A1">
              <w:rPr>
                <w:rFonts w:ascii="Arial" w:hAnsi="Arial" w:cs="Arial"/>
                <w:b/>
                <w:sz w:val="18"/>
                <w:szCs w:val="18"/>
              </w:rPr>
              <w:t>Jaipur</w:t>
            </w:r>
            <w:r w:rsidRPr="00C455A1">
              <w:rPr>
                <w:rFonts w:ascii="Arial" w:hAnsi="Arial" w:cs="Arial"/>
                <w:b/>
                <w:spacing w:val="-3"/>
                <w:sz w:val="18"/>
                <w:szCs w:val="18"/>
              </w:rPr>
              <w:t xml:space="preserve"> </w:t>
            </w:r>
            <w:r w:rsidRPr="00C455A1">
              <w:rPr>
                <w:rFonts w:ascii="Arial" w:hAnsi="Arial" w:cs="Arial"/>
                <w:b/>
                <w:sz w:val="18"/>
                <w:szCs w:val="18"/>
              </w:rPr>
              <w:t>long C</w:t>
            </w:r>
            <w:r w:rsidRPr="00C455A1">
              <w:rPr>
                <w:rFonts w:ascii="Arial" w:hAnsi="Arial" w:cs="Arial"/>
                <w:b/>
                <w:sz w:val="18"/>
                <w:szCs w:val="18"/>
                <w:vertAlign w:val="subscript"/>
              </w:rPr>
              <w:t>2</w:t>
            </w:r>
            <w:r w:rsidRPr="00C455A1">
              <w:rPr>
                <w:rFonts w:ascii="Arial" w:hAnsi="Arial" w:cs="Arial"/>
                <w:b/>
                <w:spacing w:val="-1"/>
                <w:sz w:val="18"/>
                <w:szCs w:val="18"/>
              </w:rPr>
              <w:t xml:space="preserve"> </w:t>
            </w:r>
            <w:r w:rsidRPr="00C455A1">
              <w:rPr>
                <w:rFonts w:ascii="Arial" w:hAnsi="Arial" w:cs="Arial"/>
                <w:b/>
                <w:sz w:val="18"/>
                <w:szCs w:val="18"/>
              </w:rPr>
              <w:t>:</w:t>
            </w:r>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 P</w:t>
            </w:r>
            <w:r w:rsidRPr="00C455A1">
              <w:rPr>
                <w:rFonts w:ascii="Arial" w:hAnsi="Arial" w:cs="Arial"/>
                <w:b/>
                <w:sz w:val="18"/>
                <w:szCs w:val="18"/>
                <w:vertAlign w:val="subscript"/>
              </w:rPr>
              <w:t>3</w:t>
            </w:r>
            <w:r w:rsidR="00004878" w:rsidRPr="00C455A1">
              <w:rPr>
                <w:rFonts w:ascii="Arial" w:hAnsi="Arial" w:cs="Arial"/>
                <w:b/>
                <w:sz w:val="18"/>
                <w:szCs w:val="18"/>
                <w:vertAlign w:val="subscript"/>
              </w:rPr>
              <w:t>)</w:t>
            </w:r>
          </w:p>
        </w:tc>
        <w:tc>
          <w:tcPr>
            <w:tcW w:w="2673" w:type="dxa"/>
            <w:gridSpan w:val="4"/>
          </w:tcPr>
          <w:p w14:paraId="5696135D" w14:textId="57AD639A" w:rsidR="0041136E" w:rsidRPr="00C455A1" w:rsidRDefault="0041136E" w:rsidP="00B06DC8">
            <w:pPr>
              <w:spacing w:before="5"/>
              <w:jc w:val="center"/>
              <w:rPr>
                <w:rFonts w:ascii="Arial" w:hAnsi="Arial" w:cs="Arial"/>
                <w:b/>
                <w:sz w:val="18"/>
                <w:szCs w:val="18"/>
              </w:rPr>
            </w:pPr>
            <w:r w:rsidRPr="00C455A1">
              <w:rPr>
                <w:rFonts w:ascii="Arial" w:hAnsi="Arial" w:cs="Arial"/>
                <w:b/>
                <w:sz w:val="18"/>
                <w:szCs w:val="18"/>
              </w:rPr>
              <w:t>Saloni-5 x NRG-9 C</w:t>
            </w:r>
            <w:r w:rsidRPr="00C455A1">
              <w:rPr>
                <w:rFonts w:ascii="Arial" w:hAnsi="Arial" w:cs="Arial"/>
                <w:b/>
                <w:sz w:val="18"/>
                <w:szCs w:val="18"/>
                <w:vertAlign w:val="subscript"/>
              </w:rPr>
              <w:t>3</w:t>
            </w:r>
            <w:r w:rsidRPr="00C455A1">
              <w:rPr>
                <w:rFonts w:ascii="Arial" w:hAnsi="Arial" w:cs="Arial"/>
                <w:b/>
                <w:sz w:val="18"/>
                <w:szCs w:val="18"/>
              </w:rPr>
              <w:t>: (P</w:t>
            </w:r>
            <w:r w:rsidRPr="00C455A1">
              <w:rPr>
                <w:rFonts w:ascii="Arial" w:hAnsi="Arial" w:cs="Arial"/>
                <w:b/>
                <w:sz w:val="18"/>
                <w:szCs w:val="18"/>
                <w:vertAlign w:val="subscript"/>
              </w:rPr>
              <w:t>4</w:t>
            </w:r>
            <w:r w:rsidRPr="00C455A1">
              <w:rPr>
                <w:rFonts w:ascii="Arial" w:hAnsi="Arial" w:cs="Arial"/>
                <w:b/>
                <w:sz w:val="18"/>
                <w:szCs w:val="18"/>
              </w:rPr>
              <w:t xml:space="preserve"> x P</w:t>
            </w:r>
            <w:r w:rsidRPr="00C455A1">
              <w:rPr>
                <w:rFonts w:ascii="Arial" w:hAnsi="Arial" w:cs="Arial"/>
                <w:b/>
                <w:sz w:val="18"/>
                <w:szCs w:val="18"/>
                <w:vertAlign w:val="subscript"/>
              </w:rPr>
              <w:t>5</w:t>
            </w:r>
            <w:r w:rsidRPr="00C455A1">
              <w:rPr>
                <w:rFonts w:ascii="Arial" w:hAnsi="Arial" w:cs="Arial"/>
                <w:b/>
                <w:sz w:val="18"/>
                <w:szCs w:val="18"/>
              </w:rPr>
              <w:t>)</w:t>
            </w:r>
          </w:p>
        </w:tc>
      </w:tr>
      <w:tr w:rsidR="0041136E" w:rsidRPr="00004878" w14:paraId="08C8300D" w14:textId="5671C18F" w:rsidTr="006E3C36">
        <w:trPr>
          <w:trHeight w:val="313"/>
        </w:trPr>
        <w:tc>
          <w:tcPr>
            <w:tcW w:w="636" w:type="dxa"/>
          </w:tcPr>
          <w:p w14:paraId="38011CDD" w14:textId="77777777" w:rsidR="0041136E" w:rsidRPr="00004878" w:rsidRDefault="0041136E" w:rsidP="00B06DC8">
            <w:pPr>
              <w:pStyle w:val="TableParagraph"/>
              <w:ind w:left="177"/>
              <w:jc w:val="center"/>
              <w:rPr>
                <w:rFonts w:ascii="Arial" w:hAnsi="Arial" w:cs="Arial"/>
                <w:b/>
                <w:sz w:val="18"/>
                <w:szCs w:val="18"/>
              </w:rPr>
            </w:pPr>
            <w:r w:rsidRPr="00004878">
              <w:rPr>
                <w:rFonts w:ascii="Arial" w:hAnsi="Arial" w:cs="Arial"/>
                <w:b/>
                <w:sz w:val="18"/>
                <w:szCs w:val="18"/>
              </w:rPr>
              <w:t>Sr.</w:t>
            </w:r>
          </w:p>
          <w:p w14:paraId="51058972" w14:textId="1DBD0CA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No.</w:t>
            </w:r>
          </w:p>
        </w:tc>
        <w:tc>
          <w:tcPr>
            <w:tcW w:w="1274" w:type="dxa"/>
          </w:tcPr>
          <w:p w14:paraId="5C76BFA4" w14:textId="789BF9C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Character</w:t>
            </w:r>
          </w:p>
        </w:tc>
        <w:tc>
          <w:tcPr>
            <w:tcW w:w="668" w:type="dxa"/>
          </w:tcPr>
          <w:p w14:paraId="52A2DFA0" w14:textId="12CA1239"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4D69F04A" w14:textId="6D29E0C2"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743427B0" w14:textId="7AA05A53"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0FE37EDB" w14:textId="74B61910"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25864B09" w14:textId="20473007"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2BF969F1" w14:textId="660A345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1A621BF1" w14:textId="3087B9F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40D6BAC7" w14:textId="61F6EF75"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79909986" w14:textId="6BE05C6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3B5EA59D" w14:textId="194595D4"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39043C4C" w14:textId="1D919CF1"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651B5E91" w14:textId="763E827E"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r>
      <w:tr w:rsidR="0041136E" w:rsidRPr="00004878" w14:paraId="312C2C37" w14:textId="6607D5C9" w:rsidTr="006E3C36">
        <w:trPr>
          <w:trHeight w:val="830"/>
        </w:trPr>
        <w:tc>
          <w:tcPr>
            <w:tcW w:w="636" w:type="dxa"/>
          </w:tcPr>
          <w:p w14:paraId="02E80857" w14:textId="08EC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w:t>
            </w:r>
          </w:p>
        </w:tc>
        <w:tc>
          <w:tcPr>
            <w:tcW w:w="1274" w:type="dxa"/>
          </w:tcPr>
          <w:p w14:paraId="6EFF4AD3"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branches</w:t>
            </w:r>
            <w:r w:rsidRPr="00004878">
              <w:rPr>
                <w:rFonts w:ascii="Arial" w:hAnsi="Arial" w:cs="Arial"/>
                <w:spacing w:val="-2"/>
                <w:sz w:val="18"/>
                <w:szCs w:val="18"/>
              </w:rPr>
              <w:t xml:space="preserve"> </w:t>
            </w:r>
            <w:r w:rsidRPr="00004878">
              <w:rPr>
                <w:rFonts w:ascii="Arial" w:hAnsi="Arial" w:cs="Arial"/>
                <w:sz w:val="18"/>
                <w:szCs w:val="18"/>
              </w:rPr>
              <w:t>per</w:t>
            </w:r>
          </w:p>
          <w:p w14:paraId="1A94AC21" w14:textId="52E66F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vine</w:t>
            </w:r>
          </w:p>
        </w:tc>
        <w:tc>
          <w:tcPr>
            <w:tcW w:w="668" w:type="dxa"/>
          </w:tcPr>
          <w:p w14:paraId="549C1C25" w14:textId="6D6360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20.63</w:t>
            </w:r>
          </w:p>
        </w:tc>
        <w:tc>
          <w:tcPr>
            <w:tcW w:w="668" w:type="dxa"/>
          </w:tcPr>
          <w:p w14:paraId="03F0A417" w14:textId="187916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21.49</w:t>
            </w:r>
          </w:p>
        </w:tc>
        <w:tc>
          <w:tcPr>
            <w:tcW w:w="668" w:type="dxa"/>
          </w:tcPr>
          <w:p w14:paraId="41D3C85E" w14:textId="78542E2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92.20</w:t>
            </w:r>
          </w:p>
        </w:tc>
        <w:tc>
          <w:tcPr>
            <w:tcW w:w="669" w:type="dxa"/>
          </w:tcPr>
          <w:p w14:paraId="74BA98F5" w14:textId="507CB49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40.80</w:t>
            </w:r>
          </w:p>
        </w:tc>
        <w:tc>
          <w:tcPr>
            <w:tcW w:w="668" w:type="dxa"/>
          </w:tcPr>
          <w:p w14:paraId="358AF4E7" w14:textId="210AFF4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27.86</w:t>
            </w:r>
          </w:p>
        </w:tc>
        <w:tc>
          <w:tcPr>
            <w:tcW w:w="668" w:type="dxa"/>
          </w:tcPr>
          <w:p w14:paraId="2EE20C2C" w14:textId="3DEFB94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28.39</w:t>
            </w:r>
          </w:p>
        </w:tc>
        <w:tc>
          <w:tcPr>
            <w:tcW w:w="668" w:type="dxa"/>
          </w:tcPr>
          <w:p w14:paraId="30F9CE0D" w14:textId="30A4CAD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96.30</w:t>
            </w:r>
          </w:p>
        </w:tc>
        <w:tc>
          <w:tcPr>
            <w:tcW w:w="669" w:type="dxa"/>
          </w:tcPr>
          <w:p w14:paraId="7A6288EF" w14:textId="3D07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56.32</w:t>
            </w:r>
          </w:p>
        </w:tc>
        <w:tc>
          <w:tcPr>
            <w:tcW w:w="668" w:type="dxa"/>
          </w:tcPr>
          <w:p w14:paraId="3194153D" w14:textId="2BA4D0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26.37</w:t>
            </w:r>
          </w:p>
        </w:tc>
        <w:tc>
          <w:tcPr>
            <w:tcW w:w="668" w:type="dxa"/>
          </w:tcPr>
          <w:p w14:paraId="18FF9AA8" w14:textId="6CE57D1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27.05</w:t>
            </w:r>
          </w:p>
        </w:tc>
        <w:tc>
          <w:tcPr>
            <w:tcW w:w="668" w:type="dxa"/>
          </w:tcPr>
          <w:p w14:paraId="20DCDC2D" w14:textId="3AFCE72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95.00</w:t>
            </w:r>
          </w:p>
        </w:tc>
        <w:tc>
          <w:tcPr>
            <w:tcW w:w="669" w:type="dxa"/>
          </w:tcPr>
          <w:p w14:paraId="55A17C8D" w14:textId="133D5A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52.94</w:t>
            </w:r>
          </w:p>
        </w:tc>
      </w:tr>
      <w:tr w:rsidR="0041136E" w:rsidRPr="00004878" w14:paraId="50CE5804" w14:textId="2F3402B8" w:rsidTr="006E3C36">
        <w:trPr>
          <w:trHeight w:val="422"/>
        </w:trPr>
        <w:tc>
          <w:tcPr>
            <w:tcW w:w="636" w:type="dxa"/>
          </w:tcPr>
          <w:p w14:paraId="06A90955" w14:textId="5B29C87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w:t>
            </w:r>
          </w:p>
        </w:tc>
        <w:tc>
          <w:tcPr>
            <w:tcW w:w="1274" w:type="dxa"/>
          </w:tcPr>
          <w:p w14:paraId="1DD7C312" w14:textId="6CFC90D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vine</w:t>
            </w:r>
            <w:r w:rsidRPr="00004878">
              <w:rPr>
                <w:rFonts w:ascii="Arial" w:hAnsi="Arial" w:cs="Arial"/>
                <w:spacing w:val="-2"/>
                <w:sz w:val="18"/>
                <w:szCs w:val="18"/>
              </w:rPr>
              <w:t xml:space="preserve"> </w:t>
            </w:r>
            <w:r w:rsidRPr="00004878">
              <w:rPr>
                <w:rFonts w:ascii="Arial" w:hAnsi="Arial" w:cs="Arial"/>
                <w:sz w:val="18"/>
                <w:szCs w:val="18"/>
              </w:rPr>
              <w:t>(m)</w:t>
            </w:r>
          </w:p>
        </w:tc>
        <w:tc>
          <w:tcPr>
            <w:tcW w:w="668" w:type="dxa"/>
          </w:tcPr>
          <w:p w14:paraId="79633E10" w14:textId="304D5B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27.17</w:t>
            </w:r>
          </w:p>
        </w:tc>
        <w:tc>
          <w:tcPr>
            <w:tcW w:w="668" w:type="dxa"/>
          </w:tcPr>
          <w:p w14:paraId="6F50D250" w14:textId="22BC1D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27.57</w:t>
            </w:r>
          </w:p>
        </w:tc>
        <w:tc>
          <w:tcPr>
            <w:tcW w:w="668" w:type="dxa"/>
          </w:tcPr>
          <w:p w14:paraId="0AA1337D" w14:textId="25CF6B2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97.10</w:t>
            </w:r>
          </w:p>
        </w:tc>
        <w:tc>
          <w:tcPr>
            <w:tcW w:w="669" w:type="dxa"/>
          </w:tcPr>
          <w:p w14:paraId="6540EF97" w14:textId="214EAD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55.17</w:t>
            </w:r>
          </w:p>
        </w:tc>
        <w:tc>
          <w:tcPr>
            <w:tcW w:w="668" w:type="dxa"/>
          </w:tcPr>
          <w:p w14:paraId="07346201" w14:textId="5ECE672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31.92</w:t>
            </w:r>
          </w:p>
        </w:tc>
        <w:tc>
          <w:tcPr>
            <w:tcW w:w="668" w:type="dxa"/>
          </w:tcPr>
          <w:p w14:paraId="7FA07449" w14:textId="2F57FF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32.19</w:t>
            </w:r>
          </w:p>
        </w:tc>
        <w:tc>
          <w:tcPr>
            <w:tcW w:w="668" w:type="dxa"/>
          </w:tcPr>
          <w:p w14:paraId="499A1000" w14:textId="5DE2BA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3664B707" w14:textId="5E2CC31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65.23</w:t>
            </w:r>
          </w:p>
        </w:tc>
        <w:tc>
          <w:tcPr>
            <w:tcW w:w="668" w:type="dxa"/>
          </w:tcPr>
          <w:p w14:paraId="55192AD7" w14:textId="33CE5F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21.74</w:t>
            </w:r>
          </w:p>
        </w:tc>
        <w:tc>
          <w:tcPr>
            <w:tcW w:w="668" w:type="dxa"/>
          </w:tcPr>
          <w:p w14:paraId="418D524C" w14:textId="0F43A0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24.17</w:t>
            </w:r>
          </w:p>
        </w:tc>
        <w:tc>
          <w:tcPr>
            <w:tcW w:w="668" w:type="dxa"/>
          </w:tcPr>
          <w:p w14:paraId="659AFF6E" w14:textId="30751E0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80.90</w:t>
            </w:r>
          </w:p>
        </w:tc>
        <w:tc>
          <w:tcPr>
            <w:tcW w:w="669" w:type="dxa"/>
          </w:tcPr>
          <w:p w14:paraId="795909FB" w14:textId="180E6D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40.27</w:t>
            </w:r>
          </w:p>
        </w:tc>
      </w:tr>
      <w:tr w:rsidR="0041136E" w:rsidRPr="00004878" w14:paraId="516E3222" w14:textId="67E0EAC7" w:rsidTr="006E3C36">
        <w:trPr>
          <w:trHeight w:val="830"/>
        </w:trPr>
        <w:tc>
          <w:tcPr>
            <w:tcW w:w="636" w:type="dxa"/>
          </w:tcPr>
          <w:p w14:paraId="17136E71" w14:textId="626D99B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w:t>
            </w:r>
          </w:p>
        </w:tc>
        <w:tc>
          <w:tcPr>
            <w:tcW w:w="1274" w:type="dxa"/>
          </w:tcPr>
          <w:p w14:paraId="21AFB77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5F80A87C" w14:textId="6D1DEE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65CC892B" w14:textId="30538D0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04.02</w:t>
            </w:r>
          </w:p>
        </w:tc>
        <w:tc>
          <w:tcPr>
            <w:tcW w:w="668" w:type="dxa"/>
          </w:tcPr>
          <w:p w14:paraId="72B71494" w14:textId="105608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04.17</w:t>
            </w:r>
          </w:p>
        </w:tc>
        <w:tc>
          <w:tcPr>
            <w:tcW w:w="668" w:type="dxa"/>
          </w:tcPr>
          <w:p w14:paraId="749D696C" w14:textId="4F7DEC9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92.90</w:t>
            </w:r>
          </w:p>
        </w:tc>
        <w:tc>
          <w:tcPr>
            <w:tcW w:w="669" w:type="dxa"/>
          </w:tcPr>
          <w:p w14:paraId="55E25795" w14:textId="2CEB7CE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07.98</w:t>
            </w:r>
          </w:p>
        </w:tc>
        <w:tc>
          <w:tcPr>
            <w:tcW w:w="668" w:type="dxa"/>
          </w:tcPr>
          <w:p w14:paraId="6746D900" w14:textId="76445BB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02.60</w:t>
            </w:r>
          </w:p>
        </w:tc>
        <w:tc>
          <w:tcPr>
            <w:tcW w:w="668" w:type="dxa"/>
          </w:tcPr>
          <w:p w14:paraId="23FFC818" w14:textId="37801F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02.90</w:t>
            </w:r>
          </w:p>
        </w:tc>
        <w:tc>
          <w:tcPr>
            <w:tcW w:w="668" w:type="dxa"/>
          </w:tcPr>
          <w:p w14:paraId="26ABF432" w14:textId="4936003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80.70</w:t>
            </w:r>
          </w:p>
        </w:tc>
        <w:tc>
          <w:tcPr>
            <w:tcW w:w="669" w:type="dxa"/>
          </w:tcPr>
          <w:p w14:paraId="2DC3F3D6" w14:textId="37B1FF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04.82</w:t>
            </w:r>
          </w:p>
        </w:tc>
        <w:tc>
          <w:tcPr>
            <w:tcW w:w="668" w:type="dxa"/>
          </w:tcPr>
          <w:p w14:paraId="476C0ADE" w14:textId="7C9086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05.70</w:t>
            </w:r>
          </w:p>
        </w:tc>
        <w:tc>
          <w:tcPr>
            <w:tcW w:w="668" w:type="dxa"/>
          </w:tcPr>
          <w:p w14:paraId="16E9B327" w14:textId="4F96848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05.83</w:t>
            </w:r>
          </w:p>
        </w:tc>
        <w:tc>
          <w:tcPr>
            <w:tcW w:w="668" w:type="dxa"/>
          </w:tcPr>
          <w:p w14:paraId="1E8AA41B" w14:textId="5C66FDF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95.50</w:t>
            </w:r>
          </w:p>
        </w:tc>
        <w:tc>
          <w:tcPr>
            <w:tcW w:w="669" w:type="dxa"/>
          </w:tcPr>
          <w:p w14:paraId="3A9BB33A" w14:textId="7628EA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11.47</w:t>
            </w:r>
          </w:p>
        </w:tc>
      </w:tr>
      <w:tr w:rsidR="0041136E" w:rsidRPr="00004878" w14:paraId="59AEE3DF" w14:textId="0237973C" w:rsidTr="006E3C36">
        <w:trPr>
          <w:trHeight w:val="1041"/>
        </w:trPr>
        <w:tc>
          <w:tcPr>
            <w:tcW w:w="636" w:type="dxa"/>
          </w:tcPr>
          <w:p w14:paraId="0B861095" w14:textId="6124A9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w:t>
            </w:r>
          </w:p>
        </w:tc>
        <w:tc>
          <w:tcPr>
            <w:tcW w:w="1274" w:type="dxa"/>
          </w:tcPr>
          <w:p w14:paraId="567DE094"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3136C985" w14:textId="361D6F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1DDDBF4C" w14:textId="225B88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04.77</w:t>
            </w:r>
          </w:p>
        </w:tc>
        <w:tc>
          <w:tcPr>
            <w:tcW w:w="668" w:type="dxa"/>
          </w:tcPr>
          <w:p w14:paraId="5F008120" w14:textId="2C953E7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04.91</w:t>
            </w:r>
          </w:p>
        </w:tc>
        <w:tc>
          <w:tcPr>
            <w:tcW w:w="668" w:type="dxa"/>
          </w:tcPr>
          <w:p w14:paraId="3166A382" w14:textId="7489202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499B87DF" w14:textId="4BA2A3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09.56</w:t>
            </w:r>
          </w:p>
        </w:tc>
        <w:tc>
          <w:tcPr>
            <w:tcW w:w="668" w:type="dxa"/>
          </w:tcPr>
          <w:p w14:paraId="6EB84116" w14:textId="42AFA8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03.15</w:t>
            </w:r>
          </w:p>
        </w:tc>
        <w:tc>
          <w:tcPr>
            <w:tcW w:w="668" w:type="dxa"/>
          </w:tcPr>
          <w:p w14:paraId="2DA5E959" w14:textId="67D6895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03.35</w:t>
            </w:r>
          </w:p>
        </w:tc>
        <w:tc>
          <w:tcPr>
            <w:tcW w:w="668" w:type="dxa"/>
          </w:tcPr>
          <w:p w14:paraId="50F5B4A7" w14:textId="2C5FFCF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88.20</w:t>
            </w:r>
          </w:p>
        </w:tc>
        <w:tc>
          <w:tcPr>
            <w:tcW w:w="669" w:type="dxa"/>
          </w:tcPr>
          <w:p w14:paraId="7D2042C8" w14:textId="79785D3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06.09</w:t>
            </w:r>
          </w:p>
        </w:tc>
        <w:tc>
          <w:tcPr>
            <w:tcW w:w="668" w:type="dxa"/>
          </w:tcPr>
          <w:p w14:paraId="1F16E1F4" w14:textId="1ABEFC4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06.37</w:t>
            </w:r>
          </w:p>
        </w:tc>
        <w:tc>
          <w:tcPr>
            <w:tcW w:w="668" w:type="dxa"/>
          </w:tcPr>
          <w:p w14:paraId="4BE70011" w14:textId="2BE13A7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06.39</w:t>
            </w:r>
          </w:p>
        </w:tc>
        <w:tc>
          <w:tcPr>
            <w:tcW w:w="668" w:type="dxa"/>
          </w:tcPr>
          <w:p w14:paraId="77FA6F61" w14:textId="7A8D89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99.40</w:t>
            </w:r>
          </w:p>
        </w:tc>
        <w:tc>
          <w:tcPr>
            <w:tcW w:w="669" w:type="dxa"/>
          </w:tcPr>
          <w:p w14:paraId="29B18023" w14:textId="22D567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13.09</w:t>
            </w:r>
          </w:p>
        </w:tc>
      </w:tr>
      <w:tr w:rsidR="0041136E" w:rsidRPr="00004878" w14:paraId="6A14959B" w14:textId="198D800F" w:rsidTr="006E3C36">
        <w:trPr>
          <w:trHeight w:val="1041"/>
        </w:trPr>
        <w:tc>
          <w:tcPr>
            <w:tcW w:w="636" w:type="dxa"/>
          </w:tcPr>
          <w:p w14:paraId="2568CD89" w14:textId="395BB6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w:t>
            </w:r>
          </w:p>
        </w:tc>
        <w:tc>
          <w:tcPr>
            <w:tcW w:w="1274" w:type="dxa"/>
          </w:tcPr>
          <w:p w14:paraId="0E6C274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40A1CD59" w14:textId="662B50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5"/>
                <w:sz w:val="18"/>
                <w:szCs w:val="18"/>
              </w:rPr>
              <w:t xml:space="preserve"> </w:t>
            </w:r>
            <w:r w:rsidRPr="00004878">
              <w:rPr>
                <w:rFonts w:ascii="Arial" w:hAnsi="Arial" w:cs="Arial"/>
                <w:sz w:val="18"/>
                <w:szCs w:val="18"/>
              </w:rPr>
              <w:t>flower</w:t>
            </w:r>
            <w:r w:rsidRPr="00004878">
              <w:rPr>
                <w:rFonts w:ascii="Arial" w:hAnsi="Arial" w:cs="Arial"/>
                <w:spacing w:val="-1"/>
                <w:sz w:val="18"/>
                <w:szCs w:val="18"/>
              </w:rPr>
              <w:t xml:space="preserve"> </w:t>
            </w:r>
            <w:r w:rsidRPr="00004878">
              <w:rPr>
                <w:rFonts w:ascii="Arial" w:hAnsi="Arial" w:cs="Arial"/>
                <w:sz w:val="18"/>
                <w:szCs w:val="18"/>
              </w:rPr>
              <w:t>appeared</w:t>
            </w:r>
          </w:p>
        </w:tc>
        <w:tc>
          <w:tcPr>
            <w:tcW w:w="668" w:type="dxa"/>
          </w:tcPr>
          <w:p w14:paraId="1A4F9B3D" w14:textId="26B6F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23.84</w:t>
            </w:r>
          </w:p>
        </w:tc>
        <w:tc>
          <w:tcPr>
            <w:tcW w:w="668" w:type="dxa"/>
          </w:tcPr>
          <w:p w14:paraId="7B0326B5" w14:textId="54764A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24.24</w:t>
            </w:r>
          </w:p>
        </w:tc>
        <w:tc>
          <w:tcPr>
            <w:tcW w:w="668" w:type="dxa"/>
          </w:tcPr>
          <w:p w14:paraId="42F0ECC2" w14:textId="592307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2FB7A3D2" w14:textId="2FF320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48.31</w:t>
            </w:r>
          </w:p>
        </w:tc>
        <w:tc>
          <w:tcPr>
            <w:tcW w:w="668" w:type="dxa"/>
          </w:tcPr>
          <w:p w14:paraId="331484DC" w14:textId="199C8D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15.44</w:t>
            </w:r>
          </w:p>
        </w:tc>
        <w:tc>
          <w:tcPr>
            <w:tcW w:w="668" w:type="dxa"/>
          </w:tcPr>
          <w:p w14:paraId="3539B008" w14:textId="25DBFAA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16.70</w:t>
            </w:r>
          </w:p>
        </w:tc>
        <w:tc>
          <w:tcPr>
            <w:tcW w:w="668" w:type="dxa"/>
          </w:tcPr>
          <w:p w14:paraId="01230105" w14:textId="032A89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85.60</w:t>
            </w:r>
          </w:p>
        </w:tc>
        <w:tc>
          <w:tcPr>
            <w:tcW w:w="669" w:type="dxa"/>
          </w:tcPr>
          <w:p w14:paraId="36EAD5B0" w14:textId="11F7D6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29.43</w:t>
            </w:r>
          </w:p>
        </w:tc>
        <w:tc>
          <w:tcPr>
            <w:tcW w:w="668" w:type="dxa"/>
          </w:tcPr>
          <w:p w14:paraId="701D4E6B" w14:textId="6FFB40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28.94</w:t>
            </w:r>
          </w:p>
        </w:tc>
        <w:tc>
          <w:tcPr>
            <w:tcW w:w="668" w:type="dxa"/>
          </w:tcPr>
          <w:p w14:paraId="2F5662E5" w14:textId="14D4BE6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29.41</w:t>
            </w:r>
          </w:p>
        </w:tc>
        <w:tc>
          <w:tcPr>
            <w:tcW w:w="668" w:type="dxa"/>
          </w:tcPr>
          <w:p w14:paraId="201CC721" w14:textId="4099A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96.80</w:t>
            </w:r>
          </w:p>
        </w:tc>
        <w:tc>
          <w:tcPr>
            <w:tcW w:w="669" w:type="dxa"/>
          </w:tcPr>
          <w:p w14:paraId="6476728C" w14:textId="61F04DF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58.67</w:t>
            </w:r>
          </w:p>
        </w:tc>
      </w:tr>
      <w:tr w:rsidR="0041136E" w:rsidRPr="00004878" w14:paraId="5BB04E50" w14:textId="2F15606B" w:rsidTr="006E3C36">
        <w:trPr>
          <w:trHeight w:val="1252"/>
        </w:trPr>
        <w:tc>
          <w:tcPr>
            <w:tcW w:w="636" w:type="dxa"/>
          </w:tcPr>
          <w:p w14:paraId="32BC4A5A" w14:textId="1D2A2B3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lastRenderedPageBreak/>
              <w:t>6.</w:t>
            </w:r>
          </w:p>
        </w:tc>
        <w:tc>
          <w:tcPr>
            <w:tcW w:w="1274" w:type="dxa"/>
          </w:tcPr>
          <w:p w14:paraId="75C7EA1D"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7C7D3FE0" w14:textId="116D49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r w:rsidRPr="00004878">
              <w:rPr>
                <w:rFonts w:ascii="Arial" w:hAnsi="Arial" w:cs="Arial"/>
                <w:spacing w:val="-3"/>
                <w:sz w:val="18"/>
                <w:szCs w:val="18"/>
              </w:rPr>
              <w:t xml:space="preserve"> </w:t>
            </w:r>
            <w:r w:rsidRPr="00004878">
              <w:rPr>
                <w:rFonts w:ascii="Arial" w:hAnsi="Arial" w:cs="Arial"/>
                <w:sz w:val="18"/>
                <w:szCs w:val="18"/>
              </w:rPr>
              <w:t>appeared</w:t>
            </w:r>
          </w:p>
        </w:tc>
        <w:tc>
          <w:tcPr>
            <w:tcW w:w="668" w:type="dxa"/>
          </w:tcPr>
          <w:p w14:paraId="6C0864C4" w14:textId="28A114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10.69</w:t>
            </w:r>
          </w:p>
        </w:tc>
        <w:tc>
          <w:tcPr>
            <w:tcW w:w="668" w:type="dxa"/>
          </w:tcPr>
          <w:p w14:paraId="190E9EBA" w14:textId="46A0B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11.75</w:t>
            </w:r>
          </w:p>
        </w:tc>
        <w:tc>
          <w:tcPr>
            <w:tcW w:w="668" w:type="dxa"/>
          </w:tcPr>
          <w:p w14:paraId="60EC1238" w14:textId="1E127D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82.80</w:t>
            </w:r>
          </w:p>
        </w:tc>
        <w:tc>
          <w:tcPr>
            <w:tcW w:w="669" w:type="dxa"/>
          </w:tcPr>
          <w:p w14:paraId="5B83E794" w14:textId="4672096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20.04</w:t>
            </w:r>
          </w:p>
        </w:tc>
        <w:tc>
          <w:tcPr>
            <w:tcW w:w="668" w:type="dxa"/>
          </w:tcPr>
          <w:p w14:paraId="6E57EE8E" w14:textId="6BFC19C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13.80</w:t>
            </w:r>
          </w:p>
        </w:tc>
        <w:tc>
          <w:tcPr>
            <w:tcW w:w="668" w:type="dxa"/>
          </w:tcPr>
          <w:p w14:paraId="3E67BCF7" w14:textId="41770C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14.21</w:t>
            </w:r>
          </w:p>
        </w:tc>
        <w:tc>
          <w:tcPr>
            <w:tcW w:w="668" w:type="dxa"/>
          </w:tcPr>
          <w:p w14:paraId="2CC9217B" w14:textId="0F232B4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86.00</w:t>
            </w:r>
          </w:p>
        </w:tc>
        <w:tc>
          <w:tcPr>
            <w:tcW w:w="669" w:type="dxa"/>
          </w:tcPr>
          <w:p w14:paraId="3B1625AE" w14:textId="533FF9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25.17</w:t>
            </w:r>
          </w:p>
        </w:tc>
        <w:tc>
          <w:tcPr>
            <w:tcW w:w="668" w:type="dxa"/>
          </w:tcPr>
          <w:p w14:paraId="028DBD19" w14:textId="5AEC36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19.80</w:t>
            </w:r>
          </w:p>
        </w:tc>
        <w:tc>
          <w:tcPr>
            <w:tcW w:w="668" w:type="dxa"/>
          </w:tcPr>
          <w:p w14:paraId="129C1A70" w14:textId="33040A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20.00</w:t>
            </w:r>
          </w:p>
        </w:tc>
        <w:tc>
          <w:tcPr>
            <w:tcW w:w="668" w:type="dxa"/>
          </w:tcPr>
          <w:p w14:paraId="09AEF091" w14:textId="3D0FBEE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220B080" w14:textId="201B61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40.41</w:t>
            </w:r>
          </w:p>
        </w:tc>
      </w:tr>
      <w:tr w:rsidR="0041136E" w:rsidRPr="00004878" w14:paraId="7D0F0F88" w14:textId="1B201138" w:rsidTr="006E3C36">
        <w:trPr>
          <w:trHeight w:val="618"/>
        </w:trPr>
        <w:tc>
          <w:tcPr>
            <w:tcW w:w="636" w:type="dxa"/>
          </w:tcPr>
          <w:p w14:paraId="15B9458E" w14:textId="1FE08B8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w:t>
            </w:r>
          </w:p>
        </w:tc>
        <w:tc>
          <w:tcPr>
            <w:tcW w:w="1274" w:type="dxa"/>
          </w:tcPr>
          <w:p w14:paraId="7FAE210A" w14:textId="0455168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50%</w:t>
            </w:r>
            <w:r w:rsidRPr="00004878">
              <w:rPr>
                <w:rFonts w:ascii="Arial" w:hAnsi="Arial" w:cs="Arial"/>
                <w:spacing w:val="-2"/>
                <w:sz w:val="18"/>
                <w:szCs w:val="18"/>
              </w:rPr>
              <w:t xml:space="preserve"> </w:t>
            </w:r>
            <w:r w:rsidRPr="00004878">
              <w:rPr>
                <w:rFonts w:ascii="Arial" w:hAnsi="Arial" w:cs="Arial"/>
                <w:sz w:val="18"/>
                <w:szCs w:val="18"/>
              </w:rPr>
              <w:t>flowering</w:t>
            </w:r>
          </w:p>
        </w:tc>
        <w:tc>
          <w:tcPr>
            <w:tcW w:w="668" w:type="dxa"/>
          </w:tcPr>
          <w:p w14:paraId="56366F46" w14:textId="4F4E0F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07.12</w:t>
            </w:r>
          </w:p>
        </w:tc>
        <w:tc>
          <w:tcPr>
            <w:tcW w:w="668" w:type="dxa"/>
          </w:tcPr>
          <w:p w14:paraId="0157A6FA" w14:textId="00A7803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07.25</w:t>
            </w:r>
          </w:p>
        </w:tc>
        <w:tc>
          <w:tcPr>
            <w:tcW w:w="668" w:type="dxa"/>
          </w:tcPr>
          <w:p w14:paraId="1AAD706E" w14:textId="34EF8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0ABEFADD" w14:textId="64D27FE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14.42</w:t>
            </w:r>
          </w:p>
        </w:tc>
        <w:tc>
          <w:tcPr>
            <w:tcW w:w="668" w:type="dxa"/>
          </w:tcPr>
          <w:p w14:paraId="5BAAB987" w14:textId="5847A1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06.43</w:t>
            </w:r>
          </w:p>
        </w:tc>
        <w:tc>
          <w:tcPr>
            <w:tcW w:w="668" w:type="dxa"/>
          </w:tcPr>
          <w:p w14:paraId="3F9C4BF1" w14:textId="4F12F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06.54</w:t>
            </w:r>
          </w:p>
        </w:tc>
        <w:tc>
          <w:tcPr>
            <w:tcW w:w="668" w:type="dxa"/>
          </w:tcPr>
          <w:p w14:paraId="6A1A4141" w14:textId="26522A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0C463940" w14:textId="3942EF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13.03</w:t>
            </w:r>
          </w:p>
        </w:tc>
        <w:tc>
          <w:tcPr>
            <w:tcW w:w="668" w:type="dxa"/>
          </w:tcPr>
          <w:p w14:paraId="659842A6" w14:textId="556D1E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03.38</w:t>
            </w:r>
          </w:p>
        </w:tc>
        <w:tc>
          <w:tcPr>
            <w:tcW w:w="668" w:type="dxa"/>
          </w:tcPr>
          <w:p w14:paraId="1D41B558" w14:textId="5634EBD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03.50</w:t>
            </w:r>
          </w:p>
        </w:tc>
        <w:tc>
          <w:tcPr>
            <w:tcW w:w="668" w:type="dxa"/>
          </w:tcPr>
          <w:p w14:paraId="7CD6BF0A" w14:textId="4748E3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93.40</w:t>
            </w:r>
          </w:p>
        </w:tc>
        <w:tc>
          <w:tcPr>
            <w:tcW w:w="669" w:type="dxa"/>
          </w:tcPr>
          <w:p w14:paraId="38414858" w14:textId="523E80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06.74</w:t>
            </w:r>
          </w:p>
        </w:tc>
      </w:tr>
      <w:tr w:rsidR="0041136E" w:rsidRPr="00004878" w14:paraId="0EF88605" w14:textId="3B8117E2" w:rsidTr="006E3C36">
        <w:trPr>
          <w:trHeight w:val="422"/>
        </w:trPr>
        <w:tc>
          <w:tcPr>
            <w:tcW w:w="636" w:type="dxa"/>
          </w:tcPr>
          <w:p w14:paraId="3727640E" w14:textId="7A80A2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w:t>
            </w:r>
          </w:p>
        </w:tc>
        <w:tc>
          <w:tcPr>
            <w:tcW w:w="1274" w:type="dxa"/>
          </w:tcPr>
          <w:p w14:paraId="7D364187" w14:textId="33DD931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Sex</w:t>
            </w:r>
            <w:r w:rsidRPr="00004878">
              <w:rPr>
                <w:rFonts w:ascii="Arial" w:hAnsi="Arial" w:cs="Arial"/>
                <w:spacing w:val="1"/>
                <w:sz w:val="18"/>
                <w:szCs w:val="18"/>
              </w:rPr>
              <w:t xml:space="preserve"> </w:t>
            </w:r>
            <w:r w:rsidRPr="00004878">
              <w:rPr>
                <w:rFonts w:ascii="Arial" w:hAnsi="Arial" w:cs="Arial"/>
                <w:sz w:val="18"/>
                <w:szCs w:val="18"/>
              </w:rPr>
              <w:t>ratio</w:t>
            </w:r>
          </w:p>
        </w:tc>
        <w:tc>
          <w:tcPr>
            <w:tcW w:w="668" w:type="dxa"/>
          </w:tcPr>
          <w:p w14:paraId="257CCD15" w14:textId="5660E6B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24.31</w:t>
            </w:r>
          </w:p>
        </w:tc>
        <w:tc>
          <w:tcPr>
            <w:tcW w:w="668" w:type="dxa"/>
          </w:tcPr>
          <w:p w14:paraId="3FD46DFA" w14:textId="5E80FD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24.91</w:t>
            </w:r>
          </w:p>
        </w:tc>
        <w:tc>
          <w:tcPr>
            <w:tcW w:w="668" w:type="dxa"/>
          </w:tcPr>
          <w:p w14:paraId="538BF75F" w14:textId="1597BD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95.20</w:t>
            </w:r>
          </w:p>
        </w:tc>
        <w:tc>
          <w:tcPr>
            <w:tcW w:w="669" w:type="dxa"/>
          </w:tcPr>
          <w:p w14:paraId="3B9DD266" w14:textId="795D57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48.85</w:t>
            </w:r>
          </w:p>
        </w:tc>
        <w:tc>
          <w:tcPr>
            <w:tcW w:w="668" w:type="dxa"/>
          </w:tcPr>
          <w:p w14:paraId="309D798F" w14:textId="57E7D03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22.90</w:t>
            </w:r>
          </w:p>
        </w:tc>
        <w:tc>
          <w:tcPr>
            <w:tcW w:w="668" w:type="dxa"/>
          </w:tcPr>
          <w:p w14:paraId="244D2902" w14:textId="732C6B0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23.32</w:t>
            </w:r>
          </w:p>
        </w:tc>
        <w:tc>
          <w:tcPr>
            <w:tcW w:w="668" w:type="dxa"/>
          </w:tcPr>
          <w:p w14:paraId="3F2B0532" w14:textId="0A1204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70733656" w14:textId="7032E0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46.35</w:t>
            </w:r>
          </w:p>
        </w:tc>
        <w:tc>
          <w:tcPr>
            <w:tcW w:w="668" w:type="dxa"/>
          </w:tcPr>
          <w:p w14:paraId="2876ABA5" w14:textId="42D446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18.36</w:t>
            </w:r>
          </w:p>
        </w:tc>
        <w:tc>
          <w:tcPr>
            <w:tcW w:w="668" w:type="dxa"/>
          </w:tcPr>
          <w:p w14:paraId="6BA399AD" w14:textId="6497F55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19.09</w:t>
            </w:r>
          </w:p>
        </w:tc>
        <w:tc>
          <w:tcPr>
            <w:tcW w:w="668" w:type="dxa"/>
          </w:tcPr>
          <w:p w14:paraId="7E4B7FA6" w14:textId="34AC00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92.50</w:t>
            </w:r>
          </w:p>
        </w:tc>
        <w:tc>
          <w:tcPr>
            <w:tcW w:w="669" w:type="dxa"/>
          </w:tcPr>
          <w:p w14:paraId="627E109E" w14:textId="45A08A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36.39</w:t>
            </w:r>
          </w:p>
        </w:tc>
      </w:tr>
      <w:tr w:rsidR="0041136E" w:rsidRPr="00004878" w14:paraId="47D4024F" w14:textId="19505D3C" w:rsidTr="006E3C36">
        <w:trPr>
          <w:trHeight w:val="422"/>
        </w:trPr>
        <w:tc>
          <w:tcPr>
            <w:tcW w:w="636" w:type="dxa"/>
          </w:tcPr>
          <w:p w14:paraId="6F3A1C32" w14:textId="0CE286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w:t>
            </w:r>
          </w:p>
        </w:tc>
        <w:tc>
          <w:tcPr>
            <w:tcW w:w="1274" w:type="dxa"/>
          </w:tcPr>
          <w:p w14:paraId="235894B7" w14:textId="694A61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first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184DEF59" w14:textId="659E724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04.05</w:t>
            </w:r>
          </w:p>
        </w:tc>
        <w:tc>
          <w:tcPr>
            <w:tcW w:w="668" w:type="dxa"/>
          </w:tcPr>
          <w:p w14:paraId="00E3EC06" w14:textId="0A9273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04.26</w:t>
            </w:r>
          </w:p>
        </w:tc>
        <w:tc>
          <w:tcPr>
            <w:tcW w:w="668" w:type="dxa"/>
          </w:tcPr>
          <w:p w14:paraId="42E2489E" w14:textId="2F658BF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90.60</w:t>
            </w:r>
          </w:p>
        </w:tc>
        <w:tc>
          <w:tcPr>
            <w:tcW w:w="669" w:type="dxa"/>
          </w:tcPr>
          <w:p w14:paraId="7E08B634" w14:textId="65B7E2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07.95</w:t>
            </w:r>
          </w:p>
        </w:tc>
        <w:tc>
          <w:tcPr>
            <w:tcW w:w="668" w:type="dxa"/>
          </w:tcPr>
          <w:p w14:paraId="2F42E845" w14:textId="6AC892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03.01</w:t>
            </w:r>
          </w:p>
        </w:tc>
        <w:tc>
          <w:tcPr>
            <w:tcW w:w="668" w:type="dxa"/>
          </w:tcPr>
          <w:p w14:paraId="34D570D0" w14:textId="2BB3C56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03.14</w:t>
            </w:r>
          </w:p>
        </w:tc>
        <w:tc>
          <w:tcPr>
            <w:tcW w:w="668" w:type="dxa"/>
          </w:tcPr>
          <w:p w14:paraId="7B55BBEB" w14:textId="2AA96DB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92.0</w:t>
            </w:r>
          </w:p>
        </w:tc>
        <w:tc>
          <w:tcPr>
            <w:tcW w:w="669" w:type="dxa"/>
          </w:tcPr>
          <w:p w14:paraId="231716D7" w14:textId="40E2E9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05.94</w:t>
            </w:r>
          </w:p>
        </w:tc>
        <w:tc>
          <w:tcPr>
            <w:tcW w:w="668" w:type="dxa"/>
          </w:tcPr>
          <w:p w14:paraId="3E09E587" w14:textId="3AEC9B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06.01</w:t>
            </w:r>
          </w:p>
        </w:tc>
        <w:tc>
          <w:tcPr>
            <w:tcW w:w="668" w:type="dxa"/>
          </w:tcPr>
          <w:p w14:paraId="1CB73121" w14:textId="220D8E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06.18</w:t>
            </w:r>
          </w:p>
        </w:tc>
        <w:tc>
          <w:tcPr>
            <w:tcW w:w="668" w:type="dxa"/>
          </w:tcPr>
          <w:p w14:paraId="3AE48499" w14:textId="7D1000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3B15867D" w14:textId="69F06F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12.03</w:t>
            </w:r>
          </w:p>
        </w:tc>
      </w:tr>
      <w:tr w:rsidR="0041136E" w:rsidRPr="00004878" w14:paraId="5A0FA795" w14:textId="43D52C06" w:rsidTr="006E3C36">
        <w:trPr>
          <w:trHeight w:val="407"/>
        </w:trPr>
        <w:tc>
          <w:tcPr>
            <w:tcW w:w="636" w:type="dxa"/>
          </w:tcPr>
          <w:p w14:paraId="2B696020" w14:textId="5A7AB7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w:t>
            </w:r>
          </w:p>
        </w:tc>
        <w:tc>
          <w:tcPr>
            <w:tcW w:w="1274" w:type="dxa"/>
          </w:tcPr>
          <w:p w14:paraId="049973C9" w14:textId="30DD9A0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5"/>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pickings</w:t>
            </w:r>
          </w:p>
        </w:tc>
        <w:tc>
          <w:tcPr>
            <w:tcW w:w="668" w:type="dxa"/>
          </w:tcPr>
          <w:p w14:paraId="0DFB966D" w14:textId="406A45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07C6941D" w14:textId="47E5D7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16.68</w:t>
            </w:r>
          </w:p>
        </w:tc>
        <w:tc>
          <w:tcPr>
            <w:tcW w:w="668" w:type="dxa"/>
          </w:tcPr>
          <w:p w14:paraId="682CDF12" w14:textId="578F2C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86.20</w:t>
            </w:r>
          </w:p>
        </w:tc>
        <w:tc>
          <w:tcPr>
            <w:tcW w:w="669" w:type="dxa"/>
          </w:tcPr>
          <w:p w14:paraId="1C769AC5" w14:textId="2AB9C6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29.60</w:t>
            </w:r>
          </w:p>
        </w:tc>
        <w:tc>
          <w:tcPr>
            <w:tcW w:w="668" w:type="dxa"/>
          </w:tcPr>
          <w:p w14:paraId="0D1C3A42" w14:textId="5C16AD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07.90</w:t>
            </w:r>
          </w:p>
        </w:tc>
        <w:tc>
          <w:tcPr>
            <w:tcW w:w="668" w:type="dxa"/>
          </w:tcPr>
          <w:p w14:paraId="0EF39C6B" w14:textId="6D0B9D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09.44</w:t>
            </w:r>
          </w:p>
        </w:tc>
        <w:tc>
          <w:tcPr>
            <w:tcW w:w="668" w:type="dxa"/>
          </w:tcPr>
          <w:p w14:paraId="32C46F51" w14:textId="71B6B2C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70.10</w:t>
            </w:r>
          </w:p>
        </w:tc>
        <w:tc>
          <w:tcPr>
            <w:tcW w:w="669" w:type="dxa"/>
          </w:tcPr>
          <w:p w14:paraId="34EF43FA" w14:textId="08F4D40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13.64</w:t>
            </w:r>
          </w:p>
        </w:tc>
        <w:tc>
          <w:tcPr>
            <w:tcW w:w="668" w:type="dxa"/>
          </w:tcPr>
          <w:p w14:paraId="340D60D9" w14:textId="47ED31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15.63</w:t>
            </w:r>
          </w:p>
        </w:tc>
        <w:tc>
          <w:tcPr>
            <w:tcW w:w="668" w:type="dxa"/>
          </w:tcPr>
          <w:p w14:paraId="00494113" w14:textId="7194D39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15.99</w:t>
            </w:r>
          </w:p>
        </w:tc>
        <w:tc>
          <w:tcPr>
            <w:tcW w:w="668" w:type="dxa"/>
          </w:tcPr>
          <w:p w14:paraId="15521A05" w14:textId="7585F7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95.60</w:t>
            </w:r>
          </w:p>
        </w:tc>
        <w:tc>
          <w:tcPr>
            <w:tcW w:w="669" w:type="dxa"/>
          </w:tcPr>
          <w:p w14:paraId="6406A803" w14:textId="2F8383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31.48</w:t>
            </w:r>
          </w:p>
        </w:tc>
      </w:tr>
      <w:tr w:rsidR="0041136E" w:rsidRPr="00004878" w14:paraId="38CF490C" w14:textId="6E686004" w:rsidTr="006E3C36">
        <w:trPr>
          <w:trHeight w:val="422"/>
        </w:trPr>
        <w:tc>
          <w:tcPr>
            <w:tcW w:w="636" w:type="dxa"/>
          </w:tcPr>
          <w:p w14:paraId="259CF033" w14:textId="340795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w:t>
            </w:r>
          </w:p>
        </w:tc>
        <w:tc>
          <w:tcPr>
            <w:tcW w:w="1274" w:type="dxa"/>
          </w:tcPr>
          <w:p w14:paraId="10B78BAE" w14:textId="220E2A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2"/>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last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6C7639B2" w14:textId="148B5A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04.78</w:t>
            </w:r>
          </w:p>
        </w:tc>
        <w:tc>
          <w:tcPr>
            <w:tcW w:w="668" w:type="dxa"/>
          </w:tcPr>
          <w:p w14:paraId="0E90574E" w14:textId="41087F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04.83</w:t>
            </w:r>
          </w:p>
        </w:tc>
        <w:tc>
          <w:tcPr>
            <w:tcW w:w="668" w:type="dxa"/>
          </w:tcPr>
          <w:p w14:paraId="527205B4" w14:textId="7E17DD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7B51B755" w14:textId="74A211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09.75</w:t>
            </w:r>
          </w:p>
        </w:tc>
        <w:tc>
          <w:tcPr>
            <w:tcW w:w="668" w:type="dxa"/>
          </w:tcPr>
          <w:p w14:paraId="08F33C22" w14:textId="3378089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04.49</w:t>
            </w:r>
          </w:p>
        </w:tc>
        <w:tc>
          <w:tcPr>
            <w:tcW w:w="668" w:type="dxa"/>
          </w:tcPr>
          <w:p w14:paraId="76568864" w14:textId="1EEF15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04.53</w:t>
            </w:r>
          </w:p>
        </w:tc>
        <w:tc>
          <w:tcPr>
            <w:tcW w:w="668" w:type="dxa"/>
          </w:tcPr>
          <w:p w14:paraId="70BB4C53" w14:textId="550F042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5C6C10D9" w14:textId="3C1F261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09.15</w:t>
            </w:r>
          </w:p>
        </w:tc>
        <w:tc>
          <w:tcPr>
            <w:tcW w:w="668" w:type="dxa"/>
          </w:tcPr>
          <w:p w14:paraId="31DFE9D1" w14:textId="635B7C9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04.04</w:t>
            </w:r>
          </w:p>
        </w:tc>
        <w:tc>
          <w:tcPr>
            <w:tcW w:w="668" w:type="dxa"/>
          </w:tcPr>
          <w:p w14:paraId="7619C820" w14:textId="47C76C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04.06</w:t>
            </w:r>
          </w:p>
        </w:tc>
        <w:tc>
          <w:tcPr>
            <w:tcW w:w="668" w:type="dxa"/>
          </w:tcPr>
          <w:p w14:paraId="561F77CC" w14:textId="48A1B9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98.60</w:t>
            </w:r>
          </w:p>
        </w:tc>
        <w:tc>
          <w:tcPr>
            <w:tcW w:w="669" w:type="dxa"/>
          </w:tcPr>
          <w:p w14:paraId="35386CFE" w14:textId="7F4B309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08.26</w:t>
            </w:r>
          </w:p>
        </w:tc>
      </w:tr>
      <w:tr w:rsidR="0041136E" w:rsidRPr="00004878" w14:paraId="2F9478EF" w14:textId="50BA29B5" w:rsidTr="006E3C36">
        <w:trPr>
          <w:trHeight w:val="407"/>
        </w:trPr>
        <w:tc>
          <w:tcPr>
            <w:tcW w:w="636" w:type="dxa"/>
          </w:tcPr>
          <w:p w14:paraId="033220A3" w14:textId="08822E0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w:t>
            </w:r>
          </w:p>
        </w:tc>
        <w:tc>
          <w:tcPr>
            <w:tcW w:w="1274" w:type="dxa"/>
          </w:tcPr>
          <w:p w14:paraId="351AC76F" w14:textId="052C90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(cm)</w:t>
            </w:r>
          </w:p>
        </w:tc>
        <w:tc>
          <w:tcPr>
            <w:tcW w:w="668" w:type="dxa"/>
          </w:tcPr>
          <w:p w14:paraId="5F61CC56" w14:textId="19AC41F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9.49</w:t>
            </w:r>
          </w:p>
        </w:tc>
        <w:tc>
          <w:tcPr>
            <w:tcW w:w="668" w:type="dxa"/>
          </w:tcPr>
          <w:p w14:paraId="45E8D602" w14:textId="006B8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10.17</w:t>
            </w:r>
          </w:p>
        </w:tc>
        <w:tc>
          <w:tcPr>
            <w:tcW w:w="668" w:type="dxa"/>
          </w:tcPr>
          <w:p w14:paraId="1066F19B" w14:textId="374CB91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87.10</w:t>
            </w:r>
          </w:p>
        </w:tc>
        <w:tc>
          <w:tcPr>
            <w:tcW w:w="669" w:type="dxa"/>
          </w:tcPr>
          <w:p w14:paraId="584F89D8" w14:textId="1564CDA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18.24</w:t>
            </w:r>
          </w:p>
        </w:tc>
        <w:tc>
          <w:tcPr>
            <w:tcW w:w="668" w:type="dxa"/>
          </w:tcPr>
          <w:p w14:paraId="7E6808B2" w14:textId="1204CC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05.96</w:t>
            </w:r>
          </w:p>
        </w:tc>
        <w:tc>
          <w:tcPr>
            <w:tcW w:w="668" w:type="dxa"/>
          </w:tcPr>
          <w:p w14:paraId="78227DB6" w14:textId="5D1D485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07.08</w:t>
            </w:r>
          </w:p>
        </w:tc>
        <w:tc>
          <w:tcPr>
            <w:tcW w:w="668" w:type="dxa"/>
          </w:tcPr>
          <w:p w14:paraId="5E3DA26E" w14:textId="476CD9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71.00</w:t>
            </w:r>
          </w:p>
        </w:tc>
        <w:tc>
          <w:tcPr>
            <w:tcW w:w="669" w:type="dxa"/>
          </w:tcPr>
          <w:p w14:paraId="7D8D44C7" w14:textId="35EDFB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10.36</w:t>
            </w:r>
          </w:p>
        </w:tc>
        <w:tc>
          <w:tcPr>
            <w:tcW w:w="668" w:type="dxa"/>
          </w:tcPr>
          <w:p w14:paraId="10C9EE89" w14:textId="029336B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12.93</w:t>
            </w:r>
          </w:p>
        </w:tc>
        <w:tc>
          <w:tcPr>
            <w:tcW w:w="668" w:type="dxa"/>
          </w:tcPr>
          <w:p w14:paraId="2DD0B97D" w14:textId="64A6F7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13.15</w:t>
            </w:r>
          </w:p>
        </w:tc>
        <w:tc>
          <w:tcPr>
            <w:tcW w:w="668" w:type="dxa"/>
          </w:tcPr>
          <w:p w14:paraId="3B68C155" w14:textId="74608F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96.60</w:t>
            </w:r>
          </w:p>
        </w:tc>
        <w:tc>
          <w:tcPr>
            <w:tcW w:w="669" w:type="dxa"/>
          </w:tcPr>
          <w:p w14:paraId="10DEF201" w14:textId="375FDA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26.18</w:t>
            </w:r>
          </w:p>
        </w:tc>
      </w:tr>
      <w:tr w:rsidR="0041136E" w:rsidRPr="00004878" w14:paraId="124C7FE4" w14:textId="53F6BD65" w:rsidTr="006E3C36">
        <w:trPr>
          <w:trHeight w:val="422"/>
        </w:trPr>
        <w:tc>
          <w:tcPr>
            <w:tcW w:w="636" w:type="dxa"/>
          </w:tcPr>
          <w:p w14:paraId="6DF03F5D" w14:textId="5732EE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w:t>
            </w:r>
          </w:p>
        </w:tc>
        <w:tc>
          <w:tcPr>
            <w:tcW w:w="1274" w:type="dxa"/>
          </w:tcPr>
          <w:p w14:paraId="34BBCB1F" w14:textId="57E7A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Diameter</w:t>
            </w:r>
            <w:r w:rsidRPr="00004878">
              <w:rPr>
                <w:rFonts w:ascii="Arial" w:hAnsi="Arial" w:cs="Arial"/>
                <w:spacing w:val="-5"/>
                <w:sz w:val="18"/>
                <w:szCs w:val="18"/>
              </w:rPr>
              <w:t xml:space="preserve"> </w:t>
            </w:r>
            <w:r w:rsidRPr="00004878">
              <w:rPr>
                <w:rFonts w:ascii="Arial" w:hAnsi="Arial" w:cs="Arial"/>
                <w:sz w:val="18"/>
                <w:szCs w:val="18"/>
              </w:rPr>
              <w:t>of fruit</w:t>
            </w:r>
            <w:r w:rsidRPr="00004878">
              <w:rPr>
                <w:rFonts w:ascii="Arial" w:hAnsi="Arial" w:cs="Arial"/>
                <w:spacing w:val="-2"/>
                <w:sz w:val="18"/>
                <w:szCs w:val="18"/>
              </w:rPr>
              <w:t xml:space="preserve"> </w:t>
            </w:r>
            <w:r w:rsidRPr="00004878">
              <w:rPr>
                <w:rFonts w:ascii="Arial" w:hAnsi="Arial" w:cs="Arial"/>
                <w:sz w:val="18"/>
                <w:szCs w:val="18"/>
              </w:rPr>
              <w:t>(cm)</w:t>
            </w:r>
          </w:p>
        </w:tc>
        <w:tc>
          <w:tcPr>
            <w:tcW w:w="668" w:type="dxa"/>
          </w:tcPr>
          <w:p w14:paraId="236C3350" w14:textId="6C24750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14.54</w:t>
            </w:r>
          </w:p>
        </w:tc>
        <w:tc>
          <w:tcPr>
            <w:tcW w:w="668" w:type="dxa"/>
          </w:tcPr>
          <w:p w14:paraId="08F94FBE" w14:textId="4DAA1D6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5F74F108" w14:textId="1237CB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88.10</w:t>
            </w:r>
          </w:p>
        </w:tc>
        <w:tc>
          <w:tcPr>
            <w:tcW w:w="669" w:type="dxa"/>
          </w:tcPr>
          <w:p w14:paraId="244FA4E9" w14:textId="0196D0B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28.12</w:t>
            </w:r>
          </w:p>
        </w:tc>
        <w:tc>
          <w:tcPr>
            <w:tcW w:w="668" w:type="dxa"/>
          </w:tcPr>
          <w:p w14:paraId="1E7652CB" w14:textId="05DDDF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3C52E88C" w14:textId="2BDE1E9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14.63</w:t>
            </w:r>
          </w:p>
        </w:tc>
        <w:tc>
          <w:tcPr>
            <w:tcW w:w="668" w:type="dxa"/>
          </w:tcPr>
          <w:p w14:paraId="53B0228B" w14:textId="034896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95.40</w:t>
            </w:r>
          </w:p>
        </w:tc>
        <w:tc>
          <w:tcPr>
            <w:tcW w:w="669" w:type="dxa"/>
          </w:tcPr>
          <w:p w14:paraId="272A069D" w14:textId="12C241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28.77</w:t>
            </w:r>
          </w:p>
        </w:tc>
        <w:tc>
          <w:tcPr>
            <w:tcW w:w="668" w:type="dxa"/>
          </w:tcPr>
          <w:p w14:paraId="3B716023" w14:textId="735E8C5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15.40</w:t>
            </w:r>
          </w:p>
        </w:tc>
        <w:tc>
          <w:tcPr>
            <w:tcW w:w="668" w:type="dxa"/>
          </w:tcPr>
          <w:p w14:paraId="0781E6BA" w14:textId="0D3AC2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15.90</w:t>
            </w:r>
          </w:p>
        </w:tc>
        <w:tc>
          <w:tcPr>
            <w:tcW w:w="668" w:type="dxa"/>
          </w:tcPr>
          <w:p w14:paraId="1D7D100A" w14:textId="2233E5B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93.80</w:t>
            </w:r>
          </w:p>
        </w:tc>
        <w:tc>
          <w:tcPr>
            <w:tcW w:w="669" w:type="dxa"/>
          </w:tcPr>
          <w:p w14:paraId="3BCCABE6" w14:textId="3C00414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30.74</w:t>
            </w:r>
          </w:p>
        </w:tc>
      </w:tr>
      <w:tr w:rsidR="0041136E" w:rsidRPr="00004878" w14:paraId="2C4BEF75" w14:textId="35EB7916" w:rsidTr="006E3C36">
        <w:trPr>
          <w:trHeight w:val="422"/>
        </w:trPr>
        <w:tc>
          <w:tcPr>
            <w:tcW w:w="636" w:type="dxa"/>
          </w:tcPr>
          <w:p w14:paraId="1BD312EA" w14:textId="11D2986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w:t>
            </w:r>
          </w:p>
        </w:tc>
        <w:tc>
          <w:tcPr>
            <w:tcW w:w="1274" w:type="dxa"/>
          </w:tcPr>
          <w:p w14:paraId="0B89609F" w14:textId="572CCA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Weight</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(g)</w:t>
            </w:r>
          </w:p>
        </w:tc>
        <w:tc>
          <w:tcPr>
            <w:tcW w:w="668" w:type="dxa"/>
          </w:tcPr>
          <w:p w14:paraId="304C5D6C" w14:textId="6C61B9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7CA8D1C5" w14:textId="7C19248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14.52</w:t>
            </w:r>
          </w:p>
        </w:tc>
        <w:tc>
          <w:tcPr>
            <w:tcW w:w="668" w:type="dxa"/>
          </w:tcPr>
          <w:p w14:paraId="73847517" w14:textId="6B9C21A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97.0</w:t>
            </w:r>
          </w:p>
        </w:tc>
        <w:tc>
          <w:tcPr>
            <w:tcW w:w="669" w:type="dxa"/>
          </w:tcPr>
          <w:p w14:paraId="3B8CDD61" w14:textId="5FC38A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29.02</w:t>
            </w:r>
          </w:p>
        </w:tc>
        <w:tc>
          <w:tcPr>
            <w:tcW w:w="668" w:type="dxa"/>
          </w:tcPr>
          <w:p w14:paraId="2615ACFA" w14:textId="4156E0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13.22</w:t>
            </w:r>
          </w:p>
        </w:tc>
        <w:tc>
          <w:tcPr>
            <w:tcW w:w="668" w:type="dxa"/>
          </w:tcPr>
          <w:p w14:paraId="2899CB63" w14:textId="3CE137A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13.38</w:t>
            </w:r>
          </w:p>
        </w:tc>
        <w:tc>
          <w:tcPr>
            <w:tcW w:w="668" w:type="dxa"/>
          </w:tcPr>
          <w:p w14:paraId="2F1C6344" w14:textId="272161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97.60</w:t>
            </w:r>
          </w:p>
        </w:tc>
        <w:tc>
          <w:tcPr>
            <w:tcW w:w="669" w:type="dxa"/>
          </w:tcPr>
          <w:p w14:paraId="6F18FA6C" w14:textId="469CD5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26.90</w:t>
            </w:r>
          </w:p>
        </w:tc>
        <w:tc>
          <w:tcPr>
            <w:tcW w:w="668" w:type="dxa"/>
          </w:tcPr>
          <w:p w14:paraId="79FD761D" w14:textId="70D5D3B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17.04</w:t>
            </w:r>
          </w:p>
        </w:tc>
        <w:tc>
          <w:tcPr>
            <w:tcW w:w="668" w:type="dxa"/>
          </w:tcPr>
          <w:p w14:paraId="0BA922CF" w14:textId="56278B1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17.14</w:t>
            </w:r>
          </w:p>
        </w:tc>
        <w:tc>
          <w:tcPr>
            <w:tcW w:w="668" w:type="dxa"/>
          </w:tcPr>
          <w:p w14:paraId="72A924CE" w14:textId="460FBE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2591155D" w14:textId="64F9259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34.92</w:t>
            </w:r>
          </w:p>
        </w:tc>
      </w:tr>
      <w:tr w:rsidR="0041136E" w:rsidRPr="00004878" w14:paraId="329320F1" w14:textId="49ED587E" w:rsidTr="006E3C36">
        <w:trPr>
          <w:trHeight w:val="618"/>
        </w:trPr>
        <w:tc>
          <w:tcPr>
            <w:tcW w:w="636" w:type="dxa"/>
          </w:tcPr>
          <w:p w14:paraId="782E1678" w14:textId="6BA4A5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w:t>
            </w:r>
          </w:p>
        </w:tc>
        <w:tc>
          <w:tcPr>
            <w:tcW w:w="1274" w:type="dxa"/>
          </w:tcPr>
          <w:p w14:paraId="1B20F7ED" w14:textId="266502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fruits</w:t>
            </w:r>
            <w:r w:rsidRPr="00004878">
              <w:rPr>
                <w:rFonts w:ascii="Arial" w:hAnsi="Arial" w:cs="Arial"/>
                <w:spacing w:val="-1"/>
                <w:sz w:val="18"/>
                <w:szCs w:val="18"/>
              </w:rPr>
              <w:t xml:space="preserve"> </w:t>
            </w:r>
            <w:r w:rsidRPr="00004878">
              <w:rPr>
                <w:rFonts w:ascii="Arial" w:hAnsi="Arial" w:cs="Arial"/>
                <w:sz w:val="18"/>
                <w:szCs w:val="18"/>
              </w:rPr>
              <w:t>per</w:t>
            </w:r>
            <w:r w:rsidRPr="00004878">
              <w:rPr>
                <w:rFonts w:ascii="Arial" w:hAnsi="Arial" w:cs="Arial"/>
                <w:spacing w:val="-2"/>
                <w:sz w:val="18"/>
                <w:szCs w:val="18"/>
              </w:rPr>
              <w:t xml:space="preserve"> </w:t>
            </w:r>
            <w:r w:rsidRPr="00004878">
              <w:rPr>
                <w:rFonts w:ascii="Arial" w:hAnsi="Arial" w:cs="Arial"/>
                <w:sz w:val="18"/>
                <w:szCs w:val="18"/>
              </w:rPr>
              <w:t>vine</w:t>
            </w:r>
          </w:p>
        </w:tc>
        <w:tc>
          <w:tcPr>
            <w:tcW w:w="668" w:type="dxa"/>
          </w:tcPr>
          <w:p w14:paraId="5AD3FC2A" w14:textId="0C2F68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20.10</w:t>
            </w:r>
          </w:p>
        </w:tc>
        <w:tc>
          <w:tcPr>
            <w:tcW w:w="668" w:type="dxa"/>
          </w:tcPr>
          <w:p w14:paraId="117DB286" w14:textId="11C95E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20.23</w:t>
            </w:r>
          </w:p>
        </w:tc>
        <w:tc>
          <w:tcPr>
            <w:tcW w:w="668" w:type="dxa"/>
          </w:tcPr>
          <w:p w14:paraId="1E367B4D" w14:textId="754B95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98.70</w:t>
            </w:r>
          </w:p>
        </w:tc>
        <w:tc>
          <w:tcPr>
            <w:tcW w:w="669" w:type="dxa"/>
          </w:tcPr>
          <w:p w14:paraId="2B24EA6D" w14:textId="6FA682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41.15</w:t>
            </w:r>
          </w:p>
        </w:tc>
        <w:tc>
          <w:tcPr>
            <w:tcW w:w="668" w:type="dxa"/>
          </w:tcPr>
          <w:p w14:paraId="42422CF1" w14:textId="09A636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17.39</w:t>
            </w:r>
          </w:p>
        </w:tc>
        <w:tc>
          <w:tcPr>
            <w:tcW w:w="668" w:type="dxa"/>
          </w:tcPr>
          <w:p w14:paraId="7FC2EF1E" w14:textId="48904F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17.62</w:t>
            </w:r>
          </w:p>
        </w:tc>
        <w:tc>
          <w:tcPr>
            <w:tcW w:w="668" w:type="dxa"/>
          </w:tcPr>
          <w:p w14:paraId="745C3C5E" w14:textId="63368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97.30</w:t>
            </w:r>
          </w:p>
        </w:tc>
        <w:tc>
          <w:tcPr>
            <w:tcW w:w="669" w:type="dxa"/>
          </w:tcPr>
          <w:p w14:paraId="1184E6B3" w14:textId="3D5F285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35.34</w:t>
            </w:r>
          </w:p>
        </w:tc>
        <w:tc>
          <w:tcPr>
            <w:tcW w:w="668" w:type="dxa"/>
          </w:tcPr>
          <w:p w14:paraId="3E01093F" w14:textId="45243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22.01</w:t>
            </w:r>
          </w:p>
        </w:tc>
        <w:tc>
          <w:tcPr>
            <w:tcW w:w="668" w:type="dxa"/>
          </w:tcPr>
          <w:p w14:paraId="48CC920C" w14:textId="18FA1F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22.14</w:t>
            </w:r>
          </w:p>
        </w:tc>
        <w:tc>
          <w:tcPr>
            <w:tcW w:w="668" w:type="dxa"/>
          </w:tcPr>
          <w:p w14:paraId="6B0BC03B" w14:textId="4EA63F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3168AD18" w14:textId="5AE1CA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45.09</w:t>
            </w:r>
          </w:p>
        </w:tc>
      </w:tr>
      <w:tr w:rsidR="0041136E" w:rsidRPr="00004878" w14:paraId="6CA5D932" w14:textId="17C54AF6" w:rsidTr="006E3C36">
        <w:trPr>
          <w:trHeight w:val="422"/>
        </w:trPr>
        <w:tc>
          <w:tcPr>
            <w:tcW w:w="636" w:type="dxa"/>
          </w:tcPr>
          <w:p w14:paraId="745A8D02" w14:textId="61DA77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w:t>
            </w:r>
          </w:p>
        </w:tc>
        <w:tc>
          <w:tcPr>
            <w:tcW w:w="1274" w:type="dxa"/>
          </w:tcPr>
          <w:p w14:paraId="50E06BC7" w14:textId="151A5E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w:t>
            </w:r>
            <w:r w:rsidRPr="00004878">
              <w:rPr>
                <w:rFonts w:ascii="Arial" w:hAnsi="Arial" w:cs="Arial"/>
                <w:spacing w:val="2"/>
                <w:sz w:val="18"/>
                <w:szCs w:val="18"/>
              </w:rPr>
              <w:t xml:space="preserve"> </w:t>
            </w:r>
            <w:r w:rsidRPr="00004878">
              <w:rPr>
                <w:rFonts w:ascii="Arial" w:hAnsi="Arial" w:cs="Arial"/>
                <w:sz w:val="18"/>
                <w:szCs w:val="18"/>
              </w:rPr>
              <w:t>yield</w:t>
            </w:r>
            <w:r w:rsidRPr="00004878">
              <w:rPr>
                <w:rFonts w:ascii="Arial" w:hAnsi="Arial" w:cs="Arial"/>
                <w:spacing w:val="-3"/>
                <w:sz w:val="18"/>
                <w:szCs w:val="18"/>
              </w:rPr>
              <w:t xml:space="preserve"> </w:t>
            </w:r>
            <w:r w:rsidRPr="00004878">
              <w:rPr>
                <w:rFonts w:ascii="Arial" w:hAnsi="Arial" w:cs="Arial"/>
                <w:sz w:val="18"/>
                <w:szCs w:val="18"/>
              </w:rPr>
              <w:t>per</w:t>
            </w:r>
            <w:r w:rsidRPr="00004878">
              <w:rPr>
                <w:rFonts w:ascii="Arial" w:hAnsi="Arial" w:cs="Arial"/>
                <w:spacing w:val="-6"/>
                <w:sz w:val="18"/>
                <w:szCs w:val="18"/>
              </w:rPr>
              <w:t xml:space="preserve"> </w:t>
            </w:r>
            <w:r w:rsidRPr="00004878">
              <w:rPr>
                <w:rFonts w:ascii="Arial" w:hAnsi="Arial" w:cs="Arial"/>
                <w:sz w:val="18"/>
                <w:szCs w:val="18"/>
              </w:rPr>
              <w:t>vine</w:t>
            </w:r>
            <w:r w:rsidRPr="00004878">
              <w:rPr>
                <w:rFonts w:ascii="Arial" w:hAnsi="Arial" w:cs="Arial"/>
                <w:spacing w:val="-3"/>
                <w:sz w:val="18"/>
                <w:szCs w:val="18"/>
              </w:rPr>
              <w:t xml:space="preserve"> </w:t>
            </w:r>
            <w:r w:rsidRPr="00004878">
              <w:rPr>
                <w:rFonts w:ascii="Arial" w:hAnsi="Arial" w:cs="Arial"/>
                <w:sz w:val="18"/>
                <w:szCs w:val="18"/>
              </w:rPr>
              <w:t>(kg)</w:t>
            </w:r>
          </w:p>
        </w:tc>
        <w:tc>
          <w:tcPr>
            <w:tcW w:w="668" w:type="dxa"/>
          </w:tcPr>
          <w:p w14:paraId="4C939A6B" w14:textId="2F94F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34.27</w:t>
            </w:r>
          </w:p>
        </w:tc>
        <w:tc>
          <w:tcPr>
            <w:tcW w:w="668" w:type="dxa"/>
          </w:tcPr>
          <w:p w14:paraId="5597CEA4" w14:textId="006FE09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3BDF4644" w14:textId="5F06DE6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98.30</w:t>
            </w:r>
          </w:p>
        </w:tc>
        <w:tc>
          <w:tcPr>
            <w:tcW w:w="669" w:type="dxa"/>
          </w:tcPr>
          <w:p w14:paraId="7F976CA0" w14:textId="258F43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70.00</w:t>
            </w:r>
          </w:p>
        </w:tc>
        <w:tc>
          <w:tcPr>
            <w:tcW w:w="668" w:type="dxa"/>
          </w:tcPr>
          <w:p w14:paraId="6F2F32BA" w14:textId="069BEB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29.99</w:t>
            </w:r>
          </w:p>
        </w:tc>
        <w:tc>
          <w:tcPr>
            <w:tcW w:w="668" w:type="dxa"/>
          </w:tcPr>
          <w:p w14:paraId="00BA0C79" w14:textId="26AC08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30.28</w:t>
            </w:r>
          </w:p>
        </w:tc>
        <w:tc>
          <w:tcPr>
            <w:tcW w:w="668" w:type="dxa"/>
          </w:tcPr>
          <w:p w14:paraId="7C7D3E04" w14:textId="30DACE4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BC12B45" w14:textId="55296F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61.20</w:t>
            </w:r>
          </w:p>
        </w:tc>
        <w:tc>
          <w:tcPr>
            <w:tcW w:w="668" w:type="dxa"/>
          </w:tcPr>
          <w:p w14:paraId="27011085" w14:textId="232C64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38.01</w:t>
            </w:r>
          </w:p>
        </w:tc>
        <w:tc>
          <w:tcPr>
            <w:tcW w:w="668" w:type="dxa"/>
          </w:tcPr>
          <w:p w14:paraId="6EE38FFC" w14:textId="792964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38.15</w:t>
            </w:r>
          </w:p>
        </w:tc>
        <w:tc>
          <w:tcPr>
            <w:tcW w:w="668" w:type="dxa"/>
          </w:tcPr>
          <w:p w14:paraId="2B17B64D" w14:textId="43EFC27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06D97FA9" w14:textId="6003A8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78.03</w:t>
            </w:r>
          </w:p>
        </w:tc>
      </w:tr>
      <w:tr w:rsidR="0041136E" w:rsidRPr="00004878" w14:paraId="6A9320C7" w14:textId="61032406" w:rsidTr="006E3C36">
        <w:trPr>
          <w:trHeight w:val="407"/>
        </w:trPr>
        <w:tc>
          <w:tcPr>
            <w:tcW w:w="636" w:type="dxa"/>
          </w:tcPr>
          <w:p w14:paraId="318A38FE" w14:textId="0428023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w:t>
            </w:r>
          </w:p>
        </w:tc>
        <w:tc>
          <w:tcPr>
            <w:tcW w:w="1274" w:type="dxa"/>
          </w:tcPr>
          <w:p w14:paraId="1EB93C6C" w14:textId="0DEA829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4"/>
                <w:sz w:val="18"/>
                <w:szCs w:val="18"/>
              </w:rPr>
              <w:t xml:space="preserve"> </w:t>
            </w:r>
            <w:r w:rsidRPr="00004878">
              <w:rPr>
                <w:rFonts w:ascii="Arial" w:hAnsi="Arial" w:cs="Arial"/>
                <w:sz w:val="18"/>
                <w:szCs w:val="18"/>
              </w:rPr>
              <w:t>/plot</w:t>
            </w:r>
            <w:r w:rsidRPr="00004878">
              <w:rPr>
                <w:rFonts w:ascii="Arial" w:hAnsi="Arial" w:cs="Arial"/>
                <w:spacing w:val="-4"/>
                <w:sz w:val="18"/>
                <w:szCs w:val="18"/>
              </w:rPr>
              <w:t xml:space="preserve"> </w:t>
            </w:r>
            <w:r w:rsidRPr="00004878">
              <w:rPr>
                <w:rFonts w:ascii="Arial" w:hAnsi="Arial" w:cs="Arial"/>
                <w:sz w:val="18"/>
                <w:szCs w:val="18"/>
              </w:rPr>
              <w:t>(kg)</w:t>
            </w:r>
          </w:p>
        </w:tc>
        <w:tc>
          <w:tcPr>
            <w:tcW w:w="668" w:type="dxa"/>
          </w:tcPr>
          <w:p w14:paraId="434FAE09" w14:textId="78A025E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62D46EF3" w14:textId="32DA18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34.57</w:t>
            </w:r>
          </w:p>
        </w:tc>
        <w:tc>
          <w:tcPr>
            <w:tcW w:w="668" w:type="dxa"/>
          </w:tcPr>
          <w:p w14:paraId="0AB15EC3" w14:textId="73F7730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518D0354" w14:textId="7704B09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70.05</w:t>
            </w:r>
          </w:p>
        </w:tc>
        <w:tc>
          <w:tcPr>
            <w:tcW w:w="668" w:type="dxa"/>
          </w:tcPr>
          <w:p w14:paraId="29C598F7" w14:textId="31B1551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1C8A0157" w14:textId="7B1B52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56236A0" w14:textId="62376E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53D69807" w14:textId="039CEB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61.28</w:t>
            </w:r>
          </w:p>
        </w:tc>
        <w:tc>
          <w:tcPr>
            <w:tcW w:w="668" w:type="dxa"/>
          </w:tcPr>
          <w:p w14:paraId="30FB2E27" w14:textId="0763C7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2F265607" w14:textId="19DB49A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6CBF056F" w14:textId="0CA47D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5089EBC5" w14:textId="1D5C6F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78.01</w:t>
            </w:r>
          </w:p>
        </w:tc>
      </w:tr>
      <w:tr w:rsidR="0041136E" w:rsidRPr="00004878" w14:paraId="67EF87BD" w14:textId="5626CC7E" w:rsidTr="006E3C36">
        <w:trPr>
          <w:trHeight w:val="407"/>
        </w:trPr>
        <w:tc>
          <w:tcPr>
            <w:tcW w:w="636" w:type="dxa"/>
          </w:tcPr>
          <w:p w14:paraId="295D6323" w14:textId="09F7F4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w:t>
            </w:r>
          </w:p>
        </w:tc>
        <w:tc>
          <w:tcPr>
            <w:tcW w:w="1274" w:type="dxa"/>
          </w:tcPr>
          <w:p w14:paraId="7EB0FE51" w14:textId="087991F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3"/>
                <w:sz w:val="18"/>
                <w:szCs w:val="18"/>
              </w:rPr>
              <w:t xml:space="preserve"> </w:t>
            </w:r>
            <w:r w:rsidRPr="00004878">
              <w:rPr>
                <w:rFonts w:ascii="Arial" w:hAnsi="Arial" w:cs="Arial"/>
                <w:sz w:val="18"/>
                <w:szCs w:val="18"/>
              </w:rPr>
              <w:t>(q/ha)</w:t>
            </w:r>
          </w:p>
        </w:tc>
        <w:tc>
          <w:tcPr>
            <w:tcW w:w="668" w:type="dxa"/>
          </w:tcPr>
          <w:p w14:paraId="67196A00" w14:textId="3AE05AE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55047683" w14:textId="4C0B80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27436ABD" w14:textId="705BAC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6062A4C2" w14:textId="07FB3A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70.04</w:t>
            </w:r>
          </w:p>
        </w:tc>
        <w:tc>
          <w:tcPr>
            <w:tcW w:w="668" w:type="dxa"/>
          </w:tcPr>
          <w:p w14:paraId="435786FC" w14:textId="35F7673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0FE24997" w14:textId="6F3F1C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72DE9BD" w14:textId="633F74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376CE73B" w14:textId="1455EE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61.27</w:t>
            </w:r>
          </w:p>
        </w:tc>
        <w:tc>
          <w:tcPr>
            <w:tcW w:w="668" w:type="dxa"/>
          </w:tcPr>
          <w:p w14:paraId="7D49A30C" w14:textId="7E22B73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0D00FDB9" w14:textId="14DBA1F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7A124725" w14:textId="48E0F9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297FD524" w14:textId="79E04B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78.02</w:t>
            </w:r>
          </w:p>
        </w:tc>
      </w:tr>
    </w:tbl>
    <w:p w14:paraId="31A8DC98" w14:textId="77777777" w:rsidR="00410F14" w:rsidRPr="00C43856" w:rsidRDefault="00410F14" w:rsidP="00B06DC8">
      <w:pPr>
        <w:spacing w:before="5" w:line="240" w:lineRule="auto"/>
        <w:jc w:val="center"/>
        <w:rPr>
          <w:rFonts w:ascii="Times New Roman" w:hAnsi="Times New Roman" w:cs="Times New Roman"/>
        </w:rPr>
      </w:pPr>
    </w:p>
    <w:p w14:paraId="51639511" w14:textId="77777777" w:rsidR="00410F14" w:rsidRPr="00C43856" w:rsidRDefault="00410F14" w:rsidP="00B06DC8">
      <w:pPr>
        <w:spacing w:before="5" w:line="240" w:lineRule="auto"/>
        <w:jc w:val="center"/>
        <w:rPr>
          <w:rFonts w:ascii="Times New Roman" w:hAnsi="Times New Roman" w:cs="Times New Roman"/>
          <w:sz w:val="24"/>
          <w:szCs w:val="24"/>
        </w:rPr>
      </w:pPr>
    </w:p>
    <w:p w14:paraId="0599E9EF" w14:textId="77777777" w:rsidR="00410F14" w:rsidRPr="00863224" w:rsidRDefault="00410F14" w:rsidP="00867AFB">
      <w:pPr>
        <w:spacing w:before="5" w:line="224" w:lineRule="exact"/>
        <w:rPr>
          <w:rFonts w:ascii="Times New Roman" w:hAnsi="Times New Roman" w:cs="Times New Roman"/>
          <w:szCs w:val="24"/>
        </w:rPr>
      </w:pPr>
    </w:p>
    <w:sectPr w:rsidR="00410F14" w:rsidRPr="00863224" w:rsidSect="00D63BFD">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enovo" w:date="2025-04-24T20:16:00Z" w:initials="L">
    <w:p w14:paraId="6CDCC190" w14:textId="0DAEEB8C" w:rsidR="00986AF7" w:rsidRDefault="00986AF7">
      <w:pPr>
        <w:pStyle w:val="CommentText"/>
      </w:pPr>
      <w:r>
        <w:rPr>
          <w:rStyle w:val="CommentReference"/>
        </w:rPr>
        <w:annotationRef/>
      </w:r>
      <w:r>
        <w:t>Modify the sentence in a clear way and break it into two.</w:t>
      </w:r>
    </w:p>
  </w:comment>
  <w:comment w:id="11" w:author="Lenovo" w:date="2025-04-25T14:55:00Z" w:initials="L">
    <w:p w14:paraId="3B5C3AB1" w14:textId="297831E7" w:rsidR="00960756" w:rsidRDefault="00960756">
      <w:pPr>
        <w:pStyle w:val="CommentText"/>
      </w:pPr>
      <w:r>
        <w:rPr>
          <w:rStyle w:val="CommentReference"/>
        </w:rPr>
        <w:annotationRef/>
      </w:r>
      <w:r>
        <w:t>Sentence formation is bad. Need to improve. Cut the sentence and give it in an understandable way. There is no need to list all the results in abstract.</w:t>
      </w:r>
    </w:p>
  </w:comment>
  <w:comment w:id="13" w:author="Lenovo" w:date="2025-04-24T20:22:00Z" w:initials="L">
    <w:p w14:paraId="0C8F0D01" w14:textId="47CC996B" w:rsidR="00986AF7" w:rsidRDefault="00986AF7">
      <w:pPr>
        <w:pStyle w:val="CommentText"/>
      </w:pPr>
      <w:r>
        <w:rPr>
          <w:rStyle w:val="CommentReference"/>
        </w:rPr>
        <w:annotationRef/>
      </w:r>
      <w:r>
        <w:t>How many genotypes were used. The material is not clear. Explain in detail. What are the six generations?</w:t>
      </w:r>
    </w:p>
  </w:comment>
  <w:comment w:id="15" w:author="Lenovo" w:date="2025-04-25T14:57:00Z" w:initials="L">
    <w:p w14:paraId="36867636" w14:textId="54E73DE0" w:rsidR="00960756" w:rsidRDefault="00960756">
      <w:pPr>
        <w:pStyle w:val="CommentText"/>
      </w:pPr>
      <w:r>
        <w:rPr>
          <w:rStyle w:val="CommentReference"/>
        </w:rPr>
        <w:annotationRef/>
      </w:r>
      <w:r>
        <w:t xml:space="preserve">Poor grammar.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CC190" w15:done="0"/>
  <w15:commentEx w15:paraId="3B5C3AB1" w15:done="0"/>
  <w15:commentEx w15:paraId="0C8F0D01" w15:done="0"/>
  <w15:commentEx w15:paraId="368676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407306" w16cex:dateUtc="2025-04-24T14:46:00Z"/>
  <w16cex:commentExtensible w16cex:durableId="54A3C09F" w16cex:dateUtc="2025-04-25T09:25:00Z"/>
  <w16cex:commentExtensible w16cex:durableId="27C57AF8" w16cex:dateUtc="2025-04-24T14:52:00Z"/>
  <w16cex:commentExtensible w16cex:durableId="47358541" w16cex:dateUtc="2025-04-25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CC190" w16cid:durableId="0A407306"/>
  <w16cid:commentId w16cid:paraId="3B5C3AB1" w16cid:durableId="54A3C09F"/>
  <w16cid:commentId w16cid:paraId="0C8F0D01" w16cid:durableId="27C57AF8"/>
  <w16cid:commentId w16cid:paraId="36867636" w16cid:durableId="47358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62BAA" w14:textId="77777777" w:rsidR="00A67AFB" w:rsidRDefault="00A67AFB" w:rsidP="00410F14">
      <w:pPr>
        <w:spacing w:after="0" w:line="240" w:lineRule="auto"/>
      </w:pPr>
      <w:r>
        <w:separator/>
      </w:r>
    </w:p>
  </w:endnote>
  <w:endnote w:type="continuationSeparator" w:id="0">
    <w:p w14:paraId="0D206B11" w14:textId="77777777" w:rsidR="00A67AFB" w:rsidRDefault="00A67AFB" w:rsidP="0041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B51C" w14:textId="77777777" w:rsidR="00C0003A" w:rsidRDefault="00C0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A1E6" w14:textId="77777777" w:rsidR="00C0003A" w:rsidRDefault="00C0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3FF1" w14:textId="77777777" w:rsidR="00C0003A" w:rsidRDefault="00C0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0DE5" w14:textId="77777777" w:rsidR="00A67AFB" w:rsidRDefault="00A67AFB" w:rsidP="00410F14">
      <w:pPr>
        <w:spacing w:after="0" w:line="240" w:lineRule="auto"/>
      </w:pPr>
      <w:r>
        <w:separator/>
      </w:r>
    </w:p>
  </w:footnote>
  <w:footnote w:type="continuationSeparator" w:id="0">
    <w:p w14:paraId="517F2F99" w14:textId="77777777" w:rsidR="00A67AFB" w:rsidRDefault="00A67AFB" w:rsidP="0041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7997" w14:textId="2237BB7A" w:rsidR="00C0003A" w:rsidRDefault="00000000">
    <w:pPr>
      <w:pStyle w:val="Header"/>
    </w:pPr>
    <w:r>
      <w:rPr>
        <w:noProof/>
      </w:rPr>
      <w:pict w14:anchorId="1DCB7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7" o:spid="_x0000_s1026"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C940" w14:textId="7CC4163E" w:rsidR="00C0003A" w:rsidRDefault="00000000">
    <w:pPr>
      <w:pStyle w:val="Header"/>
    </w:pPr>
    <w:r>
      <w:rPr>
        <w:noProof/>
      </w:rPr>
      <w:pict w14:anchorId="51D53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8" o:spid="_x0000_s1027"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AA59" w14:textId="0B295B4E" w:rsidR="00C0003A" w:rsidRDefault="00000000">
    <w:pPr>
      <w:pStyle w:val="Header"/>
    </w:pPr>
    <w:r>
      <w:rPr>
        <w:noProof/>
      </w:rPr>
      <w:pict w14:anchorId="4E96D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6" o:spid="_x0000_s1025"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C12"/>
    <w:multiLevelType w:val="hybridMultilevel"/>
    <w:tmpl w:val="5C885DFC"/>
    <w:lvl w:ilvl="0" w:tplc="7A1C1F78">
      <w:start w:val="1"/>
      <w:numFmt w:val="decimal"/>
      <w:lvlText w:val="[%1]"/>
      <w:lvlJc w:val="left"/>
      <w:pPr>
        <w:ind w:left="83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AE3B1C"/>
    <w:multiLevelType w:val="hybridMultilevel"/>
    <w:tmpl w:val="A33A7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95763"/>
    <w:multiLevelType w:val="multilevel"/>
    <w:tmpl w:val="6AD6E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37C7C"/>
    <w:multiLevelType w:val="hybridMultilevel"/>
    <w:tmpl w:val="CFA0E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2A204C"/>
    <w:multiLevelType w:val="hybridMultilevel"/>
    <w:tmpl w:val="8670F7FA"/>
    <w:lvl w:ilvl="0" w:tplc="CCAEBA3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BA9376E"/>
    <w:multiLevelType w:val="hybridMultilevel"/>
    <w:tmpl w:val="5F9E9362"/>
    <w:lvl w:ilvl="0" w:tplc="08D4EE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1083145">
    <w:abstractNumId w:val="1"/>
  </w:num>
  <w:num w:numId="2" w16cid:durableId="170603823">
    <w:abstractNumId w:val="3"/>
  </w:num>
  <w:num w:numId="3" w16cid:durableId="327634067">
    <w:abstractNumId w:val="0"/>
  </w:num>
  <w:num w:numId="4" w16cid:durableId="905184024">
    <w:abstractNumId w:val="2"/>
  </w:num>
  <w:num w:numId="5" w16cid:durableId="1576207757">
    <w:abstractNumId w:val="4"/>
  </w:num>
  <w:num w:numId="6" w16cid:durableId="355040524">
    <w:abstractNumId w:val="5"/>
  </w:num>
  <w:num w:numId="7" w16cid:durableId="2061518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535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76F"/>
    <w:rsid w:val="00004878"/>
    <w:rsid w:val="00004BF7"/>
    <w:rsid w:val="00005E55"/>
    <w:rsid w:val="00007665"/>
    <w:rsid w:val="00010390"/>
    <w:rsid w:val="00010F8E"/>
    <w:rsid w:val="000154BF"/>
    <w:rsid w:val="00015AB7"/>
    <w:rsid w:val="00016812"/>
    <w:rsid w:val="0002111E"/>
    <w:rsid w:val="000218D3"/>
    <w:rsid w:val="000233A2"/>
    <w:rsid w:val="00025850"/>
    <w:rsid w:val="00025D3A"/>
    <w:rsid w:val="00030379"/>
    <w:rsid w:val="00034B8E"/>
    <w:rsid w:val="0005384E"/>
    <w:rsid w:val="00056366"/>
    <w:rsid w:val="0006550A"/>
    <w:rsid w:val="00070733"/>
    <w:rsid w:val="0007571E"/>
    <w:rsid w:val="00092755"/>
    <w:rsid w:val="000959F9"/>
    <w:rsid w:val="00097CCD"/>
    <w:rsid w:val="000A2CF0"/>
    <w:rsid w:val="000C6C34"/>
    <w:rsid w:val="000D7FBD"/>
    <w:rsid w:val="000E445A"/>
    <w:rsid w:val="000E51CF"/>
    <w:rsid w:val="000F7C75"/>
    <w:rsid w:val="0010516E"/>
    <w:rsid w:val="00106BC4"/>
    <w:rsid w:val="00114013"/>
    <w:rsid w:val="0011539C"/>
    <w:rsid w:val="00115C40"/>
    <w:rsid w:val="00126220"/>
    <w:rsid w:val="00127042"/>
    <w:rsid w:val="00161EA1"/>
    <w:rsid w:val="00164244"/>
    <w:rsid w:val="00165B27"/>
    <w:rsid w:val="00171433"/>
    <w:rsid w:val="00173865"/>
    <w:rsid w:val="00183657"/>
    <w:rsid w:val="001872DD"/>
    <w:rsid w:val="0019199C"/>
    <w:rsid w:val="001938DC"/>
    <w:rsid w:val="001956D8"/>
    <w:rsid w:val="001A0A42"/>
    <w:rsid w:val="001A7AFA"/>
    <w:rsid w:val="001C027E"/>
    <w:rsid w:val="001C69F3"/>
    <w:rsid w:val="001D02CE"/>
    <w:rsid w:val="001E2D08"/>
    <w:rsid w:val="001E3E9D"/>
    <w:rsid w:val="001E4FCC"/>
    <w:rsid w:val="001E7AA8"/>
    <w:rsid w:val="00201E25"/>
    <w:rsid w:val="0020266E"/>
    <w:rsid w:val="00204562"/>
    <w:rsid w:val="00206004"/>
    <w:rsid w:val="00222070"/>
    <w:rsid w:val="00226083"/>
    <w:rsid w:val="002440CA"/>
    <w:rsid w:val="002447DA"/>
    <w:rsid w:val="00245264"/>
    <w:rsid w:val="00254077"/>
    <w:rsid w:val="00254DCC"/>
    <w:rsid w:val="00256E44"/>
    <w:rsid w:val="0027111D"/>
    <w:rsid w:val="002739A4"/>
    <w:rsid w:val="0027545B"/>
    <w:rsid w:val="0028701F"/>
    <w:rsid w:val="00293629"/>
    <w:rsid w:val="00295312"/>
    <w:rsid w:val="00297AAE"/>
    <w:rsid w:val="002A15EF"/>
    <w:rsid w:val="002A255A"/>
    <w:rsid w:val="002A7550"/>
    <w:rsid w:val="002B1042"/>
    <w:rsid w:val="002B130A"/>
    <w:rsid w:val="002C300E"/>
    <w:rsid w:val="002C75E5"/>
    <w:rsid w:val="002E4D6C"/>
    <w:rsid w:val="002F0E98"/>
    <w:rsid w:val="00300118"/>
    <w:rsid w:val="00303A82"/>
    <w:rsid w:val="003116EB"/>
    <w:rsid w:val="00311B8C"/>
    <w:rsid w:val="00324420"/>
    <w:rsid w:val="00330791"/>
    <w:rsid w:val="00331440"/>
    <w:rsid w:val="00334840"/>
    <w:rsid w:val="003370BF"/>
    <w:rsid w:val="0034692D"/>
    <w:rsid w:val="00346C39"/>
    <w:rsid w:val="00354C4C"/>
    <w:rsid w:val="00376B07"/>
    <w:rsid w:val="0038296A"/>
    <w:rsid w:val="00383593"/>
    <w:rsid w:val="0039069D"/>
    <w:rsid w:val="00394521"/>
    <w:rsid w:val="003956D1"/>
    <w:rsid w:val="003C066F"/>
    <w:rsid w:val="003C1E63"/>
    <w:rsid w:val="003C4D02"/>
    <w:rsid w:val="003D41B5"/>
    <w:rsid w:val="003D49A6"/>
    <w:rsid w:val="003E3ACA"/>
    <w:rsid w:val="003F5C27"/>
    <w:rsid w:val="00410493"/>
    <w:rsid w:val="00410F14"/>
    <w:rsid w:val="0041136E"/>
    <w:rsid w:val="00413481"/>
    <w:rsid w:val="00422572"/>
    <w:rsid w:val="00432F85"/>
    <w:rsid w:val="0045293C"/>
    <w:rsid w:val="004535C3"/>
    <w:rsid w:val="004575A0"/>
    <w:rsid w:val="00461E49"/>
    <w:rsid w:val="0046278D"/>
    <w:rsid w:val="00473925"/>
    <w:rsid w:val="00475455"/>
    <w:rsid w:val="004832F8"/>
    <w:rsid w:val="0048794C"/>
    <w:rsid w:val="00487C6C"/>
    <w:rsid w:val="00497380"/>
    <w:rsid w:val="004A0316"/>
    <w:rsid w:val="004B0A68"/>
    <w:rsid w:val="004B5A19"/>
    <w:rsid w:val="004B5C00"/>
    <w:rsid w:val="004C52EB"/>
    <w:rsid w:val="004D6DB6"/>
    <w:rsid w:val="004E02A2"/>
    <w:rsid w:val="004E04F1"/>
    <w:rsid w:val="004E7F2D"/>
    <w:rsid w:val="004F18BC"/>
    <w:rsid w:val="004F5FE1"/>
    <w:rsid w:val="00504525"/>
    <w:rsid w:val="00504DEE"/>
    <w:rsid w:val="00515752"/>
    <w:rsid w:val="005201DF"/>
    <w:rsid w:val="00524B84"/>
    <w:rsid w:val="00525733"/>
    <w:rsid w:val="00534863"/>
    <w:rsid w:val="00535EBD"/>
    <w:rsid w:val="00535F4C"/>
    <w:rsid w:val="00537ABC"/>
    <w:rsid w:val="00543C73"/>
    <w:rsid w:val="00544155"/>
    <w:rsid w:val="005450A1"/>
    <w:rsid w:val="005506DD"/>
    <w:rsid w:val="0055303A"/>
    <w:rsid w:val="0055402C"/>
    <w:rsid w:val="00554162"/>
    <w:rsid w:val="0055509D"/>
    <w:rsid w:val="0055707A"/>
    <w:rsid w:val="00567506"/>
    <w:rsid w:val="00571D4A"/>
    <w:rsid w:val="00573C84"/>
    <w:rsid w:val="00586F9D"/>
    <w:rsid w:val="005917AA"/>
    <w:rsid w:val="005962BF"/>
    <w:rsid w:val="00596AE2"/>
    <w:rsid w:val="00597777"/>
    <w:rsid w:val="005A3668"/>
    <w:rsid w:val="005B608F"/>
    <w:rsid w:val="005B664B"/>
    <w:rsid w:val="005C0D5E"/>
    <w:rsid w:val="005C24B0"/>
    <w:rsid w:val="005C2C5B"/>
    <w:rsid w:val="005D365F"/>
    <w:rsid w:val="005E5FF3"/>
    <w:rsid w:val="005F049E"/>
    <w:rsid w:val="005F4F52"/>
    <w:rsid w:val="005F5988"/>
    <w:rsid w:val="005F7A09"/>
    <w:rsid w:val="0060275F"/>
    <w:rsid w:val="00615B96"/>
    <w:rsid w:val="0061718C"/>
    <w:rsid w:val="00623C3A"/>
    <w:rsid w:val="0062653D"/>
    <w:rsid w:val="006339C2"/>
    <w:rsid w:val="006359D4"/>
    <w:rsid w:val="006360B5"/>
    <w:rsid w:val="0065422F"/>
    <w:rsid w:val="006562E6"/>
    <w:rsid w:val="00657FC2"/>
    <w:rsid w:val="00671720"/>
    <w:rsid w:val="00684C45"/>
    <w:rsid w:val="006857F8"/>
    <w:rsid w:val="00685A9B"/>
    <w:rsid w:val="00686254"/>
    <w:rsid w:val="00687363"/>
    <w:rsid w:val="00691887"/>
    <w:rsid w:val="00693C5E"/>
    <w:rsid w:val="006B5769"/>
    <w:rsid w:val="006C3A59"/>
    <w:rsid w:val="006C4F34"/>
    <w:rsid w:val="006D1065"/>
    <w:rsid w:val="006E30B6"/>
    <w:rsid w:val="006E3C36"/>
    <w:rsid w:val="006E52BD"/>
    <w:rsid w:val="006E5E54"/>
    <w:rsid w:val="00702DB8"/>
    <w:rsid w:val="00723EE3"/>
    <w:rsid w:val="00727D56"/>
    <w:rsid w:val="00733B93"/>
    <w:rsid w:val="007479EB"/>
    <w:rsid w:val="00753EA9"/>
    <w:rsid w:val="00756DEB"/>
    <w:rsid w:val="00764321"/>
    <w:rsid w:val="00766FAF"/>
    <w:rsid w:val="00786AC2"/>
    <w:rsid w:val="0078709C"/>
    <w:rsid w:val="0079294D"/>
    <w:rsid w:val="00795EDA"/>
    <w:rsid w:val="00796921"/>
    <w:rsid w:val="007A181A"/>
    <w:rsid w:val="007B092C"/>
    <w:rsid w:val="007B0E33"/>
    <w:rsid w:val="007C58A9"/>
    <w:rsid w:val="007D4943"/>
    <w:rsid w:val="007D7D97"/>
    <w:rsid w:val="007E4FBD"/>
    <w:rsid w:val="007F1A77"/>
    <w:rsid w:val="007F4DA2"/>
    <w:rsid w:val="007F60A3"/>
    <w:rsid w:val="00807038"/>
    <w:rsid w:val="00810DC5"/>
    <w:rsid w:val="008176A3"/>
    <w:rsid w:val="00827BC8"/>
    <w:rsid w:val="00831F96"/>
    <w:rsid w:val="00837B9C"/>
    <w:rsid w:val="00843658"/>
    <w:rsid w:val="00847B3B"/>
    <w:rsid w:val="00847E99"/>
    <w:rsid w:val="00853810"/>
    <w:rsid w:val="008553F9"/>
    <w:rsid w:val="00860C32"/>
    <w:rsid w:val="00860F48"/>
    <w:rsid w:val="00863224"/>
    <w:rsid w:val="00867AFB"/>
    <w:rsid w:val="0087288F"/>
    <w:rsid w:val="0088082E"/>
    <w:rsid w:val="00896360"/>
    <w:rsid w:val="008A6BFA"/>
    <w:rsid w:val="008B1A6E"/>
    <w:rsid w:val="008B3C82"/>
    <w:rsid w:val="008B4D9E"/>
    <w:rsid w:val="008B65DF"/>
    <w:rsid w:val="008D65F1"/>
    <w:rsid w:val="008E2D02"/>
    <w:rsid w:val="00901418"/>
    <w:rsid w:val="00923423"/>
    <w:rsid w:val="009252A8"/>
    <w:rsid w:val="009359E2"/>
    <w:rsid w:val="0094209F"/>
    <w:rsid w:val="0094720A"/>
    <w:rsid w:val="00951083"/>
    <w:rsid w:val="00960756"/>
    <w:rsid w:val="00963AF0"/>
    <w:rsid w:val="00983B10"/>
    <w:rsid w:val="00986AF7"/>
    <w:rsid w:val="00991092"/>
    <w:rsid w:val="00993447"/>
    <w:rsid w:val="00997B62"/>
    <w:rsid w:val="009A3E91"/>
    <w:rsid w:val="009A5106"/>
    <w:rsid w:val="009B1C64"/>
    <w:rsid w:val="009B7D58"/>
    <w:rsid w:val="009C0DB3"/>
    <w:rsid w:val="009C770E"/>
    <w:rsid w:val="009E4A77"/>
    <w:rsid w:val="009E600A"/>
    <w:rsid w:val="009F5A7E"/>
    <w:rsid w:val="00A02E32"/>
    <w:rsid w:val="00A03671"/>
    <w:rsid w:val="00A1426F"/>
    <w:rsid w:val="00A15F68"/>
    <w:rsid w:val="00A1650F"/>
    <w:rsid w:val="00A2651B"/>
    <w:rsid w:val="00A33D2B"/>
    <w:rsid w:val="00A37897"/>
    <w:rsid w:val="00A418E8"/>
    <w:rsid w:val="00A43CDD"/>
    <w:rsid w:val="00A45B2F"/>
    <w:rsid w:val="00A45C72"/>
    <w:rsid w:val="00A45DE8"/>
    <w:rsid w:val="00A55416"/>
    <w:rsid w:val="00A65E0C"/>
    <w:rsid w:val="00A67AFB"/>
    <w:rsid w:val="00A87871"/>
    <w:rsid w:val="00A934C8"/>
    <w:rsid w:val="00A93877"/>
    <w:rsid w:val="00AA06D2"/>
    <w:rsid w:val="00AA33F1"/>
    <w:rsid w:val="00AC627C"/>
    <w:rsid w:val="00AD3A39"/>
    <w:rsid w:val="00AD3FB7"/>
    <w:rsid w:val="00AD4DD0"/>
    <w:rsid w:val="00AD5308"/>
    <w:rsid w:val="00AE16A0"/>
    <w:rsid w:val="00AE2C72"/>
    <w:rsid w:val="00AE4345"/>
    <w:rsid w:val="00AE51B5"/>
    <w:rsid w:val="00AF44F0"/>
    <w:rsid w:val="00B06DC8"/>
    <w:rsid w:val="00B112FC"/>
    <w:rsid w:val="00B1706F"/>
    <w:rsid w:val="00B205F2"/>
    <w:rsid w:val="00B212BA"/>
    <w:rsid w:val="00B32ABF"/>
    <w:rsid w:val="00B4106A"/>
    <w:rsid w:val="00B44988"/>
    <w:rsid w:val="00B5192F"/>
    <w:rsid w:val="00B54424"/>
    <w:rsid w:val="00B7246E"/>
    <w:rsid w:val="00B97FC3"/>
    <w:rsid w:val="00BA45FB"/>
    <w:rsid w:val="00BC07E5"/>
    <w:rsid w:val="00BC67FA"/>
    <w:rsid w:val="00BD0803"/>
    <w:rsid w:val="00BE0C6B"/>
    <w:rsid w:val="00BE0F3C"/>
    <w:rsid w:val="00BF0601"/>
    <w:rsid w:val="00BF4F15"/>
    <w:rsid w:val="00C0003A"/>
    <w:rsid w:val="00C011A6"/>
    <w:rsid w:val="00C10A7D"/>
    <w:rsid w:val="00C13930"/>
    <w:rsid w:val="00C2414B"/>
    <w:rsid w:val="00C30143"/>
    <w:rsid w:val="00C315A8"/>
    <w:rsid w:val="00C346C8"/>
    <w:rsid w:val="00C43856"/>
    <w:rsid w:val="00C455A1"/>
    <w:rsid w:val="00C47278"/>
    <w:rsid w:val="00C4754C"/>
    <w:rsid w:val="00C50D2C"/>
    <w:rsid w:val="00C63BF0"/>
    <w:rsid w:val="00C64A3C"/>
    <w:rsid w:val="00C73A94"/>
    <w:rsid w:val="00C7656D"/>
    <w:rsid w:val="00CA10B2"/>
    <w:rsid w:val="00CA2B4A"/>
    <w:rsid w:val="00CA4605"/>
    <w:rsid w:val="00CB4E4F"/>
    <w:rsid w:val="00CC6CE7"/>
    <w:rsid w:val="00CC72F2"/>
    <w:rsid w:val="00CD227E"/>
    <w:rsid w:val="00CE1A96"/>
    <w:rsid w:val="00CE3963"/>
    <w:rsid w:val="00CE66A1"/>
    <w:rsid w:val="00CF71BC"/>
    <w:rsid w:val="00D13D38"/>
    <w:rsid w:val="00D2064D"/>
    <w:rsid w:val="00D24425"/>
    <w:rsid w:val="00D32C24"/>
    <w:rsid w:val="00D32DD1"/>
    <w:rsid w:val="00D345D6"/>
    <w:rsid w:val="00D37C79"/>
    <w:rsid w:val="00D40BD5"/>
    <w:rsid w:val="00D4496E"/>
    <w:rsid w:val="00D5029B"/>
    <w:rsid w:val="00D518C6"/>
    <w:rsid w:val="00D607EF"/>
    <w:rsid w:val="00D63BFD"/>
    <w:rsid w:val="00D80CFC"/>
    <w:rsid w:val="00D80FDA"/>
    <w:rsid w:val="00D82D99"/>
    <w:rsid w:val="00D836A1"/>
    <w:rsid w:val="00D8476F"/>
    <w:rsid w:val="00D9319A"/>
    <w:rsid w:val="00DA35E6"/>
    <w:rsid w:val="00DA498F"/>
    <w:rsid w:val="00DA5FEA"/>
    <w:rsid w:val="00DA71F5"/>
    <w:rsid w:val="00DA776A"/>
    <w:rsid w:val="00DA7DA4"/>
    <w:rsid w:val="00DB18A2"/>
    <w:rsid w:val="00DB7C81"/>
    <w:rsid w:val="00DC500D"/>
    <w:rsid w:val="00DD7566"/>
    <w:rsid w:val="00DD7C24"/>
    <w:rsid w:val="00DF030C"/>
    <w:rsid w:val="00E020C2"/>
    <w:rsid w:val="00E0436C"/>
    <w:rsid w:val="00E12142"/>
    <w:rsid w:val="00E1788C"/>
    <w:rsid w:val="00E17DC0"/>
    <w:rsid w:val="00E30331"/>
    <w:rsid w:val="00E3640E"/>
    <w:rsid w:val="00E41A59"/>
    <w:rsid w:val="00E455A1"/>
    <w:rsid w:val="00E5114C"/>
    <w:rsid w:val="00E546B0"/>
    <w:rsid w:val="00E60970"/>
    <w:rsid w:val="00E642DE"/>
    <w:rsid w:val="00E66BD8"/>
    <w:rsid w:val="00E6762B"/>
    <w:rsid w:val="00E71E95"/>
    <w:rsid w:val="00E7614A"/>
    <w:rsid w:val="00E76316"/>
    <w:rsid w:val="00E835EE"/>
    <w:rsid w:val="00E8431E"/>
    <w:rsid w:val="00E85229"/>
    <w:rsid w:val="00E9560C"/>
    <w:rsid w:val="00E95EAE"/>
    <w:rsid w:val="00E97BED"/>
    <w:rsid w:val="00EA138C"/>
    <w:rsid w:val="00EA3363"/>
    <w:rsid w:val="00EA4884"/>
    <w:rsid w:val="00EA6D8C"/>
    <w:rsid w:val="00EA743C"/>
    <w:rsid w:val="00EC2D35"/>
    <w:rsid w:val="00EC4000"/>
    <w:rsid w:val="00ED0ADC"/>
    <w:rsid w:val="00ED79D5"/>
    <w:rsid w:val="00EE4DFD"/>
    <w:rsid w:val="00EE5C2F"/>
    <w:rsid w:val="00EF29A1"/>
    <w:rsid w:val="00F120A9"/>
    <w:rsid w:val="00F20AB6"/>
    <w:rsid w:val="00F247E3"/>
    <w:rsid w:val="00F54216"/>
    <w:rsid w:val="00F5608B"/>
    <w:rsid w:val="00F637EF"/>
    <w:rsid w:val="00F64AE2"/>
    <w:rsid w:val="00F725AF"/>
    <w:rsid w:val="00F94B1A"/>
    <w:rsid w:val="00FA3D62"/>
    <w:rsid w:val="00FA4836"/>
    <w:rsid w:val="00FA71D5"/>
    <w:rsid w:val="00FA7380"/>
    <w:rsid w:val="00FA7F6E"/>
    <w:rsid w:val="00FC2BC2"/>
    <w:rsid w:val="00FE4E15"/>
    <w:rsid w:val="00FF48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03EB"/>
  <w15:docId w15:val="{59DD7511-9ED9-4BBF-BE8B-B065854B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C43856"/>
    <w:pPr>
      <w:widowControl w:val="0"/>
      <w:autoSpaceDE w:val="0"/>
      <w:autoSpaceDN w:val="0"/>
      <w:spacing w:before="5" w:after="0" w:line="240" w:lineRule="auto"/>
      <w:ind w:left="295"/>
      <w:jc w:val="both"/>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50"/>
    <w:pPr>
      <w:ind w:left="720"/>
      <w:contextualSpacing/>
    </w:pPr>
    <w:rPr>
      <w:szCs w:val="20"/>
      <w:lang w:bidi="mr-IN"/>
    </w:rPr>
  </w:style>
  <w:style w:type="paragraph" w:styleId="BodyText">
    <w:name w:val="Body Text"/>
    <w:basedOn w:val="Normal"/>
    <w:link w:val="BodyTextChar"/>
    <w:uiPriority w:val="1"/>
    <w:qFormat/>
    <w:rsid w:val="00F94B1A"/>
    <w:pPr>
      <w:widowControl w:val="0"/>
      <w:autoSpaceDE w:val="0"/>
      <w:autoSpaceDN w:val="0"/>
      <w:spacing w:after="0" w:line="240" w:lineRule="auto"/>
      <w:ind w:left="1397"/>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94B1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A7380"/>
    <w:rPr>
      <w:color w:val="0563C1" w:themeColor="hyperlink"/>
      <w:u w:val="single"/>
    </w:rPr>
  </w:style>
  <w:style w:type="character" w:customStyle="1" w:styleId="UnresolvedMention1">
    <w:name w:val="Unresolved Mention1"/>
    <w:basedOn w:val="DefaultParagraphFont"/>
    <w:uiPriority w:val="99"/>
    <w:semiHidden/>
    <w:unhideWhenUsed/>
    <w:rsid w:val="00FA7380"/>
    <w:rPr>
      <w:color w:val="605E5C"/>
      <w:shd w:val="clear" w:color="auto" w:fill="E1DFDD"/>
    </w:rPr>
  </w:style>
  <w:style w:type="paragraph" w:customStyle="1" w:styleId="TableParagraph">
    <w:name w:val="Table Paragraph"/>
    <w:basedOn w:val="Normal"/>
    <w:uiPriority w:val="1"/>
    <w:qFormat/>
    <w:rsid w:val="00432F85"/>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41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14"/>
  </w:style>
  <w:style w:type="paragraph" w:styleId="Footer">
    <w:name w:val="footer"/>
    <w:basedOn w:val="Normal"/>
    <w:link w:val="FooterChar"/>
    <w:uiPriority w:val="99"/>
    <w:unhideWhenUsed/>
    <w:rsid w:val="0041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14"/>
  </w:style>
  <w:style w:type="character" w:customStyle="1" w:styleId="Heading3Char">
    <w:name w:val="Heading 3 Char"/>
    <w:basedOn w:val="DefaultParagraphFont"/>
    <w:link w:val="Heading3"/>
    <w:uiPriority w:val="1"/>
    <w:rsid w:val="00C43856"/>
    <w:rPr>
      <w:rFonts w:ascii="Times New Roman" w:eastAsia="Times New Roman" w:hAnsi="Times New Roman" w:cs="Times New Roman"/>
      <w:b/>
      <w:bCs/>
      <w:sz w:val="24"/>
      <w:szCs w:val="24"/>
      <w:lang w:val="en-US"/>
    </w:rPr>
  </w:style>
  <w:style w:type="character" w:styleId="UnresolvedMention">
    <w:name w:val="Unresolved Mention"/>
    <w:basedOn w:val="DefaultParagraphFont"/>
    <w:uiPriority w:val="99"/>
    <w:semiHidden/>
    <w:unhideWhenUsed/>
    <w:rsid w:val="00B212BA"/>
    <w:rPr>
      <w:color w:val="605E5C"/>
      <w:shd w:val="clear" w:color="auto" w:fill="E1DFDD"/>
    </w:rPr>
  </w:style>
  <w:style w:type="paragraph" w:styleId="Revision">
    <w:name w:val="Revision"/>
    <w:hidden/>
    <w:uiPriority w:val="99"/>
    <w:semiHidden/>
    <w:rsid w:val="00986AF7"/>
    <w:pPr>
      <w:spacing w:after="0" w:line="240" w:lineRule="auto"/>
    </w:pPr>
  </w:style>
  <w:style w:type="character" w:styleId="CommentReference">
    <w:name w:val="annotation reference"/>
    <w:basedOn w:val="DefaultParagraphFont"/>
    <w:uiPriority w:val="99"/>
    <w:semiHidden/>
    <w:unhideWhenUsed/>
    <w:rsid w:val="00986AF7"/>
    <w:rPr>
      <w:sz w:val="16"/>
      <w:szCs w:val="16"/>
    </w:rPr>
  </w:style>
  <w:style w:type="paragraph" w:styleId="CommentText">
    <w:name w:val="annotation text"/>
    <w:basedOn w:val="Normal"/>
    <w:link w:val="CommentTextChar"/>
    <w:uiPriority w:val="99"/>
    <w:semiHidden/>
    <w:unhideWhenUsed/>
    <w:rsid w:val="00986AF7"/>
    <w:pPr>
      <w:spacing w:line="240" w:lineRule="auto"/>
    </w:pPr>
    <w:rPr>
      <w:sz w:val="20"/>
      <w:szCs w:val="20"/>
    </w:rPr>
  </w:style>
  <w:style w:type="character" w:customStyle="1" w:styleId="CommentTextChar">
    <w:name w:val="Comment Text Char"/>
    <w:basedOn w:val="DefaultParagraphFont"/>
    <w:link w:val="CommentText"/>
    <w:uiPriority w:val="99"/>
    <w:semiHidden/>
    <w:rsid w:val="00986AF7"/>
    <w:rPr>
      <w:sz w:val="20"/>
      <w:szCs w:val="20"/>
    </w:rPr>
  </w:style>
  <w:style w:type="paragraph" w:styleId="CommentSubject">
    <w:name w:val="annotation subject"/>
    <w:basedOn w:val="CommentText"/>
    <w:next w:val="CommentText"/>
    <w:link w:val="CommentSubjectChar"/>
    <w:uiPriority w:val="99"/>
    <w:semiHidden/>
    <w:unhideWhenUsed/>
    <w:rsid w:val="00986AF7"/>
    <w:rPr>
      <w:b/>
      <w:bCs/>
    </w:rPr>
  </w:style>
  <w:style w:type="character" w:customStyle="1" w:styleId="CommentSubjectChar">
    <w:name w:val="Comment Subject Char"/>
    <w:basedOn w:val="CommentTextChar"/>
    <w:link w:val="CommentSubject"/>
    <w:uiPriority w:val="99"/>
    <w:semiHidden/>
    <w:rsid w:val="00986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514">
      <w:bodyDiv w:val="1"/>
      <w:marLeft w:val="0"/>
      <w:marRight w:val="0"/>
      <w:marTop w:val="0"/>
      <w:marBottom w:val="0"/>
      <w:divBdr>
        <w:top w:val="none" w:sz="0" w:space="0" w:color="auto"/>
        <w:left w:val="none" w:sz="0" w:space="0" w:color="auto"/>
        <w:bottom w:val="none" w:sz="0" w:space="0" w:color="auto"/>
        <w:right w:val="none" w:sz="0" w:space="0" w:color="auto"/>
      </w:divBdr>
    </w:div>
    <w:div w:id="130638528">
      <w:bodyDiv w:val="1"/>
      <w:marLeft w:val="0"/>
      <w:marRight w:val="0"/>
      <w:marTop w:val="0"/>
      <w:marBottom w:val="0"/>
      <w:divBdr>
        <w:top w:val="none" w:sz="0" w:space="0" w:color="auto"/>
        <w:left w:val="none" w:sz="0" w:space="0" w:color="auto"/>
        <w:bottom w:val="none" w:sz="0" w:space="0" w:color="auto"/>
        <w:right w:val="none" w:sz="0" w:space="0" w:color="auto"/>
      </w:divBdr>
    </w:div>
    <w:div w:id="193076827">
      <w:bodyDiv w:val="1"/>
      <w:marLeft w:val="0"/>
      <w:marRight w:val="0"/>
      <w:marTop w:val="0"/>
      <w:marBottom w:val="0"/>
      <w:divBdr>
        <w:top w:val="none" w:sz="0" w:space="0" w:color="auto"/>
        <w:left w:val="none" w:sz="0" w:space="0" w:color="auto"/>
        <w:bottom w:val="none" w:sz="0" w:space="0" w:color="auto"/>
        <w:right w:val="none" w:sz="0" w:space="0" w:color="auto"/>
      </w:divBdr>
    </w:div>
    <w:div w:id="277953600">
      <w:bodyDiv w:val="1"/>
      <w:marLeft w:val="0"/>
      <w:marRight w:val="0"/>
      <w:marTop w:val="0"/>
      <w:marBottom w:val="0"/>
      <w:divBdr>
        <w:top w:val="none" w:sz="0" w:space="0" w:color="auto"/>
        <w:left w:val="none" w:sz="0" w:space="0" w:color="auto"/>
        <w:bottom w:val="none" w:sz="0" w:space="0" w:color="auto"/>
        <w:right w:val="none" w:sz="0" w:space="0" w:color="auto"/>
      </w:divBdr>
    </w:div>
    <w:div w:id="288360706">
      <w:bodyDiv w:val="1"/>
      <w:marLeft w:val="0"/>
      <w:marRight w:val="0"/>
      <w:marTop w:val="0"/>
      <w:marBottom w:val="0"/>
      <w:divBdr>
        <w:top w:val="none" w:sz="0" w:space="0" w:color="auto"/>
        <w:left w:val="none" w:sz="0" w:space="0" w:color="auto"/>
        <w:bottom w:val="none" w:sz="0" w:space="0" w:color="auto"/>
        <w:right w:val="none" w:sz="0" w:space="0" w:color="auto"/>
      </w:divBdr>
    </w:div>
    <w:div w:id="290861453">
      <w:bodyDiv w:val="1"/>
      <w:marLeft w:val="0"/>
      <w:marRight w:val="0"/>
      <w:marTop w:val="0"/>
      <w:marBottom w:val="0"/>
      <w:divBdr>
        <w:top w:val="none" w:sz="0" w:space="0" w:color="auto"/>
        <w:left w:val="none" w:sz="0" w:space="0" w:color="auto"/>
        <w:bottom w:val="none" w:sz="0" w:space="0" w:color="auto"/>
        <w:right w:val="none" w:sz="0" w:space="0" w:color="auto"/>
      </w:divBdr>
    </w:div>
    <w:div w:id="308943638">
      <w:bodyDiv w:val="1"/>
      <w:marLeft w:val="0"/>
      <w:marRight w:val="0"/>
      <w:marTop w:val="0"/>
      <w:marBottom w:val="0"/>
      <w:divBdr>
        <w:top w:val="none" w:sz="0" w:space="0" w:color="auto"/>
        <w:left w:val="none" w:sz="0" w:space="0" w:color="auto"/>
        <w:bottom w:val="none" w:sz="0" w:space="0" w:color="auto"/>
        <w:right w:val="none" w:sz="0" w:space="0" w:color="auto"/>
      </w:divBdr>
    </w:div>
    <w:div w:id="434907468">
      <w:bodyDiv w:val="1"/>
      <w:marLeft w:val="0"/>
      <w:marRight w:val="0"/>
      <w:marTop w:val="0"/>
      <w:marBottom w:val="0"/>
      <w:divBdr>
        <w:top w:val="none" w:sz="0" w:space="0" w:color="auto"/>
        <w:left w:val="none" w:sz="0" w:space="0" w:color="auto"/>
        <w:bottom w:val="none" w:sz="0" w:space="0" w:color="auto"/>
        <w:right w:val="none" w:sz="0" w:space="0" w:color="auto"/>
      </w:divBdr>
    </w:div>
    <w:div w:id="453136149">
      <w:bodyDiv w:val="1"/>
      <w:marLeft w:val="0"/>
      <w:marRight w:val="0"/>
      <w:marTop w:val="0"/>
      <w:marBottom w:val="0"/>
      <w:divBdr>
        <w:top w:val="none" w:sz="0" w:space="0" w:color="auto"/>
        <w:left w:val="none" w:sz="0" w:space="0" w:color="auto"/>
        <w:bottom w:val="none" w:sz="0" w:space="0" w:color="auto"/>
        <w:right w:val="none" w:sz="0" w:space="0" w:color="auto"/>
      </w:divBdr>
    </w:div>
    <w:div w:id="493834381">
      <w:bodyDiv w:val="1"/>
      <w:marLeft w:val="0"/>
      <w:marRight w:val="0"/>
      <w:marTop w:val="0"/>
      <w:marBottom w:val="0"/>
      <w:divBdr>
        <w:top w:val="none" w:sz="0" w:space="0" w:color="auto"/>
        <w:left w:val="none" w:sz="0" w:space="0" w:color="auto"/>
        <w:bottom w:val="none" w:sz="0" w:space="0" w:color="auto"/>
        <w:right w:val="none" w:sz="0" w:space="0" w:color="auto"/>
      </w:divBdr>
    </w:div>
    <w:div w:id="550771327">
      <w:bodyDiv w:val="1"/>
      <w:marLeft w:val="0"/>
      <w:marRight w:val="0"/>
      <w:marTop w:val="0"/>
      <w:marBottom w:val="0"/>
      <w:divBdr>
        <w:top w:val="none" w:sz="0" w:space="0" w:color="auto"/>
        <w:left w:val="none" w:sz="0" w:space="0" w:color="auto"/>
        <w:bottom w:val="none" w:sz="0" w:space="0" w:color="auto"/>
        <w:right w:val="none" w:sz="0" w:space="0" w:color="auto"/>
      </w:divBdr>
    </w:div>
    <w:div w:id="576520322">
      <w:bodyDiv w:val="1"/>
      <w:marLeft w:val="0"/>
      <w:marRight w:val="0"/>
      <w:marTop w:val="0"/>
      <w:marBottom w:val="0"/>
      <w:divBdr>
        <w:top w:val="none" w:sz="0" w:space="0" w:color="auto"/>
        <w:left w:val="none" w:sz="0" w:space="0" w:color="auto"/>
        <w:bottom w:val="none" w:sz="0" w:space="0" w:color="auto"/>
        <w:right w:val="none" w:sz="0" w:space="0" w:color="auto"/>
      </w:divBdr>
    </w:div>
    <w:div w:id="686904600">
      <w:bodyDiv w:val="1"/>
      <w:marLeft w:val="0"/>
      <w:marRight w:val="0"/>
      <w:marTop w:val="0"/>
      <w:marBottom w:val="0"/>
      <w:divBdr>
        <w:top w:val="none" w:sz="0" w:space="0" w:color="auto"/>
        <w:left w:val="none" w:sz="0" w:space="0" w:color="auto"/>
        <w:bottom w:val="none" w:sz="0" w:space="0" w:color="auto"/>
        <w:right w:val="none" w:sz="0" w:space="0" w:color="auto"/>
      </w:divBdr>
    </w:div>
    <w:div w:id="711073116">
      <w:bodyDiv w:val="1"/>
      <w:marLeft w:val="0"/>
      <w:marRight w:val="0"/>
      <w:marTop w:val="0"/>
      <w:marBottom w:val="0"/>
      <w:divBdr>
        <w:top w:val="none" w:sz="0" w:space="0" w:color="auto"/>
        <w:left w:val="none" w:sz="0" w:space="0" w:color="auto"/>
        <w:bottom w:val="none" w:sz="0" w:space="0" w:color="auto"/>
        <w:right w:val="none" w:sz="0" w:space="0" w:color="auto"/>
      </w:divBdr>
    </w:div>
    <w:div w:id="782649866">
      <w:bodyDiv w:val="1"/>
      <w:marLeft w:val="0"/>
      <w:marRight w:val="0"/>
      <w:marTop w:val="0"/>
      <w:marBottom w:val="0"/>
      <w:divBdr>
        <w:top w:val="none" w:sz="0" w:space="0" w:color="auto"/>
        <w:left w:val="none" w:sz="0" w:space="0" w:color="auto"/>
        <w:bottom w:val="none" w:sz="0" w:space="0" w:color="auto"/>
        <w:right w:val="none" w:sz="0" w:space="0" w:color="auto"/>
      </w:divBdr>
    </w:div>
    <w:div w:id="890308085">
      <w:bodyDiv w:val="1"/>
      <w:marLeft w:val="0"/>
      <w:marRight w:val="0"/>
      <w:marTop w:val="0"/>
      <w:marBottom w:val="0"/>
      <w:divBdr>
        <w:top w:val="none" w:sz="0" w:space="0" w:color="auto"/>
        <w:left w:val="none" w:sz="0" w:space="0" w:color="auto"/>
        <w:bottom w:val="none" w:sz="0" w:space="0" w:color="auto"/>
        <w:right w:val="none" w:sz="0" w:space="0" w:color="auto"/>
      </w:divBdr>
    </w:div>
    <w:div w:id="923303195">
      <w:bodyDiv w:val="1"/>
      <w:marLeft w:val="0"/>
      <w:marRight w:val="0"/>
      <w:marTop w:val="0"/>
      <w:marBottom w:val="0"/>
      <w:divBdr>
        <w:top w:val="none" w:sz="0" w:space="0" w:color="auto"/>
        <w:left w:val="none" w:sz="0" w:space="0" w:color="auto"/>
        <w:bottom w:val="none" w:sz="0" w:space="0" w:color="auto"/>
        <w:right w:val="none" w:sz="0" w:space="0" w:color="auto"/>
      </w:divBdr>
    </w:div>
    <w:div w:id="940334947">
      <w:bodyDiv w:val="1"/>
      <w:marLeft w:val="0"/>
      <w:marRight w:val="0"/>
      <w:marTop w:val="0"/>
      <w:marBottom w:val="0"/>
      <w:divBdr>
        <w:top w:val="none" w:sz="0" w:space="0" w:color="auto"/>
        <w:left w:val="none" w:sz="0" w:space="0" w:color="auto"/>
        <w:bottom w:val="none" w:sz="0" w:space="0" w:color="auto"/>
        <w:right w:val="none" w:sz="0" w:space="0" w:color="auto"/>
      </w:divBdr>
    </w:div>
    <w:div w:id="993601810">
      <w:bodyDiv w:val="1"/>
      <w:marLeft w:val="0"/>
      <w:marRight w:val="0"/>
      <w:marTop w:val="0"/>
      <w:marBottom w:val="0"/>
      <w:divBdr>
        <w:top w:val="none" w:sz="0" w:space="0" w:color="auto"/>
        <w:left w:val="none" w:sz="0" w:space="0" w:color="auto"/>
        <w:bottom w:val="none" w:sz="0" w:space="0" w:color="auto"/>
        <w:right w:val="none" w:sz="0" w:space="0" w:color="auto"/>
      </w:divBdr>
    </w:div>
    <w:div w:id="1017344932">
      <w:bodyDiv w:val="1"/>
      <w:marLeft w:val="0"/>
      <w:marRight w:val="0"/>
      <w:marTop w:val="0"/>
      <w:marBottom w:val="0"/>
      <w:divBdr>
        <w:top w:val="none" w:sz="0" w:space="0" w:color="auto"/>
        <w:left w:val="none" w:sz="0" w:space="0" w:color="auto"/>
        <w:bottom w:val="none" w:sz="0" w:space="0" w:color="auto"/>
        <w:right w:val="none" w:sz="0" w:space="0" w:color="auto"/>
      </w:divBdr>
    </w:div>
    <w:div w:id="1034310195">
      <w:bodyDiv w:val="1"/>
      <w:marLeft w:val="0"/>
      <w:marRight w:val="0"/>
      <w:marTop w:val="0"/>
      <w:marBottom w:val="0"/>
      <w:divBdr>
        <w:top w:val="none" w:sz="0" w:space="0" w:color="auto"/>
        <w:left w:val="none" w:sz="0" w:space="0" w:color="auto"/>
        <w:bottom w:val="none" w:sz="0" w:space="0" w:color="auto"/>
        <w:right w:val="none" w:sz="0" w:space="0" w:color="auto"/>
      </w:divBdr>
    </w:div>
    <w:div w:id="1055158414">
      <w:bodyDiv w:val="1"/>
      <w:marLeft w:val="0"/>
      <w:marRight w:val="0"/>
      <w:marTop w:val="0"/>
      <w:marBottom w:val="0"/>
      <w:divBdr>
        <w:top w:val="none" w:sz="0" w:space="0" w:color="auto"/>
        <w:left w:val="none" w:sz="0" w:space="0" w:color="auto"/>
        <w:bottom w:val="none" w:sz="0" w:space="0" w:color="auto"/>
        <w:right w:val="none" w:sz="0" w:space="0" w:color="auto"/>
      </w:divBdr>
    </w:div>
    <w:div w:id="1244147686">
      <w:bodyDiv w:val="1"/>
      <w:marLeft w:val="0"/>
      <w:marRight w:val="0"/>
      <w:marTop w:val="0"/>
      <w:marBottom w:val="0"/>
      <w:divBdr>
        <w:top w:val="none" w:sz="0" w:space="0" w:color="auto"/>
        <w:left w:val="none" w:sz="0" w:space="0" w:color="auto"/>
        <w:bottom w:val="none" w:sz="0" w:space="0" w:color="auto"/>
        <w:right w:val="none" w:sz="0" w:space="0" w:color="auto"/>
      </w:divBdr>
    </w:div>
    <w:div w:id="1257863205">
      <w:bodyDiv w:val="1"/>
      <w:marLeft w:val="0"/>
      <w:marRight w:val="0"/>
      <w:marTop w:val="0"/>
      <w:marBottom w:val="0"/>
      <w:divBdr>
        <w:top w:val="none" w:sz="0" w:space="0" w:color="auto"/>
        <w:left w:val="none" w:sz="0" w:space="0" w:color="auto"/>
        <w:bottom w:val="none" w:sz="0" w:space="0" w:color="auto"/>
        <w:right w:val="none" w:sz="0" w:space="0" w:color="auto"/>
      </w:divBdr>
    </w:div>
    <w:div w:id="1326785215">
      <w:bodyDiv w:val="1"/>
      <w:marLeft w:val="0"/>
      <w:marRight w:val="0"/>
      <w:marTop w:val="0"/>
      <w:marBottom w:val="0"/>
      <w:divBdr>
        <w:top w:val="none" w:sz="0" w:space="0" w:color="auto"/>
        <w:left w:val="none" w:sz="0" w:space="0" w:color="auto"/>
        <w:bottom w:val="none" w:sz="0" w:space="0" w:color="auto"/>
        <w:right w:val="none" w:sz="0" w:space="0" w:color="auto"/>
      </w:divBdr>
    </w:div>
    <w:div w:id="1552300609">
      <w:bodyDiv w:val="1"/>
      <w:marLeft w:val="0"/>
      <w:marRight w:val="0"/>
      <w:marTop w:val="0"/>
      <w:marBottom w:val="0"/>
      <w:divBdr>
        <w:top w:val="none" w:sz="0" w:space="0" w:color="auto"/>
        <w:left w:val="none" w:sz="0" w:space="0" w:color="auto"/>
        <w:bottom w:val="none" w:sz="0" w:space="0" w:color="auto"/>
        <w:right w:val="none" w:sz="0" w:space="0" w:color="auto"/>
      </w:divBdr>
    </w:div>
    <w:div w:id="1572426926">
      <w:bodyDiv w:val="1"/>
      <w:marLeft w:val="0"/>
      <w:marRight w:val="0"/>
      <w:marTop w:val="0"/>
      <w:marBottom w:val="0"/>
      <w:divBdr>
        <w:top w:val="none" w:sz="0" w:space="0" w:color="auto"/>
        <w:left w:val="none" w:sz="0" w:space="0" w:color="auto"/>
        <w:bottom w:val="none" w:sz="0" w:space="0" w:color="auto"/>
        <w:right w:val="none" w:sz="0" w:space="0" w:color="auto"/>
      </w:divBdr>
    </w:div>
    <w:div w:id="1590189999">
      <w:bodyDiv w:val="1"/>
      <w:marLeft w:val="0"/>
      <w:marRight w:val="0"/>
      <w:marTop w:val="0"/>
      <w:marBottom w:val="0"/>
      <w:divBdr>
        <w:top w:val="none" w:sz="0" w:space="0" w:color="auto"/>
        <w:left w:val="none" w:sz="0" w:space="0" w:color="auto"/>
        <w:bottom w:val="none" w:sz="0" w:space="0" w:color="auto"/>
        <w:right w:val="none" w:sz="0" w:space="0" w:color="auto"/>
      </w:divBdr>
    </w:div>
    <w:div w:id="1673755442">
      <w:bodyDiv w:val="1"/>
      <w:marLeft w:val="0"/>
      <w:marRight w:val="0"/>
      <w:marTop w:val="0"/>
      <w:marBottom w:val="0"/>
      <w:divBdr>
        <w:top w:val="none" w:sz="0" w:space="0" w:color="auto"/>
        <w:left w:val="none" w:sz="0" w:space="0" w:color="auto"/>
        <w:bottom w:val="none" w:sz="0" w:space="0" w:color="auto"/>
        <w:right w:val="none" w:sz="0" w:space="0" w:color="auto"/>
      </w:divBdr>
    </w:div>
    <w:div w:id="1699235864">
      <w:bodyDiv w:val="1"/>
      <w:marLeft w:val="0"/>
      <w:marRight w:val="0"/>
      <w:marTop w:val="0"/>
      <w:marBottom w:val="0"/>
      <w:divBdr>
        <w:top w:val="none" w:sz="0" w:space="0" w:color="auto"/>
        <w:left w:val="none" w:sz="0" w:space="0" w:color="auto"/>
        <w:bottom w:val="none" w:sz="0" w:space="0" w:color="auto"/>
        <w:right w:val="none" w:sz="0" w:space="0" w:color="auto"/>
      </w:divBdr>
    </w:div>
    <w:div w:id="1707439985">
      <w:bodyDiv w:val="1"/>
      <w:marLeft w:val="0"/>
      <w:marRight w:val="0"/>
      <w:marTop w:val="0"/>
      <w:marBottom w:val="0"/>
      <w:divBdr>
        <w:top w:val="none" w:sz="0" w:space="0" w:color="auto"/>
        <w:left w:val="none" w:sz="0" w:space="0" w:color="auto"/>
        <w:bottom w:val="none" w:sz="0" w:space="0" w:color="auto"/>
        <w:right w:val="none" w:sz="0" w:space="0" w:color="auto"/>
      </w:divBdr>
    </w:div>
    <w:div w:id="1764953766">
      <w:bodyDiv w:val="1"/>
      <w:marLeft w:val="0"/>
      <w:marRight w:val="0"/>
      <w:marTop w:val="0"/>
      <w:marBottom w:val="0"/>
      <w:divBdr>
        <w:top w:val="none" w:sz="0" w:space="0" w:color="auto"/>
        <w:left w:val="none" w:sz="0" w:space="0" w:color="auto"/>
        <w:bottom w:val="none" w:sz="0" w:space="0" w:color="auto"/>
        <w:right w:val="none" w:sz="0" w:space="0" w:color="auto"/>
      </w:divBdr>
    </w:div>
    <w:div w:id="1768498836">
      <w:bodyDiv w:val="1"/>
      <w:marLeft w:val="0"/>
      <w:marRight w:val="0"/>
      <w:marTop w:val="0"/>
      <w:marBottom w:val="0"/>
      <w:divBdr>
        <w:top w:val="none" w:sz="0" w:space="0" w:color="auto"/>
        <w:left w:val="none" w:sz="0" w:space="0" w:color="auto"/>
        <w:bottom w:val="none" w:sz="0" w:space="0" w:color="auto"/>
        <w:right w:val="none" w:sz="0" w:space="0" w:color="auto"/>
      </w:divBdr>
    </w:div>
    <w:div w:id="1836872696">
      <w:bodyDiv w:val="1"/>
      <w:marLeft w:val="0"/>
      <w:marRight w:val="0"/>
      <w:marTop w:val="0"/>
      <w:marBottom w:val="0"/>
      <w:divBdr>
        <w:top w:val="none" w:sz="0" w:space="0" w:color="auto"/>
        <w:left w:val="none" w:sz="0" w:space="0" w:color="auto"/>
        <w:bottom w:val="none" w:sz="0" w:space="0" w:color="auto"/>
        <w:right w:val="none" w:sz="0" w:space="0" w:color="auto"/>
      </w:divBdr>
    </w:div>
    <w:div w:id="1887452919">
      <w:bodyDiv w:val="1"/>
      <w:marLeft w:val="0"/>
      <w:marRight w:val="0"/>
      <w:marTop w:val="0"/>
      <w:marBottom w:val="0"/>
      <w:divBdr>
        <w:top w:val="none" w:sz="0" w:space="0" w:color="auto"/>
        <w:left w:val="none" w:sz="0" w:space="0" w:color="auto"/>
        <w:bottom w:val="none" w:sz="0" w:space="0" w:color="auto"/>
        <w:right w:val="none" w:sz="0" w:space="0" w:color="auto"/>
      </w:divBdr>
    </w:div>
    <w:div w:id="1961062810">
      <w:bodyDiv w:val="1"/>
      <w:marLeft w:val="0"/>
      <w:marRight w:val="0"/>
      <w:marTop w:val="0"/>
      <w:marBottom w:val="0"/>
      <w:divBdr>
        <w:top w:val="none" w:sz="0" w:space="0" w:color="auto"/>
        <w:left w:val="none" w:sz="0" w:space="0" w:color="auto"/>
        <w:bottom w:val="none" w:sz="0" w:space="0" w:color="auto"/>
        <w:right w:val="none" w:sz="0" w:space="0" w:color="auto"/>
      </w:divBdr>
    </w:div>
    <w:div w:id="1964115434">
      <w:bodyDiv w:val="1"/>
      <w:marLeft w:val="0"/>
      <w:marRight w:val="0"/>
      <w:marTop w:val="0"/>
      <w:marBottom w:val="0"/>
      <w:divBdr>
        <w:top w:val="none" w:sz="0" w:space="0" w:color="auto"/>
        <w:left w:val="none" w:sz="0" w:space="0" w:color="auto"/>
        <w:bottom w:val="none" w:sz="0" w:space="0" w:color="auto"/>
        <w:right w:val="none" w:sz="0" w:space="0" w:color="auto"/>
      </w:divBdr>
    </w:div>
    <w:div w:id="2060399049">
      <w:bodyDiv w:val="1"/>
      <w:marLeft w:val="0"/>
      <w:marRight w:val="0"/>
      <w:marTop w:val="0"/>
      <w:marBottom w:val="0"/>
      <w:divBdr>
        <w:top w:val="none" w:sz="0" w:space="0" w:color="auto"/>
        <w:left w:val="none" w:sz="0" w:space="0" w:color="auto"/>
        <w:bottom w:val="none" w:sz="0" w:space="0" w:color="auto"/>
        <w:right w:val="none" w:sz="0" w:space="0" w:color="auto"/>
      </w:divBdr>
    </w:div>
    <w:div w:id="2075665617">
      <w:bodyDiv w:val="1"/>
      <w:marLeft w:val="0"/>
      <w:marRight w:val="0"/>
      <w:marTop w:val="0"/>
      <w:marBottom w:val="0"/>
      <w:divBdr>
        <w:top w:val="none" w:sz="0" w:space="0" w:color="auto"/>
        <w:left w:val="none" w:sz="0" w:space="0" w:color="auto"/>
        <w:bottom w:val="none" w:sz="0" w:space="0" w:color="auto"/>
        <w:right w:val="none" w:sz="0" w:space="0" w:color="auto"/>
      </w:divBdr>
    </w:div>
    <w:div w:id="2105035320">
      <w:bodyDiv w:val="1"/>
      <w:marLeft w:val="0"/>
      <w:marRight w:val="0"/>
      <w:marTop w:val="0"/>
      <w:marBottom w:val="0"/>
      <w:divBdr>
        <w:top w:val="none" w:sz="0" w:space="0" w:color="auto"/>
        <w:left w:val="none" w:sz="0" w:space="0" w:color="auto"/>
        <w:bottom w:val="none" w:sz="0" w:space="0" w:color="auto"/>
        <w:right w:val="none" w:sz="0" w:space="0" w:color="auto"/>
      </w:divBdr>
    </w:div>
    <w:div w:id="2118404226">
      <w:bodyDiv w:val="1"/>
      <w:marLeft w:val="0"/>
      <w:marRight w:val="0"/>
      <w:marTop w:val="0"/>
      <w:marBottom w:val="0"/>
      <w:divBdr>
        <w:top w:val="none" w:sz="0" w:space="0" w:color="auto"/>
        <w:left w:val="none" w:sz="0" w:space="0" w:color="auto"/>
        <w:bottom w:val="none" w:sz="0" w:space="0" w:color="auto"/>
        <w:right w:val="none" w:sz="0" w:space="0" w:color="auto"/>
      </w:divBdr>
    </w:div>
    <w:div w:id="2119326562">
      <w:bodyDiv w:val="1"/>
      <w:marLeft w:val="0"/>
      <w:marRight w:val="0"/>
      <w:marTop w:val="0"/>
      <w:marBottom w:val="0"/>
      <w:divBdr>
        <w:top w:val="none" w:sz="0" w:space="0" w:color="auto"/>
        <w:left w:val="none" w:sz="0" w:space="0" w:color="auto"/>
        <w:bottom w:val="none" w:sz="0" w:space="0" w:color="auto"/>
        <w:right w:val="none" w:sz="0" w:space="0" w:color="auto"/>
      </w:divBdr>
    </w:div>
    <w:div w:id="2124379164">
      <w:bodyDiv w:val="1"/>
      <w:marLeft w:val="0"/>
      <w:marRight w:val="0"/>
      <w:marTop w:val="0"/>
      <w:marBottom w:val="0"/>
      <w:divBdr>
        <w:top w:val="none" w:sz="0" w:space="0" w:color="auto"/>
        <w:left w:val="none" w:sz="0" w:space="0" w:color="auto"/>
        <w:bottom w:val="none" w:sz="0" w:space="0" w:color="auto"/>
        <w:right w:val="none" w:sz="0" w:space="0" w:color="auto"/>
      </w:divBdr>
    </w:div>
    <w:div w:id="21254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6DB7-68CD-4752-8F32-33ABBDE8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5</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 Thulasiram</dc:creator>
  <cp:keywords/>
  <dc:description/>
  <cp:lastModifiedBy>Lenovo</cp:lastModifiedBy>
  <cp:revision>215</cp:revision>
  <cp:lastPrinted>2023-01-17T03:39:00Z</cp:lastPrinted>
  <dcterms:created xsi:type="dcterms:W3CDTF">2022-12-18T11:26:00Z</dcterms:created>
  <dcterms:modified xsi:type="dcterms:W3CDTF">2025-04-25T09:27:00Z</dcterms:modified>
</cp:coreProperties>
</file>