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C0649" w14:textId="61158078" w:rsidR="000A2142" w:rsidRDefault="000A2142" w:rsidP="001737D2">
      <w:pPr>
        <w:pStyle w:val="Heading1"/>
        <w:spacing w:line="480" w:lineRule="auto"/>
        <w:rPr>
          <w:sz w:val="32"/>
          <w:szCs w:val="32"/>
        </w:rPr>
      </w:pPr>
      <w:r w:rsidRPr="000A2142">
        <w:rPr>
          <w:i/>
          <w:iCs/>
          <w:sz w:val="32"/>
          <w:szCs w:val="32"/>
          <w:u w:val="single"/>
        </w:rPr>
        <w:t>Original Research Article</w:t>
      </w:r>
    </w:p>
    <w:p w14:paraId="3F8BE674" w14:textId="5C43F58E" w:rsidR="001737D2" w:rsidRDefault="00AD6D32" w:rsidP="001737D2">
      <w:pPr>
        <w:pStyle w:val="Heading1"/>
        <w:spacing w:line="480" w:lineRule="auto"/>
        <w:rPr>
          <w:sz w:val="32"/>
          <w:szCs w:val="32"/>
        </w:rPr>
      </w:pPr>
      <w:r w:rsidRPr="001737D2">
        <w:rPr>
          <w:sz w:val="32"/>
          <w:szCs w:val="32"/>
        </w:rPr>
        <w:t>Soil</w:t>
      </w:r>
      <w:r w:rsidRPr="001737D2">
        <w:rPr>
          <w:spacing w:val="-8"/>
          <w:sz w:val="32"/>
          <w:szCs w:val="32"/>
        </w:rPr>
        <w:t xml:space="preserve"> </w:t>
      </w:r>
      <w:r w:rsidRPr="001737D2">
        <w:rPr>
          <w:sz w:val="32"/>
          <w:szCs w:val="32"/>
        </w:rPr>
        <w:t>Organic</w:t>
      </w:r>
      <w:r w:rsidRPr="001737D2">
        <w:rPr>
          <w:spacing w:val="-4"/>
          <w:sz w:val="32"/>
          <w:szCs w:val="32"/>
        </w:rPr>
        <w:t xml:space="preserve"> </w:t>
      </w:r>
      <w:r w:rsidRPr="001737D2">
        <w:rPr>
          <w:sz w:val="32"/>
          <w:szCs w:val="32"/>
        </w:rPr>
        <w:t>Carbon,</w:t>
      </w:r>
      <w:r w:rsidRPr="001737D2">
        <w:rPr>
          <w:spacing w:val="-4"/>
          <w:sz w:val="32"/>
          <w:szCs w:val="32"/>
        </w:rPr>
        <w:t xml:space="preserve"> </w:t>
      </w:r>
      <w:r w:rsidR="001B76CF" w:rsidRPr="001737D2">
        <w:rPr>
          <w:sz w:val="32"/>
          <w:szCs w:val="32"/>
        </w:rPr>
        <w:t>Cation Exchange Capacity</w:t>
      </w:r>
      <w:ins w:id="0" w:author="priyanka elumle" w:date="2025-04-24T14:38:00Z" w16du:dateUtc="2025-04-24T09:08:00Z">
        <w:r w:rsidR="009B05DF">
          <w:rPr>
            <w:sz w:val="32"/>
            <w:szCs w:val="32"/>
          </w:rPr>
          <w:t xml:space="preserve"> </w:t>
        </w:r>
      </w:ins>
      <w:del w:id="1" w:author="priyanka elumle" w:date="2025-04-24T14:38:00Z" w16du:dateUtc="2025-04-24T09:08:00Z">
        <w:r w:rsidR="001B76CF" w:rsidRPr="001737D2" w:rsidDel="009B05DF">
          <w:rPr>
            <w:sz w:val="32"/>
            <w:szCs w:val="32"/>
          </w:rPr>
          <w:delText>,</w:delText>
        </w:r>
      </w:del>
      <w:r w:rsidR="001B76CF" w:rsidRPr="001737D2">
        <w:rPr>
          <w:sz w:val="32"/>
          <w:szCs w:val="32"/>
        </w:rPr>
        <w:t xml:space="preserve">and Maize </w:t>
      </w:r>
      <w:r w:rsidR="001737D2">
        <w:rPr>
          <w:sz w:val="32"/>
          <w:szCs w:val="32"/>
        </w:rPr>
        <w:t>(</w:t>
      </w:r>
      <w:r w:rsidR="001737D2" w:rsidRPr="001737D2">
        <w:rPr>
          <w:i/>
          <w:sz w:val="32"/>
          <w:szCs w:val="32"/>
        </w:rPr>
        <w:t>Zea mays</w:t>
      </w:r>
      <w:r w:rsidR="001737D2">
        <w:rPr>
          <w:sz w:val="32"/>
          <w:szCs w:val="32"/>
        </w:rPr>
        <w:t xml:space="preserve">) </w:t>
      </w:r>
      <w:ins w:id="2" w:author="priyanka elumle" w:date="2025-04-24T14:39:00Z" w16du:dateUtc="2025-04-24T09:09:00Z">
        <w:r w:rsidR="009B05DF">
          <w:rPr>
            <w:sz w:val="32"/>
            <w:szCs w:val="32"/>
          </w:rPr>
          <w:t>r</w:t>
        </w:r>
      </w:ins>
      <w:del w:id="3" w:author="priyanka elumle" w:date="2025-04-24T14:38:00Z" w16du:dateUtc="2025-04-24T09:08:00Z">
        <w:r w:rsidR="001B76CF" w:rsidRPr="001737D2" w:rsidDel="009B05DF">
          <w:rPr>
            <w:sz w:val="32"/>
            <w:szCs w:val="32"/>
          </w:rPr>
          <w:delText>R</w:delText>
        </w:r>
      </w:del>
      <w:r w:rsidR="001B76CF" w:rsidRPr="001737D2">
        <w:rPr>
          <w:sz w:val="32"/>
          <w:szCs w:val="32"/>
        </w:rPr>
        <w:t>esponse to Biochar and Nitrogen Fertilizer Amendments.</w:t>
      </w:r>
    </w:p>
    <w:p w14:paraId="7560598E" w14:textId="77777777" w:rsidR="005C56B4" w:rsidRPr="00C22780" w:rsidRDefault="005C56B4" w:rsidP="005C56B4">
      <w:pPr>
        <w:pStyle w:val="BodyText"/>
        <w:spacing w:before="39"/>
        <w:rPr>
          <w:sz w:val="24"/>
          <w:szCs w:val="24"/>
        </w:rPr>
      </w:pPr>
    </w:p>
    <w:p w14:paraId="0C5899A5" w14:textId="77777777" w:rsidR="005C56B4" w:rsidRPr="00C22780" w:rsidRDefault="005C56B4" w:rsidP="005C56B4">
      <w:pPr>
        <w:pStyle w:val="Heading1"/>
        <w:spacing w:before="0"/>
        <w:jc w:val="left"/>
        <w:rPr>
          <w:sz w:val="24"/>
          <w:szCs w:val="24"/>
        </w:rPr>
      </w:pPr>
      <w:r w:rsidRPr="00C22780">
        <w:rPr>
          <w:color w:val="171717"/>
          <w:spacing w:val="-2"/>
          <w:sz w:val="24"/>
          <w:szCs w:val="24"/>
        </w:rPr>
        <w:t>ABSTRACT</w:t>
      </w:r>
    </w:p>
    <w:p w14:paraId="3E0B0890" w14:textId="488B3680" w:rsidR="005C56B4" w:rsidRPr="00A82DB1" w:rsidRDefault="005C56B4" w:rsidP="00A82DB1">
      <w:pPr>
        <w:spacing w:before="155" w:line="480" w:lineRule="auto"/>
        <w:jc w:val="both"/>
        <w:rPr>
          <w:sz w:val="24"/>
          <w:szCs w:val="24"/>
        </w:rPr>
      </w:pPr>
      <w:r w:rsidRPr="00A82DB1">
        <w:rPr>
          <w:color w:val="171717"/>
          <w:sz w:val="24"/>
          <w:szCs w:val="24"/>
        </w:rPr>
        <w:t>Biochar, a rich carbon source</w:t>
      </w:r>
      <w:del w:id="4" w:author="priyanka elumle" w:date="2025-04-24T14:39:00Z" w16du:dateUtc="2025-04-24T09:09:00Z">
        <w:r w:rsidR="00ED5694" w:rsidDel="009B05DF">
          <w:rPr>
            <w:color w:val="171717"/>
            <w:sz w:val="24"/>
            <w:szCs w:val="24"/>
          </w:rPr>
          <w:delText>,</w:delText>
        </w:r>
      </w:del>
      <w:r w:rsidRPr="00A82DB1">
        <w:rPr>
          <w:color w:val="171717"/>
          <w:sz w:val="24"/>
          <w:szCs w:val="24"/>
        </w:rPr>
        <w:t xml:space="preserve"> has a significant effect in increasi</w:t>
      </w:r>
      <w:r w:rsidR="0059394F" w:rsidRPr="00A82DB1">
        <w:rPr>
          <w:color w:val="171717"/>
          <w:sz w:val="24"/>
          <w:szCs w:val="24"/>
        </w:rPr>
        <w:t xml:space="preserve">ng soil fertility and soil </w:t>
      </w:r>
      <w:r w:rsidRPr="00A82DB1">
        <w:rPr>
          <w:color w:val="171717"/>
          <w:sz w:val="24"/>
          <w:szCs w:val="24"/>
        </w:rPr>
        <w:t>chemical properties. The experiment was carried out to study the effects of biochar and nitrogen fertilizer on soil orga</w:t>
      </w:r>
      <w:r w:rsidR="0059394F" w:rsidRPr="00A82DB1">
        <w:rPr>
          <w:color w:val="171717"/>
          <w:sz w:val="24"/>
          <w:szCs w:val="24"/>
        </w:rPr>
        <w:t>nic carbon (OC), cation exchange capacity (CEC)</w:t>
      </w:r>
      <w:del w:id="5" w:author="priyanka elumle" w:date="2025-04-24T14:39:00Z" w16du:dateUtc="2025-04-24T09:09:00Z">
        <w:r w:rsidR="00A82DB1" w:rsidRPr="00A82DB1" w:rsidDel="009B05DF">
          <w:rPr>
            <w:color w:val="171717"/>
            <w:sz w:val="24"/>
            <w:szCs w:val="24"/>
          </w:rPr>
          <w:delText>,</w:delText>
        </w:r>
      </w:del>
      <w:r w:rsidR="00A82DB1" w:rsidRPr="00A82DB1">
        <w:rPr>
          <w:color w:val="171717"/>
          <w:sz w:val="24"/>
          <w:szCs w:val="24"/>
        </w:rPr>
        <w:t xml:space="preserve"> </w:t>
      </w:r>
      <w:r w:rsidR="0059394F" w:rsidRPr="00A82DB1">
        <w:rPr>
          <w:color w:val="171717"/>
          <w:sz w:val="24"/>
          <w:szCs w:val="24"/>
        </w:rPr>
        <w:t xml:space="preserve">and maize performance. The trial was </w:t>
      </w:r>
      <w:ins w:id="6" w:author="priyanka elumle" w:date="2025-04-24T14:39:00Z" w16du:dateUtc="2025-04-24T09:09:00Z">
        <w:r w:rsidR="009B05DF">
          <w:rPr>
            <w:color w:val="171717"/>
            <w:sz w:val="24"/>
            <w:szCs w:val="24"/>
          </w:rPr>
          <w:t xml:space="preserve">laid out in </w:t>
        </w:r>
      </w:ins>
      <w:del w:id="7" w:author="priyanka elumle" w:date="2025-04-24T14:39:00Z" w16du:dateUtc="2025-04-24T09:09:00Z">
        <w:r w:rsidR="0059394F" w:rsidRPr="00A82DB1" w:rsidDel="009B05DF">
          <w:rPr>
            <w:color w:val="171717"/>
            <w:sz w:val="24"/>
            <w:szCs w:val="24"/>
          </w:rPr>
          <w:delText>a</w:delText>
        </w:r>
      </w:del>
      <w:r w:rsidR="0059394F" w:rsidRPr="00A82DB1">
        <w:rPr>
          <w:color w:val="171717"/>
          <w:sz w:val="24"/>
          <w:szCs w:val="24"/>
        </w:rPr>
        <w:t xml:space="preserve"> 3 ×</w:t>
      </w:r>
      <w:r w:rsidRPr="00A82DB1">
        <w:rPr>
          <w:color w:val="171717"/>
          <w:sz w:val="24"/>
          <w:szCs w:val="24"/>
        </w:rPr>
        <w:t xml:space="preserve"> 4 factorial </w:t>
      </w:r>
      <w:r w:rsidR="00E948B5" w:rsidRPr="00A82DB1">
        <w:rPr>
          <w:color w:val="171717"/>
          <w:sz w:val="24"/>
          <w:szCs w:val="24"/>
        </w:rPr>
        <w:t>experiment</w:t>
      </w:r>
      <w:r w:rsidRPr="00A82DB1">
        <w:rPr>
          <w:color w:val="171717"/>
          <w:sz w:val="24"/>
          <w:szCs w:val="24"/>
        </w:rPr>
        <w:t xml:space="preserve"> arranged</w:t>
      </w:r>
      <w:r w:rsidRPr="00A82DB1">
        <w:rPr>
          <w:color w:val="171717"/>
          <w:spacing w:val="-4"/>
          <w:sz w:val="24"/>
          <w:szCs w:val="24"/>
        </w:rPr>
        <w:t xml:space="preserve"> </w:t>
      </w:r>
      <w:r w:rsidRPr="00A82DB1">
        <w:rPr>
          <w:color w:val="171717"/>
          <w:sz w:val="24"/>
          <w:szCs w:val="24"/>
        </w:rPr>
        <w:t>in</w:t>
      </w:r>
      <w:r w:rsidRPr="00A82DB1">
        <w:rPr>
          <w:color w:val="171717"/>
          <w:spacing w:val="-2"/>
          <w:sz w:val="24"/>
          <w:szCs w:val="24"/>
        </w:rPr>
        <w:t xml:space="preserve"> </w:t>
      </w:r>
      <w:r w:rsidRPr="00A82DB1">
        <w:rPr>
          <w:color w:val="171717"/>
          <w:sz w:val="24"/>
          <w:szCs w:val="24"/>
        </w:rPr>
        <w:t>a</w:t>
      </w:r>
      <w:r w:rsidRPr="00A82DB1">
        <w:rPr>
          <w:color w:val="171717"/>
          <w:spacing w:val="-2"/>
          <w:sz w:val="24"/>
          <w:szCs w:val="24"/>
        </w:rPr>
        <w:t xml:space="preserve"> </w:t>
      </w:r>
      <w:r w:rsidRPr="00A82DB1">
        <w:rPr>
          <w:color w:val="171717"/>
          <w:sz w:val="24"/>
          <w:szCs w:val="24"/>
        </w:rPr>
        <w:t>Randomized</w:t>
      </w:r>
      <w:r w:rsidRPr="00A82DB1">
        <w:rPr>
          <w:color w:val="171717"/>
          <w:spacing w:val="-5"/>
          <w:sz w:val="24"/>
          <w:szCs w:val="24"/>
        </w:rPr>
        <w:t xml:space="preserve"> </w:t>
      </w:r>
      <w:r w:rsidRPr="00A82DB1">
        <w:rPr>
          <w:color w:val="171717"/>
          <w:sz w:val="24"/>
          <w:szCs w:val="24"/>
        </w:rPr>
        <w:t>Complete</w:t>
      </w:r>
      <w:r w:rsidRPr="00A82DB1">
        <w:rPr>
          <w:color w:val="171717"/>
          <w:spacing w:val="-2"/>
          <w:sz w:val="24"/>
          <w:szCs w:val="24"/>
        </w:rPr>
        <w:t xml:space="preserve"> </w:t>
      </w:r>
      <w:r w:rsidRPr="00A82DB1">
        <w:rPr>
          <w:color w:val="171717"/>
          <w:sz w:val="24"/>
          <w:szCs w:val="24"/>
        </w:rPr>
        <w:t>Block</w:t>
      </w:r>
      <w:r w:rsidRPr="00A82DB1">
        <w:rPr>
          <w:color w:val="171717"/>
          <w:spacing w:val="-2"/>
          <w:sz w:val="24"/>
          <w:szCs w:val="24"/>
        </w:rPr>
        <w:t xml:space="preserve"> </w:t>
      </w:r>
      <w:r w:rsidRPr="00A82DB1">
        <w:rPr>
          <w:color w:val="171717"/>
          <w:sz w:val="24"/>
          <w:szCs w:val="24"/>
        </w:rPr>
        <w:t>Design</w:t>
      </w:r>
      <w:r w:rsidRPr="00A82DB1">
        <w:rPr>
          <w:color w:val="171717"/>
          <w:spacing w:val="-2"/>
          <w:sz w:val="24"/>
          <w:szCs w:val="24"/>
        </w:rPr>
        <w:t xml:space="preserve"> </w:t>
      </w:r>
      <w:r w:rsidRPr="00A82DB1">
        <w:rPr>
          <w:color w:val="171717"/>
          <w:sz w:val="24"/>
          <w:szCs w:val="24"/>
        </w:rPr>
        <w:t>(RCBD)</w:t>
      </w:r>
      <w:r w:rsidRPr="00A82DB1">
        <w:rPr>
          <w:color w:val="171717"/>
          <w:spacing w:val="-4"/>
          <w:sz w:val="24"/>
          <w:szCs w:val="24"/>
        </w:rPr>
        <w:t xml:space="preserve"> </w:t>
      </w:r>
      <w:r w:rsidRPr="00A82DB1">
        <w:rPr>
          <w:color w:val="171717"/>
          <w:sz w:val="24"/>
          <w:szCs w:val="24"/>
        </w:rPr>
        <w:t>with</w:t>
      </w:r>
      <w:r w:rsidRPr="00A82DB1">
        <w:rPr>
          <w:color w:val="171717"/>
          <w:spacing w:val="-2"/>
          <w:sz w:val="24"/>
          <w:szCs w:val="24"/>
        </w:rPr>
        <w:t xml:space="preserve"> </w:t>
      </w:r>
      <w:r w:rsidRPr="00A82DB1">
        <w:rPr>
          <w:color w:val="171717"/>
          <w:sz w:val="24"/>
          <w:szCs w:val="24"/>
        </w:rPr>
        <w:t>three</w:t>
      </w:r>
      <w:r w:rsidRPr="00A82DB1">
        <w:rPr>
          <w:color w:val="171717"/>
          <w:spacing w:val="-4"/>
          <w:sz w:val="24"/>
          <w:szCs w:val="24"/>
        </w:rPr>
        <w:t xml:space="preserve"> </w:t>
      </w:r>
      <w:r w:rsidRPr="00A82DB1">
        <w:rPr>
          <w:color w:val="171717"/>
          <w:sz w:val="24"/>
          <w:szCs w:val="24"/>
        </w:rPr>
        <w:t>levels</w:t>
      </w:r>
      <w:r w:rsidRPr="00A82DB1">
        <w:rPr>
          <w:color w:val="171717"/>
          <w:spacing w:val="-2"/>
          <w:sz w:val="24"/>
          <w:szCs w:val="24"/>
        </w:rPr>
        <w:t xml:space="preserve"> </w:t>
      </w:r>
      <w:r w:rsidRPr="00A82DB1">
        <w:rPr>
          <w:color w:val="171717"/>
          <w:sz w:val="24"/>
          <w:szCs w:val="24"/>
        </w:rPr>
        <w:t>of</w:t>
      </w:r>
      <w:r w:rsidRPr="00A82DB1">
        <w:rPr>
          <w:color w:val="171717"/>
          <w:spacing w:val="-1"/>
          <w:sz w:val="24"/>
          <w:szCs w:val="24"/>
        </w:rPr>
        <w:t xml:space="preserve"> </w:t>
      </w:r>
      <w:r w:rsidRPr="00A82DB1">
        <w:rPr>
          <w:color w:val="171717"/>
          <w:sz w:val="24"/>
          <w:szCs w:val="24"/>
        </w:rPr>
        <w:t>biochar</w:t>
      </w:r>
      <w:r w:rsidRPr="00A82DB1">
        <w:rPr>
          <w:color w:val="171717"/>
          <w:spacing w:val="-2"/>
          <w:sz w:val="24"/>
          <w:szCs w:val="24"/>
        </w:rPr>
        <w:t xml:space="preserve"> </w:t>
      </w:r>
      <w:r w:rsidRPr="00A82DB1">
        <w:rPr>
          <w:color w:val="171717"/>
          <w:sz w:val="24"/>
          <w:szCs w:val="24"/>
        </w:rPr>
        <w:t>(0,</w:t>
      </w:r>
      <w:r w:rsidRPr="00A82DB1">
        <w:rPr>
          <w:color w:val="171717"/>
          <w:spacing w:val="-2"/>
          <w:sz w:val="24"/>
          <w:szCs w:val="24"/>
        </w:rPr>
        <w:t xml:space="preserve"> </w:t>
      </w:r>
      <w:r w:rsidRPr="00A82DB1">
        <w:rPr>
          <w:color w:val="171717"/>
          <w:sz w:val="24"/>
          <w:szCs w:val="24"/>
        </w:rPr>
        <w:t>2.5</w:t>
      </w:r>
      <w:del w:id="8" w:author="priyanka elumle" w:date="2025-04-24T14:39:00Z" w16du:dateUtc="2025-04-24T09:09:00Z">
        <w:r w:rsidR="00E948B5" w:rsidDel="009B05DF">
          <w:rPr>
            <w:color w:val="171717"/>
            <w:sz w:val="24"/>
            <w:szCs w:val="24"/>
          </w:rPr>
          <w:delText>,</w:delText>
        </w:r>
      </w:del>
      <w:r w:rsidRPr="00A82DB1">
        <w:rPr>
          <w:color w:val="171717"/>
          <w:spacing w:val="-5"/>
          <w:sz w:val="24"/>
          <w:szCs w:val="24"/>
        </w:rPr>
        <w:t xml:space="preserve"> </w:t>
      </w:r>
      <w:r w:rsidRPr="00A82DB1">
        <w:rPr>
          <w:color w:val="171717"/>
          <w:sz w:val="24"/>
          <w:szCs w:val="24"/>
        </w:rPr>
        <w:t>and</w:t>
      </w:r>
      <w:r w:rsidRPr="00A82DB1">
        <w:rPr>
          <w:color w:val="171717"/>
          <w:spacing w:val="-2"/>
          <w:sz w:val="24"/>
          <w:szCs w:val="24"/>
        </w:rPr>
        <w:t xml:space="preserve"> </w:t>
      </w:r>
      <w:r w:rsidRPr="00A82DB1">
        <w:rPr>
          <w:color w:val="171717"/>
          <w:sz w:val="24"/>
          <w:szCs w:val="24"/>
        </w:rPr>
        <w:t>5</w:t>
      </w:r>
      <w:r w:rsidRPr="00A82DB1">
        <w:rPr>
          <w:color w:val="171717"/>
          <w:spacing w:val="-5"/>
          <w:sz w:val="24"/>
          <w:szCs w:val="24"/>
        </w:rPr>
        <w:t xml:space="preserve"> </w:t>
      </w:r>
      <w:r w:rsidRPr="00A82DB1">
        <w:rPr>
          <w:color w:val="171717"/>
          <w:sz w:val="24"/>
          <w:szCs w:val="24"/>
        </w:rPr>
        <w:t xml:space="preserve">t/ha) and four levels of urea fertilizer (0, 40, 80, 120 kg N / ha) replicated three times. Data collected were analyzed using </w:t>
      </w:r>
      <w:r w:rsidR="00E51683">
        <w:rPr>
          <w:color w:val="171717"/>
          <w:sz w:val="24"/>
          <w:szCs w:val="24"/>
        </w:rPr>
        <w:t xml:space="preserve">the </w:t>
      </w:r>
      <w:r w:rsidR="00555ADA">
        <w:rPr>
          <w:color w:val="171717"/>
          <w:sz w:val="24"/>
          <w:szCs w:val="24"/>
        </w:rPr>
        <w:t>G</w:t>
      </w:r>
      <w:r w:rsidRPr="00A82DB1">
        <w:rPr>
          <w:color w:val="171717"/>
          <w:sz w:val="24"/>
          <w:szCs w:val="24"/>
        </w:rPr>
        <w:t xml:space="preserve">eneral </w:t>
      </w:r>
      <w:r w:rsidR="00555ADA">
        <w:rPr>
          <w:color w:val="171717"/>
          <w:sz w:val="24"/>
          <w:szCs w:val="24"/>
        </w:rPr>
        <w:t>L</w:t>
      </w:r>
      <w:r w:rsidRPr="00A82DB1">
        <w:rPr>
          <w:color w:val="171717"/>
          <w:sz w:val="24"/>
          <w:szCs w:val="24"/>
        </w:rPr>
        <w:t xml:space="preserve">inear </w:t>
      </w:r>
      <w:r w:rsidR="00555ADA">
        <w:rPr>
          <w:color w:val="171717"/>
          <w:sz w:val="24"/>
          <w:szCs w:val="24"/>
        </w:rPr>
        <w:t>M</w:t>
      </w:r>
      <w:r w:rsidRPr="00A82DB1">
        <w:rPr>
          <w:color w:val="171717"/>
          <w:sz w:val="24"/>
          <w:szCs w:val="24"/>
        </w:rPr>
        <w:t xml:space="preserve">odel SAS software </w:t>
      </w:r>
      <w:r w:rsidR="0059394F" w:rsidRPr="00A82DB1">
        <w:rPr>
          <w:color w:val="171717"/>
          <w:sz w:val="24"/>
          <w:szCs w:val="24"/>
        </w:rPr>
        <w:t xml:space="preserve">at p≤0.05. Means </w:t>
      </w:r>
      <w:r w:rsidRPr="00A82DB1">
        <w:rPr>
          <w:color w:val="171717"/>
          <w:sz w:val="24"/>
          <w:szCs w:val="24"/>
        </w:rPr>
        <w:t xml:space="preserve">were separated using </w:t>
      </w:r>
      <w:r w:rsidR="00E51683">
        <w:rPr>
          <w:color w:val="171717"/>
          <w:sz w:val="24"/>
          <w:szCs w:val="24"/>
        </w:rPr>
        <w:t xml:space="preserve">the </w:t>
      </w:r>
      <w:r w:rsidRPr="00A82DB1">
        <w:rPr>
          <w:color w:val="171717"/>
          <w:sz w:val="24"/>
          <w:szCs w:val="24"/>
        </w:rPr>
        <w:t>Duncan Multiple Range Test (DMRT).</w:t>
      </w:r>
      <w:r w:rsidRPr="00A82DB1">
        <w:rPr>
          <w:color w:val="171717"/>
          <w:spacing w:val="40"/>
          <w:sz w:val="24"/>
          <w:szCs w:val="24"/>
        </w:rPr>
        <w:t xml:space="preserve"> </w:t>
      </w:r>
      <w:r w:rsidR="0059394F" w:rsidRPr="00A82DB1">
        <w:rPr>
          <w:color w:val="171717"/>
          <w:sz w:val="24"/>
          <w:szCs w:val="24"/>
        </w:rPr>
        <w:t>Study re</w:t>
      </w:r>
      <w:r w:rsidRPr="00A82DB1">
        <w:rPr>
          <w:color w:val="171717"/>
          <w:sz w:val="24"/>
          <w:szCs w:val="24"/>
        </w:rPr>
        <w:t>sult</w:t>
      </w:r>
      <w:r w:rsidR="0059394F" w:rsidRPr="00A82DB1">
        <w:rPr>
          <w:color w:val="171717"/>
          <w:sz w:val="24"/>
          <w:szCs w:val="24"/>
        </w:rPr>
        <w:t>s</w:t>
      </w:r>
      <w:r w:rsidRPr="00A82DB1">
        <w:rPr>
          <w:color w:val="171717"/>
          <w:sz w:val="24"/>
          <w:szCs w:val="24"/>
        </w:rPr>
        <w:t xml:space="preserve"> showed that </w:t>
      </w:r>
      <w:r w:rsidR="00E948B5">
        <w:rPr>
          <w:color w:val="171717"/>
          <w:sz w:val="24"/>
          <w:szCs w:val="24"/>
        </w:rPr>
        <w:t xml:space="preserve">the </w:t>
      </w:r>
      <w:r w:rsidRPr="00A82DB1">
        <w:rPr>
          <w:sz w:val="24"/>
          <w:szCs w:val="24"/>
        </w:rPr>
        <w:t>application</w:t>
      </w:r>
      <w:r w:rsidRPr="00A82DB1">
        <w:rPr>
          <w:spacing w:val="-3"/>
          <w:sz w:val="24"/>
          <w:szCs w:val="24"/>
        </w:rPr>
        <w:t xml:space="preserve"> </w:t>
      </w:r>
      <w:r w:rsidRPr="00A82DB1">
        <w:rPr>
          <w:sz w:val="24"/>
          <w:szCs w:val="24"/>
        </w:rPr>
        <w:t xml:space="preserve">of </w:t>
      </w:r>
      <w:r w:rsidR="0059394F" w:rsidRPr="00A82DB1">
        <w:rPr>
          <w:sz w:val="24"/>
          <w:szCs w:val="24"/>
        </w:rPr>
        <w:t>biochar</w:t>
      </w:r>
      <w:r w:rsidR="0059394F" w:rsidRPr="00A82DB1">
        <w:rPr>
          <w:spacing w:val="-2"/>
          <w:sz w:val="24"/>
          <w:szCs w:val="24"/>
        </w:rPr>
        <w:t xml:space="preserve"> </w:t>
      </w:r>
      <w:r w:rsidR="0059394F" w:rsidRPr="00A82DB1">
        <w:rPr>
          <w:spacing w:val="-13"/>
          <w:sz w:val="24"/>
          <w:szCs w:val="24"/>
        </w:rPr>
        <w:t>significantly</w:t>
      </w:r>
      <w:r w:rsidRPr="00A82DB1">
        <w:rPr>
          <w:spacing w:val="-14"/>
          <w:sz w:val="24"/>
          <w:szCs w:val="24"/>
        </w:rPr>
        <w:t xml:space="preserve"> </w:t>
      </w:r>
      <w:r w:rsidRPr="00A82DB1">
        <w:rPr>
          <w:sz w:val="24"/>
          <w:szCs w:val="24"/>
        </w:rPr>
        <w:t>increased</w:t>
      </w:r>
      <w:r w:rsidRPr="00A82DB1">
        <w:rPr>
          <w:spacing w:val="-14"/>
          <w:sz w:val="24"/>
          <w:szCs w:val="24"/>
        </w:rPr>
        <w:t xml:space="preserve"> </w:t>
      </w:r>
      <w:r w:rsidRPr="00A82DB1">
        <w:rPr>
          <w:sz w:val="24"/>
          <w:szCs w:val="24"/>
        </w:rPr>
        <w:t>CEC</w:t>
      </w:r>
      <w:r w:rsidRPr="00A82DB1">
        <w:rPr>
          <w:spacing w:val="-14"/>
          <w:sz w:val="24"/>
          <w:szCs w:val="24"/>
        </w:rPr>
        <w:t xml:space="preserve"> </w:t>
      </w:r>
      <w:r w:rsidRPr="00A82DB1">
        <w:rPr>
          <w:sz w:val="24"/>
          <w:szCs w:val="24"/>
        </w:rPr>
        <w:t>but</w:t>
      </w:r>
      <w:r w:rsidRPr="00A82DB1">
        <w:rPr>
          <w:spacing w:val="-13"/>
          <w:sz w:val="24"/>
          <w:szCs w:val="24"/>
        </w:rPr>
        <w:t xml:space="preserve"> </w:t>
      </w:r>
      <w:r w:rsidRPr="00A82DB1">
        <w:rPr>
          <w:sz w:val="24"/>
          <w:szCs w:val="24"/>
        </w:rPr>
        <w:t>did</w:t>
      </w:r>
      <w:r w:rsidRPr="00A82DB1">
        <w:rPr>
          <w:spacing w:val="-14"/>
          <w:sz w:val="24"/>
          <w:szCs w:val="24"/>
        </w:rPr>
        <w:t xml:space="preserve"> </w:t>
      </w:r>
      <w:r w:rsidRPr="00A82DB1">
        <w:rPr>
          <w:sz w:val="24"/>
          <w:szCs w:val="24"/>
        </w:rPr>
        <w:t>not</w:t>
      </w:r>
      <w:r w:rsidRPr="00A82DB1">
        <w:rPr>
          <w:spacing w:val="-14"/>
          <w:sz w:val="24"/>
          <w:szCs w:val="24"/>
        </w:rPr>
        <w:t xml:space="preserve"> </w:t>
      </w:r>
      <w:r w:rsidRPr="00A82DB1">
        <w:rPr>
          <w:sz w:val="24"/>
          <w:szCs w:val="24"/>
        </w:rPr>
        <w:t>alter</w:t>
      </w:r>
      <w:r w:rsidRPr="00A82DB1">
        <w:rPr>
          <w:spacing w:val="-14"/>
          <w:sz w:val="24"/>
          <w:szCs w:val="24"/>
        </w:rPr>
        <w:t xml:space="preserve"> </w:t>
      </w:r>
      <w:r w:rsidR="0059394F" w:rsidRPr="00A82DB1">
        <w:rPr>
          <w:sz w:val="24"/>
          <w:szCs w:val="24"/>
        </w:rPr>
        <w:t>OC</w:t>
      </w:r>
      <w:r w:rsidRPr="00A82DB1">
        <w:rPr>
          <w:spacing w:val="-14"/>
          <w:sz w:val="24"/>
          <w:szCs w:val="24"/>
        </w:rPr>
        <w:t xml:space="preserve"> </w:t>
      </w:r>
      <w:r w:rsidRPr="00A82DB1">
        <w:rPr>
          <w:sz w:val="24"/>
          <w:szCs w:val="24"/>
        </w:rPr>
        <w:t>significantly.</w:t>
      </w:r>
      <w:r w:rsidRPr="00A82DB1">
        <w:rPr>
          <w:spacing w:val="-14"/>
          <w:sz w:val="24"/>
          <w:szCs w:val="24"/>
        </w:rPr>
        <w:t xml:space="preserve"> </w:t>
      </w:r>
      <w:r w:rsidRPr="00A82DB1">
        <w:rPr>
          <w:sz w:val="24"/>
          <w:szCs w:val="24"/>
        </w:rPr>
        <w:t>Biochar application had</w:t>
      </w:r>
      <w:r w:rsidR="00A82DB1" w:rsidRPr="00A82DB1">
        <w:rPr>
          <w:sz w:val="24"/>
          <w:szCs w:val="24"/>
        </w:rPr>
        <w:t xml:space="preserve"> no effect on</w:t>
      </w:r>
      <w:r w:rsidRPr="00A82DB1">
        <w:rPr>
          <w:sz w:val="24"/>
          <w:szCs w:val="24"/>
        </w:rPr>
        <w:t xml:space="preserve"> plant height, stover</w:t>
      </w:r>
      <w:del w:id="9" w:author="priyanka elumle" w:date="2025-04-24T14:40:00Z" w16du:dateUtc="2025-04-24T09:10:00Z">
        <w:r w:rsidR="00E51683" w:rsidDel="009B05DF">
          <w:rPr>
            <w:sz w:val="24"/>
            <w:szCs w:val="24"/>
          </w:rPr>
          <w:delText>,</w:delText>
        </w:r>
        <w:r w:rsidRPr="00A82DB1" w:rsidDel="009B05DF">
          <w:rPr>
            <w:sz w:val="24"/>
            <w:szCs w:val="24"/>
          </w:rPr>
          <w:delText xml:space="preserve"> </w:delText>
        </w:r>
      </w:del>
      <w:r w:rsidRPr="00A82DB1">
        <w:rPr>
          <w:sz w:val="24"/>
          <w:szCs w:val="24"/>
        </w:rPr>
        <w:t>and grain yield of maize.</w:t>
      </w:r>
      <w:r w:rsidRPr="00A82DB1">
        <w:rPr>
          <w:spacing w:val="40"/>
          <w:sz w:val="24"/>
          <w:szCs w:val="24"/>
        </w:rPr>
        <w:t xml:space="preserve"> </w:t>
      </w:r>
      <w:r w:rsidRPr="00A82DB1">
        <w:rPr>
          <w:sz w:val="24"/>
          <w:szCs w:val="24"/>
        </w:rPr>
        <w:t>Nitrogen fertilizer</w:t>
      </w:r>
      <w:r w:rsidRPr="00A82DB1">
        <w:rPr>
          <w:spacing w:val="-9"/>
          <w:sz w:val="24"/>
          <w:szCs w:val="24"/>
        </w:rPr>
        <w:t xml:space="preserve"> </w:t>
      </w:r>
      <w:r w:rsidRPr="00A82DB1">
        <w:rPr>
          <w:sz w:val="24"/>
          <w:szCs w:val="24"/>
        </w:rPr>
        <w:t>application</w:t>
      </w:r>
      <w:r w:rsidRPr="00A82DB1">
        <w:rPr>
          <w:spacing w:val="-10"/>
          <w:sz w:val="24"/>
          <w:szCs w:val="24"/>
        </w:rPr>
        <w:t xml:space="preserve"> </w:t>
      </w:r>
      <w:r w:rsidRPr="00A82DB1">
        <w:rPr>
          <w:sz w:val="24"/>
          <w:szCs w:val="24"/>
        </w:rPr>
        <w:t>however</w:t>
      </w:r>
      <w:r w:rsidRPr="00A82DB1">
        <w:rPr>
          <w:spacing w:val="-9"/>
          <w:sz w:val="24"/>
          <w:szCs w:val="24"/>
        </w:rPr>
        <w:t xml:space="preserve"> </w:t>
      </w:r>
      <w:r w:rsidRPr="00A82DB1">
        <w:rPr>
          <w:sz w:val="24"/>
          <w:szCs w:val="24"/>
        </w:rPr>
        <w:t>had</w:t>
      </w:r>
      <w:r w:rsidRPr="00A82DB1">
        <w:rPr>
          <w:spacing w:val="-10"/>
          <w:sz w:val="24"/>
          <w:szCs w:val="24"/>
        </w:rPr>
        <w:t xml:space="preserve"> </w:t>
      </w:r>
      <w:r w:rsidR="00E948B5">
        <w:rPr>
          <w:spacing w:val="-10"/>
          <w:sz w:val="24"/>
          <w:szCs w:val="24"/>
        </w:rPr>
        <w:t xml:space="preserve">a </w:t>
      </w:r>
      <w:r w:rsidRPr="00A82DB1">
        <w:rPr>
          <w:sz w:val="24"/>
          <w:szCs w:val="24"/>
        </w:rPr>
        <w:t>significant</w:t>
      </w:r>
      <w:r w:rsidRPr="00A82DB1">
        <w:rPr>
          <w:spacing w:val="-9"/>
          <w:sz w:val="24"/>
          <w:szCs w:val="24"/>
        </w:rPr>
        <w:t xml:space="preserve"> </w:t>
      </w:r>
      <w:r w:rsidRPr="00A82DB1">
        <w:rPr>
          <w:sz w:val="24"/>
          <w:szCs w:val="24"/>
        </w:rPr>
        <w:t>effect</w:t>
      </w:r>
      <w:r w:rsidRPr="00A82DB1">
        <w:rPr>
          <w:spacing w:val="-9"/>
          <w:sz w:val="24"/>
          <w:szCs w:val="24"/>
        </w:rPr>
        <w:t xml:space="preserve"> </w:t>
      </w:r>
      <w:r w:rsidRPr="00A82DB1">
        <w:rPr>
          <w:sz w:val="24"/>
          <w:szCs w:val="24"/>
        </w:rPr>
        <w:t>on</w:t>
      </w:r>
      <w:r w:rsidRPr="00A82DB1">
        <w:rPr>
          <w:spacing w:val="-12"/>
          <w:sz w:val="24"/>
          <w:szCs w:val="24"/>
        </w:rPr>
        <w:t xml:space="preserve"> </w:t>
      </w:r>
      <w:r w:rsidRPr="00A82DB1">
        <w:rPr>
          <w:sz w:val="24"/>
          <w:szCs w:val="24"/>
        </w:rPr>
        <w:t>plant</w:t>
      </w:r>
      <w:r w:rsidRPr="00A82DB1">
        <w:rPr>
          <w:spacing w:val="-9"/>
          <w:sz w:val="24"/>
          <w:szCs w:val="24"/>
        </w:rPr>
        <w:t xml:space="preserve"> </w:t>
      </w:r>
      <w:r w:rsidRPr="00A82DB1">
        <w:rPr>
          <w:sz w:val="24"/>
          <w:szCs w:val="24"/>
        </w:rPr>
        <w:t>height,</w:t>
      </w:r>
      <w:r w:rsidRPr="00A82DB1">
        <w:rPr>
          <w:spacing w:val="-10"/>
          <w:sz w:val="24"/>
          <w:szCs w:val="24"/>
        </w:rPr>
        <w:t xml:space="preserve"> </w:t>
      </w:r>
      <w:r w:rsidRPr="00A82DB1">
        <w:rPr>
          <w:sz w:val="24"/>
          <w:szCs w:val="24"/>
        </w:rPr>
        <w:t>stover</w:t>
      </w:r>
      <w:del w:id="10" w:author="priyanka elumle" w:date="2025-04-24T14:40:00Z" w16du:dateUtc="2025-04-24T09:10:00Z">
        <w:r w:rsidR="00E51683" w:rsidDel="00E25421">
          <w:rPr>
            <w:sz w:val="24"/>
            <w:szCs w:val="24"/>
          </w:rPr>
          <w:delText>,</w:delText>
        </w:r>
      </w:del>
      <w:r w:rsidRPr="00A82DB1">
        <w:rPr>
          <w:spacing w:val="-9"/>
          <w:sz w:val="24"/>
          <w:szCs w:val="24"/>
        </w:rPr>
        <w:t xml:space="preserve"> </w:t>
      </w:r>
      <w:r w:rsidRPr="00A82DB1">
        <w:rPr>
          <w:sz w:val="24"/>
          <w:szCs w:val="24"/>
        </w:rPr>
        <w:t>and</w:t>
      </w:r>
      <w:r w:rsidRPr="00A82DB1">
        <w:rPr>
          <w:spacing w:val="-4"/>
          <w:sz w:val="24"/>
          <w:szCs w:val="24"/>
        </w:rPr>
        <w:t xml:space="preserve"> </w:t>
      </w:r>
      <w:r w:rsidRPr="00A82DB1">
        <w:rPr>
          <w:sz w:val="24"/>
          <w:szCs w:val="24"/>
        </w:rPr>
        <w:t>grain</w:t>
      </w:r>
      <w:r w:rsidRPr="00A82DB1">
        <w:rPr>
          <w:spacing w:val="-10"/>
          <w:sz w:val="24"/>
          <w:szCs w:val="24"/>
        </w:rPr>
        <w:t xml:space="preserve"> </w:t>
      </w:r>
      <w:r w:rsidRPr="00A82DB1">
        <w:rPr>
          <w:sz w:val="24"/>
          <w:szCs w:val="24"/>
        </w:rPr>
        <w:t>yield</w:t>
      </w:r>
      <w:r w:rsidRPr="00A82DB1">
        <w:rPr>
          <w:spacing w:val="-10"/>
          <w:sz w:val="24"/>
          <w:szCs w:val="24"/>
        </w:rPr>
        <w:t xml:space="preserve"> </w:t>
      </w:r>
      <w:r w:rsidRPr="00A82DB1">
        <w:rPr>
          <w:sz w:val="24"/>
          <w:szCs w:val="24"/>
        </w:rPr>
        <w:t>of</w:t>
      </w:r>
      <w:r w:rsidRPr="00A82DB1">
        <w:rPr>
          <w:spacing w:val="-9"/>
          <w:sz w:val="24"/>
          <w:szCs w:val="24"/>
        </w:rPr>
        <w:t xml:space="preserve"> </w:t>
      </w:r>
      <w:r w:rsidRPr="00A82DB1">
        <w:rPr>
          <w:sz w:val="24"/>
          <w:szCs w:val="24"/>
        </w:rPr>
        <w:t>maize.</w:t>
      </w:r>
      <w:r w:rsidRPr="00A82DB1">
        <w:rPr>
          <w:spacing w:val="-4"/>
          <w:sz w:val="24"/>
          <w:szCs w:val="24"/>
        </w:rPr>
        <w:t xml:space="preserve"> </w:t>
      </w:r>
      <w:r w:rsidR="00A82DB1" w:rsidRPr="00A82DB1">
        <w:rPr>
          <w:sz w:val="24"/>
          <w:szCs w:val="24"/>
        </w:rPr>
        <w:t>5</w:t>
      </w:r>
      <w:r w:rsidRPr="00A82DB1">
        <w:rPr>
          <w:spacing w:val="-3"/>
          <w:sz w:val="24"/>
          <w:szCs w:val="24"/>
        </w:rPr>
        <w:t xml:space="preserve"> </w:t>
      </w:r>
      <w:r w:rsidR="00E948B5" w:rsidRPr="00A82DB1">
        <w:rPr>
          <w:sz w:val="24"/>
          <w:szCs w:val="24"/>
        </w:rPr>
        <w:t>tons</w:t>
      </w:r>
      <w:r w:rsidRPr="00A82DB1">
        <w:rPr>
          <w:spacing w:val="-3"/>
          <w:sz w:val="24"/>
          <w:szCs w:val="24"/>
        </w:rPr>
        <w:t xml:space="preserve"> </w:t>
      </w:r>
      <w:r w:rsidRPr="00A82DB1">
        <w:rPr>
          <w:sz w:val="24"/>
          <w:szCs w:val="24"/>
        </w:rPr>
        <w:t>of</w:t>
      </w:r>
      <w:r w:rsidRPr="00A82DB1">
        <w:rPr>
          <w:spacing w:val="-3"/>
          <w:sz w:val="24"/>
          <w:szCs w:val="24"/>
        </w:rPr>
        <w:t xml:space="preserve"> </w:t>
      </w:r>
      <w:r w:rsidRPr="00A82DB1">
        <w:rPr>
          <w:sz w:val="24"/>
          <w:szCs w:val="24"/>
        </w:rPr>
        <w:t>biochar</w:t>
      </w:r>
      <w:r w:rsidRPr="00A82DB1">
        <w:rPr>
          <w:spacing w:val="-3"/>
          <w:sz w:val="24"/>
          <w:szCs w:val="24"/>
        </w:rPr>
        <w:t xml:space="preserve"> </w:t>
      </w:r>
      <w:r w:rsidRPr="00A82DB1">
        <w:rPr>
          <w:sz w:val="24"/>
          <w:szCs w:val="24"/>
        </w:rPr>
        <w:t>with</w:t>
      </w:r>
      <w:r w:rsidRPr="00A82DB1">
        <w:rPr>
          <w:spacing w:val="-4"/>
          <w:sz w:val="24"/>
          <w:szCs w:val="24"/>
        </w:rPr>
        <w:t xml:space="preserve"> </w:t>
      </w:r>
      <w:r w:rsidRPr="00A82DB1">
        <w:rPr>
          <w:sz w:val="24"/>
          <w:szCs w:val="24"/>
        </w:rPr>
        <w:t>120</w:t>
      </w:r>
      <w:r w:rsidRPr="00A82DB1">
        <w:rPr>
          <w:spacing w:val="-4"/>
          <w:sz w:val="24"/>
          <w:szCs w:val="24"/>
        </w:rPr>
        <w:t xml:space="preserve"> </w:t>
      </w:r>
      <w:r w:rsidRPr="00A82DB1">
        <w:rPr>
          <w:sz w:val="24"/>
          <w:szCs w:val="24"/>
        </w:rPr>
        <w:t>kg</w:t>
      </w:r>
      <w:r w:rsidRPr="00A82DB1">
        <w:rPr>
          <w:spacing w:val="-4"/>
          <w:sz w:val="24"/>
          <w:szCs w:val="24"/>
        </w:rPr>
        <w:t xml:space="preserve"> </w:t>
      </w:r>
      <w:r w:rsidRPr="00A82DB1">
        <w:rPr>
          <w:sz w:val="24"/>
          <w:szCs w:val="24"/>
        </w:rPr>
        <w:t>of</w:t>
      </w:r>
      <w:r w:rsidRPr="00A82DB1">
        <w:rPr>
          <w:spacing w:val="-3"/>
          <w:sz w:val="24"/>
          <w:szCs w:val="24"/>
        </w:rPr>
        <w:t xml:space="preserve"> </w:t>
      </w:r>
      <w:r w:rsidR="00A82DB1" w:rsidRPr="00A82DB1">
        <w:rPr>
          <w:sz w:val="24"/>
          <w:szCs w:val="24"/>
        </w:rPr>
        <w:t>N fertilizer</w:t>
      </w:r>
      <w:r w:rsidRPr="00A82DB1">
        <w:rPr>
          <w:sz w:val="24"/>
          <w:szCs w:val="24"/>
        </w:rPr>
        <w:t xml:space="preserve"> </w:t>
      </w:r>
      <w:r w:rsidR="008017D9" w:rsidRPr="00A82DB1">
        <w:rPr>
          <w:sz w:val="24"/>
          <w:szCs w:val="24"/>
        </w:rPr>
        <w:t>are</w:t>
      </w:r>
      <w:r w:rsidRPr="00A82DB1">
        <w:rPr>
          <w:sz w:val="24"/>
          <w:szCs w:val="24"/>
        </w:rPr>
        <w:t xml:space="preserve"> therefore recommended for farmers</w:t>
      </w:r>
      <w:r w:rsidRPr="00A82DB1">
        <w:rPr>
          <w:spacing w:val="-2"/>
          <w:sz w:val="24"/>
          <w:szCs w:val="24"/>
        </w:rPr>
        <w:t xml:space="preserve"> </w:t>
      </w:r>
      <w:r w:rsidRPr="00A82DB1">
        <w:rPr>
          <w:sz w:val="24"/>
          <w:szCs w:val="24"/>
        </w:rPr>
        <w:t>in</w:t>
      </w:r>
      <w:r w:rsidRPr="00A82DB1">
        <w:rPr>
          <w:spacing w:val="-2"/>
          <w:sz w:val="24"/>
          <w:szCs w:val="24"/>
        </w:rPr>
        <w:t xml:space="preserve"> </w:t>
      </w:r>
      <w:r w:rsidRPr="00A82DB1">
        <w:rPr>
          <w:sz w:val="24"/>
          <w:szCs w:val="24"/>
        </w:rPr>
        <w:t xml:space="preserve">Minna </w:t>
      </w:r>
      <w:r w:rsidR="008017D9">
        <w:rPr>
          <w:sz w:val="24"/>
          <w:szCs w:val="24"/>
        </w:rPr>
        <w:t>to</w:t>
      </w:r>
      <w:r w:rsidRPr="00A82DB1">
        <w:rPr>
          <w:sz w:val="24"/>
          <w:szCs w:val="24"/>
        </w:rPr>
        <w:t xml:space="preserve"> have </w:t>
      </w:r>
      <w:r w:rsidR="00D530CB">
        <w:rPr>
          <w:sz w:val="24"/>
          <w:szCs w:val="24"/>
        </w:rPr>
        <w:t xml:space="preserve">an </w:t>
      </w:r>
      <w:r w:rsidRPr="00A82DB1">
        <w:rPr>
          <w:sz w:val="24"/>
          <w:szCs w:val="24"/>
        </w:rPr>
        <w:t>appreciable</w:t>
      </w:r>
      <w:r w:rsidRPr="00A82DB1">
        <w:rPr>
          <w:spacing w:val="-2"/>
          <w:sz w:val="24"/>
          <w:szCs w:val="24"/>
        </w:rPr>
        <w:t xml:space="preserve"> </w:t>
      </w:r>
      <w:r w:rsidRPr="00A82DB1">
        <w:rPr>
          <w:sz w:val="24"/>
          <w:szCs w:val="24"/>
        </w:rPr>
        <w:t>grain yield of maize. H</w:t>
      </w:r>
      <w:r w:rsidR="00A82DB1" w:rsidRPr="00A82DB1">
        <w:rPr>
          <w:sz w:val="24"/>
          <w:szCs w:val="24"/>
        </w:rPr>
        <w:t xml:space="preserve">owever, </w:t>
      </w:r>
      <w:del w:id="11" w:author="priyanka elumle" w:date="2025-04-24T14:40:00Z" w16du:dateUtc="2025-04-24T09:10:00Z">
        <w:r w:rsidR="00A82DB1" w:rsidRPr="00A82DB1" w:rsidDel="00E25421">
          <w:rPr>
            <w:sz w:val="24"/>
            <w:szCs w:val="24"/>
          </w:rPr>
          <w:delText xml:space="preserve">more </w:delText>
        </w:r>
        <w:r w:rsidR="008017D9" w:rsidDel="00E25421">
          <w:rPr>
            <w:sz w:val="24"/>
            <w:szCs w:val="24"/>
          </w:rPr>
          <w:delText>long-term</w:delText>
        </w:r>
        <w:r w:rsidR="00A82DB1" w:rsidRPr="00A82DB1" w:rsidDel="00E25421">
          <w:rPr>
            <w:sz w:val="24"/>
            <w:szCs w:val="24"/>
          </w:rPr>
          <w:delText xml:space="preserve"> and </w:delText>
        </w:r>
      </w:del>
      <w:r w:rsidR="00A82DB1" w:rsidRPr="00A82DB1">
        <w:rPr>
          <w:sz w:val="24"/>
          <w:szCs w:val="24"/>
        </w:rPr>
        <w:t>h</w:t>
      </w:r>
      <w:r w:rsidRPr="00A82DB1">
        <w:rPr>
          <w:sz w:val="24"/>
          <w:szCs w:val="24"/>
        </w:rPr>
        <w:t xml:space="preserve">igher rates of biochar application should be investigated </w:t>
      </w:r>
      <w:r w:rsidR="008017D9">
        <w:rPr>
          <w:sz w:val="24"/>
          <w:szCs w:val="24"/>
        </w:rPr>
        <w:t>to better understand</w:t>
      </w:r>
      <w:r w:rsidR="00A82DB1">
        <w:rPr>
          <w:sz w:val="24"/>
          <w:szCs w:val="24"/>
        </w:rPr>
        <w:t xml:space="preserve"> the potential effect of biochar </w:t>
      </w:r>
      <w:r w:rsidR="00A82DB1" w:rsidRPr="00A82DB1">
        <w:rPr>
          <w:sz w:val="24"/>
          <w:szCs w:val="24"/>
        </w:rPr>
        <w:t>on soil properties</w:t>
      </w:r>
      <w:r w:rsidR="00A82DB1">
        <w:rPr>
          <w:sz w:val="24"/>
          <w:szCs w:val="24"/>
        </w:rPr>
        <w:t xml:space="preserve"> and plant charact</w:t>
      </w:r>
      <w:r w:rsidR="0079688E">
        <w:rPr>
          <w:sz w:val="24"/>
          <w:szCs w:val="24"/>
        </w:rPr>
        <w:t>eristics.</w:t>
      </w:r>
    </w:p>
    <w:p w14:paraId="64A55CEB" w14:textId="4ED27AC8" w:rsidR="005C56B4" w:rsidRPr="0079688E" w:rsidRDefault="005C56B4" w:rsidP="005C56B4">
      <w:pPr>
        <w:pStyle w:val="BodyText"/>
        <w:spacing w:before="159"/>
        <w:jc w:val="both"/>
        <w:rPr>
          <w:i/>
          <w:sz w:val="24"/>
          <w:szCs w:val="24"/>
        </w:rPr>
      </w:pPr>
      <w:r w:rsidRPr="00C22780">
        <w:rPr>
          <w:b/>
          <w:sz w:val="24"/>
          <w:szCs w:val="24"/>
        </w:rPr>
        <w:t>K</w:t>
      </w:r>
      <w:r w:rsidR="00301615" w:rsidRPr="00C22780">
        <w:rPr>
          <w:b/>
          <w:sz w:val="24"/>
          <w:szCs w:val="24"/>
        </w:rPr>
        <w:t>eywords</w:t>
      </w:r>
      <w:r w:rsidRPr="00C22780">
        <w:rPr>
          <w:b/>
          <w:sz w:val="24"/>
          <w:szCs w:val="24"/>
        </w:rPr>
        <w:t>:</w:t>
      </w:r>
      <w:r w:rsidRPr="00C22780">
        <w:rPr>
          <w:b/>
          <w:spacing w:val="-8"/>
          <w:sz w:val="24"/>
          <w:szCs w:val="24"/>
        </w:rPr>
        <w:t xml:space="preserve"> </w:t>
      </w:r>
      <w:r w:rsidR="0079688E" w:rsidRPr="0079688E">
        <w:rPr>
          <w:i/>
          <w:sz w:val="24"/>
          <w:szCs w:val="24"/>
        </w:rPr>
        <w:t>Biochar,</w:t>
      </w:r>
      <w:r w:rsidRPr="0079688E">
        <w:rPr>
          <w:i/>
          <w:spacing w:val="-4"/>
          <w:sz w:val="24"/>
          <w:szCs w:val="24"/>
        </w:rPr>
        <w:t xml:space="preserve"> </w:t>
      </w:r>
      <w:r w:rsidR="0079688E" w:rsidRPr="0079688E">
        <w:rPr>
          <w:i/>
          <w:sz w:val="24"/>
          <w:szCs w:val="24"/>
        </w:rPr>
        <w:t>Fertilizer,</w:t>
      </w:r>
      <w:r w:rsidRPr="0079688E">
        <w:rPr>
          <w:i/>
          <w:spacing w:val="-6"/>
          <w:sz w:val="24"/>
          <w:szCs w:val="24"/>
        </w:rPr>
        <w:t xml:space="preserve"> </w:t>
      </w:r>
      <w:r w:rsidR="0079688E" w:rsidRPr="0079688E">
        <w:rPr>
          <w:i/>
          <w:sz w:val="24"/>
          <w:szCs w:val="24"/>
        </w:rPr>
        <w:t>O</w:t>
      </w:r>
      <w:r w:rsidRPr="0079688E">
        <w:rPr>
          <w:i/>
          <w:sz w:val="24"/>
          <w:szCs w:val="24"/>
        </w:rPr>
        <w:t>rganic</w:t>
      </w:r>
      <w:r w:rsidRPr="0079688E">
        <w:rPr>
          <w:i/>
          <w:spacing w:val="-5"/>
          <w:sz w:val="24"/>
          <w:szCs w:val="24"/>
        </w:rPr>
        <w:t xml:space="preserve"> </w:t>
      </w:r>
      <w:r w:rsidR="0079688E" w:rsidRPr="0079688E">
        <w:rPr>
          <w:i/>
          <w:sz w:val="24"/>
          <w:szCs w:val="24"/>
        </w:rPr>
        <w:t>carbon,</w:t>
      </w:r>
      <w:r w:rsidR="0079688E" w:rsidRPr="0079688E">
        <w:rPr>
          <w:i/>
          <w:spacing w:val="-4"/>
          <w:sz w:val="24"/>
          <w:szCs w:val="24"/>
        </w:rPr>
        <w:t xml:space="preserve"> Cation Exchange Capacity, Plant growth and </w:t>
      </w:r>
      <w:r w:rsidR="00E5699E">
        <w:rPr>
          <w:i/>
          <w:spacing w:val="-4"/>
          <w:sz w:val="24"/>
          <w:szCs w:val="24"/>
        </w:rPr>
        <w:t>Yield</w:t>
      </w:r>
    </w:p>
    <w:p w14:paraId="36EA9051" w14:textId="77777777" w:rsidR="0079688E" w:rsidRDefault="0079688E" w:rsidP="005C56B4">
      <w:pPr>
        <w:pStyle w:val="Heading1"/>
        <w:spacing w:before="76"/>
        <w:jc w:val="left"/>
        <w:rPr>
          <w:spacing w:val="-2"/>
          <w:sz w:val="24"/>
          <w:szCs w:val="24"/>
        </w:rPr>
      </w:pPr>
    </w:p>
    <w:p w14:paraId="357BB648" w14:textId="77777777" w:rsidR="00BF7621" w:rsidRDefault="00BF7621" w:rsidP="005C56B4">
      <w:pPr>
        <w:pStyle w:val="Heading1"/>
        <w:spacing w:before="76"/>
        <w:jc w:val="left"/>
        <w:rPr>
          <w:spacing w:val="-2"/>
          <w:sz w:val="24"/>
          <w:szCs w:val="24"/>
        </w:rPr>
      </w:pPr>
    </w:p>
    <w:p w14:paraId="5FAF514F" w14:textId="6CC721BE" w:rsidR="005C56B4" w:rsidRPr="00C22780" w:rsidRDefault="00E5699E" w:rsidP="005C56B4">
      <w:pPr>
        <w:pStyle w:val="Heading1"/>
        <w:spacing w:before="76"/>
        <w:jc w:val="left"/>
        <w:rPr>
          <w:sz w:val="24"/>
          <w:szCs w:val="24"/>
        </w:rPr>
      </w:pPr>
      <w:r>
        <w:rPr>
          <w:spacing w:val="-2"/>
          <w:sz w:val="24"/>
          <w:szCs w:val="24"/>
        </w:rPr>
        <w:t xml:space="preserve">1. </w:t>
      </w:r>
      <w:r w:rsidR="005C56B4" w:rsidRPr="00C22780">
        <w:rPr>
          <w:spacing w:val="-2"/>
          <w:sz w:val="24"/>
          <w:szCs w:val="24"/>
        </w:rPr>
        <w:t>INTRODUCTION</w:t>
      </w:r>
    </w:p>
    <w:p w14:paraId="63CF3464" w14:textId="77777777" w:rsidR="005C56B4" w:rsidRPr="00C22780" w:rsidRDefault="005C56B4" w:rsidP="005C56B4">
      <w:pPr>
        <w:pStyle w:val="BodyText"/>
        <w:spacing w:before="32"/>
        <w:rPr>
          <w:b/>
          <w:sz w:val="24"/>
          <w:szCs w:val="24"/>
        </w:rPr>
      </w:pPr>
    </w:p>
    <w:p w14:paraId="418330EF" w14:textId="3D7BFAF2" w:rsidR="00174FAE" w:rsidRDefault="005C56B4" w:rsidP="00174FAE">
      <w:pPr>
        <w:pStyle w:val="BodyText"/>
        <w:spacing w:line="480" w:lineRule="auto"/>
        <w:jc w:val="both"/>
        <w:rPr>
          <w:color w:val="171717"/>
          <w:sz w:val="24"/>
          <w:szCs w:val="24"/>
        </w:rPr>
      </w:pPr>
      <w:r w:rsidRPr="00C22780">
        <w:rPr>
          <w:color w:val="171717"/>
          <w:sz w:val="24"/>
          <w:szCs w:val="24"/>
        </w:rPr>
        <w:t>In</w:t>
      </w:r>
      <w:r w:rsidRPr="00C22780">
        <w:rPr>
          <w:color w:val="171717"/>
          <w:spacing w:val="-14"/>
          <w:sz w:val="24"/>
          <w:szCs w:val="24"/>
        </w:rPr>
        <w:t xml:space="preserve"> </w:t>
      </w:r>
      <w:r w:rsidRPr="00C22780">
        <w:rPr>
          <w:color w:val="171717"/>
          <w:sz w:val="24"/>
          <w:szCs w:val="24"/>
        </w:rPr>
        <w:t>sub-Saharan</w:t>
      </w:r>
      <w:r w:rsidRPr="00C22780">
        <w:rPr>
          <w:color w:val="171717"/>
          <w:spacing w:val="-14"/>
          <w:sz w:val="24"/>
          <w:szCs w:val="24"/>
        </w:rPr>
        <w:t xml:space="preserve"> </w:t>
      </w:r>
      <w:r w:rsidRPr="00C22780">
        <w:rPr>
          <w:color w:val="171717"/>
          <w:sz w:val="24"/>
          <w:szCs w:val="24"/>
        </w:rPr>
        <w:t>Africa</w:t>
      </w:r>
      <w:ins w:id="12" w:author="priyanka elumle" w:date="2025-04-24T14:41:00Z" w16du:dateUtc="2025-04-24T09:11:00Z">
        <w:r w:rsidR="002F167C">
          <w:rPr>
            <w:color w:val="171717"/>
            <w:spacing w:val="-14"/>
            <w:sz w:val="24"/>
            <w:szCs w:val="24"/>
          </w:rPr>
          <w:t xml:space="preserve"> </w:t>
        </w:r>
      </w:ins>
      <w:del w:id="13" w:author="priyanka elumle" w:date="2025-04-24T14:41:00Z" w16du:dateUtc="2025-04-24T09:11:00Z">
        <w:r w:rsidRPr="00C22780" w:rsidDel="002F167C">
          <w:rPr>
            <w:color w:val="171717"/>
            <w:sz w:val="24"/>
            <w:szCs w:val="24"/>
          </w:rPr>
          <w:delText>,</w:delText>
        </w:r>
        <w:r w:rsidRPr="00C22780" w:rsidDel="002F167C">
          <w:rPr>
            <w:color w:val="171717"/>
            <w:spacing w:val="-14"/>
            <w:sz w:val="24"/>
            <w:szCs w:val="24"/>
          </w:rPr>
          <w:delText xml:space="preserve"> </w:delText>
        </w:r>
      </w:del>
      <w:r w:rsidR="00E5699E">
        <w:rPr>
          <w:color w:val="171717"/>
          <w:spacing w:val="-14"/>
          <w:sz w:val="24"/>
          <w:szCs w:val="24"/>
        </w:rPr>
        <w:t xml:space="preserve">the </w:t>
      </w:r>
      <w:r w:rsidRPr="00C22780">
        <w:rPr>
          <w:color w:val="171717"/>
          <w:sz w:val="24"/>
          <w:szCs w:val="24"/>
        </w:rPr>
        <w:t>decline</w:t>
      </w:r>
      <w:r w:rsidRPr="00C22780">
        <w:rPr>
          <w:color w:val="171717"/>
          <w:spacing w:val="-13"/>
          <w:sz w:val="24"/>
          <w:szCs w:val="24"/>
        </w:rPr>
        <w:t xml:space="preserve"> </w:t>
      </w:r>
      <w:r w:rsidRPr="00C22780">
        <w:rPr>
          <w:color w:val="171717"/>
          <w:sz w:val="24"/>
          <w:szCs w:val="24"/>
        </w:rPr>
        <w:t>in</w:t>
      </w:r>
      <w:r w:rsidRPr="00C22780">
        <w:rPr>
          <w:color w:val="171717"/>
          <w:spacing w:val="-14"/>
          <w:sz w:val="24"/>
          <w:szCs w:val="24"/>
        </w:rPr>
        <w:t xml:space="preserve"> </w:t>
      </w:r>
      <w:r w:rsidRPr="00C22780">
        <w:rPr>
          <w:color w:val="171717"/>
          <w:sz w:val="24"/>
          <w:szCs w:val="24"/>
        </w:rPr>
        <w:t>food</w:t>
      </w:r>
      <w:r w:rsidRPr="00C22780">
        <w:rPr>
          <w:color w:val="171717"/>
          <w:spacing w:val="-14"/>
          <w:sz w:val="24"/>
          <w:szCs w:val="24"/>
        </w:rPr>
        <w:t xml:space="preserve"> </w:t>
      </w:r>
      <w:r w:rsidRPr="00C22780">
        <w:rPr>
          <w:color w:val="171717"/>
          <w:sz w:val="24"/>
          <w:szCs w:val="24"/>
        </w:rPr>
        <w:t xml:space="preserve">production has become a major challenge as a result of </w:t>
      </w:r>
      <w:r w:rsidRPr="00C22780">
        <w:rPr>
          <w:color w:val="171717"/>
          <w:sz w:val="24"/>
          <w:szCs w:val="24"/>
        </w:rPr>
        <w:lastRenderedPageBreak/>
        <w:t>increasing</w:t>
      </w:r>
      <w:r w:rsidRPr="00C22780">
        <w:rPr>
          <w:color w:val="171717"/>
          <w:spacing w:val="-10"/>
          <w:sz w:val="24"/>
          <w:szCs w:val="24"/>
        </w:rPr>
        <w:t xml:space="preserve"> </w:t>
      </w:r>
      <w:r w:rsidRPr="00C22780">
        <w:rPr>
          <w:color w:val="171717"/>
          <w:sz w:val="24"/>
          <w:szCs w:val="24"/>
        </w:rPr>
        <w:t>human</w:t>
      </w:r>
      <w:r w:rsidRPr="00C22780">
        <w:rPr>
          <w:color w:val="171717"/>
          <w:spacing w:val="-7"/>
          <w:sz w:val="24"/>
          <w:szCs w:val="24"/>
        </w:rPr>
        <w:t xml:space="preserve"> </w:t>
      </w:r>
      <w:r w:rsidRPr="00C22780">
        <w:rPr>
          <w:color w:val="171717"/>
          <w:sz w:val="24"/>
          <w:szCs w:val="24"/>
        </w:rPr>
        <w:t>population</w:t>
      </w:r>
      <w:r w:rsidRPr="00C22780">
        <w:rPr>
          <w:color w:val="171717"/>
          <w:spacing w:val="-8"/>
          <w:sz w:val="24"/>
          <w:szCs w:val="24"/>
        </w:rPr>
        <w:t xml:space="preserve"> </w:t>
      </w:r>
      <w:r w:rsidRPr="00C22780">
        <w:rPr>
          <w:color w:val="171717"/>
          <w:sz w:val="24"/>
          <w:szCs w:val="24"/>
        </w:rPr>
        <w:t>and</w:t>
      </w:r>
      <w:r w:rsidRPr="00C22780">
        <w:rPr>
          <w:color w:val="171717"/>
          <w:spacing w:val="-10"/>
          <w:sz w:val="24"/>
          <w:szCs w:val="24"/>
        </w:rPr>
        <w:t xml:space="preserve"> </w:t>
      </w:r>
      <w:r w:rsidRPr="00C22780">
        <w:rPr>
          <w:color w:val="171717"/>
          <w:sz w:val="24"/>
          <w:szCs w:val="24"/>
        </w:rPr>
        <w:t>poor</w:t>
      </w:r>
      <w:r w:rsidRPr="00C22780">
        <w:rPr>
          <w:color w:val="171717"/>
          <w:spacing w:val="-9"/>
          <w:sz w:val="24"/>
          <w:szCs w:val="24"/>
        </w:rPr>
        <w:t xml:space="preserve"> </w:t>
      </w:r>
      <w:r w:rsidRPr="00C22780">
        <w:rPr>
          <w:color w:val="171717"/>
          <w:sz w:val="24"/>
          <w:szCs w:val="24"/>
        </w:rPr>
        <w:t>fertility</w:t>
      </w:r>
      <w:r w:rsidRPr="00C22780">
        <w:rPr>
          <w:color w:val="171717"/>
          <w:spacing w:val="-10"/>
          <w:sz w:val="24"/>
          <w:szCs w:val="24"/>
        </w:rPr>
        <w:t xml:space="preserve"> </w:t>
      </w:r>
      <w:r w:rsidRPr="00C22780">
        <w:rPr>
          <w:color w:val="171717"/>
          <w:sz w:val="24"/>
          <w:szCs w:val="24"/>
        </w:rPr>
        <w:t xml:space="preserve">of available land for agricultural production among other socio-economic and political factors (Partey </w:t>
      </w:r>
      <w:r w:rsidRPr="002F167C">
        <w:rPr>
          <w:i/>
          <w:iCs/>
          <w:color w:val="171717"/>
          <w:sz w:val="24"/>
          <w:szCs w:val="24"/>
          <w:rPrChange w:id="14" w:author="priyanka elumle" w:date="2025-04-24T14:41:00Z" w16du:dateUtc="2025-04-24T09:11:00Z">
            <w:rPr>
              <w:color w:val="171717"/>
              <w:sz w:val="24"/>
              <w:szCs w:val="24"/>
            </w:rPr>
          </w:rPrChange>
        </w:rPr>
        <w:t>et al</w:t>
      </w:r>
      <w:r w:rsidRPr="00C22780">
        <w:rPr>
          <w:color w:val="171717"/>
          <w:sz w:val="24"/>
          <w:szCs w:val="24"/>
        </w:rPr>
        <w:t>., 2013). Increased soil acidity and cost of fertilizer, soil fertility depletion, yield reduction</w:t>
      </w:r>
      <w:del w:id="15" w:author="priyanka elumle" w:date="2025-04-24T14:41:00Z" w16du:dateUtc="2025-04-24T09:11:00Z">
        <w:r w:rsidRPr="00C22780" w:rsidDel="00BE0A8D">
          <w:rPr>
            <w:color w:val="171717"/>
            <w:sz w:val="24"/>
            <w:szCs w:val="24"/>
          </w:rPr>
          <w:delText xml:space="preserve">, </w:delText>
        </w:r>
      </w:del>
      <w:r w:rsidRPr="00C22780">
        <w:rPr>
          <w:color w:val="171717"/>
          <w:sz w:val="24"/>
          <w:szCs w:val="24"/>
        </w:rPr>
        <w:t xml:space="preserve">and threat to human health amongst other factors are some of the resultant effects of nutrient leaching (Özacar, 2003; Laird </w:t>
      </w:r>
      <w:r w:rsidRPr="00BE0A8D">
        <w:rPr>
          <w:i/>
          <w:iCs/>
          <w:color w:val="171717"/>
          <w:sz w:val="24"/>
          <w:szCs w:val="24"/>
          <w:rPrChange w:id="16" w:author="priyanka elumle" w:date="2025-04-24T14:41:00Z" w16du:dateUtc="2025-04-24T09:11:00Z">
            <w:rPr>
              <w:color w:val="171717"/>
              <w:sz w:val="24"/>
              <w:szCs w:val="24"/>
            </w:rPr>
          </w:rPrChange>
        </w:rPr>
        <w:t>et al</w:t>
      </w:r>
      <w:r w:rsidRPr="00C22780">
        <w:rPr>
          <w:color w:val="171717"/>
          <w:sz w:val="24"/>
          <w:szCs w:val="24"/>
        </w:rPr>
        <w:t xml:space="preserve">., 2010). Developing effective ways of retaining soil nutrients is therefore a necessity for successful agriculture to be ensured. Soils of the southern guinea savanna where Minna is located are classified as being coarse textured and also characterized by low cation </w:t>
      </w:r>
      <w:r w:rsidRPr="00C22780">
        <w:rPr>
          <w:color w:val="171717"/>
          <w:spacing w:val="-2"/>
          <w:sz w:val="24"/>
          <w:szCs w:val="24"/>
        </w:rPr>
        <w:t>exchange</w:t>
      </w:r>
      <w:r w:rsidRPr="00C22780">
        <w:rPr>
          <w:color w:val="171717"/>
          <w:spacing w:val="-3"/>
          <w:sz w:val="24"/>
          <w:szCs w:val="24"/>
        </w:rPr>
        <w:t xml:space="preserve"> </w:t>
      </w:r>
      <w:r w:rsidRPr="00C22780">
        <w:rPr>
          <w:color w:val="171717"/>
          <w:spacing w:val="-2"/>
          <w:sz w:val="24"/>
          <w:szCs w:val="24"/>
        </w:rPr>
        <w:t>capacity, organic</w:t>
      </w:r>
      <w:r w:rsidRPr="00C22780">
        <w:rPr>
          <w:color w:val="171717"/>
          <w:spacing w:val="-3"/>
          <w:sz w:val="24"/>
          <w:szCs w:val="24"/>
        </w:rPr>
        <w:t xml:space="preserve"> </w:t>
      </w:r>
      <w:r w:rsidRPr="00C22780">
        <w:rPr>
          <w:color w:val="171717"/>
          <w:spacing w:val="-2"/>
          <w:sz w:val="24"/>
          <w:szCs w:val="24"/>
        </w:rPr>
        <w:t>carbon,</w:t>
      </w:r>
      <w:r w:rsidRPr="00C22780">
        <w:rPr>
          <w:color w:val="171717"/>
          <w:spacing w:val="-4"/>
          <w:sz w:val="24"/>
          <w:szCs w:val="24"/>
        </w:rPr>
        <w:t xml:space="preserve"> </w:t>
      </w:r>
      <w:r w:rsidRPr="00C22780">
        <w:rPr>
          <w:color w:val="171717"/>
          <w:spacing w:val="-2"/>
          <w:sz w:val="24"/>
          <w:szCs w:val="24"/>
        </w:rPr>
        <w:t xml:space="preserve">total nitrogen, </w:t>
      </w:r>
      <w:r w:rsidRPr="00C22780">
        <w:rPr>
          <w:color w:val="171717"/>
          <w:sz w:val="24"/>
          <w:szCs w:val="24"/>
        </w:rPr>
        <w:t xml:space="preserve">low to medium available phosphorus (Lawal </w:t>
      </w:r>
      <w:commentRangeStart w:id="17"/>
      <w:r w:rsidRPr="00C22780">
        <w:rPr>
          <w:color w:val="171717"/>
          <w:sz w:val="24"/>
          <w:szCs w:val="24"/>
        </w:rPr>
        <w:t>et al</w:t>
      </w:r>
      <w:commentRangeEnd w:id="17"/>
      <w:r w:rsidR="004918FE">
        <w:rPr>
          <w:rStyle w:val="CommentReference"/>
        </w:rPr>
        <w:commentReference w:id="17"/>
      </w:r>
      <w:r w:rsidRPr="00C22780">
        <w:rPr>
          <w:color w:val="171717"/>
          <w:sz w:val="24"/>
          <w:szCs w:val="24"/>
        </w:rPr>
        <w:t>., 2013; Afolabi et al., 2014). This implies that these soils have low clay content in addition to their low organic matter. These two components are however, necessary for efficient retention of nutrients in soils. In addition to the clay content being low, the dominant clay type in these soils are the kaolinites which are known for their low activity. In these soils, the organic matter is mostly lost through rapid mineralization, this makes</w:t>
      </w:r>
      <w:r w:rsidRPr="00C22780">
        <w:rPr>
          <w:color w:val="171717"/>
          <w:spacing w:val="-4"/>
          <w:sz w:val="24"/>
          <w:szCs w:val="24"/>
        </w:rPr>
        <w:t xml:space="preserve"> </w:t>
      </w:r>
      <w:r w:rsidRPr="00C22780">
        <w:rPr>
          <w:color w:val="171717"/>
          <w:sz w:val="24"/>
          <w:szCs w:val="24"/>
        </w:rPr>
        <w:t>their</w:t>
      </w:r>
      <w:r w:rsidRPr="00C22780">
        <w:rPr>
          <w:color w:val="171717"/>
          <w:spacing w:val="-4"/>
          <w:sz w:val="24"/>
          <w:szCs w:val="24"/>
        </w:rPr>
        <w:t xml:space="preserve"> </w:t>
      </w:r>
      <w:r w:rsidRPr="00C22780">
        <w:rPr>
          <w:color w:val="171717"/>
          <w:sz w:val="24"/>
          <w:szCs w:val="24"/>
        </w:rPr>
        <w:t>effect</w:t>
      </w:r>
      <w:r w:rsidRPr="00C22780">
        <w:rPr>
          <w:color w:val="171717"/>
          <w:spacing w:val="-3"/>
          <w:sz w:val="24"/>
          <w:szCs w:val="24"/>
        </w:rPr>
        <w:t xml:space="preserve"> </w:t>
      </w:r>
      <w:r w:rsidRPr="00C22780">
        <w:rPr>
          <w:color w:val="171717"/>
          <w:sz w:val="24"/>
          <w:szCs w:val="24"/>
        </w:rPr>
        <w:t>to</w:t>
      </w:r>
      <w:r w:rsidRPr="00C22780">
        <w:rPr>
          <w:color w:val="171717"/>
          <w:spacing w:val="-4"/>
          <w:sz w:val="24"/>
          <w:szCs w:val="24"/>
        </w:rPr>
        <w:t xml:space="preserve"> </w:t>
      </w:r>
      <w:r w:rsidRPr="00C22780">
        <w:rPr>
          <w:color w:val="171717"/>
          <w:sz w:val="24"/>
          <w:szCs w:val="24"/>
        </w:rPr>
        <w:t>be</w:t>
      </w:r>
      <w:r w:rsidRPr="00C22780">
        <w:rPr>
          <w:color w:val="171717"/>
          <w:spacing w:val="-4"/>
          <w:sz w:val="24"/>
          <w:szCs w:val="24"/>
        </w:rPr>
        <w:t xml:space="preserve"> </w:t>
      </w:r>
      <w:r w:rsidRPr="00C22780">
        <w:rPr>
          <w:color w:val="171717"/>
          <w:sz w:val="24"/>
          <w:szCs w:val="24"/>
        </w:rPr>
        <w:t>short-lived</w:t>
      </w:r>
      <w:r w:rsidRPr="00C22780">
        <w:rPr>
          <w:color w:val="171717"/>
          <w:spacing w:val="-4"/>
          <w:sz w:val="24"/>
          <w:szCs w:val="24"/>
        </w:rPr>
        <w:t xml:space="preserve"> </w:t>
      </w:r>
      <w:r w:rsidRPr="00C22780">
        <w:rPr>
          <w:color w:val="171717"/>
          <w:sz w:val="24"/>
          <w:szCs w:val="24"/>
        </w:rPr>
        <w:t>even</w:t>
      </w:r>
      <w:r w:rsidRPr="00C22780">
        <w:rPr>
          <w:color w:val="171717"/>
          <w:spacing w:val="-4"/>
          <w:sz w:val="24"/>
          <w:szCs w:val="24"/>
        </w:rPr>
        <w:t xml:space="preserve"> </w:t>
      </w:r>
      <w:r w:rsidRPr="00C22780">
        <w:rPr>
          <w:color w:val="171717"/>
          <w:sz w:val="24"/>
          <w:szCs w:val="24"/>
        </w:rPr>
        <w:t>with</w:t>
      </w:r>
      <w:r w:rsidRPr="00C22780">
        <w:rPr>
          <w:color w:val="171717"/>
          <w:spacing w:val="-4"/>
          <w:sz w:val="24"/>
          <w:szCs w:val="24"/>
        </w:rPr>
        <w:t xml:space="preserve"> </w:t>
      </w:r>
      <w:r w:rsidRPr="00C22780">
        <w:rPr>
          <w:color w:val="171717"/>
          <w:sz w:val="24"/>
          <w:szCs w:val="24"/>
        </w:rPr>
        <w:t>the addition</w:t>
      </w:r>
      <w:r w:rsidRPr="00C22780">
        <w:rPr>
          <w:color w:val="171717"/>
          <w:spacing w:val="73"/>
          <w:sz w:val="24"/>
          <w:szCs w:val="24"/>
        </w:rPr>
        <w:t xml:space="preserve"> </w:t>
      </w:r>
      <w:r w:rsidRPr="00C22780">
        <w:rPr>
          <w:color w:val="171717"/>
          <w:sz w:val="24"/>
          <w:szCs w:val="24"/>
        </w:rPr>
        <w:t>of</w:t>
      </w:r>
      <w:r w:rsidRPr="00C22780">
        <w:rPr>
          <w:color w:val="171717"/>
          <w:spacing w:val="73"/>
          <w:sz w:val="24"/>
          <w:szCs w:val="24"/>
        </w:rPr>
        <w:t xml:space="preserve"> </w:t>
      </w:r>
      <w:r w:rsidRPr="00C22780">
        <w:rPr>
          <w:color w:val="171717"/>
          <w:sz w:val="24"/>
          <w:szCs w:val="24"/>
        </w:rPr>
        <w:t>manure</w:t>
      </w:r>
      <w:r w:rsidRPr="00C22780">
        <w:rPr>
          <w:color w:val="171717"/>
          <w:spacing w:val="74"/>
          <w:sz w:val="24"/>
          <w:szCs w:val="24"/>
        </w:rPr>
        <w:t xml:space="preserve"> </w:t>
      </w:r>
      <w:r w:rsidRPr="00C22780">
        <w:rPr>
          <w:color w:val="171717"/>
          <w:sz w:val="24"/>
          <w:szCs w:val="24"/>
        </w:rPr>
        <w:t>(in</w:t>
      </w:r>
      <w:r w:rsidRPr="00C22780">
        <w:rPr>
          <w:color w:val="171717"/>
          <w:spacing w:val="72"/>
          <w:sz w:val="24"/>
          <w:szCs w:val="24"/>
        </w:rPr>
        <w:t xml:space="preserve"> </w:t>
      </w:r>
      <w:r w:rsidRPr="00C22780">
        <w:rPr>
          <w:color w:val="171717"/>
          <w:sz w:val="24"/>
          <w:szCs w:val="24"/>
        </w:rPr>
        <w:t>addition</w:t>
      </w:r>
      <w:r w:rsidRPr="00C22780">
        <w:rPr>
          <w:color w:val="171717"/>
          <w:spacing w:val="72"/>
          <w:sz w:val="24"/>
          <w:szCs w:val="24"/>
        </w:rPr>
        <w:t xml:space="preserve"> </w:t>
      </w:r>
      <w:r w:rsidRPr="00C22780">
        <w:rPr>
          <w:color w:val="171717"/>
          <w:sz w:val="24"/>
          <w:szCs w:val="24"/>
        </w:rPr>
        <w:t>to</w:t>
      </w:r>
      <w:r w:rsidRPr="00C22780">
        <w:rPr>
          <w:color w:val="171717"/>
          <w:spacing w:val="72"/>
          <w:sz w:val="24"/>
          <w:szCs w:val="24"/>
        </w:rPr>
        <w:t xml:space="preserve"> </w:t>
      </w:r>
      <w:r w:rsidRPr="00C22780">
        <w:rPr>
          <w:color w:val="171717"/>
          <w:spacing w:val="-2"/>
          <w:sz w:val="24"/>
          <w:szCs w:val="24"/>
        </w:rPr>
        <w:t xml:space="preserve">inorganic </w:t>
      </w:r>
      <w:r w:rsidRPr="00C22780">
        <w:rPr>
          <w:color w:val="171717"/>
          <w:sz w:val="24"/>
          <w:szCs w:val="24"/>
        </w:rPr>
        <w:t xml:space="preserve">fertilizers). </w:t>
      </w:r>
      <w:r w:rsidR="00174FAE">
        <w:rPr>
          <w:color w:val="171717"/>
          <w:sz w:val="24"/>
          <w:szCs w:val="24"/>
        </w:rPr>
        <w:t xml:space="preserve">  </w:t>
      </w:r>
    </w:p>
    <w:p w14:paraId="3A1BC8E1" w14:textId="218F16CA" w:rsidR="005C56B4" w:rsidRDefault="005C56B4" w:rsidP="00174FAE">
      <w:pPr>
        <w:pStyle w:val="BodyText"/>
        <w:spacing w:line="480" w:lineRule="auto"/>
        <w:ind w:firstLine="720"/>
        <w:jc w:val="both"/>
        <w:rPr>
          <w:color w:val="171717"/>
          <w:sz w:val="24"/>
          <w:szCs w:val="24"/>
        </w:rPr>
      </w:pPr>
      <w:r w:rsidRPr="00C22780">
        <w:rPr>
          <w:color w:val="171717"/>
          <w:sz w:val="24"/>
          <w:szCs w:val="24"/>
        </w:rPr>
        <w:t>Application of biochar is now considered as a potential valuable input and remedy to restore soil fertility (</w:t>
      </w:r>
      <w:r w:rsidR="00B510FE" w:rsidRPr="00C22780">
        <w:rPr>
          <w:color w:val="171717"/>
          <w:sz w:val="24"/>
          <w:szCs w:val="24"/>
        </w:rPr>
        <w:t>Liman et al., 2024a</w:t>
      </w:r>
      <w:r w:rsidR="00A32C43" w:rsidRPr="00C22780">
        <w:rPr>
          <w:color w:val="171717"/>
          <w:sz w:val="24"/>
          <w:szCs w:val="24"/>
        </w:rPr>
        <w:t xml:space="preserve">; </w:t>
      </w:r>
      <w:r w:rsidRPr="00C22780">
        <w:rPr>
          <w:color w:val="171717"/>
          <w:sz w:val="24"/>
          <w:szCs w:val="24"/>
        </w:rPr>
        <w:t>Wardle et al., 2008)</w:t>
      </w:r>
      <w:r w:rsidR="00174FAE">
        <w:rPr>
          <w:color w:val="171717"/>
          <w:sz w:val="24"/>
          <w:szCs w:val="24"/>
        </w:rPr>
        <w:t xml:space="preserve"> and b</w:t>
      </w:r>
      <w:r w:rsidR="00BF7621">
        <w:rPr>
          <w:color w:val="171717"/>
          <w:spacing w:val="-4"/>
          <w:sz w:val="24"/>
          <w:szCs w:val="24"/>
        </w:rPr>
        <w:t>iochar is a carbon con</w:t>
      </w:r>
      <w:r w:rsidR="00174FAE">
        <w:rPr>
          <w:color w:val="171717"/>
          <w:spacing w:val="-4"/>
          <w:sz w:val="24"/>
          <w:szCs w:val="24"/>
        </w:rPr>
        <w:t xml:space="preserve">taining substance produced from the pyrolysis of plant and animal material under anaerobic </w:t>
      </w:r>
      <w:r w:rsidR="00B56E85">
        <w:rPr>
          <w:color w:val="171717"/>
          <w:spacing w:val="-4"/>
          <w:sz w:val="24"/>
          <w:szCs w:val="24"/>
        </w:rPr>
        <w:t>conditions</w:t>
      </w:r>
      <w:r w:rsidR="00174FAE">
        <w:rPr>
          <w:color w:val="171717"/>
          <w:spacing w:val="-4"/>
          <w:sz w:val="24"/>
          <w:szCs w:val="24"/>
        </w:rPr>
        <w:t xml:space="preserve"> (Jeong et al., 2016). According to B</w:t>
      </w:r>
      <w:r w:rsidR="00903507">
        <w:rPr>
          <w:color w:val="171717"/>
          <w:spacing w:val="-4"/>
          <w:sz w:val="24"/>
          <w:szCs w:val="24"/>
        </w:rPr>
        <w:t>o</w:t>
      </w:r>
      <w:r w:rsidR="00174FAE">
        <w:rPr>
          <w:color w:val="171717"/>
          <w:spacing w:val="-4"/>
          <w:sz w:val="24"/>
          <w:szCs w:val="24"/>
        </w:rPr>
        <w:t>hara et al. (2019), and Abbruzzini et al. (2019), biochar can be use to improve soil properties, thereby improving crop growth. Cho et al. (2023) also reported that biochar can improve crop and yield performance</w:t>
      </w:r>
      <w:r w:rsidR="00174FAE">
        <w:rPr>
          <w:color w:val="171717"/>
          <w:sz w:val="24"/>
          <w:szCs w:val="24"/>
        </w:rPr>
        <w:t>, a</w:t>
      </w:r>
      <w:r w:rsidRPr="00C22780">
        <w:rPr>
          <w:color w:val="171717"/>
          <w:sz w:val="24"/>
          <w:szCs w:val="24"/>
        </w:rPr>
        <w:t>s</w:t>
      </w:r>
      <w:r w:rsidRPr="00C22780">
        <w:rPr>
          <w:color w:val="171717"/>
          <w:spacing w:val="-1"/>
          <w:sz w:val="24"/>
          <w:szCs w:val="24"/>
        </w:rPr>
        <w:t xml:space="preserve"> </w:t>
      </w:r>
      <w:r w:rsidRPr="00C22780">
        <w:rPr>
          <w:color w:val="171717"/>
          <w:sz w:val="24"/>
          <w:szCs w:val="24"/>
        </w:rPr>
        <w:t>a</w:t>
      </w:r>
      <w:r w:rsidRPr="00C22780">
        <w:rPr>
          <w:color w:val="171717"/>
          <w:spacing w:val="-3"/>
          <w:sz w:val="24"/>
          <w:szCs w:val="24"/>
        </w:rPr>
        <w:t xml:space="preserve"> </w:t>
      </w:r>
      <w:r w:rsidRPr="00C22780">
        <w:rPr>
          <w:color w:val="171717"/>
          <w:sz w:val="24"/>
          <w:szCs w:val="24"/>
        </w:rPr>
        <w:t>form</w:t>
      </w:r>
      <w:r w:rsidRPr="00C22780">
        <w:rPr>
          <w:color w:val="171717"/>
          <w:spacing w:val="-5"/>
          <w:sz w:val="24"/>
          <w:szCs w:val="24"/>
        </w:rPr>
        <w:t xml:space="preserve"> </w:t>
      </w:r>
      <w:r w:rsidRPr="00C22780">
        <w:rPr>
          <w:color w:val="171717"/>
          <w:sz w:val="24"/>
          <w:szCs w:val="24"/>
        </w:rPr>
        <w:t>of organic</w:t>
      </w:r>
      <w:r w:rsidRPr="00C22780">
        <w:rPr>
          <w:color w:val="171717"/>
          <w:spacing w:val="-1"/>
          <w:sz w:val="24"/>
          <w:szCs w:val="24"/>
        </w:rPr>
        <w:t xml:space="preserve"> </w:t>
      </w:r>
      <w:r w:rsidRPr="00C22780">
        <w:rPr>
          <w:color w:val="171717"/>
          <w:sz w:val="24"/>
          <w:szCs w:val="24"/>
        </w:rPr>
        <w:t>matter</w:t>
      </w:r>
      <w:r w:rsidRPr="00C22780">
        <w:rPr>
          <w:color w:val="171717"/>
          <w:spacing w:val="-1"/>
          <w:sz w:val="24"/>
          <w:szCs w:val="24"/>
        </w:rPr>
        <w:t xml:space="preserve"> </w:t>
      </w:r>
      <w:r w:rsidRPr="00C22780">
        <w:rPr>
          <w:color w:val="171717"/>
          <w:sz w:val="24"/>
          <w:szCs w:val="24"/>
        </w:rPr>
        <w:t>it</w:t>
      </w:r>
      <w:r w:rsidRPr="00C22780">
        <w:rPr>
          <w:color w:val="171717"/>
          <w:spacing w:val="-2"/>
          <w:sz w:val="24"/>
          <w:szCs w:val="24"/>
        </w:rPr>
        <w:t xml:space="preserve"> </w:t>
      </w:r>
      <w:r w:rsidRPr="00C22780">
        <w:rPr>
          <w:color w:val="171717"/>
          <w:sz w:val="24"/>
          <w:szCs w:val="24"/>
        </w:rPr>
        <w:t>is</w:t>
      </w:r>
      <w:r w:rsidRPr="00C22780">
        <w:rPr>
          <w:color w:val="171717"/>
          <w:spacing w:val="-3"/>
          <w:sz w:val="24"/>
          <w:szCs w:val="24"/>
        </w:rPr>
        <w:t xml:space="preserve"> </w:t>
      </w:r>
      <w:r w:rsidRPr="00C22780">
        <w:rPr>
          <w:color w:val="171717"/>
          <w:sz w:val="24"/>
          <w:szCs w:val="24"/>
        </w:rPr>
        <w:t>stable</w:t>
      </w:r>
      <w:r w:rsidRPr="00C22780">
        <w:rPr>
          <w:color w:val="171717"/>
          <w:spacing w:val="-1"/>
          <w:sz w:val="24"/>
          <w:szCs w:val="24"/>
        </w:rPr>
        <w:t xml:space="preserve"> </w:t>
      </w:r>
      <w:r w:rsidRPr="00C22780">
        <w:rPr>
          <w:color w:val="171717"/>
          <w:sz w:val="24"/>
          <w:szCs w:val="24"/>
        </w:rPr>
        <w:t>in soil</w:t>
      </w:r>
      <w:r w:rsidRPr="00C22780">
        <w:rPr>
          <w:color w:val="171717"/>
          <w:spacing w:val="-10"/>
          <w:sz w:val="24"/>
          <w:szCs w:val="24"/>
        </w:rPr>
        <w:t xml:space="preserve"> </w:t>
      </w:r>
      <w:r w:rsidRPr="00C22780">
        <w:rPr>
          <w:color w:val="171717"/>
          <w:sz w:val="24"/>
          <w:szCs w:val="24"/>
        </w:rPr>
        <w:t>and</w:t>
      </w:r>
      <w:r w:rsidRPr="00C22780">
        <w:rPr>
          <w:color w:val="171717"/>
          <w:spacing w:val="-13"/>
          <w:sz w:val="24"/>
          <w:szCs w:val="24"/>
        </w:rPr>
        <w:t xml:space="preserve"> </w:t>
      </w:r>
      <w:r w:rsidRPr="00C22780">
        <w:rPr>
          <w:color w:val="171717"/>
          <w:sz w:val="24"/>
          <w:szCs w:val="24"/>
        </w:rPr>
        <w:t>therefore</w:t>
      </w:r>
      <w:r w:rsidRPr="00C22780">
        <w:rPr>
          <w:color w:val="171717"/>
          <w:spacing w:val="-11"/>
          <w:sz w:val="24"/>
          <w:szCs w:val="24"/>
        </w:rPr>
        <w:t xml:space="preserve"> </w:t>
      </w:r>
      <w:r w:rsidRPr="00C22780">
        <w:rPr>
          <w:color w:val="171717"/>
          <w:sz w:val="24"/>
          <w:szCs w:val="24"/>
        </w:rPr>
        <w:t>compensates</w:t>
      </w:r>
      <w:r w:rsidRPr="00C22780">
        <w:rPr>
          <w:color w:val="171717"/>
          <w:spacing w:val="-13"/>
          <w:sz w:val="24"/>
          <w:szCs w:val="24"/>
        </w:rPr>
        <w:t xml:space="preserve"> </w:t>
      </w:r>
      <w:r w:rsidRPr="00C22780">
        <w:rPr>
          <w:color w:val="171717"/>
          <w:sz w:val="24"/>
          <w:szCs w:val="24"/>
        </w:rPr>
        <w:t>for</w:t>
      </w:r>
      <w:r w:rsidRPr="00C22780">
        <w:rPr>
          <w:color w:val="171717"/>
          <w:spacing w:val="-10"/>
          <w:sz w:val="24"/>
          <w:szCs w:val="24"/>
        </w:rPr>
        <w:t xml:space="preserve"> </w:t>
      </w:r>
      <w:r w:rsidRPr="00C22780">
        <w:rPr>
          <w:color w:val="171717"/>
          <w:sz w:val="24"/>
          <w:szCs w:val="24"/>
        </w:rPr>
        <w:t>the</w:t>
      </w:r>
      <w:r w:rsidRPr="00C22780">
        <w:rPr>
          <w:color w:val="171717"/>
          <w:spacing w:val="-13"/>
          <w:sz w:val="24"/>
          <w:szCs w:val="24"/>
        </w:rPr>
        <w:t xml:space="preserve"> </w:t>
      </w:r>
      <w:r w:rsidRPr="00C22780">
        <w:rPr>
          <w:color w:val="171717"/>
          <w:sz w:val="24"/>
          <w:szCs w:val="24"/>
        </w:rPr>
        <w:t>limitations associated with clay and organic matter in tropical soils.</w:t>
      </w:r>
      <w:r w:rsidR="00760F9E">
        <w:rPr>
          <w:color w:val="171717"/>
          <w:sz w:val="24"/>
          <w:szCs w:val="24"/>
        </w:rPr>
        <w:t xml:space="preserve"> Another study by Faloye et al.</w:t>
      </w:r>
      <w:r w:rsidR="00E5699E">
        <w:rPr>
          <w:color w:val="171717"/>
          <w:sz w:val="24"/>
          <w:szCs w:val="24"/>
        </w:rPr>
        <w:t xml:space="preserve"> </w:t>
      </w:r>
      <w:r w:rsidR="00760F9E">
        <w:rPr>
          <w:color w:val="171717"/>
          <w:sz w:val="24"/>
          <w:szCs w:val="24"/>
        </w:rPr>
        <w:t>(2019), stated that biochar is added to soil to improve soil quality and productivity. Wang et al.</w:t>
      </w:r>
      <w:r w:rsidR="00E5699E">
        <w:rPr>
          <w:color w:val="171717"/>
          <w:sz w:val="24"/>
          <w:szCs w:val="24"/>
        </w:rPr>
        <w:t xml:space="preserve"> </w:t>
      </w:r>
      <w:r w:rsidR="00760F9E">
        <w:rPr>
          <w:color w:val="171717"/>
          <w:sz w:val="24"/>
          <w:szCs w:val="24"/>
        </w:rPr>
        <w:t xml:space="preserve">(2012), reported that soil chemical properties including CEC, pH, and electrical conductivity were improved following the application of biochar. </w:t>
      </w:r>
    </w:p>
    <w:p w14:paraId="39EE58B3" w14:textId="70812D1E" w:rsidR="00760F9E" w:rsidRPr="00C22780" w:rsidRDefault="00760F9E" w:rsidP="00174FAE">
      <w:pPr>
        <w:pStyle w:val="BodyText"/>
        <w:spacing w:line="480" w:lineRule="auto"/>
        <w:ind w:firstLine="720"/>
        <w:jc w:val="both"/>
        <w:rPr>
          <w:sz w:val="24"/>
          <w:szCs w:val="24"/>
        </w:rPr>
      </w:pPr>
      <w:r>
        <w:rPr>
          <w:sz w:val="24"/>
          <w:szCs w:val="24"/>
        </w:rPr>
        <w:lastRenderedPageBreak/>
        <w:t xml:space="preserve">Therefore, studying the potential impact of biochar and N fertilizer on soil chemical properties and maize performance will give us an understanding of their effects on soil and crop performance, and an appropriate soil management strategy in sub-Saharan Africa. Thus, the objectives of the study were: 1) To determine the effect of biochar and N fertilizer on OC and CEC 2) To evaluate the potential influence of biochar and N fertilizer on maize growth and yield performance. </w:t>
      </w:r>
    </w:p>
    <w:p w14:paraId="56F62D23" w14:textId="77777777" w:rsidR="00A32C43" w:rsidRPr="00C22780" w:rsidRDefault="00A32C43" w:rsidP="005C56B4">
      <w:pPr>
        <w:pStyle w:val="Heading1"/>
        <w:spacing w:before="164"/>
        <w:rPr>
          <w:color w:val="171717"/>
          <w:sz w:val="24"/>
          <w:szCs w:val="24"/>
        </w:rPr>
      </w:pPr>
    </w:p>
    <w:p w14:paraId="3D2E89E8" w14:textId="11D2882E" w:rsidR="005C56B4" w:rsidRPr="00C22780" w:rsidRDefault="00E5699E" w:rsidP="005C56B4">
      <w:pPr>
        <w:pStyle w:val="Heading1"/>
        <w:spacing w:before="164"/>
        <w:rPr>
          <w:color w:val="171717"/>
          <w:spacing w:val="-2"/>
          <w:sz w:val="24"/>
          <w:szCs w:val="24"/>
        </w:rPr>
      </w:pPr>
      <w:r>
        <w:rPr>
          <w:color w:val="171717"/>
          <w:sz w:val="24"/>
          <w:szCs w:val="24"/>
        </w:rPr>
        <w:t xml:space="preserve">2. </w:t>
      </w:r>
      <w:r w:rsidR="005C56B4" w:rsidRPr="00C22780">
        <w:rPr>
          <w:color w:val="171717"/>
          <w:sz w:val="24"/>
          <w:szCs w:val="24"/>
        </w:rPr>
        <w:t>MATERIALS</w:t>
      </w:r>
      <w:r w:rsidR="005C56B4" w:rsidRPr="00C22780">
        <w:rPr>
          <w:color w:val="171717"/>
          <w:spacing w:val="-6"/>
          <w:sz w:val="24"/>
          <w:szCs w:val="24"/>
        </w:rPr>
        <w:t xml:space="preserve"> </w:t>
      </w:r>
      <w:r w:rsidR="005C56B4" w:rsidRPr="00C22780">
        <w:rPr>
          <w:color w:val="171717"/>
          <w:sz w:val="24"/>
          <w:szCs w:val="24"/>
        </w:rPr>
        <w:t>AND</w:t>
      </w:r>
      <w:r w:rsidR="005C56B4" w:rsidRPr="00C22780">
        <w:rPr>
          <w:color w:val="171717"/>
          <w:spacing w:val="-6"/>
          <w:sz w:val="24"/>
          <w:szCs w:val="24"/>
        </w:rPr>
        <w:t xml:space="preserve"> </w:t>
      </w:r>
      <w:r w:rsidR="005C56B4" w:rsidRPr="00C22780">
        <w:rPr>
          <w:color w:val="171717"/>
          <w:spacing w:val="-2"/>
          <w:sz w:val="24"/>
          <w:szCs w:val="24"/>
        </w:rPr>
        <w:t>METHODS</w:t>
      </w:r>
    </w:p>
    <w:p w14:paraId="3D6D5C3A" w14:textId="77777777" w:rsidR="00A32C43" w:rsidRPr="00C22780" w:rsidRDefault="00A32C43" w:rsidP="005C56B4">
      <w:pPr>
        <w:pStyle w:val="Heading1"/>
        <w:spacing w:before="164"/>
        <w:rPr>
          <w:sz w:val="24"/>
          <w:szCs w:val="24"/>
        </w:rPr>
      </w:pPr>
    </w:p>
    <w:p w14:paraId="2777F9D5" w14:textId="2FD9CA02" w:rsidR="005C56B4" w:rsidRPr="00C22780" w:rsidRDefault="0001422F" w:rsidP="00C664C4">
      <w:pPr>
        <w:pStyle w:val="BodyText"/>
        <w:spacing w:before="74" w:line="480" w:lineRule="auto"/>
        <w:jc w:val="both"/>
        <w:rPr>
          <w:sz w:val="24"/>
          <w:szCs w:val="24"/>
        </w:rPr>
      </w:pPr>
      <w:r w:rsidRPr="00C22780">
        <w:rPr>
          <w:color w:val="171717"/>
          <w:sz w:val="24"/>
          <w:szCs w:val="24"/>
        </w:rPr>
        <w:t xml:space="preserve">A field </w:t>
      </w:r>
      <w:r w:rsidR="00A32C43" w:rsidRPr="00C22780">
        <w:rPr>
          <w:color w:val="171717"/>
          <w:sz w:val="24"/>
          <w:szCs w:val="24"/>
        </w:rPr>
        <w:t xml:space="preserve">experiment was conducted at the </w:t>
      </w:r>
      <w:r w:rsidR="005C56B4" w:rsidRPr="00C22780">
        <w:rPr>
          <w:color w:val="171717"/>
          <w:sz w:val="24"/>
          <w:szCs w:val="24"/>
        </w:rPr>
        <w:t>Teaching and Research Farm of School of Agriculture and Agricultural Technology, FUTMinna. It is</w:t>
      </w:r>
      <w:r w:rsidR="005C56B4" w:rsidRPr="00C22780">
        <w:rPr>
          <w:color w:val="171717"/>
          <w:spacing w:val="-2"/>
          <w:sz w:val="24"/>
          <w:szCs w:val="24"/>
        </w:rPr>
        <w:t xml:space="preserve"> </w:t>
      </w:r>
      <w:r w:rsidR="00A32C43" w:rsidRPr="00C22780">
        <w:rPr>
          <w:color w:val="171717"/>
          <w:sz w:val="24"/>
          <w:szCs w:val="24"/>
        </w:rPr>
        <w:t>located</w:t>
      </w:r>
      <w:r w:rsidR="005C56B4" w:rsidRPr="00C22780">
        <w:rPr>
          <w:color w:val="171717"/>
          <w:sz w:val="24"/>
          <w:szCs w:val="24"/>
        </w:rPr>
        <w:t xml:space="preserve"> between latitudes 9</w:t>
      </w:r>
      <w:r w:rsidR="005C56B4" w:rsidRPr="00C22780">
        <w:rPr>
          <w:color w:val="171717"/>
          <w:sz w:val="24"/>
          <w:szCs w:val="24"/>
          <w:vertAlign w:val="superscript"/>
        </w:rPr>
        <w:t>0</w:t>
      </w:r>
      <w:r w:rsidR="005C56B4" w:rsidRPr="00C22780">
        <w:rPr>
          <w:color w:val="171717"/>
          <w:sz w:val="24"/>
          <w:szCs w:val="24"/>
        </w:rPr>
        <w:t xml:space="preserve"> 30′ 30.10″ and 9</w:t>
      </w:r>
      <w:r w:rsidR="005C56B4" w:rsidRPr="00C22780">
        <w:rPr>
          <w:color w:val="171717"/>
          <w:sz w:val="24"/>
          <w:szCs w:val="24"/>
          <w:vertAlign w:val="superscript"/>
        </w:rPr>
        <w:t>0</w:t>
      </w:r>
      <w:r w:rsidR="005C56B4" w:rsidRPr="00C22780">
        <w:rPr>
          <w:color w:val="171717"/>
          <w:sz w:val="24"/>
          <w:szCs w:val="24"/>
        </w:rPr>
        <w:t xml:space="preserve"> 31′ 2.92″ and longitudes 6</w:t>
      </w:r>
      <w:r w:rsidR="005C56B4" w:rsidRPr="00C22780">
        <w:rPr>
          <w:color w:val="171717"/>
          <w:sz w:val="24"/>
          <w:szCs w:val="24"/>
          <w:vertAlign w:val="superscript"/>
        </w:rPr>
        <w:t>0</w:t>
      </w:r>
      <w:r w:rsidR="005C56B4" w:rsidRPr="00C22780">
        <w:rPr>
          <w:color w:val="171717"/>
          <w:sz w:val="24"/>
          <w:szCs w:val="24"/>
        </w:rPr>
        <w:t xml:space="preserve"> 25′ 57.61″ of the equator with an el</w:t>
      </w:r>
      <w:r w:rsidR="00A32C43" w:rsidRPr="00C22780">
        <w:rPr>
          <w:color w:val="171717"/>
          <w:sz w:val="24"/>
          <w:szCs w:val="24"/>
        </w:rPr>
        <w:t xml:space="preserve">evation of 190 – 216 m AMSL, </w:t>
      </w:r>
      <w:r w:rsidR="005C56B4" w:rsidRPr="00C22780">
        <w:rPr>
          <w:color w:val="171717"/>
          <w:sz w:val="24"/>
          <w:szCs w:val="24"/>
        </w:rPr>
        <w:t>characterized by a sub-humid tropical climate</w:t>
      </w:r>
      <w:del w:id="18" w:author="priyanka elumle" w:date="2025-04-24T14:47:00Z" w16du:dateUtc="2025-04-24T09:17:00Z">
        <w:r w:rsidR="005C56B4" w:rsidRPr="00C22780" w:rsidDel="00F06D98">
          <w:rPr>
            <w:color w:val="171717"/>
            <w:sz w:val="24"/>
            <w:szCs w:val="24"/>
          </w:rPr>
          <w:delText xml:space="preserve">, </w:delText>
        </w:r>
      </w:del>
      <w:r w:rsidR="005C56B4" w:rsidRPr="00C22780">
        <w:rPr>
          <w:color w:val="171717"/>
          <w:sz w:val="24"/>
          <w:szCs w:val="24"/>
        </w:rPr>
        <w:t xml:space="preserve">a temperature up to 33 </w:t>
      </w:r>
      <w:r w:rsidR="005C56B4" w:rsidRPr="00C22780">
        <w:rPr>
          <w:color w:val="171717"/>
          <w:sz w:val="24"/>
          <w:szCs w:val="24"/>
          <w:vertAlign w:val="superscript"/>
        </w:rPr>
        <w:t>0</w:t>
      </w:r>
      <w:r w:rsidR="005C56B4" w:rsidRPr="00C22780">
        <w:rPr>
          <w:color w:val="171717"/>
          <w:sz w:val="24"/>
          <w:szCs w:val="24"/>
        </w:rPr>
        <w:t>C and an average annual rainfall of 1338 mm. The biochar used in this study was produced in March 2016 (during the dry</w:t>
      </w:r>
      <w:r w:rsidR="005C56B4" w:rsidRPr="00C22780">
        <w:rPr>
          <w:color w:val="171717"/>
          <w:spacing w:val="-14"/>
          <w:sz w:val="24"/>
          <w:szCs w:val="24"/>
        </w:rPr>
        <w:t xml:space="preserve"> </w:t>
      </w:r>
      <w:r w:rsidR="005C56B4" w:rsidRPr="00C22780">
        <w:rPr>
          <w:color w:val="171717"/>
          <w:sz w:val="24"/>
          <w:szCs w:val="24"/>
        </w:rPr>
        <w:t>season)</w:t>
      </w:r>
      <w:r w:rsidR="005C56B4" w:rsidRPr="00C22780">
        <w:rPr>
          <w:color w:val="171717"/>
          <w:spacing w:val="-14"/>
          <w:sz w:val="24"/>
          <w:szCs w:val="24"/>
        </w:rPr>
        <w:t xml:space="preserve"> </w:t>
      </w:r>
      <w:r w:rsidR="005C56B4" w:rsidRPr="00C22780">
        <w:rPr>
          <w:color w:val="171717"/>
          <w:sz w:val="24"/>
          <w:szCs w:val="24"/>
        </w:rPr>
        <w:t>using</w:t>
      </w:r>
      <w:r w:rsidR="005C56B4" w:rsidRPr="00C22780">
        <w:rPr>
          <w:color w:val="171717"/>
          <w:spacing w:val="-14"/>
          <w:sz w:val="24"/>
          <w:szCs w:val="24"/>
        </w:rPr>
        <w:t xml:space="preserve"> </w:t>
      </w:r>
      <w:r w:rsidR="005C56B4" w:rsidRPr="00C22780">
        <w:rPr>
          <w:color w:val="171717"/>
          <w:sz w:val="24"/>
          <w:szCs w:val="24"/>
        </w:rPr>
        <w:t>shrubs</w:t>
      </w:r>
      <w:r w:rsidR="005C56B4" w:rsidRPr="00C22780">
        <w:rPr>
          <w:color w:val="171717"/>
          <w:spacing w:val="-13"/>
          <w:sz w:val="24"/>
          <w:szCs w:val="24"/>
        </w:rPr>
        <w:t xml:space="preserve"> </w:t>
      </w:r>
      <w:r w:rsidR="005C56B4" w:rsidRPr="00C22780">
        <w:rPr>
          <w:color w:val="171717"/>
          <w:sz w:val="24"/>
          <w:szCs w:val="24"/>
        </w:rPr>
        <w:t>(</w:t>
      </w:r>
      <w:r w:rsidR="005C56B4" w:rsidRPr="00C22780">
        <w:rPr>
          <w:i/>
          <w:color w:val="171717"/>
          <w:sz w:val="24"/>
          <w:szCs w:val="24"/>
        </w:rPr>
        <w:t>Piliostigma</w:t>
      </w:r>
      <w:r w:rsidR="005C56B4" w:rsidRPr="00C22780">
        <w:rPr>
          <w:i/>
          <w:color w:val="171717"/>
          <w:spacing w:val="-14"/>
          <w:sz w:val="24"/>
          <w:szCs w:val="24"/>
        </w:rPr>
        <w:t xml:space="preserve"> </w:t>
      </w:r>
      <w:r w:rsidR="005C56B4" w:rsidRPr="00C22780">
        <w:rPr>
          <w:i/>
          <w:color w:val="171717"/>
          <w:sz w:val="24"/>
          <w:szCs w:val="24"/>
        </w:rPr>
        <w:t xml:space="preserve">reticulatum </w:t>
      </w:r>
      <w:r w:rsidR="005C56B4" w:rsidRPr="00C22780">
        <w:rPr>
          <w:color w:val="171717"/>
          <w:sz w:val="24"/>
          <w:szCs w:val="24"/>
        </w:rPr>
        <w:t xml:space="preserve">and </w:t>
      </w:r>
      <w:r w:rsidR="005C56B4" w:rsidRPr="00C22780">
        <w:rPr>
          <w:i/>
          <w:color w:val="171717"/>
          <w:sz w:val="24"/>
          <w:szCs w:val="24"/>
        </w:rPr>
        <w:t xml:space="preserve">Nauclea </w:t>
      </w:r>
      <w:r w:rsidR="005C56B4" w:rsidRPr="00C22780">
        <w:rPr>
          <w:color w:val="171717"/>
          <w:sz w:val="24"/>
          <w:szCs w:val="24"/>
        </w:rPr>
        <w:t xml:space="preserve">spp) from adjoining fallow lands. The trial was a 3 x 4 factorial experiment arranged in a Randomized Complete Block Design (RCBD) with </w:t>
      </w:r>
      <w:commentRangeStart w:id="19"/>
      <w:r w:rsidR="005C56B4" w:rsidRPr="00C22780">
        <w:rPr>
          <w:color w:val="171717"/>
          <w:sz w:val="24"/>
          <w:szCs w:val="24"/>
        </w:rPr>
        <w:t xml:space="preserve">three levels of biochar </w:t>
      </w:r>
      <w:commentRangeEnd w:id="19"/>
      <w:r w:rsidR="00F06D98">
        <w:rPr>
          <w:rStyle w:val="CommentReference"/>
        </w:rPr>
        <w:commentReference w:id="19"/>
      </w:r>
      <w:r w:rsidR="005C56B4" w:rsidRPr="00C22780">
        <w:rPr>
          <w:color w:val="171717"/>
          <w:sz w:val="24"/>
          <w:szCs w:val="24"/>
        </w:rPr>
        <w:t>(0, 2.5</w:t>
      </w:r>
      <w:r w:rsidR="005C56B4" w:rsidRPr="00C22780">
        <w:rPr>
          <w:color w:val="171717"/>
          <w:spacing w:val="-14"/>
          <w:sz w:val="24"/>
          <w:szCs w:val="24"/>
        </w:rPr>
        <w:t xml:space="preserve"> </w:t>
      </w:r>
      <w:r w:rsidR="005C56B4" w:rsidRPr="00C22780">
        <w:rPr>
          <w:color w:val="171717"/>
          <w:sz w:val="24"/>
          <w:szCs w:val="24"/>
        </w:rPr>
        <w:t>and</w:t>
      </w:r>
      <w:r w:rsidR="005C56B4" w:rsidRPr="00C22780">
        <w:rPr>
          <w:color w:val="171717"/>
          <w:spacing w:val="-12"/>
          <w:sz w:val="24"/>
          <w:szCs w:val="24"/>
        </w:rPr>
        <w:t xml:space="preserve"> </w:t>
      </w:r>
      <w:r w:rsidR="005C56B4" w:rsidRPr="00C22780">
        <w:rPr>
          <w:color w:val="171717"/>
          <w:sz w:val="24"/>
          <w:szCs w:val="24"/>
        </w:rPr>
        <w:t>5</w:t>
      </w:r>
      <w:r w:rsidR="005C56B4" w:rsidRPr="00C22780">
        <w:rPr>
          <w:color w:val="171717"/>
          <w:spacing w:val="-13"/>
          <w:sz w:val="24"/>
          <w:szCs w:val="24"/>
        </w:rPr>
        <w:t xml:space="preserve"> </w:t>
      </w:r>
      <w:r w:rsidR="005C56B4" w:rsidRPr="00C22780">
        <w:rPr>
          <w:color w:val="171717"/>
          <w:sz w:val="24"/>
          <w:szCs w:val="24"/>
        </w:rPr>
        <w:t>t/ha)</w:t>
      </w:r>
      <w:r w:rsidR="005C56B4" w:rsidRPr="00C22780">
        <w:rPr>
          <w:color w:val="171717"/>
          <w:spacing w:val="-12"/>
          <w:sz w:val="24"/>
          <w:szCs w:val="24"/>
        </w:rPr>
        <w:t xml:space="preserve"> </w:t>
      </w:r>
      <w:r w:rsidR="005C56B4" w:rsidRPr="00C22780">
        <w:rPr>
          <w:color w:val="171717"/>
          <w:sz w:val="24"/>
          <w:szCs w:val="24"/>
        </w:rPr>
        <w:t>and</w:t>
      </w:r>
      <w:r w:rsidR="005C56B4" w:rsidRPr="00C22780">
        <w:rPr>
          <w:color w:val="171717"/>
          <w:spacing w:val="-14"/>
          <w:sz w:val="24"/>
          <w:szCs w:val="24"/>
        </w:rPr>
        <w:t xml:space="preserve"> </w:t>
      </w:r>
      <w:r w:rsidR="005C56B4" w:rsidRPr="00C22780">
        <w:rPr>
          <w:color w:val="171717"/>
          <w:sz w:val="24"/>
          <w:szCs w:val="24"/>
        </w:rPr>
        <w:t>four</w:t>
      </w:r>
      <w:r w:rsidR="005C56B4" w:rsidRPr="00C22780">
        <w:rPr>
          <w:color w:val="171717"/>
          <w:spacing w:val="-14"/>
          <w:sz w:val="24"/>
          <w:szCs w:val="24"/>
        </w:rPr>
        <w:t xml:space="preserve"> </w:t>
      </w:r>
      <w:r w:rsidR="005C56B4" w:rsidRPr="00C22780">
        <w:rPr>
          <w:color w:val="171717"/>
          <w:sz w:val="24"/>
          <w:szCs w:val="24"/>
        </w:rPr>
        <w:t>levels</w:t>
      </w:r>
      <w:r w:rsidR="005C56B4" w:rsidRPr="00C22780">
        <w:rPr>
          <w:color w:val="171717"/>
          <w:spacing w:val="-11"/>
          <w:sz w:val="24"/>
          <w:szCs w:val="24"/>
        </w:rPr>
        <w:t xml:space="preserve"> </w:t>
      </w:r>
      <w:r w:rsidR="005C56B4" w:rsidRPr="00C22780">
        <w:rPr>
          <w:color w:val="171717"/>
          <w:sz w:val="24"/>
          <w:szCs w:val="24"/>
        </w:rPr>
        <w:t>of</w:t>
      </w:r>
      <w:r w:rsidR="005C56B4" w:rsidRPr="00C22780">
        <w:rPr>
          <w:color w:val="171717"/>
          <w:spacing w:val="-12"/>
          <w:sz w:val="24"/>
          <w:szCs w:val="24"/>
        </w:rPr>
        <w:t xml:space="preserve"> </w:t>
      </w:r>
      <w:r w:rsidR="005C56B4" w:rsidRPr="00C22780">
        <w:rPr>
          <w:color w:val="171717"/>
          <w:sz w:val="24"/>
          <w:szCs w:val="24"/>
        </w:rPr>
        <w:t>urea</w:t>
      </w:r>
      <w:r w:rsidR="005C56B4" w:rsidRPr="00C22780">
        <w:rPr>
          <w:color w:val="171717"/>
          <w:spacing w:val="-14"/>
          <w:sz w:val="24"/>
          <w:szCs w:val="24"/>
        </w:rPr>
        <w:t xml:space="preserve"> </w:t>
      </w:r>
      <w:r w:rsidR="005C56B4" w:rsidRPr="00C22780">
        <w:rPr>
          <w:color w:val="171717"/>
          <w:sz w:val="24"/>
          <w:szCs w:val="24"/>
        </w:rPr>
        <w:t>fertilizer</w:t>
      </w:r>
      <w:r w:rsidR="005C56B4" w:rsidRPr="00C22780">
        <w:rPr>
          <w:color w:val="171717"/>
          <w:spacing w:val="-12"/>
          <w:sz w:val="24"/>
          <w:szCs w:val="24"/>
        </w:rPr>
        <w:t xml:space="preserve"> </w:t>
      </w:r>
      <w:r w:rsidR="005C56B4" w:rsidRPr="00C22780">
        <w:rPr>
          <w:color w:val="171717"/>
          <w:sz w:val="24"/>
          <w:szCs w:val="24"/>
        </w:rPr>
        <w:t>(0, 40, 80, 120 kg</w:t>
      </w:r>
      <w:r w:rsidR="005C56B4" w:rsidRPr="00C22780">
        <w:rPr>
          <w:color w:val="171717"/>
          <w:spacing w:val="-1"/>
          <w:sz w:val="24"/>
          <w:szCs w:val="24"/>
        </w:rPr>
        <w:t xml:space="preserve"> </w:t>
      </w:r>
      <w:r w:rsidR="005C56B4" w:rsidRPr="00C22780">
        <w:rPr>
          <w:color w:val="171717"/>
          <w:sz w:val="24"/>
          <w:szCs w:val="24"/>
        </w:rPr>
        <w:t>N/ha) replicated</w:t>
      </w:r>
      <w:r w:rsidR="005C56B4" w:rsidRPr="00C22780">
        <w:rPr>
          <w:color w:val="171717"/>
          <w:spacing w:val="-1"/>
          <w:sz w:val="24"/>
          <w:szCs w:val="24"/>
        </w:rPr>
        <w:t xml:space="preserve"> </w:t>
      </w:r>
      <w:r w:rsidR="005C56B4" w:rsidRPr="00C22780">
        <w:rPr>
          <w:color w:val="171717"/>
          <w:sz w:val="24"/>
          <w:szCs w:val="24"/>
        </w:rPr>
        <w:t>three</w:t>
      </w:r>
      <w:r w:rsidR="005C56B4" w:rsidRPr="00C22780">
        <w:rPr>
          <w:color w:val="171717"/>
          <w:spacing w:val="-1"/>
          <w:sz w:val="24"/>
          <w:szCs w:val="24"/>
        </w:rPr>
        <w:t xml:space="preserve"> </w:t>
      </w:r>
      <w:r w:rsidR="005C56B4" w:rsidRPr="00C22780">
        <w:rPr>
          <w:color w:val="171717"/>
          <w:sz w:val="24"/>
          <w:szCs w:val="24"/>
        </w:rPr>
        <w:t>times.</w:t>
      </w:r>
      <w:r w:rsidR="005C56B4" w:rsidRPr="00C22780">
        <w:rPr>
          <w:color w:val="171717"/>
          <w:spacing w:val="-1"/>
          <w:sz w:val="24"/>
          <w:szCs w:val="24"/>
        </w:rPr>
        <w:t xml:space="preserve"> </w:t>
      </w:r>
      <w:r w:rsidRPr="00C22780">
        <w:rPr>
          <w:color w:val="171717"/>
          <w:sz w:val="24"/>
          <w:szCs w:val="24"/>
        </w:rPr>
        <w:t>A</w:t>
      </w:r>
      <w:r w:rsidRPr="00C22780">
        <w:rPr>
          <w:color w:val="171717"/>
          <w:spacing w:val="-10"/>
          <w:sz w:val="24"/>
          <w:szCs w:val="24"/>
        </w:rPr>
        <w:t xml:space="preserve"> </w:t>
      </w:r>
      <w:r w:rsidRPr="00C22780">
        <w:rPr>
          <w:color w:val="171717"/>
          <w:sz w:val="24"/>
          <w:szCs w:val="24"/>
        </w:rPr>
        <w:t>total</w:t>
      </w:r>
      <w:r w:rsidRPr="00C22780">
        <w:rPr>
          <w:color w:val="171717"/>
          <w:spacing w:val="-9"/>
          <w:sz w:val="24"/>
          <w:szCs w:val="24"/>
        </w:rPr>
        <w:t xml:space="preserve"> </w:t>
      </w:r>
      <w:r w:rsidRPr="00C22780">
        <w:rPr>
          <w:color w:val="171717"/>
          <w:sz w:val="24"/>
          <w:szCs w:val="24"/>
        </w:rPr>
        <w:t>of</w:t>
      </w:r>
      <w:r w:rsidRPr="00C22780">
        <w:rPr>
          <w:color w:val="171717"/>
          <w:spacing w:val="-9"/>
          <w:sz w:val="24"/>
          <w:szCs w:val="24"/>
        </w:rPr>
        <w:t xml:space="preserve"> </w:t>
      </w:r>
      <w:r w:rsidRPr="00C22780">
        <w:rPr>
          <w:color w:val="171717"/>
          <w:sz w:val="24"/>
          <w:szCs w:val="24"/>
        </w:rPr>
        <w:t>thirty-six</w:t>
      </w:r>
      <w:r w:rsidRPr="00C22780">
        <w:rPr>
          <w:color w:val="171717"/>
          <w:spacing w:val="-8"/>
          <w:sz w:val="24"/>
          <w:szCs w:val="24"/>
        </w:rPr>
        <w:t xml:space="preserve"> </w:t>
      </w:r>
      <w:r w:rsidRPr="00C22780">
        <w:rPr>
          <w:color w:val="171717"/>
          <w:sz w:val="24"/>
          <w:szCs w:val="24"/>
        </w:rPr>
        <w:t>plots,</w:t>
      </w:r>
      <w:r w:rsidRPr="00C22780">
        <w:rPr>
          <w:color w:val="171717"/>
          <w:spacing w:val="-9"/>
          <w:sz w:val="24"/>
          <w:szCs w:val="24"/>
        </w:rPr>
        <w:t xml:space="preserve"> </w:t>
      </w:r>
      <w:r w:rsidRPr="00C22780">
        <w:rPr>
          <w:color w:val="171717"/>
          <w:sz w:val="24"/>
          <w:szCs w:val="24"/>
        </w:rPr>
        <w:t>each measuring</w:t>
      </w:r>
      <w:r w:rsidRPr="00C22780">
        <w:rPr>
          <w:color w:val="171717"/>
          <w:spacing w:val="-5"/>
          <w:sz w:val="24"/>
          <w:szCs w:val="24"/>
        </w:rPr>
        <w:t xml:space="preserve"> </w:t>
      </w:r>
      <w:r w:rsidRPr="00C22780">
        <w:rPr>
          <w:color w:val="171717"/>
          <w:sz w:val="24"/>
          <w:szCs w:val="24"/>
        </w:rPr>
        <w:t>4</w:t>
      </w:r>
      <w:r w:rsidRPr="00C22780">
        <w:rPr>
          <w:color w:val="171717"/>
          <w:spacing w:val="-1"/>
          <w:sz w:val="24"/>
          <w:szCs w:val="24"/>
        </w:rPr>
        <w:t xml:space="preserve"> </w:t>
      </w:r>
      <w:r w:rsidRPr="00C22780">
        <w:rPr>
          <w:color w:val="171717"/>
          <w:sz w:val="24"/>
          <w:szCs w:val="24"/>
        </w:rPr>
        <w:t>x</w:t>
      </w:r>
      <w:r w:rsidRPr="00C22780">
        <w:rPr>
          <w:color w:val="171717"/>
          <w:spacing w:val="-1"/>
          <w:sz w:val="24"/>
          <w:szCs w:val="24"/>
        </w:rPr>
        <w:t xml:space="preserve"> </w:t>
      </w:r>
      <w:r w:rsidRPr="00C22780">
        <w:rPr>
          <w:color w:val="171717"/>
          <w:sz w:val="24"/>
          <w:szCs w:val="24"/>
        </w:rPr>
        <w:t>4</w:t>
      </w:r>
      <w:r w:rsidRPr="00C22780">
        <w:rPr>
          <w:color w:val="171717"/>
          <w:spacing w:val="-1"/>
          <w:sz w:val="24"/>
          <w:szCs w:val="24"/>
        </w:rPr>
        <w:t xml:space="preserve"> </w:t>
      </w:r>
      <w:r w:rsidRPr="00C22780">
        <w:rPr>
          <w:color w:val="171717"/>
          <w:sz w:val="24"/>
          <w:szCs w:val="24"/>
        </w:rPr>
        <w:t>m</w:t>
      </w:r>
      <w:r w:rsidRPr="00C22780">
        <w:rPr>
          <w:color w:val="171717"/>
          <w:spacing w:val="-6"/>
          <w:sz w:val="24"/>
          <w:szCs w:val="24"/>
        </w:rPr>
        <w:t xml:space="preserve"> </w:t>
      </w:r>
      <w:r w:rsidRPr="00C22780">
        <w:rPr>
          <w:color w:val="171717"/>
          <w:sz w:val="24"/>
          <w:szCs w:val="24"/>
        </w:rPr>
        <w:t>were</w:t>
      </w:r>
      <w:r w:rsidRPr="00C22780">
        <w:rPr>
          <w:color w:val="171717"/>
          <w:spacing w:val="-1"/>
          <w:sz w:val="24"/>
          <w:szCs w:val="24"/>
        </w:rPr>
        <w:t xml:space="preserve"> </w:t>
      </w:r>
      <w:r w:rsidRPr="00C22780">
        <w:rPr>
          <w:color w:val="171717"/>
          <w:sz w:val="24"/>
          <w:szCs w:val="24"/>
        </w:rPr>
        <w:t>used</w:t>
      </w:r>
      <w:r w:rsidRPr="00C22780">
        <w:rPr>
          <w:color w:val="171717"/>
          <w:spacing w:val="-1"/>
          <w:sz w:val="24"/>
          <w:szCs w:val="24"/>
        </w:rPr>
        <w:t xml:space="preserve"> </w:t>
      </w:r>
      <w:r w:rsidRPr="00C22780">
        <w:rPr>
          <w:color w:val="171717"/>
          <w:sz w:val="24"/>
          <w:szCs w:val="24"/>
        </w:rPr>
        <w:t>for</w:t>
      </w:r>
      <w:r w:rsidRPr="00C22780">
        <w:rPr>
          <w:color w:val="171717"/>
          <w:spacing w:val="-1"/>
          <w:sz w:val="24"/>
          <w:szCs w:val="24"/>
        </w:rPr>
        <w:t xml:space="preserve"> </w:t>
      </w:r>
      <w:r w:rsidRPr="00C22780">
        <w:rPr>
          <w:color w:val="171717"/>
          <w:sz w:val="24"/>
          <w:szCs w:val="24"/>
        </w:rPr>
        <w:t>the</w:t>
      </w:r>
      <w:r w:rsidRPr="00C22780">
        <w:rPr>
          <w:color w:val="171717"/>
          <w:spacing w:val="-1"/>
          <w:sz w:val="24"/>
          <w:szCs w:val="24"/>
        </w:rPr>
        <w:t xml:space="preserve"> </w:t>
      </w:r>
      <w:r w:rsidRPr="00C22780">
        <w:rPr>
          <w:color w:val="171717"/>
          <w:spacing w:val="-2"/>
          <w:sz w:val="24"/>
          <w:szCs w:val="24"/>
        </w:rPr>
        <w:t xml:space="preserve">experiment. </w:t>
      </w:r>
      <w:r w:rsidR="005C56B4" w:rsidRPr="00C22780">
        <w:rPr>
          <w:color w:val="171717"/>
          <w:sz w:val="24"/>
          <w:szCs w:val="24"/>
        </w:rPr>
        <w:t>Two maize</w:t>
      </w:r>
      <w:r w:rsidR="005C56B4" w:rsidRPr="00C22780">
        <w:rPr>
          <w:color w:val="171717"/>
          <w:spacing w:val="-2"/>
          <w:sz w:val="24"/>
          <w:szCs w:val="24"/>
        </w:rPr>
        <w:t xml:space="preserve"> </w:t>
      </w:r>
      <w:r w:rsidR="005C56B4" w:rsidRPr="00C22780">
        <w:rPr>
          <w:color w:val="171717"/>
          <w:sz w:val="24"/>
          <w:szCs w:val="24"/>
        </w:rPr>
        <w:t>seeds</w:t>
      </w:r>
      <w:r w:rsidR="005C56B4" w:rsidRPr="00C22780">
        <w:rPr>
          <w:color w:val="171717"/>
          <w:spacing w:val="-1"/>
          <w:sz w:val="24"/>
          <w:szCs w:val="24"/>
        </w:rPr>
        <w:t xml:space="preserve"> </w:t>
      </w:r>
      <w:r w:rsidR="005C56B4" w:rsidRPr="00C22780">
        <w:rPr>
          <w:color w:val="171717"/>
          <w:sz w:val="24"/>
          <w:szCs w:val="24"/>
        </w:rPr>
        <w:t>of</w:t>
      </w:r>
      <w:r w:rsidR="005C56B4" w:rsidRPr="00C22780">
        <w:rPr>
          <w:color w:val="171717"/>
          <w:spacing w:val="-1"/>
          <w:sz w:val="24"/>
          <w:szCs w:val="24"/>
        </w:rPr>
        <w:t xml:space="preserve"> </w:t>
      </w:r>
      <w:r w:rsidR="005C56B4" w:rsidRPr="00C22780">
        <w:rPr>
          <w:color w:val="171717"/>
          <w:sz w:val="24"/>
          <w:szCs w:val="24"/>
        </w:rPr>
        <w:t>Oba</w:t>
      </w:r>
      <w:r w:rsidR="005C56B4" w:rsidRPr="00C22780">
        <w:rPr>
          <w:color w:val="171717"/>
          <w:spacing w:val="-2"/>
          <w:sz w:val="24"/>
          <w:szCs w:val="24"/>
        </w:rPr>
        <w:t xml:space="preserve"> </w:t>
      </w:r>
      <w:r w:rsidR="005C56B4" w:rsidRPr="00C22780">
        <w:rPr>
          <w:color w:val="171717"/>
          <w:sz w:val="24"/>
          <w:szCs w:val="24"/>
        </w:rPr>
        <w:t>super</w:t>
      </w:r>
      <w:r w:rsidR="005C56B4" w:rsidRPr="00C22780">
        <w:rPr>
          <w:color w:val="171717"/>
          <w:spacing w:val="-1"/>
          <w:sz w:val="24"/>
          <w:szCs w:val="24"/>
        </w:rPr>
        <w:t xml:space="preserve"> </w:t>
      </w:r>
      <w:r w:rsidR="005C56B4" w:rsidRPr="00C22780">
        <w:rPr>
          <w:color w:val="171717"/>
          <w:sz w:val="24"/>
          <w:szCs w:val="24"/>
        </w:rPr>
        <w:t>II</w:t>
      </w:r>
      <w:r w:rsidR="005C56B4" w:rsidRPr="00C22780">
        <w:rPr>
          <w:color w:val="171717"/>
          <w:spacing w:val="-4"/>
          <w:sz w:val="24"/>
          <w:szCs w:val="24"/>
        </w:rPr>
        <w:t xml:space="preserve"> </w:t>
      </w:r>
      <w:r w:rsidR="005C56B4" w:rsidRPr="00C22780">
        <w:rPr>
          <w:color w:val="171717"/>
          <w:sz w:val="24"/>
          <w:szCs w:val="24"/>
        </w:rPr>
        <w:t>variety</w:t>
      </w:r>
      <w:r w:rsidR="005C56B4" w:rsidRPr="00C22780">
        <w:rPr>
          <w:color w:val="171717"/>
          <w:spacing w:val="-5"/>
          <w:sz w:val="24"/>
          <w:szCs w:val="24"/>
        </w:rPr>
        <w:t xml:space="preserve"> </w:t>
      </w:r>
      <w:r w:rsidR="005C56B4" w:rsidRPr="00C22780">
        <w:rPr>
          <w:color w:val="171717"/>
          <w:sz w:val="24"/>
          <w:szCs w:val="24"/>
        </w:rPr>
        <w:t>were</w:t>
      </w:r>
      <w:r w:rsidR="005C56B4" w:rsidRPr="00C22780">
        <w:rPr>
          <w:color w:val="171717"/>
          <w:spacing w:val="-2"/>
          <w:sz w:val="24"/>
          <w:szCs w:val="24"/>
        </w:rPr>
        <w:t xml:space="preserve"> </w:t>
      </w:r>
      <w:r w:rsidR="00A32C43" w:rsidRPr="00C22780">
        <w:rPr>
          <w:color w:val="171717"/>
          <w:sz w:val="24"/>
          <w:szCs w:val="24"/>
        </w:rPr>
        <w:t>planted in 3 cm deep hole</w:t>
      </w:r>
      <w:r w:rsidR="005C56B4" w:rsidRPr="00C22780">
        <w:rPr>
          <w:color w:val="171717"/>
          <w:sz w:val="24"/>
          <w:szCs w:val="24"/>
        </w:rPr>
        <w:t xml:space="preserve"> with a spacing of 75 x 25 cm. After 2 weeks, thinning was done, leaving one plant per stand. Manual weeding </w:t>
      </w:r>
      <w:r w:rsidR="00A32C43" w:rsidRPr="00C22780">
        <w:rPr>
          <w:color w:val="171717"/>
          <w:sz w:val="24"/>
          <w:szCs w:val="24"/>
        </w:rPr>
        <w:t xml:space="preserve">was </w:t>
      </w:r>
      <w:r w:rsidR="005C56B4" w:rsidRPr="00C22780">
        <w:rPr>
          <w:color w:val="171717"/>
          <w:sz w:val="24"/>
          <w:szCs w:val="24"/>
        </w:rPr>
        <w:t xml:space="preserve">done at 2 and 6 weeks after planting. </w:t>
      </w:r>
      <w:r w:rsidRPr="00C22780">
        <w:rPr>
          <w:color w:val="171717"/>
          <w:sz w:val="24"/>
          <w:szCs w:val="24"/>
        </w:rPr>
        <w:t>Prior to planting, soil samples were collected from each plots</w:t>
      </w:r>
      <w:r w:rsidR="00067CE1" w:rsidRPr="00C22780">
        <w:rPr>
          <w:color w:val="171717"/>
          <w:sz w:val="24"/>
          <w:szCs w:val="24"/>
        </w:rPr>
        <w:t>,</w:t>
      </w:r>
      <w:r w:rsidRPr="00C22780">
        <w:rPr>
          <w:color w:val="171717"/>
          <w:sz w:val="24"/>
          <w:szCs w:val="24"/>
        </w:rPr>
        <w:t xml:space="preserve"> analyzed</w:t>
      </w:r>
      <w:r w:rsidR="00067CE1" w:rsidRPr="00C22780">
        <w:rPr>
          <w:color w:val="171717"/>
          <w:sz w:val="24"/>
          <w:szCs w:val="24"/>
        </w:rPr>
        <w:t xml:space="preserve"> and presented in Table 1. Properties of the biochar used are presented in Table 2. </w:t>
      </w:r>
      <w:r w:rsidRPr="00C22780">
        <w:rPr>
          <w:color w:val="171717"/>
          <w:sz w:val="24"/>
          <w:szCs w:val="24"/>
        </w:rPr>
        <w:t xml:space="preserve"> A</w:t>
      </w:r>
      <w:r w:rsidR="005C56B4" w:rsidRPr="00C22780">
        <w:rPr>
          <w:color w:val="171717"/>
          <w:sz w:val="24"/>
          <w:szCs w:val="24"/>
        </w:rPr>
        <w:t>fter</w:t>
      </w:r>
      <w:r w:rsidR="005C56B4" w:rsidRPr="00C22780">
        <w:rPr>
          <w:color w:val="171717"/>
          <w:spacing w:val="-14"/>
          <w:sz w:val="24"/>
          <w:szCs w:val="24"/>
        </w:rPr>
        <w:t xml:space="preserve"> </w:t>
      </w:r>
      <w:r w:rsidRPr="00C22780">
        <w:rPr>
          <w:color w:val="171717"/>
          <w:sz w:val="24"/>
          <w:szCs w:val="24"/>
        </w:rPr>
        <w:t>harvest</w:t>
      </w:r>
      <w:r w:rsidR="005C56B4" w:rsidRPr="00C22780">
        <w:rPr>
          <w:color w:val="171717"/>
          <w:sz w:val="24"/>
          <w:szCs w:val="24"/>
        </w:rPr>
        <w:t>,</w:t>
      </w:r>
      <w:r w:rsidR="005C56B4" w:rsidRPr="00C22780">
        <w:rPr>
          <w:color w:val="171717"/>
          <w:spacing w:val="-14"/>
          <w:sz w:val="24"/>
          <w:szCs w:val="24"/>
        </w:rPr>
        <w:t xml:space="preserve"> </w:t>
      </w:r>
      <w:r w:rsidR="005C56B4" w:rsidRPr="00C22780">
        <w:rPr>
          <w:color w:val="171717"/>
          <w:sz w:val="24"/>
          <w:szCs w:val="24"/>
        </w:rPr>
        <w:t>soil</w:t>
      </w:r>
      <w:r w:rsidR="005C56B4" w:rsidRPr="00C22780">
        <w:rPr>
          <w:color w:val="171717"/>
          <w:spacing w:val="-14"/>
          <w:sz w:val="24"/>
          <w:szCs w:val="24"/>
        </w:rPr>
        <w:t xml:space="preserve"> </w:t>
      </w:r>
      <w:r w:rsidR="005C56B4" w:rsidRPr="00C22780">
        <w:rPr>
          <w:color w:val="171717"/>
          <w:sz w:val="24"/>
          <w:szCs w:val="24"/>
        </w:rPr>
        <w:t>samples</w:t>
      </w:r>
      <w:r w:rsidR="005C56B4" w:rsidRPr="00C22780">
        <w:rPr>
          <w:color w:val="171717"/>
          <w:spacing w:val="-13"/>
          <w:sz w:val="24"/>
          <w:szCs w:val="24"/>
        </w:rPr>
        <w:t xml:space="preserve"> </w:t>
      </w:r>
      <w:r w:rsidR="005C56B4" w:rsidRPr="00C22780">
        <w:rPr>
          <w:color w:val="171717"/>
          <w:sz w:val="24"/>
          <w:szCs w:val="24"/>
        </w:rPr>
        <w:t>were</w:t>
      </w:r>
      <w:r w:rsidR="005C56B4" w:rsidRPr="00C22780">
        <w:rPr>
          <w:color w:val="171717"/>
          <w:spacing w:val="-14"/>
          <w:sz w:val="24"/>
          <w:szCs w:val="24"/>
        </w:rPr>
        <w:t xml:space="preserve"> </w:t>
      </w:r>
      <w:r w:rsidRPr="00C22780">
        <w:rPr>
          <w:color w:val="171717"/>
          <w:spacing w:val="-14"/>
          <w:sz w:val="24"/>
          <w:szCs w:val="24"/>
        </w:rPr>
        <w:t xml:space="preserve">also </w:t>
      </w:r>
      <w:r w:rsidRPr="00C22780">
        <w:rPr>
          <w:color w:val="171717"/>
          <w:sz w:val="24"/>
          <w:szCs w:val="24"/>
        </w:rPr>
        <w:t>collected</w:t>
      </w:r>
      <w:r w:rsidR="005C56B4" w:rsidRPr="00C22780">
        <w:rPr>
          <w:color w:val="171717"/>
          <w:sz w:val="24"/>
          <w:szCs w:val="24"/>
        </w:rPr>
        <w:t xml:space="preserve"> from each plot, air-dried, crushed gently using a porcelain</w:t>
      </w:r>
      <w:r w:rsidR="005C56B4" w:rsidRPr="00C22780">
        <w:rPr>
          <w:color w:val="171717"/>
          <w:spacing w:val="-14"/>
          <w:sz w:val="24"/>
          <w:szCs w:val="24"/>
        </w:rPr>
        <w:t xml:space="preserve"> </w:t>
      </w:r>
      <w:r w:rsidR="005C56B4" w:rsidRPr="00C22780">
        <w:rPr>
          <w:color w:val="171717"/>
          <w:sz w:val="24"/>
          <w:szCs w:val="24"/>
        </w:rPr>
        <w:t>mortar</w:t>
      </w:r>
      <w:r w:rsidR="005C56B4" w:rsidRPr="00C22780">
        <w:rPr>
          <w:color w:val="171717"/>
          <w:spacing w:val="-13"/>
          <w:sz w:val="24"/>
          <w:szCs w:val="24"/>
        </w:rPr>
        <w:t xml:space="preserve"> </w:t>
      </w:r>
      <w:r w:rsidR="005C56B4" w:rsidRPr="00C22780">
        <w:rPr>
          <w:color w:val="171717"/>
          <w:sz w:val="24"/>
          <w:szCs w:val="24"/>
        </w:rPr>
        <w:t>and</w:t>
      </w:r>
      <w:r w:rsidR="005C56B4" w:rsidRPr="00C22780">
        <w:rPr>
          <w:color w:val="171717"/>
          <w:spacing w:val="-12"/>
          <w:sz w:val="24"/>
          <w:szCs w:val="24"/>
        </w:rPr>
        <w:t xml:space="preserve"> </w:t>
      </w:r>
      <w:r w:rsidR="005C56B4" w:rsidRPr="00C22780">
        <w:rPr>
          <w:color w:val="171717"/>
          <w:sz w:val="24"/>
          <w:szCs w:val="24"/>
        </w:rPr>
        <w:t>pestle,</w:t>
      </w:r>
      <w:r w:rsidR="005C56B4" w:rsidRPr="00C22780">
        <w:rPr>
          <w:color w:val="171717"/>
          <w:spacing w:val="-14"/>
          <w:sz w:val="24"/>
          <w:szCs w:val="24"/>
        </w:rPr>
        <w:t xml:space="preserve"> </w:t>
      </w:r>
      <w:r w:rsidR="005C56B4" w:rsidRPr="00C22780">
        <w:rPr>
          <w:color w:val="171717"/>
          <w:sz w:val="24"/>
          <w:szCs w:val="24"/>
        </w:rPr>
        <w:t>and</w:t>
      </w:r>
      <w:r w:rsidR="005C56B4" w:rsidRPr="00C22780">
        <w:rPr>
          <w:color w:val="171717"/>
          <w:spacing w:val="-12"/>
          <w:sz w:val="24"/>
          <w:szCs w:val="24"/>
        </w:rPr>
        <w:t xml:space="preserve"> </w:t>
      </w:r>
      <w:r w:rsidR="005C56B4" w:rsidRPr="00C22780">
        <w:rPr>
          <w:color w:val="171717"/>
          <w:sz w:val="24"/>
          <w:szCs w:val="24"/>
        </w:rPr>
        <w:t>passed</w:t>
      </w:r>
      <w:r w:rsidR="005C56B4" w:rsidRPr="00C22780">
        <w:rPr>
          <w:color w:val="171717"/>
          <w:spacing w:val="-14"/>
          <w:sz w:val="24"/>
          <w:szCs w:val="24"/>
        </w:rPr>
        <w:t xml:space="preserve"> </w:t>
      </w:r>
      <w:r w:rsidR="005C56B4" w:rsidRPr="00C22780">
        <w:rPr>
          <w:color w:val="171717"/>
          <w:sz w:val="24"/>
          <w:szCs w:val="24"/>
        </w:rPr>
        <w:t>through</w:t>
      </w:r>
      <w:r w:rsidR="005C56B4" w:rsidRPr="00C22780">
        <w:rPr>
          <w:color w:val="171717"/>
          <w:spacing w:val="-13"/>
          <w:sz w:val="24"/>
          <w:szCs w:val="24"/>
        </w:rPr>
        <w:t xml:space="preserve"> </w:t>
      </w:r>
      <w:r w:rsidR="005C56B4" w:rsidRPr="00C22780">
        <w:rPr>
          <w:color w:val="171717"/>
          <w:sz w:val="24"/>
          <w:szCs w:val="24"/>
        </w:rPr>
        <w:t xml:space="preserve">2 mm sieve and 0.5 mm sieve (for organic carbon </w:t>
      </w:r>
      <w:r w:rsidR="005C56B4" w:rsidRPr="00C22780">
        <w:rPr>
          <w:color w:val="171717"/>
          <w:sz w:val="24"/>
          <w:szCs w:val="24"/>
        </w:rPr>
        <w:lastRenderedPageBreak/>
        <w:t xml:space="preserve">determination). Soil parameters measured included Organic Carbon (using the Walkley- Black wet oxidation method) (Nelson &amp; Sommers, 1996), </w:t>
      </w:r>
      <w:r w:rsidR="005C56B4" w:rsidRPr="00C22780">
        <w:rPr>
          <w:sz w:val="24"/>
          <w:szCs w:val="24"/>
        </w:rPr>
        <w:t xml:space="preserve">Cation Exchange Capacity (determined by summation method which entails the addition of the exchangeable bases with the exchangeable acidity). Crop parameters measured are </w:t>
      </w:r>
      <w:r w:rsidR="005C56B4" w:rsidRPr="00C22780">
        <w:rPr>
          <w:color w:val="171717"/>
          <w:sz w:val="24"/>
          <w:szCs w:val="24"/>
        </w:rPr>
        <w:t>Seedling Emergence, Plant Height, Grain Yield and Stover Yield</w:t>
      </w:r>
      <w:r w:rsidR="005C56B4" w:rsidRPr="00C22780">
        <w:rPr>
          <w:sz w:val="24"/>
          <w:szCs w:val="24"/>
        </w:rPr>
        <w:t xml:space="preserve">. </w:t>
      </w:r>
      <w:r w:rsidR="005C56B4" w:rsidRPr="00C22780">
        <w:rPr>
          <w:color w:val="171717"/>
          <w:sz w:val="24"/>
          <w:szCs w:val="24"/>
        </w:rPr>
        <w:t>Statistical analysis of the data was carried out using the General Linear Model</w:t>
      </w:r>
      <w:r w:rsidRPr="00C22780">
        <w:rPr>
          <w:color w:val="171717"/>
          <w:sz w:val="24"/>
          <w:szCs w:val="24"/>
        </w:rPr>
        <w:t xml:space="preserve"> on </w:t>
      </w:r>
      <w:r w:rsidR="005C56B4" w:rsidRPr="00C22780">
        <w:rPr>
          <w:color w:val="171717"/>
          <w:sz w:val="24"/>
          <w:szCs w:val="24"/>
        </w:rPr>
        <w:t>SAS soft</w:t>
      </w:r>
      <w:r w:rsidRPr="00C22780">
        <w:rPr>
          <w:color w:val="171717"/>
          <w:sz w:val="24"/>
          <w:szCs w:val="24"/>
        </w:rPr>
        <w:t>ware at 5% level of probability,</w:t>
      </w:r>
      <w:r w:rsidR="005C56B4" w:rsidRPr="00C22780">
        <w:rPr>
          <w:color w:val="171717"/>
          <w:sz w:val="24"/>
          <w:szCs w:val="24"/>
        </w:rPr>
        <w:t xml:space="preserve"> while differences between treatments means was separated using Duncan Multiple Range Test (DMRT).</w:t>
      </w:r>
    </w:p>
    <w:p w14:paraId="40B83546" w14:textId="77777777" w:rsidR="005C56B4" w:rsidRDefault="005C56B4" w:rsidP="005C56B4">
      <w:pPr>
        <w:pStyle w:val="BodyText"/>
        <w:spacing w:before="1" w:line="360" w:lineRule="auto"/>
        <w:ind w:right="1"/>
        <w:jc w:val="both"/>
        <w:rPr>
          <w:sz w:val="24"/>
          <w:szCs w:val="24"/>
        </w:rPr>
      </w:pPr>
    </w:p>
    <w:p w14:paraId="75E0908C" w14:textId="77777777" w:rsidR="005C56B4" w:rsidRPr="00C22780" w:rsidRDefault="005C56B4" w:rsidP="005C56B4">
      <w:pPr>
        <w:pStyle w:val="BodyText"/>
        <w:rPr>
          <w:b/>
          <w:sz w:val="24"/>
          <w:szCs w:val="24"/>
        </w:rPr>
      </w:pPr>
    </w:p>
    <w:tbl>
      <w:tblPr>
        <w:tblW w:w="9097" w:type="dxa"/>
        <w:tblLook w:val="04A0" w:firstRow="1" w:lastRow="0" w:firstColumn="1" w:lastColumn="0" w:noHBand="0" w:noVBand="1"/>
      </w:tblPr>
      <w:tblGrid>
        <w:gridCol w:w="6823"/>
        <w:gridCol w:w="2274"/>
      </w:tblGrid>
      <w:tr w:rsidR="00E37E1B" w:rsidRPr="00C22780" w14:paraId="03B3B7F0" w14:textId="77777777" w:rsidTr="00E37E1B">
        <w:trPr>
          <w:trHeight w:val="255"/>
        </w:trPr>
        <w:tc>
          <w:tcPr>
            <w:tcW w:w="9097" w:type="dxa"/>
            <w:gridSpan w:val="2"/>
            <w:tcBorders>
              <w:top w:val="nil"/>
              <w:left w:val="nil"/>
              <w:bottom w:val="single" w:sz="4" w:space="0" w:color="auto"/>
              <w:right w:val="nil"/>
            </w:tcBorders>
            <w:shd w:val="clear" w:color="auto" w:fill="auto"/>
            <w:noWrap/>
            <w:hideMark/>
          </w:tcPr>
          <w:p w14:paraId="43164E0F" w14:textId="77777777" w:rsidR="00E37E1B" w:rsidRPr="00C22780" w:rsidRDefault="00E37E1B" w:rsidP="00E37E1B">
            <w:pPr>
              <w:widowControl/>
              <w:autoSpaceDE/>
              <w:autoSpaceDN/>
              <w:rPr>
                <w:b/>
                <w:bCs/>
                <w:color w:val="000000"/>
                <w:sz w:val="24"/>
                <w:szCs w:val="24"/>
              </w:rPr>
            </w:pPr>
            <w:r w:rsidRPr="00C22780">
              <w:rPr>
                <w:b/>
                <w:bCs/>
                <w:color w:val="000000"/>
                <w:sz w:val="24"/>
                <w:szCs w:val="24"/>
              </w:rPr>
              <w:t xml:space="preserve">Table 1. Initial soil characteristics </w:t>
            </w:r>
          </w:p>
          <w:p w14:paraId="49BD7163" w14:textId="77777777" w:rsidR="00E37E1B" w:rsidRPr="00C22780" w:rsidRDefault="00E37E1B" w:rsidP="00E37E1B">
            <w:pPr>
              <w:widowControl/>
              <w:autoSpaceDE/>
              <w:autoSpaceDN/>
              <w:rPr>
                <w:b/>
                <w:bCs/>
                <w:color w:val="000000"/>
                <w:sz w:val="24"/>
                <w:szCs w:val="24"/>
              </w:rPr>
            </w:pPr>
          </w:p>
        </w:tc>
      </w:tr>
      <w:tr w:rsidR="00E37E1B" w:rsidRPr="00C22780" w14:paraId="439A7E72" w14:textId="77777777" w:rsidTr="00E37E1B">
        <w:trPr>
          <w:trHeight w:val="268"/>
        </w:trPr>
        <w:tc>
          <w:tcPr>
            <w:tcW w:w="6823" w:type="dxa"/>
            <w:tcBorders>
              <w:top w:val="nil"/>
              <w:left w:val="nil"/>
              <w:bottom w:val="single" w:sz="4" w:space="0" w:color="auto"/>
              <w:right w:val="nil"/>
            </w:tcBorders>
            <w:shd w:val="clear" w:color="auto" w:fill="auto"/>
            <w:hideMark/>
          </w:tcPr>
          <w:p w14:paraId="20A424EB" w14:textId="77777777" w:rsidR="00E37E1B" w:rsidRPr="00C22780" w:rsidRDefault="00E37E1B" w:rsidP="00E37E1B">
            <w:pPr>
              <w:widowControl/>
              <w:autoSpaceDE/>
              <w:autoSpaceDN/>
              <w:rPr>
                <w:b/>
                <w:bCs/>
                <w:color w:val="000000"/>
                <w:sz w:val="24"/>
                <w:szCs w:val="24"/>
              </w:rPr>
            </w:pPr>
            <w:r w:rsidRPr="00C22780">
              <w:rPr>
                <w:b/>
                <w:bCs/>
                <w:color w:val="000000"/>
                <w:sz w:val="24"/>
                <w:szCs w:val="24"/>
              </w:rPr>
              <w:t>Soil Properties</w:t>
            </w:r>
          </w:p>
        </w:tc>
        <w:tc>
          <w:tcPr>
            <w:tcW w:w="2274" w:type="dxa"/>
            <w:tcBorders>
              <w:top w:val="nil"/>
              <w:left w:val="nil"/>
              <w:bottom w:val="single" w:sz="4" w:space="0" w:color="auto"/>
              <w:right w:val="nil"/>
            </w:tcBorders>
            <w:shd w:val="clear" w:color="auto" w:fill="auto"/>
            <w:hideMark/>
          </w:tcPr>
          <w:p w14:paraId="5428FDB9" w14:textId="77777777" w:rsidR="00E37E1B" w:rsidRPr="00C22780" w:rsidRDefault="00E37E1B" w:rsidP="00E37E1B">
            <w:pPr>
              <w:widowControl/>
              <w:autoSpaceDE/>
              <w:autoSpaceDN/>
              <w:jc w:val="center"/>
              <w:rPr>
                <w:b/>
                <w:bCs/>
                <w:color w:val="000000"/>
                <w:sz w:val="24"/>
                <w:szCs w:val="24"/>
              </w:rPr>
            </w:pPr>
            <w:r w:rsidRPr="00C22780">
              <w:rPr>
                <w:b/>
                <w:bCs/>
                <w:color w:val="000000"/>
                <w:spacing w:val="-2"/>
                <w:sz w:val="24"/>
                <w:szCs w:val="24"/>
              </w:rPr>
              <w:t>Values</w:t>
            </w:r>
          </w:p>
        </w:tc>
      </w:tr>
      <w:tr w:rsidR="00E37E1B" w:rsidRPr="00C22780" w14:paraId="10890E54" w14:textId="77777777" w:rsidTr="00E37E1B">
        <w:trPr>
          <w:trHeight w:val="268"/>
        </w:trPr>
        <w:tc>
          <w:tcPr>
            <w:tcW w:w="6823" w:type="dxa"/>
            <w:tcBorders>
              <w:top w:val="nil"/>
              <w:left w:val="nil"/>
              <w:bottom w:val="nil"/>
              <w:right w:val="nil"/>
            </w:tcBorders>
            <w:shd w:val="clear" w:color="auto" w:fill="auto"/>
            <w:hideMark/>
          </w:tcPr>
          <w:p w14:paraId="18F1A5E5" w14:textId="77777777" w:rsidR="00E37E1B" w:rsidRPr="00C22780" w:rsidRDefault="00E37E1B" w:rsidP="00E37E1B">
            <w:pPr>
              <w:widowControl/>
              <w:autoSpaceDE/>
              <w:autoSpaceDN/>
              <w:rPr>
                <w:b/>
                <w:bCs/>
                <w:color w:val="000000"/>
                <w:sz w:val="24"/>
                <w:szCs w:val="24"/>
              </w:rPr>
            </w:pPr>
            <w:r w:rsidRPr="00C22780">
              <w:rPr>
                <w:b/>
                <w:bCs/>
                <w:color w:val="000000"/>
                <w:sz w:val="24"/>
                <w:szCs w:val="24"/>
              </w:rPr>
              <w:t>Particle Size Distribution (g/kg)</w:t>
            </w:r>
          </w:p>
        </w:tc>
        <w:tc>
          <w:tcPr>
            <w:tcW w:w="2274" w:type="dxa"/>
            <w:tcBorders>
              <w:top w:val="nil"/>
              <w:left w:val="nil"/>
              <w:bottom w:val="nil"/>
              <w:right w:val="nil"/>
            </w:tcBorders>
            <w:shd w:val="clear" w:color="auto" w:fill="auto"/>
            <w:hideMark/>
          </w:tcPr>
          <w:p w14:paraId="09760ACD" w14:textId="77777777" w:rsidR="00E37E1B" w:rsidRPr="00C22780" w:rsidRDefault="00E37E1B" w:rsidP="00E37E1B">
            <w:pPr>
              <w:widowControl/>
              <w:autoSpaceDE/>
              <w:autoSpaceDN/>
              <w:rPr>
                <w:b/>
                <w:bCs/>
                <w:color w:val="000000"/>
                <w:sz w:val="24"/>
                <w:szCs w:val="24"/>
              </w:rPr>
            </w:pPr>
          </w:p>
        </w:tc>
      </w:tr>
      <w:tr w:rsidR="00E37E1B" w:rsidRPr="00C22780" w14:paraId="2F86EA83" w14:textId="77777777" w:rsidTr="00E37E1B">
        <w:trPr>
          <w:trHeight w:val="268"/>
        </w:trPr>
        <w:tc>
          <w:tcPr>
            <w:tcW w:w="6823" w:type="dxa"/>
            <w:tcBorders>
              <w:top w:val="nil"/>
              <w:left w:val="nil"/>
              <w:bottom w:val="nil"/>
              <w:right w:val="nil"/>
            </w:tcBorders>
            <w:shd w:val="clear" w:color="auto" w:fill="auto"/>
            <w:hideMark/>
          </w:tcPr>
          <w:p w14:paraId="74F7544D" w14:textId="77777777" w:rsidR="00E37E1B" w:rsidRPr="00C22780" w:rsidRDefault="00E37E1B" w:rsidP="00E37E1B">
            <w:pPr>
              <w:widowControl/>
              <w:autoSpaceDE/>
              <w:autoSpaceDN/>
              <w:rPr>
                <w:color w:val="000000"/>
                <w:sz w:val="24"/>
                <w:szCs w:val="24"/>
              </w:rPr>
            </w:pPr>
            <w:r w:rsidRPr="00C22780">
              <w:rPr>
                <w:color w:val="000000"/>
                <w:spacing w:val="-4"/>
                <w:sz w:val="24"/>
                <w:szCs w:val="24"/>
              </w:rPr>
              <w:t>Sand</w:t>
            </w:r>
          </w:p>
        </w:tc>
        <w:tc>
          <w:tcPr>
            <w:tcW w:w="2274" w:type="dxa"/>
            <w:tcBorders>
              <w:top w:val="nil"/>
              <w:left w:val="nil"/>
              <w:bottom w:val="nil"/>
              <w:right w:val="nil"/>
            </w:tcBorders>
            <w:shd w:val="clear" w:color="auto" w:fill="auto"/>
            <w:hideMark/>
          </w:tcPr>
          <w:p w14:paraId="4F69F91F" w14:textId="77777777" w:rsidR="00E37E1B" w:rsidRPr="00C22780" w:rsidRDefault="00E37E1B" w:rsidP="00E37E1B">
            <w:pPr>
              <w:widowControl/>
              <w:autoSpaceDE/>
              <w:autoSpaceDN/>
              <w:jc w:val="center"/>
              <w:rPr>
                <w:color w:val="000000"/>
                <w:sz w:val="24"/>
                <w:szCs w:val="24"/>
              </w:rPr>
            </w:pPr>
            <w:r w:rsidRPr="00C22780">
              <w:rPr>
                <w:color w:val="000000"/>
                <w:spacing w:val="-5"/>
                <w:sz w:val="24"/>
                <w:szCs w:val="24"/>
              </w:rPr>
              <w:t>792</w:t>
            </w:r>
          </w:p>
        </w:tc>
      </w:tr>
      <w:tr w:rsidR="00E37E1B" w:rsidRPr="00C22780" w14:paraId="75CA3627" w14:textId="77777777" w:rsidTr="00E37E1B">
        <w:trPr>
          <w:trHeight w:val="268"/>
        </w:trPr>
        <w:tc>
          <w:tcPr>
            <w:tcW w:w="6823" w:type="dxa"/>
            <w:tcBorders>
              <w:top w:val="nil"/>
              <w:left w:val="nil"/>
              <w:bottom w:val="nil"/>
              <w:right w:val="nil"/>
            </w:tcBorders>
            <w:shd w:val="clear" w:color="auto" w:fill="auto"/>
            <w:hideMark/>
          </w:tcPr>
          <w:p w14:paraId="65DF6BAB" w14:textId="77777777" w:rsidR="00E37E1B" w:rsidRPr="00C22780" w:rsidRDefault="00E37E1B" w:rsidP="00E37E1B">
            <w:pPr>
              <w:widowControl/>
              <w:autoSpaceDE/>
              <w:autoSpaceDN/>
              <w:rPr>
                <w:color w:val="000000"/>
                <w:sz w:val="24"/>
                <w:szCs w:val="24"/>
              </w:rPr>
            </w:pPr>
            <w:r w:rsidRPr="00C22780">
              <w:rPr>
                <w:color w:val="000000"/>
                <w:spacing w:val="-4"/>
                <w:sz w:val="24"/>
                <w:szCs w:val="24"/>
              </w:rPr>
              <w:t>Silt</w:t>
            </w:r>
          </w:p>
        </w:tc>
        <w:tc>
          <w:tcPr>
            <w:tcW w:w="2274" w:type="dxa"/>
            <w:tcBorders>
              <w:top w:val="nil"/>
              <w:left w:val="nil"/>
              <w:bottom w:val="nil"/>
              <w:right w:val="nil"/>
            </w:tcBorders>
            <w:shd w:val="clear" w:color="auto" w:fill="auto"/>
            <w:hideMark/>
          </w:tcPr>
          <w:p w14:paraId="47327548" w14:textId="77777777" w:rsidR="00E37E1B" w:rsidRPr="00C22780" w:rsidRDefault="00E37E1B" w:rsidP="00E37E1B">
            <w:pPr>
              <w:widowControl/>
              <w:autoSpaceDE/>
              <w:autoSpaceDN/>
              <w:jc w:val="center"/>
              <w:rPr>
                <w:color w:val="000000"/>
                <w:sz w:val="24"/>
                <w:szCs w:val="24"/>
              </w:rPr>
            </w:pPr>
            <w:r w:rsidRPr="00C22780">
              <w:rPr>
                <w:color w:val="000000"/>
                <w:spacing w:val="-5"/>
                <w:sz w:val="24"/>
                <w:szCs w:val="24"/>
              </w:rPr>
              <w:t>33</w:t>
            </w:r>
          </w:p>
        </w:tc>
      </w:tr>
      <w:tr w:rsidR="00E37E1B" w:rsidRPr="00C22780" w14:paraId="757ACAE2" w14:textId="77777777" w:rsidTr="00E37E1B">
        <w:trPr>
          <w:trHeight w:val="268"/>
        </w:trPr>
        <w:tc>
          <w:tcPr>
            <w:tcW w:w="6823" w:type="dxa"/>
            <w:tcBorders>
              <w:top w:val="nil"/>
              <w:left w:val="nil"/>
              <w:bottom w:val="nil"/>
              <w:right w:val="nil"/>
            </w:tcBorders>
            <w:shd w:val="clear" w:color="auto" w:fill="auto"/>
            <w:hideMark/>
          </w:tcPr>
          <w:p w14:paraId="698C5EB1" w14:textId="77777777" w:rsidR="00E37E1B" w:rsidRPr="00C22780" w:rsidRDefault="00E37E1B" w:rsidP="00E37E1B">
            <w:pPr>
              <w:widowControl/>
              <w:autoSpaceDE/>
              <w:autoSpaceDN/>
              <w:rPr>
                <w:color w:val="000000"/>
                <w:sz w:val="24"/>
                <w:szCs w:val="24"/>
              </w:rPr>
            </w:pPr>
            <w:r w:rsidRPr="00C22780">
              <w:rPr>
                <w:color w:val="000000"/>
                <w:spacing w:val="-4"/>
                <w:sz w:val="24"/>
                <w:szCs w:val="24"/>
              </w:rPr>
              <w:t>Clay</w:t>
            </w:r>
          </w:p>
        </w:tc>
        <w:tc>
          <w:tcPr>
            <w:tcW w:w="2274" w:type="dxa"/>
            <w:tcBorders>
              <w:top w:val="nil"/>
              <w:left w:val="nil"/>
              <w:bottom w:val="nil"/>
              <w:right w:val="nil"/>
            </w:tcBorders>
            <w:shd w:val="clear" w:color="auto" w:fill="auto"/>
            <w:hideMark/>
          </w:tcPr>
          <w:p w14:paraId="49199520" w14:textId="77777777" w:rsidR="00E37E1B" w:rsidRPr="00C22780" w:rsidRDefault="00E37E1B" w:rsidP="00E37E1B">
            <w:pPr>
              <w:widowControl/>
              <w:autoSpaceDE/>
              <w:autoSpaceDN/>
              <w:jc w:val="center"/>
              <w:rPr>
                <w:color w:val="000000"/>
                <w:sz w:val="24"/>
                <w:szCs w:val="24"/>
              </w:rPr>
            </w:pPr>
            <w:r w:rsidRPr="00C22780">
              <w:rPr>
                <w:color w:val="000000"/>
                <w:spacing w:val="-5"/>
                <w:sz w:val="24"/>
                <w:szCs w:val="24"/>
              </w:rPr>
              <w:t>175</w:t>
            </w:r>
          </w:p>
        </w:tc>
      </w:tr>
      <w:tr w:rsidR="00E37E1B" w:rsidRPr="00C22780" w14:paraId="774E6FC2" w14:textId="77777777" w:rsidTr="00E37E1B">
        <w:trPr>
          <w:trHeight w:val="268"/>
        </w:trPr>
        <w:tc>
          <w:tcPr>
            <w:tcW w:w="6823" w:type="dxa"/>
            <w:tcBorders>
              <w:top w:val="nil"/>
              <w:left w:val="nil"/>
              <w:bottom w:val="single" w:sz="4" w:space="0" w:color="auto"/>
              <w:right w:val="nil"/>
            </w:tcBorders>
            <w:shd w:val="clear" w:color="auto" w:fill="auto"/>
            <w:hideMark/>
          </w:tcPr>
          <w:p w14:paraId="02C62D47" w14:textId="77777777" w:rsidR="00E37E1B" w:rsidRPr="00C22780" w:rsidRDefault="00E37E1B" w:rsidP="00E37E1B">
            <w:pPr>
              <w:widowControl/>
              <w:autoSpaceDE/>
              <w:autoSpaceDN/>
              <w:rPr>
                <w:color w:val="000000"/>
                <w:sz w:val="24"/>
                <w:szCs w:val="24"/>
              </w:rPr>
            </w:pPr>
            <w:r w:rsidRPr="00C22780">
              <w:rPr>
                <w:color w:val="000000"/>
                <w:spacing w:val="-2"/>
                <w:sz w:val="24"/>
                <w:szCs w:val="24"/>
              </w:rPr>
              <w:t>Texture</w:t>
            </w:r>
          </w:p>
        </w:tc>
        <w:tc>
          <w:tcPr>
            <w:tcW w:w="2274" w:type="dxa"/>
            <w:tcBorders>
              <w:top w:val="nil"/>
              <w:left w:val="nil"/>
              <w:bottom w:val="single" w:sz="4" w:space="0" w:color="auto"/>
              <w:right w:val="nil"/>
            </w:tcBorders>
            <w:shd w:val="clear" w:color="auto" w:fill="auto"/>
            <w:hideMark/>
          </w:tcPr>
          <w:p w14:paraId="07C3A2EF" w14:textId="77777777" w:rsidR="00E37E1B" w:rsidRPr="00C22780" w:rsidRDefault="00E37E1B" w:rsidP="00E37E1B">
            <w:pPr>
              <w:widowControl/>
              <w:autoSpaceDE/>
              <w:autoSpaceDN/>
              <w:jc w:val="center"/>
              <w:rPr>
                <w:color w:val="000000"/>
                <w:sz w:val="24"/>
                <w:szCs w:val="24"/>
              </w:rPr>
            </w:pPr>
            <w:r w:rsidRPr="00C22780">
              <w:rPr>
                <w:color w:val="000000"/>
                <w:sz w:val="24"/>
                <w:szCs w:val="24"/>
              </w:rPr>
              <w:t>Sandy Loam</w:t>
            </w:r>
          </w:p>
        </w:tc>
      </w:tr>
      <w:tr w:rsidR="00E37E1B" w:rsidRPr="00C22780" w14:paraId="6AFA1555" w14:textId="77777777" w:rsidTr="00E37E1B">
        <w:trPr>
          <w:trHeight w:val="255"/>
        </w:trPr>
        <w:tc>
          <w:tcPr>
            <w:tcW w:w="6823" w:type="dxa"/>
            <w:tcBorders>
              <w:top w:val="nil"/>
              <w:left w:val="nil"/>
              <w:bottom w:val="nil"/>
              <w:right w:val="nil"/>
            </w:tcBorders>
            <w:shd w:val="clear" w:color="auto" w:fill="auto"/>
            <w:noWrap/>
            <w:hideMark/>
          </w:tcPr>
          <w:p w14:paraId="17225A82" w14:textId="77777777" w:rsidR="00E37E1B" w:rsidRPr="00C22780" w:rsidRDefault="00E37E1B" w:rsidP="00E37E1B">
            <w:pPr>
              <w:widowControl/>
              <w:autoSpaceDE/>
              <w:autoSpaceDN/>
              <w:jc w:val="center"/>
              <w:rPr>
                <w:color w:val="000000"/>
                <w:sz w:val="24"/>
                <w:szCs w:val="24"/>
              </w:rPr>
            </w:pPr>
          </w:p>
        </w:tc>
        <w:tc>
          <w:tcPr>
            <w:tcW w:w="2274" w:type="dxa"/>
            <w:tcBorders>
              <w:top w:val="nil"/>
              <w:left w:val="nil"/>
              <w:bottom w:val="nil"/>
              <w:right w:val="nil"/>
            </w:tcBorders>
            <w:shd w:val="clear" w:color="auto" w:fill="auto"/>
            <w:noWrap/>
            <w:hideMark/>
          </w:tcPr>
          <w:p w14:paraId="1BF6ED4B" w14:textId="77777777" w:rsidR="00E37E1B" w:rsidRPr="00C22780" w:rsidRDefault="00E37E1B" w:rsidP="00E37E1B">
            <w:pPr>
              <w:widowControl/>
              <w:autoSpaceDE/>
              <w:autoSpaceDN/>
              <w:rPr>
                <w:sz w:val="24"/>
                <w:szCs w:val="24"/>
              </w:rPr>
            </w:pPr>
          </w:p>
        </w:tc>
      </w:tr>
      <w:tr w:rsidR="00E37E1B" w:rsidRPr="00C22780" w14:paraId="735A6383" w14:textId="77777777" w:rsidTr="00E37E1B">
        <w:trPr>
          <w:trHeight w:val="268"/>
        </w:trPr>
        <w:tc>
          <w:tcPr>
            <w:tcW w:w="6823" w:type="dxa"/>
            <w:tcBorders>
              <w:top w:val="nil"/>
              <w:left w:val="nil"/>
              <w:bottom w:val="nil"/>
              <w:right w:val="nil"/>
            </w:tcBorders>
            <w:shd w:val="clear" w:color="auto" w:fill="auto"/>
            <w:hideMark/>
          </w:tcPr>
          <w:p w14:paraId="17115BD6" w14:textId="77777777" w:rsidR="00E37E1B" w:rsidRPr="00C22780" w:rsidRDefault="00E37E1B" w:rsidP="00E37E1B">
            <w:pPr>
              <w:widowControl/>
              <w:autoSpaceDE/>
              <w:autoSpaceDN/>
              <w:rPr>
                <w:color w:val="000000"/>
                <w:sz w:val="24"/>
                <w:szCs w:val="24"/>
              </w:rPr>
            </w:pPr>
            <w:r w:rsidRPr="00C22780">
              <w:rPr>
                <w:color w:val="000000"/>
                <w:position w:val="2"/>
                <w:sz w:val="24"/>
                <w:szCs w:val="24"/>
              </w:rPr>
              <w:t>pH (H</w:t>
            </w:r>
            <w:r w:rsidRPr="00C22780">
              <w:rPr>
                <w:color w:val="000000"/>
                <w:position w:val="2"/>
                <w:sz w:val="24"/>
                <w:szCs w:val="24"/>
                <w:vertAlign w:val="subscript"/>
              </w:rPr>
              <w:t>2</w:t>
            </w:r>
            <w:r w:rsidRPr="00C22780">
              <w:rPr>
                <w:color w:val="000000"/>
                <w:position w:val="2"/>
                <w:sz w:val="24"/>
                <w:szCs w:val="24"/>
              </w:rPr>
              <w:t>O)</w:t>
            </w:r>
          </w:p>
        </w:tc>
        <w:tc>
          <w:tcPr>
            <w:tcW w:w="2274" w:type="dxa"/>
            <w:tcBorders>
              <w:top w:val="nil"/>
              <w:left w:val="nil"/>
              <w:bottom w:val="nil"/>
              <w:right w:val="nil"/>
            </w:tcBorders>
            <w:shd w:val="clear" w:color="auto" w:fill="auto"/>
            <w:hideMark/>
          </w:tcPr>
          <w:p w14:paraId="0FFCE142"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5.40</w:t>
            </w:r>
          </w:p>
        </w:tc>
      </w:tr>
      <w:tr w:rsidR="00E37E1B" w:rsidRPr="00C22780" w14:paraId="4B755A91" w14:textId="77777777" w:rsidTr="00E37E1B">
        <w:trPr>
          <w:trHeight w:val="268"/>
        </w:trPr>
        <w:tc>
          <w:tcPr>
            <w:tcW w:w="6823" w:type="dxa"/>
            <w:tcBorders>
              <w:top w:val="nil"/>
              <w:left w:val="nil"/>
              <w:bottom w:val="nil"/>
              <w:right w:val="nil"/>
            </w:tcBorders>
            <w:shd w:val="clear" w:color="auto" w:fill="auto"/>
            <w:hideMark/>
          </w:tcPr>
          <w:p w14:paraId="6DA87DD1" w14:textId="77777777" w:rsidR="00E37E1B" w:rsidRPr="00C22780" w:rsidRDefault="00E37E1B" w:rsidP="00E37E1B">
            <w:pPr>
              <w:widowControl/>
              <w:autoSpaceDE/>
              <w:autoSpaceDN/>
              <w:rPr>
                <w:color w:val="000000"/>
                <w:sz w:val="24"/>
                <w:szCs w:val="24"/>
              </w:rPr>
            </w:pPr>
            <w:r w:rsidRPr="00C22780">
              <w:rPr>
                <w:color w:val="000000"/>
                <w:sz w:val="24"/>
                <w:szCs w:val="24"/>
              </w:rPr>
              <w:t>OC (g/kg)</w:t>
            </w:r>
          </w:p>
        </w:tc>
        <w:tc>
          <w:tcPr>
            <w:tcW w:w="2274" w:type="dxa"/>
            <w:tcBorders>
              <w:top w:val="nil"/>
              <w:left w:val="nil"/>
              <w:bottom w:val="nil"/>
              <w:right w:val="nil"/>
            </w:tcBorders>
            <w:shd w:val="clear" w:color="auto" w:fill="auto"/>
            <w:hideMark/>
          </w:tcPr>
          <w:p w14:paraId="73EFA40C"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3.80</w:t>
            </w:r>
          </w:p>
        </w:tc>
      </w:tr>
      <w:tr w:rsidR="00E37E1B" w:rsidRPr="00C22780" w14:paraId="4005F83B" w14:textId="77777777" w:rsidTr="00E37E1B">
        <w:trPr>
          <w:trHeight w:val="268"/>
        </w:trPr>
        <w:tc>
          <w:tcPr>
            <w:tcW w:w="6823" w:type="dxa"/>
            <w:tcBorders>
              <w:top w:val="nil"/>
              <w:left w:val="nil"/>
              <w:bottom w:val="nil"/>
              <w:right w:val="nil"/>
            </w:tcBorders>
            <w:shd w:val="clear" w:color="auto" w:fill="auto"/>
            <w:hideMark/>
          </w:tcPr>
          <w:p w14:paraId="70205067" w14:textId="77777777" w:rsidR="00E37E1B" w:rsidRPr="00C22780" w:rsidRDefault="00E37E1B" w:rsidP="00E37E1B">
            <w:pPr>
              <w:widowControl/>
              <w:autoSpaceDE/>
              <w:autoSpaceDN/>
              <w:rPr>
                <w:color w:val="000000"/>
                <w:sz w:val="24"/>
                <w:szCs w:val="24"/>
              </w:rPr>
            </w:pPr>
            <w:r w:rsidRPr="00C22780">
              <w:rPr>
                <w:color w:val="000000"/>
                <w:sz w:val="24"/>
                <w:szCs w:val="24"/>
              </w:rPr>
              <w:t>N (g/kg)</w:t>
            </w:r>
          </w:p>
        </w:tc>
        <w:tc>
          <w:tcPr>
            <w:tcW w:w="2274" w:type="dxa"/>
            <w:tcBorders>
              <w:top w:val="nil"/>
              <w:left w:val="nil"/>
              <w:bottom w:val="nil"/>
              <w:right w:val="nil"/>
            </w:tcBorders>
            <w:shd w:val="clear" w:color="auto" w:fill="auto"/>
            <w:hideMark/>
          </w:tcPr>
          <w:p w14:paraId="22B9768E"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0.11</w:t>
            </w:r>
          </w:p>
        </w:tc>
      </w:tr>
      <w:tr w:rsidR="00E37E1B" w:rsidRPr="00C22780" w14:paraId="2C114D44" w14:textId="77777777" w:rsidTr="00E37E1B">
        <w:trPr>
          <w:trHeight w:val="268"/>
        </w:trPr>
        <w:tc>
          <w:tcPr>
            <w:tcW w:w="6823" w:type="dxa"/>
            <w:tcBorders>
              <w:top w:val="nil"/>
              <w:left w:val="nil"/>
              <w:bottom w:val="nil"/>
              <w:right w:val="nil"/>
            </w:tcBorders>
            <w:shd w:val="clear" w:color="auto" w:fill="auto"/>
            <w:hideMark/>
          </w:tcPr>
          <w:p w14:paraId="4010D6AF" w14:textId="77777777" w:rsidR="00E37E1B" w:rsidRPr="00C22780" w:rsidRDefault="00E37E1B" w:rsidP="00E37E1B">
            <w:pPr>
              <w:widowControl/>
              <w:autoSpaceDE/>
              <w:autoSpaceDN/>
              <w:rPr>
                <w:color w:val="000000"/>
                <w:sz w:val="24"/>
                <w:szCs w:val="24"/>
              </w:rPr>
            </w:pPr>
            <w:r w:rsidRPr="00C22780">
              <w:rPr>
                <w:color w:val="000000"/>
                <w:sz w:val="24"/>
                <w:szCs w:val="24"/>
              </w:rPr>
              <w:t>Available P (mg/kg)</w:t>
            </w:r>
          </w:p>
        </w:tc>
        <w:tc>
          <w:tcPr>
            <w:tcW w:w="2274" w:type="dxa"/>
            <w:tcBorders>
              <w:top w:val="nil"/>
              <w:left w:val="nil"/>
              <w:bottom w:val="nil"/>
              <w:right w:val="nil"/>
            </w:tcBorders>
            <w:shd w:val="clear" w:color="auto" w:fill="auto"/>
            <w:hideMark/>
          </w:tcPr>
          <w:p w14:paraId="6108DCF3"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6.89</w:t>
            </w:r>
          </w:p>
        </w:tc>
      </w:tr>
      <w:tr w:rsidR="00E37E1B" w:rsidRPr="00C22780" w14:paraId="33CA7B10" w14:textId="77777777" w:rsidTr="00E37E1B">
        <w:trPr>
          <w:trHeight w:val="268"/>
        </w:trPr>
        <w:tc>
          <w:tcPr>
            <w:tcW w:w="6823" w:type="dxa"/>
            <w:tcBorders>
              <w:top w:val="nil"/>
              <w:left w:val="nil"/>
              <w:bottom w:val="nil"/>
              <w:right w:val="nil"/>
            </w:tcBorders>
            <w:shd w:val="clear" w:color="auto" w:fill="auto"/>
            <w:hideMark/>
          </w:tcPr>
          <w:p w14:paraId="2ECDEE44" w14:textId="77777777" w:rsidR="00E37E1B" w:rsidRPr="00C22780" w:rsidRDefault="00E37E1B" w:rsidP="00E37E1B">
            <w:pPr>
              <w:widowControl/>
              <w:autoSpaceDE/>
              <w:autoSpaceDN/>
              <w:jc w:val="center"/>
              <w:rPr>
                <w:color w:val="000000"/>
                <w:sz w:val="24"/>
                <w:szCs w:val="24"/>
              </w:rPr>
            </w:pPr>
          </w:p>
        </w:tc>
        <w:tc>
          <w:tcPr>
            <w:tcW w:w="2274" w:type="dxa"/>
            <w:tcBorders>
              <w:top w:val="nil"/>
              <w:left w:val="nil"/>
              <w:bottom w:val="nil"/>
              <w:right w:val="nil"/>
            </w:tcBorders>
            <w:shd w:val="clear" w:color="auto" w:fill="auto"/>
            <w:hideMark/>
          </w:tcPr>
          <w:p w14:paraId="2D3A61E6" w14:textId="77777777" w:rsidR="00E37E1B" w:rsidRPr="00C22780" w:rsidRDefault="00E37E1B" w:rsidP="00E37E1B">
            <w:pPr>
              <w:widowControl/>
              <w:autoSpaceDE/>
              <w:autoSpaceDN/>
              <w:rPr>
                <w:sz w:val="24"/>
                <w:szCs w:val="24"/>
              </w:rPr>
            </w:pPr>
          </w:p>
        </w:tc>
      </w:tr>
      <w:tr w:rsidR="00E37E1B" w:rsidRPr="00C22780" w14:paraId="5EB71755" w14:textId="77777777" w:rsidTr="00E37E1B">
        <w:trPr>
          <w:trHeight w:val="268"/>
        </w:trPr>
        <w:tc>
          <w:tcPr>
            <w:tcW w:w="6823" w:type="dxa"/>
            <w:tcBorders>
              <w:top w:val="nil"/>
              <w:left w:val="nil"/>
              <w:bottom w:val="nil"/>
              <w:right w:val="nil"/>
            </w:tcBorders>
            <w:shd w:val="clear" w:color="auto" w:fill="auto"/>
            <w:hideMark/>
          </w:tcPr>
          <w:p w14:paraId="79DFEBBA" w14:textId="77777777" w:rsidR="00E37E1B" w:rsidRPr="00C22780" w:rsidRDefault="00E37E1B" w:rsidP="00E37E1B">
            <w:pPr>
              <w:widowControl/>
              <w:autoSpaceDE/>
              <w:autoSpaceDN/>
              <w:rPr>
                <w:b/>
                <w:bCs/>
                <w:color w:val="000000"/>
                <w:sz w:val="24"/>
                <w:szCs w:val="24"/>
              </w:rPr>
            </w:pPr>
            <w:r w:rsidRPr="00C22780">
              <w:rPr>
                <w:b/>
                <w:bCs/>
                <w:color w:val="000000"/>
                <w:sz w:val="24"/>
                <w:szCs w:val="24"/>
              </w:rPr>
              <w:t>Exchange Bases (cmol/kg)</w:t>
            </w:r>
          </w:p>
        </w:tc>
        <w:tc>
          <w:tcPr>
            <w:tcW w:w="2274" w:type="dxa"/>
            <w:tcBorders>
              <w:top w:val="nil"/>
              <w:left w:val="nil"/>
              <w:bottom w:val="nil"/>
              <w:right w:val="nil"/>
            </w:tcBorders>
            <w:shd w:val="clear" w:color="auto" w:fill="auto"/>
            <w:hideMark/>
          </w:tcPr>
          <w:p w14:paraId="1E633363" w14:textId="77777777" w:rsidR="00E37E1B" w:rsidRPr="00C22780" w:rsidRDefault="00E37E1B" w:rsidP="00E37E1B">
            <w:pPr>
              <w:widowControl/>
              <w:autoSpaceDE/>
              <w:autoSpaceDN/>
              <w:rPr>
                <w:b/>
                <w:bCs/>
                <w:color w:val="000000"/>
                <w:sz w:val="24"/>
                <w:szCs w:val="24"/>
              </w:rPr>
            </w:pPr>
          </w:p>
        </w:tc>
      </w:tr>
      <w:tr w:rsidR="00E37E1B" w:rsidRPr="00C22780" w14:paraId="3D28A876" w14:textId="77777777" w:rsidTr="00E37E1B">
        <w:trPr>
          <w:trHeight w:val="268"/>
        </w:trPr>
        <w:tc>
          <w:tcPr>
            <w:tcW w:w="6823" w:type="dxa"/>
            <w:tcBorders>
              <w:top w:val="nil"/>
              <w:left w:val="nil"/>
              <w:bottom w:val="nil"/>
              <w:right w:val="nil"/>
            </w:tcBorders>
            <w:shd w:val="clear" w:color="auto" w:fill="auto"/>
            <w:hideMark/>
          </w:tcPr>
          <w:p w14:paraId="310704D3" w14:textId="77777777" w:rsidR="00E37E1B" w:rsidRPr="00C22780" w:rsidRDefault="00E37E1B" w:rsidP="00E37E1B">
            <w:pPr>
              <w:widowControl/>
              <w:autoSpaceDE/>
              <w:autoSpaceDN/>
              <w:rPr>
                <w:color w:val="000000"/>
                <w:sz w:val="24"/>
                <w:szCs w:val="24"/>
              </w:rPr>
            </w:pPr>
            <w:r w:rsidRPr="00C22780">
              <w:rPr>
                <w:color w:val="000000"/>
                <w:spacing w:val="-5"/>
                <w:sz w:val="24"/>
                <w:szCs w:val="24"/>
              </w:rPr>
              <w:t>Ca</w:t>
            </w:r>
          </w:p>
        </w:tc>
        <w:tc>
          <w:tcPr>
            <w:tcW w:w="2274" w:type="dxa"/>
            <w:tcBorders>
              <w:top w:val="nil"/>
              <w:left w:val="nil"/>
              <w:bottom w:val="nil"/>
              <w:right w:val="nil"/>
            </w:tcBorders>
            <w:shd w:val="clear" w:color="auto" w:fill="auto"/>
            <w:hideMark/>
          </w:tcPr>
          <w:p w14:paraId="7550F089"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6.00</w:t>
            </w:r>
          </w:p>
        </w:tc>
      </w:tr>
      <w:tr w:rsidR="00E37E1B" w:rsidRPr="00C22780" w14:paraId="7B39817D" w14:textId="77777777" w:rsidTr="00E37E1B">
        <w:trPr>
          <w:trHeight w:val="268"/>
        </w:trPr>
        <w:tc>
          <w:tcPr>
            <w:tcW w:w="6823" w:type="dxa"/>
            <w:tcBorders>
              <w:top w:val="nil"/>
              <w:left w:val="nil"/>
              <w:bottom w:val="nil"/>
              <w:right w:val="nil"/>
            </w:tcBorders>
            <w:shd w:val="clear" w:color="auto" w:fill="auto"/>
            <w:hideMark/>
          </w:tcPr>
          <w:p w14:paraId="5BD397E6" w14:textId="77777777" w:rsidR="00E37E1B" w:rsidRPr="00C22780" w:rsidRDefault="00E37E1B" w:rsidP="00E37E1B">
            <w:pPr>
              <w:widowControl/>
              <w:autoSpaceDE/>
              <w:autoSpaceDN/>
              <w:rPr>
                <w:color w:val="000000"/>
                <w:sz w:val="24"/>
                <w:szCs w:val="24"/>
              </w:rPr>
            </w:pPr>
            <w:r w:rsidRPr="00C22780">
              <w:rPr>
                <w:color w:val="000000"/>
                <w:spacing w:val="-5"/>
                <w:sz w:val="24"/>
                <w:szCs w:val="24"/>
              </w:rPr>
              <w:t>Mg</w:t>
            </w:r>
          </w:p>
        </w:tc>
        <w:tc>
          <w:tcPr>
            <w:tcW w:w="2274" w:type="dxa"/>
            <w:tcBorders>
              <w:top w:val="nil"/>
              <w:left w:val="nil"/>
              <w:bottom w:val="nil"/>
              <w:right w:val="nil"/>
            </w:tcBorders>
            <w:shd w:val="clear" w:color="auto" w:fill="auto"/>
            <w:hideMark/>
          </w:tcPr>
          <w:p w14:paraId="5F773502"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2.53</w:t>
            </w:r>
          </w:p>
        </w:tc>
      </w:tr>
      <w:tr w:rsidR="00E37E1B" w:rsidRPr="00C22780" w14:paraId="34DCEF97" w14:textId="77777777" w:rsidTr="00E37E1B">
        <w:trPr>
          <w:trHeight w:val="268"/>
        </w:trPr>
        <w:tc>
          <w:tcPr>
            <w:tcW w:w="6823" w:type="dxa"/>
            <w:tcBorders>
              <w:top w:val="nil"/>
              <w:left w:val="nil"/>
              <w:bottom w:val="nil"/>
              <w:right w:val="nil"/>
            </w:tcBorders>
            <w:shd w:val="clear" w:color="auto" w:fill="auto"/>
            <w:hideMark/>
          </w:tcPr>
          <w:p w14:paraId="68298A99" w14:textId="77777777" w:rsidR="00E37E1B" w:rsidRPr="00C22780" w:rsidRDefault="00E37E1B" w:rsidP="00E37E1B">
            <w:pPr>
              <w:widowControl/>
              <w:autoSpaceDE/>
              <w:autoSpaceDN/>
              <w:rPr>
                <w:color w:val="000000"/>
                <w:sz w:val="24"/>
                <w:szCs w:val="24"/>
              </w:rPr>
            </w:pPr>
            <w:r w:rsidRPr="00C22780">
              <w:rPr>
                <w:color w:val="000000"/>
                <w:spacing w:val="-10"/>
                <w:sz w:val="24"/>
                <w:szCs w:val="24"/>
              </w:rPr>
              <w:t>K</w:t>
            </w:r>
          </w:p>
        </w:tc>
        <w:tc>
          <w:tcPr>
            <w:tcW w:w="2274" w:type="dxa"/>
            <w:tcBorders>
              <w:top w:val="nil"/>
              <w:left w:val="nil"/>
              <w:bottom w:val="nil"/>
              <w:right w:val="nil"/>
            </w:tcBorders>
            <w:shd w:val="clear" w:color="auto" w:fill="auto"/>
            <w:hideMark/>
          </w:tcPr>
          <w:p w14:paraId="1CB708E5"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0.35</w:t>
            </w:r>
          </w:p>
        </w:tc>
      </w:tr>
      <w:tr w:rsidR="00E37E1B" w:rsidRPr="00C22780" w14:paraId="0CF4AADA" w14:textId="77777777" w:rsidTr="00E37E1B">
        <w:trPr>
          <w:trHeight w:val="268"/>
        </w:trPr>
        <w:tc>
          <w:tcPr>
            <w:tcW w:w="6823" w:type="dxa"/>
            <w:tcBorders>
              <w:top w:val="nil"/>
              <w:left w:val="nil"/>
              <w:bottom w:val="nil"/>
              <w:right w:val="nil"/>
            </w:tcBorders>
            <w:shd w:val="clear" w:color="auto" w:fill="auto"/>
            <w:hideMark/>
          </w:tcPr>
          <w:p w14:paraId="1AE048C0" w14:textId="77777777" w:rsidR="00E37E1B" w:rsidRPr="00C22780" w:rsidRDefault="00E37E1B" w:rsidP="00E37E1B">
            <w:pPr>
              <w:widowControl/>
              <w:autoSpaceDE/>
              <w:autoSpaceDN/>
              <w:rPr>
                <w:color w:val="000000"/>
                <w:sz w:val="24"/>
                <w:szCs w:val="24"/>
              </w:rPr>
            </w:pPr>
            <w:r w:rsidRPr="00C22780">
              <w:rPr>
                <w:color w:val="000000"/>
                <w:spacing w:val="-5"/>
                <w:sz w:val="24"/>
                <w:szCs w:val="24"/>
              </w:rPr>
              <w:t>Na</w:t>
            </w:r>
          </w:p>
        </w:tc>
        <w:tc>
          <w:tcPr>
            <w:tcW w:w="2274" w:type="dxa"/>
            <w:tcBorders>
              <w:top w:val="nil"/>
              <w:left w:val="nil"/>
              <w:bottom w:val="nil"/>
              <w:right w:val="nil"/>
            </w:tcBorders>
            <w:shd w:val="clear" w:color="auto" w:fill="auto"/>
            <w:hideMark/>
          </w:tcPr>
          <w:p w14:paraId="2953BFE0"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0.26</w:t>
            </w:r>
          </w:p>
        </w:tc>
      </w:tr>
      <w:tr w:rsidR="00E37E1B" w:rsidRPr="00C22780" w14:paraId="4EB15AF8" w14:textId="77777777" w:rsidTr="00E37E1B">
        <w:trPr>
          <w:trHeight w:val="306"/>
        </w:trPr>
        <w:tc>
          <w:tcPr>
            <w:tcW w:w="6823" w:type="dxa"/>
            <w:tcBorders>
              <w:top w:val="nil"/>
              <w:left w:val="nil"/>
              <w:bottom w:val="nil"/>
              <w:right w:val="nil"/>
            </w:tcBorders>
            <w:shd w:val="clear" w:color="auto" w:fill="auto"/>
            <w:hideMark/>
          </w:tcPr>
          <w:p w14:paraId="214B22B2" w14:textId="77777777" w:rsidR="00E37E1B" w:rsidRPr="00C22780" w:rsidRDefault="00E37E1B" w:rsidP="00E37E1B">
            <w:pPr>
              <w:widowControl/>
              <w:autoSpaceDE/>
              <w:autoSpaceDN/>
              <w:rPr>
                <w:color w:val="000000"/>
                <w:sz w:val="24"/>
                <w:szCs w:val="24"/>
              </w:rPr>
            </w:pPr>
            <w:r w:rsidRPr="00C22780">
              <w:rPr>
                <w:color w:val="000000"/>
                <w:sz w:val="24"/>
                <w:szCs w:val="24"/>
              </w:rPr>
              <w:t xml:space="preserve">Exchangeable Acidity (H and Al) (cmol/kg) </w:t>
            </w:r>
          </w:p>
        </w:tc>
        <w:tc>
          <w:tcPr>
            <w:tcW w:w="2274" w:type="dxa"/>
            <w:tcBorders>
              <w:top w:val="nil"/>
              <w:left w:val="nil"/>
              <w:bottom w:val="nil"/>
              <w:right w:val="nil"/>
            </w:tcBorders>
            <w:shd w:val="clear" w:color="auto" w:fill="auto"/>
            <w:hideMark/>
          </w:tcPr>
          <w:p w14:paraId="5A7ED4AA" w14:textId="77777777" w:rsidR="00E37E1B" w:rsidRPr="00C22780" w:rsidRDefault="00E37E1B" w:rsidP="00E37E1B">
            <w:pPr>
              <w:widowControl/>
              <w:autoSpaceDE/>
              <w:autoSpaceDN/>
              <w:jc w:val="center"/>
              <w:rPr>
                <w:color w:val="000000"/>
                <w:sz w:val="24"/>
                <w:szCs w:val="24"/>
              </w:rPr>
            </w:pPr>
            <w:r w:rsidRPr="00C22780">
              <w:rPr>
                <w:color w:val="000000"/>
                <w:spacing w:val="-4"/>
                <w:sz w:val="24"/>
                <w:szCs w:val="24"/>
              </w:rPr>
              <w:t>1.02</w:t>
            </w:r>
          </w:p>
        </w:tc>
      </w:tr>
      <w:tr w:rsidR="00E37E1B" w:rsidRPr="00C22780" w14:paraId="5F9892B6" w14:textId="77777777" w:rsidTr="00E37E1B">
        <w:trPr>
          <w:trHeight w:val="268"/>
        </w:trPr>
        <w:tc>
          <w:tcPr>
            <w:tcW w:w="6823" w:type="dxa"/>
            <w:tcBorders>
              <w:top w:val="nil"/>
              <w:left w:val="nil"/>
              <w:bottom w:val="single" w:sz="4" w:space="0" w:color="auto"/>
              <w:right w:val="nil"/>
            </w:tcBorders>
            <w:shd w:val="clear" w:color="auto" w:fill="auto"/>
            <w:hideMark/>
          </w:tcPr>
          <w:p w14:paraId="04FBB470" w14:textId="51278950" w:rsidR="00E37E1B" w:rsidRPr="00C22780" w:rsidRDefault="00E37E1B" w:rsidP="00E37E1B">
            <w:pPr>
              <w:widowControl/>
              <w:autoSpaceDE/>
              <w:autoSpaceDN/>
              <w:rPr>
                <w:color w:val="000000"/>
                <w:sz w:val="24"/>
                <w:szCs w:val="24"/>
              </w:rPr>
            </w:pPr>
            <w:r w:rsidRPr="00C22780">
              <w:rPr>
                <w:color w:val="000000"/>
                <w:sz w:val="24"/>
                <w:szCs w:val="24"/>
              </w:rPr>
              <w:t>CEC (cmol/kg)</w:t>
            </w:r>
          </w:p>
        </w:tc>
        <w:tc>
          <w:tcPr>
            <w:tcW w:w="2274" w:type="dxa"/>
            <w:tcBorders>
              <w:top w:val="nil"/>
              <w:left w:val="nil"/>
              <w:bottom w:val="single" w:sz="4" w:space="0" w:color="auto"/>
              <w:right w:val="nil"/>
            </w:tcBorders>
            <w:shd w:val="clear" w:color="auto" w:fill="auto"/>
            <w:hideMark/>
          </w:tcPr>
          <w:p w14:paraId="4745E615" w14:textId="77777777" w:rsidR="00E37E1B" w:rsidRPr="00C22780" w:rsidRDefault="00E37E1B" w:rsidP="00E37E1B">
            <w:pPr>
              <w:widowControl/>
              <w:autoSpaceDE/>
              <w:autoSpaceDN/>
              <w:jc w:val="center"/>
              <w:rPr>
                <w:color w:val="000000"/>
                <w:sz w:val="24"/>
                <w:szCs w:val="24"/>
              </w:rPr>
            </w:pPr>
            <w:r w:rsidRPr="00C22780">
              <w:rPr>
                <w:color w:val="000000"/>
                <w:sz w:val="24"/>
                <w:szCs w:val="24"/>
              </w:rPr>
              <w:t>10.16</w:t>
            </w:r>
          </w:p>
        </w:tc>
      </w:tr>
    </w:tbl>
    <w:p w14:paraId="45A0F6A1" w14:textId="77777777" w:rsidR="0024220B" w:rsidRDefault="0024220B" w:rsidP="005C56B4">
      <w:pPr>
        <w:pStyle w:val="BodyText"/>
        <w:spacing w:before="127"/>
        <w:rPr>
          <w:b/>
          <w:sz w:val="24"/>
          <w:szCs w:val="24"/>
        </w:rPr>
      </w:pPr>
    </w:p>
    <w:p w14:paraId="3EFB33FB" w14:textId="77777777" w:rsidR="00D81353" w:rsidRPr="00C22780" w:rsidRDefault="00D81353" w:rsidP="005C56B4">
      <w:pPr>
        <w:pStyle w:val="BodyText"/>
        <w:spacing w:before="127"/>
        <w:rPr>
          <w:b/>
          <w:sz w:val="24"/>
          <w:szCs w:val="24"/>
        </w:rPr>
      </w:pPr>
    </w:p>
    <w:tbl>
      <w:tblPr>
        <w:tblW w:w="8460" w:type="dxa"/>
        <w:tblLook w:val="04A0" w:firstRow="1" w:lastRow="0" w:firstColumn="1" w:lastColumn="0" w:noHBand="0" w:noVBand="1"/>
      </w:tblPr>
      <w:tblGrid>
        <w:gridCol w:w="6500"/>
        <w:gridCol w:w="1960"/>
      </w:tblGrid>
      <w:tr w:rsidR="00067CE1" w:rsidRPr="00C22780" w14:paraId="6CDE15A5" w14:textId="77777777" w:rsidTr="00067CE1">
        <w:trPr>
          <w:trHeight w:val="300"/>
        </w:trPr>
        <w:tc>
          <w:tcPr>
            <w:tcW w:w="8460" w:type="dxa"/>
            <w:gridSpan w:val="2"/>
            <w:tcBorders>
              <w:top w:val="nil"/>
              <w:left w:val="nil"/>
              <w:bottom w:val="single" w:sz="4" w:space="0" w:color="auto"/>
              <w:right w:val="nil"/>
            </w:tcBorders>
            <w:shd w:val="clear" w:color="auto" w:fill="auto"/>
            <w:noWrap/>
            <w:hideMark/>
          </w:tcPr>
          <w:p w14:paraId="4605F03C" w14:textId="77777777" w:rsidR="00067CE1" w:rsidRPr="00C22780" w:rsidRDefault="00067CE1" w:rsidP="00067CE1">
            <w:pPr>
              <w:widowControl/>
              <w:autoSpaceDE/>
              <w:autoSpaceDN/>
              <w:rPr>
                <w:color w:val="000000"/>
                <w:sz w:val="24"/>
                <w:szCs w:val="24"/>
              </w:rPr>
            </w:pPr>
            <w:r w:rsidRPr="00C22780">
              <w:rPr>
                <w:color w:val="000000"/>
                <w:sz w:val="24"/>
                <w:szCs w:val="24"/>
              </w:rPr>
              <w:t xml:space="preserve">Table 2: </w:t>
            </w:r>
            <w:r w:rsidR="00384D08" w:rsidRPr="00C22780">
              <w:rPr>
                <w:color w:val="000000"/>
                <w:sz w:val="24"/>
                <w:szCs w:val="24"/>
              </w:rPr>
              <w:t>Chemical properties of biochar u</w:t>
            </w:r>
            <w:r w:rsidRPr="00C22780">
              <w:rPr>
                <w:color w:val="000000"/>
                <w:sz w:val="24"/>
                <w:szCs w:val="24"/>
              </w:rPr>
              <w:t>sed</w:t>
            </w:r>
          </w:p>
        </w:tc>
      </w:tr>
      <w:tr w:rsidR="00067CE1" w:rsidRPr="00C22780" w14:paraId="44952F92" w14:textId="77777777" w:rsidTr="00067CE1">
        <w:trPr>
          <w:trHeight w:val="300"/>
        </w:trPr>
        <w:tc>
          <w:tcPr>
            <w:tcW w:w="6500" w:type="dxa"/>
            <w:tcBorders>
              <w:top w:val="nil"/>
              <w:left w:val="nil"/>
              <w:bottom w:val="nil"/>
              <w:right w:val="nil"/>
            </w:tcBorders>
            <w:shd w:val="clear" w:color="auto" w:fill="auto"/>
            <w:hideMark/>
          </w:tcPr>
          <w:p w14:paraId="1EF151B5" w14:textId="77777777" w:rsidR="00067CE1" w:rsidRPr="00C22780" w:rsidRDefault="00067CE1" w:rsidP="00067CE1">
            <w:pPr>
              <w:widowControl/>
              <w:autoSpaceDE/>
              <w:autoSpaceDN/>
              <w:rPr>
                <w:b/>
                <w:bCs/>
                <w:color w:val="000000"/>
                <w:sz w:val="24"/>
                <w:szCs w:val="24"/>
              </w:rPr>
            </w:pPr>
            <w:r w:rsidRPr="00C22780">
              <w:rPr>
                <w:b/>
                <w:sz w:val="24"/>
                <w:szCs w:val="24"/>
              </w:rPr>
              <w:t>Parameter</w:t>
            </w:r>
          </w:p>
        </w:tc>
        <w:tc>
          <w:tcPr>
            <w:tcW w:w="1960" w:type="dxa"/>
            <w:tcBorders>
              <w:top w:val="nil"/>
              <w:left w:val="nil"/>
              <w:bottom w:val="nil"/>
              <w:right w:val="nil"/>
            </w:tcBorders>
            <w:shd w:val="clear" w:color="auto" w:fill="auto"/>
            <w:hideMark/>
          </w:tcPr>
          <w:p w14:paraId="2AD83C7C" w14:textId="77777777" w:rsidR="00067CE1" w:rsidRPr="00C22780" w:rsidRDefault="00067CE1" w:rsidP="00067CE1">
            <w:pPr>
              <w:widowControl/>
              <w:autoSpaceDE/>
              <w:autoSpaceDN/>
              <w:jc w:val="center"/>
              <w:rPr>
                <w:b/>
                <w:bCs/>
                <w:color w:val="000000"/>
                <w:sz w:val="24"/>
                <w:szCs w:val="24"/>
              </w:rPr>
            </w:pPr>
            <w:r w:rsidRPr="00C22780">
              <w:rPr>
                <w:b/>
                <w:bCs/>
                <w:color w:val="000000"/>
                <w:spacing w:val="-2"/>
                <w:sz w:val="24"/>
                <w:szCs w:val="24"/>
              </w:rPr>
              <w:t xml:space="preserve">Values </w:t>
            </w:r>
          </w:p>
        </w:tc>
      </w:tr>
      <w:tr w:rsidR="00067CE1" w:rsidRPr="00C22780" w14:paraId="7E2E6B6A" w14:textId="77777777" w:rsidTr="00067CE1">
        <w:trPr>
          <w:trHeight w:val="315"/>
        </w:trPr>
        <w:tc>
          <w:tcPr>
            <w:tcW w:w="6500" w:type="dxa"/>
            <w:tcBorders>
              <w:top w:val="nil"/>
              <w:left w:val="nil"/>
              <w:bottom w:val="nil"/>
              <w:right w:val="nil"/>
            </w:tcBorders>
            <w:shd w:val="clear" w:color="auto" w:fill="auto"/>
            <w:hideMark/>
          </w:tcPr>
          <w:p w14:paraId="2A4EDBAB" w14:textId="77777777" w:rsidR="00067CE1" w:rsidRPr="00C22780" w:rsidRDefault="00067CE1" w:rsidP="00067CE1">
            <w:pPr>
              <w:widowControl/>
              <w:autoSpaceDE/>
              <w:autoSpaceDN/>
              <w:rPr>
                <w:bCs/>
                <w:color w:val="000000"/>
                <w:sz w:val="24"/>
                <w:szCs w:val="24"/>
              </w:rPr>
            </w:pPr>
            <w:r w:rsidRPr="00C22780">
              <w:rPr>
                <w:bCs/>
                <w:color w:val="000000"/>
                <w:position w:val="2"/>
                <w:sz w:val="24"/>
                <w:szCs w:val="24"/>
              </w:rPr>
              <w:t xml:space="preserve">pH (H2O) </w:t>
            </w:r>
          </w:p>
        </w:tc>
        <w:tc>
          <w:tcPr>
            <w:tcW w:w="1960" w:type="dxa"/>
            <w:tcBorders>
              <w:top w:val="nil"/>
              <w:left w:val="nil"/>
              <w:bottom w:val="nil"/>
              <w:right w:val="nil"/>
            </w:tcBorders>
            <w:shd w:val="clear" w:color="auto" w:fill="auto"/>
            <w:hideMark/>
          </w:tcPr>
          <w:p w14:paraId="2E4DEA9E"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8.3</w:t>
            </w:r>
          </w:p>
        </w:tc>
      </w:tr>
      <w:tr w:rsidR="00067CE1" w:rsidRPr="00C22780" w14:paraId="00EFE118" w14:textId="77777777" w:rsidTr="00067CE1">
        <w:trPr>
          <w:trHeight w:val="315"/>
        </w:trPr>
        <w:tc>
          <w:tcPr>
            <w:tcW w:w="6500" w:type="dxa"/>
            <w:tcBorders>
              <w:top w:val="nil"/>
              <w:left w:val="nil"/>
              <w:bottom w:val="nil"/>
              <w:right w:val="nil"/>
            </w:tcBorders>
            <w:shd w:val="clear" w:color="auto" w:fill="auto"/>
            <w:hideMark/>
          </w:tcPr>
          <w:p w14:paraId="55DBAE4D" w14:textId="77777777" w:rsidR="00067CE1" w:rsidRPr="00C22780" w:rsidRDefault="00067CE1" w:rsidP="00067CE1">
            <w:pPr>
              <w:widowControl/>
              <w:autoSpaceDE/>
              <w:autoSpaceDN/>
              <w:rPr>
                <w:bCs/>
                <w:color w:val="000000"/>
                <w:sz w:val="24"/>
                <w:szCs w:val="24"/>
              </w:rPr>
            </w:pPr>
            <w:r w:rsidRPr="00C22780">
              <w:rPr>
                <w:bCs/>
                <w:color w:val="000000"/>
                <w:sz w:val="24"/>
                <w:szCs w:val="24"/>
              </w:rPr>
              <w:t>OC (%)</w:t>
            </w:r>
          </w:p>
        </w:tc>
        <w:tc>
          <w:tcPr>
            <w:tcW w:w="1960" w:type="dxa"/>
            <w:tcBorders>
              <w:top w:val="nil"/>
              <w:left w:val="nil"/>
              <w:bottom w:val="nil"/>
              <w:right w:val="nil"/>
            </w:tcBorders>
            <w:shd w:val="clear" w:color="auto" w:fill="auto"/>
            <w:hideMark/>
          </w:tcPr>
          <w:p w14:paraId="67BAB648"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63.5</w:t>
            </w:r>
          </w:p>
        </w:tc>
      </w:tr>
      <w:tr w:rsidR="00067CE1" w:rsidRPr="00C22780" w14:paraId="5C4E4D3B" w14:textId="77777777" w:rsidTr="00067CE1">
        <w:trPr>
          <w:trHeight w:val="315"/>
        </w:trPr>
        <w:tc>
          <w:tcPr>
            <w:tcW w:w="6500" w:type="dxa"/>
            <w:tcBorders>
              <w:top w:val="nil"/>
              <w:left w:val="nil"/>
              <w:bottom w:val="nil"/>
              <w:right w:val="nil"/>
            </w:tcBorders>
            <w:shd w:val="clear" w:color="auto" w:fill="auto"/>
            <w:hideMark/>
          </w:tcPr>
          <w:p w14:paraId="0D9B0FA4" w14:textId="77777777" w:rsidR="00067CE1" w:rsidRPr="00C22780" w:rsidRDefault="00067CE1" w:rsidP="00067CE1">
            <w:pPr>
              <w:widowControl/>
              <w:autoSpaceDE/>
              <w:autoSpaceDN/>
              <w:rPr>
                <w:bCs/>
                <w:color w:val="000000"/>
                <w:sz w:val="24"/>
                <w:szCs w:val="24"/>
              </w:rPr>
            </w:pPr>
            <w:r w:rsidRPr="00C22780">
              <w:rPr>
                <w:bCs/>
                <w:color w:val="000000"/>
                <w:sz w:val="24"/>
                <w:szCs w:val="24"/>
              </w:rPr>
              <w:t>N (%)</w:t>
            </w:r>
          </w:p>
        </w:tc>
        <w:tc>
          <w:tcPr>
            <w:tcW w:w="1960" w:type="dxa"/>
            <w:tcBorders>
              <w:top w:val="nil"/>
              <w:left w:val="nil"/>
              <w:bottom w:val="nil"/>
              <w:right w:val="nil"/>
            </w:tcBorders>
            <w:shd w:val="clear" w:color="auto" w:fill="auto"/>
            <w:hideMark/>
          </w:tcPr>
          <w:p w14:paraId="10B3C9B8"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0.9</w:t>
            </w:r>
          </w:p>
        </w:tc>
      </w:tr>
      <w:tr w:rsidR="00067CE1" w:rsidRPr="00C22780" w14:paraId="4F3B5170" w14:textId="77777777" w:rsidTr="00067CE1">
        <w:trPr>
          <w:trHeight w:val="315"/>
        </w:trPr>
        <w:tc>
          <w:tcPr>
            <w:tcW w:w="6500" w:type="dxa"/>
            <w:tcBorders>
              <w:top w:val="nil"/>
              <w:left w:val="nil"/>
              <w:bottom w:val="nil"/>
              <w:right w:val="nil"/>
            </w:tcBorders>
            <w:shd w:val="clear" w:color="auto" w:fill="auto"/>
            <w:hideMark/>
          </w:tcPr>
          <w:p w14:paraId="42F5A72A" w14:textId="77777777" w:rsidR="00067CE1" w:rsidRPr="00C22780" w:rsidRDefault="00067CE1" w:rsidP="00067CE1">
            <w:pPr>
              <w:widowControl/>
              <w:autoSpaceDE/>
              <w:autoSpaceDN/>
              <w:rPr>
                <w:bCs/>
                <w:color w:val="000000"/>
                <w:sz w:val="24"/>
                <w:szCs w:val="24"/>
              </w:rPr>
            </w:pPr>
            <w:r w:rsidRPr="00C22780">
              <w:rPr>
                <w:bCs/>
                <w:color w:val="000000"/>
                <w:sz w:val="24"/>
                <w:szCs w:val="24"/>
              </w:rPr>
              <w:t>P (%)</w:t>
            </w:r>
          </w:p>
        </w:tc>
        <w:tc>
          <w:tcPr>
            <w:tcW w:w="1960" w:type="dxa"/>
            <w:tcBorders>
              <w:top w:val="nil"/>
              <w:left w:val="nil"/>
              <w:bottom w:val="nil"/>
              <w:right w:val="nil"/>
            </w:tcBorders>
            <w:shd w:val="clear" w:color="auto" w:fill="auto"/>
            <w:hideMark/>
          </w:tcPr>
          <w:p w14:paraId="651AC66E"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1.7</w:t>
            </w:r>
          </w:p>
        </w:tc>
      </w:tr>
      <w:tr w:rsidR="00067CE1" w:rsidRPr="00C22780" w14:paraId="0585BB83" w14:textId="77777777" w:rsidTr="00067CE1">
        <w:trPr>
          <w:trHeight w:val="315"/>
        </w:trPr>
        <w:tc>
          <w:tcPr>
            <w:tcW w:w="6500" w:type="dxa"/>
            <w:tcBorders>
              <w:top w:val="nil"/>
              <w:left w:val="nil"/>
              <w:bottom w:val="nil"/>
              <w:right w:val="nil"/>
            </w:tcBorders>
            <w:shd w:val="clear" w:color="auto" w:fill="auto"/>
            <w:hideMark/>
          </w:tcPr>
          <w:p w14:paraId="31B0099C" w14:textId="77777777" w:rsidR="00067CE1" w:rsidRPr="00C22780" w:rsidRDefault="00067CE1" w:rsidP="00067CE1">
            <w:pPr>
              <w:widowControl/>
              <w:autoSpaceDE/>
              <w:autoSpaceDN/>
              <w:rPr>
                <w:bCs/>
                <w:color w:val="000000"/>
                <w:sz w:val="24"/>
                <w:szCs w:val="24"/>
              </w:rPr>
            </w:pPr>
            <w:r w:rsidRPr="00C22780">
              <w:rPr>
                <w:bCs/>
                <w:color w:val="000000"/>
                <w:spacing w:val="-6"/>
                <w:sz w:val="24"/>
                <w:szCs w:val="24"/>
              </w:rPr>
              <w:lastRenderedPageBreak/>
              <w:t xml:space="preserve">Ca </w:t>
            </w:r>
          </w:p>
        </w:tc>
        <w:tc>
          <w:tcPr>
            <w:tcW w:w="1960" w:type="dxa"/>
            <w:tcBorders>
              <w:top w:val="nil"/>
              <w:left w:val="nil"/>
              <w:bottom w:val="nil"/>
              <w:right w:val="nil"/>
            </w:tcBorders>
            <w:shd w:val="clear" w:color="auto" w:fill="auto"/>
            <w:hideMark/>
          </w:tcPr>
          <w:p w14:paraId="496D69EE"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3.54</w:t>
            </w:r>
          </w:p>
        </w:tc>
      </w:tr>
      <w:tr w:rsidR="00067CE1" w:rsidRPr="00C22780" w14:paraId="25F4D361" w14:textId="77777777" w:rsidTr="00067CE1">
        <w:trPr>
          <w:trHeight w:val="315"/>
        </w:trPr>
        <w:tc>
          <w:tcPr>
            <w:tcW w:w="6500" w:type="dxa"/>
            <w:tcBorders>
              <w:top w:val="nil"/>
              <w:left w:val="nil"/>
              <w:bottom w:val="nil"/>
              <w:right w:val="nil"/>
            </w:tcBorders>
            <w:shd w:val="clear" w:color="auto" w:fill="auto"/>
            <w:hideMark/>
          </w:tcPr>
          <w:p w14:paraId="76774137" w14:textId="77777777" w:rsidR="00067CE1" w:rsidRPr="00C22780" w:rsidRDefault="00067CE1" w:rsidP="00067CE1">
            <w:pPr>
              <w:widowControl/>
              <w:autoSpaceDE/>
              <w:autoSpaceDN/>
              <w:rPr>
                <w:bCs/>
                <w:color w:val="000000"/>
                <w:sz w:val="24"/>
                <w:szCs w:val="24"/>
              </w:rPr>
            </w:pPr>
            <w:r w:rsidRPr="00C22780">
              <w:rPr>
                <w:bCs/>
                <w:color w:val="000000"/>
                <w:spacing w:val="-6"/>
                <w:sz w:val="24"/>
                <w:szCs w:val="24"/>
              </w:rPr>
              <w:t xml:space="preserve">Mg </w:t>
            </w:r>
          </w:p>
        </w:tc>
        <w:tc>
          <w:tcPr>
            <w:tcW w:w="1960" w:type="dxa"/>
            <w:tcBorders>
              <w:top w:val="nil"/>
              <w:left w:val="nil"/>
              <w:bottom w:val="nil"/>
              <w:right w:val="nil"/>
            </w:tcBorders>
            <w:shd w:val="clear" w:color="auto" w:fill="auto"/>
            <w:hideMark/>
          </w:tcPr>
          <w:p w14:paraId="580DD6C3"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3.08</w:t>
            </w:r>
          </w:p>
        </w:tc>
      </w:tr>
      <w:tr w:rsidR="00067CE1" w:rsidRPr="00C22780" w14:paraId="7522864C" w14:textId="77777777" w:rsidTr="00067CE1">
        <w:trPr>
          <w:trHeight w:val="300"/>
        </w:trPr>
        <w:tc>
          <w:tcPr>
            <w:tcW w:w="6500" w:type="dxa"/>
            <w:tcBorders>
              <w:top w:val="nil"/>
              <w:left w:val="nil"/>
              <w:bottom w:val="nil"/>
              <w:right w:val="nil"/>
            </w:tcBorders>
            <w:shd w:val="clear" w:color="auto" w:fill="auto"/>
            <w:hideMark/>
          </w:tcPr>
          <w:p w14:paraId="3C5DF03A" w14:textId="77777777" w:rsidR="00067CE1" w:rsidRPr="00C22780" w:rsidRDefault="00067CE1" w:rsidP="00067CE1">
            <w:pPr>
              <w:widowControl/>
              <w:autoSpaceDE/>
              <w:autoSpaceDN/>
              <w:rPr>
                <w:bCs/>
                <w:color w:val="000000"/>
                <w:sz w:val="24"/>
                <w:szCs w:val="24"/>
              </w:rPr>
            </w:pPr>
            <w:r w:rsidRPr="00C22780">
              <w:rPr>
                <w:bCs/>
                <w:color w:val="000000"/>
                <w:spacing w:val="-10"/>
                <w:sz w:val="24"/>
                <w:szCs w:val="24"/>
              </w:rPr>
              <w:t>K</w:t>
            </w:r>
          </w:p>
        </w:tc>
        <w:tc>
          <w:tcPr>
            <w:tcW w:w="1960" w:type="dxa"/>
            <w:tcBorders>
              <w:top w:val="nil"/>
              <w:left w:val="nil"/>
              <w:bottom w:val="nil"/>
              <w:right w:val="nil"/>
            </w:tcBorders>
            <w:shd w:val="clear" w:color="auto" w:fill="auto"/>
            <w:hideMark/>
          </w:tcPr>
          <w:p w14:paraId="7AD5BF8D" w14:textId="77777777" w:rsidR="00067CE1" w:rsidRPr="00C22780" w:rsidRDefault="00067CE1" w:rsidP="00067CE1">
            <w:pPr>
              <w:widowControl/>
              <w:autoSpaceDE/>
              <w:autoSpaceDN/>
              <w:jc w:val="center"/>
              <w:rPr>
                <w:color w:val="000000"/>
                <w:sz w:val="24"/>
                <w:szCs w:val="24"/>
              </w:rPr>
            </w:pPr>
            <w:r w:rsidRPr="00C22780">
              <w:rPr>
                <w:color w:val="000000"/>
                <w:spacing w:val="-4"/>
                <w:sz w:val="24"/>
                <w:szCs w:val="24"/>
              </w:rPr>
              <w:t>2.74</w:t>
            </w:r>
          </w:p>
        </w:tc>
      </w:tr>
      <w:tr w:rsidR="00067CE1" w:rsidRPr="00C22780" w14:paraId="2B9CAEAC" w14:textId="77777777" w:rsidTr="00067CE1">
        <w:trPr>
          <w:trHeight w:val="315"/>
        </w:trPr>
        <w:tc>
          <w:tcPr>
            <w:tcW w:w="6500" w:type="dxa"/>
            <w:tcBorders>
              <w:top w:val="nil"/>
              <w:left w:val="nil"/>
              <w:bottom w:val="single" w:sz="4" w:space="0" w:color="auto"/>
              <w:right w:val="nil"/>
            </w:tcBorders>
            <w:shd w:val="clear" w:color="auto" w:fill="auto"/>
            <w:hideMark/>
          </w:tcPr>
          <w:p w14:paraId="4886F809" w14:textId="77777777" w:rsidR="00067CE1" w:rsidRPr="00C22780" w:rsidRDefault="00067CE1" w:rsidP="00067CE1">
            <w:pPr>
              <w:widowControl/>
              <w:autoSpaceDE/>
              <w:autoSpaceDN/>
              <w:rPr>
                <w:bCs/>
                <w:color w:val="000000"/>
                <w:sz w:val="24"/>
                <w:szCs w:val="24"/>
              </w:rPr>
            </w:pPr>
            <w:r w:rsidRPr="00C22780">
              <w:rPr>
                <w:bCs/>
                <w:color w:val="000000"/>
                <w:sz w:val="24"/>
                <w:szCs w:val="24"/>
              </w:rPr>
              <w:t>CEC (cmol/kg)</w:t>
            </w:r>
          </w:p>
        </w:tc>
        <w:tc>
          <w:tcPr>
            <w:tcW w:w="1960" w:type="dxa"/>
            <w:tcBorders>
              <w:top w:val="nil"/>
              <w:left w:val="nil"/>
              <w:bottom w:val="single" w:sz="4" w:space="0" w:color="auto"/>
              <w:right w:val="nil"/>
            </w:tcBorders>
            <w:shd w:val="clear" w:color="auto" w:fill="auto"/>
            <w:hideMark/>
          </w:tcPr>
          <w:p w14:paraId="7CE656CB" w14:textId="77777777" w:rsidR="00067CE1" w:rsidRPr="00C22780" w:rsidRDefault="00067CE1" w:rsidP="00067CE1">
            <w:pPr>
              <w:widowControl/>
              <w:autoSpaceDE/>
              <w:autoSpaceDN/>
              <w:jc w:val="center"/>
              <w:rPr>
                <w:color w:val="000000"/>
                <w:sz w:val="24"/>
                <w:szCs w:val="24"/>
              </w:rPr>
            </w:pPr>
            <w:r w:rsidRPr="00C22780">
              <w:rPr>
                <w:color w:val="000000"/>
                <w:spacing w:val="-2"/>
                <w:sz w:val="24"/>
                <w:szCs w:val="24"/>
              </w:rPr>
              <w:t>96.09</w:t>
            </w:r>
          </w:p>
        </w:tc>
      </w:tr>
    </w:tbl>
    <w:p w14:paraId="34E5B8F4" w14:textId="77777777" w:rsidR="005C56B4" w:rsidRPr="00C22780" w:rsidRDefault="005C56B4" w:rsidP="005C56B4">
      <w:pPr>
        <w:pStyle w:val="BodyText"/>
        <w:spacing w:before="5"/>
        <w:rPr>
          <w:b/>
          <w:sz w:val="24"/>
          <w:szCs w:val="24"/>
        </w:rPr>
      </w:pPr>
    </w:p>
    <w:p w14:paraId="6BF53284" w14:textId="77777777" w:rsidR="005C56B4" w:rsidRPr="00C22780" w:rsidRDefault="005C56B4" w:rsidP="005C56B4">
      <w:pPr>
        <w:pStyle w:val="BodyText"/>
        <w:spacing w:before="1" w:line="360" w:lineRule="auto"/>
        <w:ind w:right="1"/>
        <w:jc w:val="both"/>
        <w:rPr>
          <w:sz w:val="24"/>
          <w:szCs w:val="24"/>
        </w:rPr>
      </w:pPr>
    </w:p>
    <w:p w14:paraId="389FF5E7" w14:textId="54BF0355" w:rsidR="005C56B4" w:rsidRPr="00C22780" w:rsidRDefault="00675EFC" w:rsidP="005C56B4">
      <w:pPr>
        <w:pStyle w:val="Heading1"/>
        <w:spacing w:before="164"/>
        <w:rPr>
          <w:color w:val="171717"/>
          <w:spacing w:val="-2"/>
          <w:sz w:val="24"/>
          <w:szCs w:val="24"/>
        </w:rPr>
      </w:pPr>
      <w:r w:rsidRPr="00C22780">
        <w:rPr>
          <w:color w:val="171717"/>
          <w:sz w:val="24"/>
          <w:szCs w:val="24"/>
        </w:rPr>
        <w:t xml:space="preserve">3. </w:t>
      </w:r>
      <w:r w:rsidR="005C56B4" w:rsidRPr="00C22780">
        <w:rPr>
          <w:color w:val="171717"/>
          <w:sz w:val="24"/>
          <w:szCs w:val="24"/>
        </w:rPr>
        <w:t>RESULTS</w:t>
      </w:r>
      <w:r w:rsidR="005C56B4" w:rsidRPr="00C22780">
        <w:rPr>
          <w:color w:val="171717"/>
          <w:spacing w:val="-6"/>
          <w:sz w:val="24"/>
          <w:szCs w:val="24"/>
        </w:rPr>
        <w:t xml:space="preserve"> </w:t>
      </w:r>
      <w:r w:rsidR="005C56B4" w:rsidRPr="00C22780">
        <w:rPr>
          <w:color w:val="171717"/>
          <w:sz w:val="24"/>
          <w:szCs w:val="24"/>
        </w:rPr>
        <w:t>AND</w:t>
      </w:r>
      <w:r w:rsidR="005C56B4" w:rsidRPr="00C22780">
        <w:rPr>
          <w:color w:val="171717"/>
          <w:spacing w:val="-6"/>
          <w:sz w:val="24"/>
          <w:szCs w:val="24"/>
        </w:rPr>
        <w:t xml:space="preserve"> </w:t>
      </w:r>
      <w:r w:rsidR="005C56B4" w:rsidRPr="00C22780">
        <w:rPr>
          <w:color w:val="171717"/>
          <w:spacing w:val="-2"/>
          <w:sz w:val="24"/>
          <w:szCs w:val="24"/>
        </w:rPr>
        <w:t>DISCUSSION</w:t>
      </w:r>
    </w:p>
    <w:p w14:paraId="6BA973CF" w14:textId="77777777" w:rsidR="005C56B4" w:rsidRPr="00C22780" w:rsidRDefault="005C56B4" w:rsidP="00D81353">
      <w:pPr>
        <w:pStyle w:val="BodyText"/>
        <w:spacing w:before="31" w:line="480" w:lineRule="auto"/>
        <w:rPr>
          <w:b/>
          <w:sz w:val="24"/>
          <w:szCs w:val="24"/>
        </w:rPr>
      </w:pPr>
    </w:p>
    <w:p w14:paraId="5ECCC4AF" w14:textId="5DBB942E" w:rsidR="00C22780" w:rsidRPr="00C22780" w:rsidRDefault="005C56B4" w:rsidP="00D81353">
      <w:pPr>
        <w:pStyle w:val="BodyText"/>
        <w:spacing w:line="480" w:lineRule="auto"/>
        <w:ind w:firstLine="720"/>
        <w:jc w:val="both"/>
        <w:rPr>
          <w:sz w:val="24"/>
          <w:szCs w:val="24"/>
        </w:rPr>
      </w:pPr>
      <w:r w:rsidRPr="00C22780">
        <w:rPr>
          <w:sz w:val="24"/>
          <w:szCs w:val="24"/>
        </w:rPr>
        <w:t>The initial soil characte</w:t>
      </w:r>
      <w:r w:rsidR="00067CE1" w:rsidRPr="00C22780">
        <w:rPr>
          <w:sz w:val="24"/>
          <w:szCs w:val="24"/>
        </w:rPr>
        <w:t>ristics of the study presented in Table 1 indicates</w:t>
      </w:r>
      <w:r w:rsidRPr="00C22780">
        <w:rPr>
          <w:sz w:val="24"/>
          <w:szCs w:val="24"/>
        </w:rPr>
        <w:t xml:space="preserve"> that the soil was low in fertility and due to this low fertility, </w:t>
      </w:r>
      <w:r w:rsidR="00613B48" w:rsidRPr="00C22780">
        <w:rPr>
          <w:sz w:val="24"/>
          <w:szCs w:val="24"/>
        </w:rPr>
        <w:t xml:space="preserve">application of N fertilizer </w:t>
      </w:r>
      <w:del w:id="20" w:author="priyanka elumle" w:date="2025-04-24T14:44:00Z" w16du:dateUtc="2025-04-24T09:14:00Z">
        <w:r w:rsidR="00613B48" w:rsidRPr="00C22780" w:rsidDel="002F6230">
          <w:rPr>
            <w:sz w:val="24"/>
            <w:szCs w:val="24"/>
          </w:rPr>
          <w:delText xml:space="preserve">and/or </w:delText>
        </w:r>
      </w:del>
      <w:r w:rsidR="00613B48" w:rsidRPr="00C22780">
        <w:rPr>
          <w:sz w:val="24"/>
          <w:szCs w:val="24"/>
        </w:rPr>
        <w:t xml:space="preserve">biochar to improve the soil properties and enhance </w:t>
      </w:r>
      <w:r w:rsidRPr="00C22780">
        <w:rPr>
          <w:sz w:val="24"/>
          <w:szCs w:val="24"/>
        </w:rPr>
        <w:t>crop</w:t>
      </w:r>
      <w:del w:id="21" w:author="priyanka elumle" w:date="2025-04-24T14:44:00Z" w16du:dateUtc="2025-04-24T09:14:00Z">
        <w:r w:rsidRPr="00C22780" w:rsidDel="002F6230">
          <w:rPr>
            <w:sz w:val="24"/>
            <w:szCs w:val="24"/>
          </w:rPr>
          <w:delText>s</w:delText>
        </w:r>
      </w:del>
      <w:r w:rsidR="00613B48" w:rsidRPr="00C22780">
        <w:rPr>
          <w:sz w:val="24"/>
          <w:szCs w:val="24"/>
        </w:rPr>
        <w:t xml:space="preserve"> growth is necessary. </w:t>
      </w:r>
      <w:r w:rsidR="00320146" w:rsidRPr="00C22780">
        <w:rPr>
          <w:sz w:val="24"/>
          <w:szCs w:val="24"/>
        </w:rPr>
        <w:t xml:space="preserve">The interaction effect between biochar and fertilizer on OC, CEC, plant height, </w:t>
      </w:r>
      <w:r w:rsidR="00024C12" w:rsidRPr="00C22780">
        <w:rPr>
          <w:sz w:val="24"/>
          <w:szCs w:val="24"/>
        </w:rPr>
        <w:t>Stover</w:t>
      </w:r>
      <w:r w:rsidR="00320146" w:rsidRPr="00C22780">
        <w:rPr>
          <w:sz w:val="24"/>
          <w:szCs w:val="24"/>
        </w:rPr>
        <w:t xml:space="preserve"> yield</w:t>
      </w:r>
      <w:del w:id="22" w:author="priyanka elumle" w:date="2025-04-24T14:44:00Z" w16du:dateUtc="2025-04-24T09:14:00Z">
        <w:r w:rsidR="00320146" w:rsidRPr="00C22780" w:rsidDel="002F6230">
          <w:rPr>
            <w:sz w:val="24"/>
            <w:szCs w:val="24"/>
          </w:rPr>
          <w:delText xml:space="preserve">, </w:delText>
        </w:r>
      </w:del>
      <w:r w:rsidR="00320146" w:rsidRPr="00C22780">
        <w:rPr>
          <w:sz w:val="24"/>
          <w:szCs w:val="24"/>
        </w:rPr>
        <w:t xml:space="preserve">and grain yield was not statistically significant at p ≤ 0.05, indicating that the effect of biochar was consistent across all the levels of fertilizer and the effect of fertilizer was also consistent across all levels of biochar. Thus, the treatment effect is associated to the independent main effects of biochar and fertilizer. Both biochar and fertilizer did not exert </w:t>
      </w:r>
      <w:del w:id="23" w:author="priyanka elumle" w:date="2025-04-24T14:44:00Z" w16du:dateUtc="2025-04-24T09:14:00Z">
        <w:r w:rsidR="00320146" w:rsidRPr="00C22780" w:rsidDel="002F6230">
          <w:rPr>
            <w:sz w:val="24"/>
            <w:szCs w:val="24"/>
          </w:rPr>
          <w:delText>statistical</w:delText>
        </w:r>
      </w:del>
      <w:ins w:id="24" w:author="priyanka elumle" w:date="2025-04-24T14:44:00Z" w16du:dateUtc="2025-04-24T09:14:00Z">
        <w:r w:rsidR="002F6230" w:rsidRPr="00C22780">
          <w:rPr>
            <w:sz w:val="24"/>
            <w:szCs w:val="24"/>
          </w:rPr>
          <w:t>statistically</w:t>
        </w:r>
      </w:ins>
      <w:r w:rsidR="00320146" w:rsidRPr="00C22780">
        <w:rPr>
          <w:sz w:val="24"/>
          <w:szCs w:val="24"/>
        </w:rPr>
        <w:t xml:space="preserve"> significant on the OC, suggesting that changes in either factors may not lead to measureable differences in the OC</w:t>
      </w:r>
      <w:r w:rsidR="00024C12" w:rsidRPr="00C22780">
        <w:rPr>
          <w:sz w:val="24"/>
          <w:szCs w:val="24"/>
        </w:rPr>
        <w:t xml:space="preserve"> (Table 3)</w:t>
      </w:r>
      <w:r w:rsidR="00320146" w:rsidRPr="00C22780">
        <w:rPr>
          <w:sz w:val="24"/>
          <w:szCs w:val="24"/>
        </w:rPr>
        <w:t xml:space="preserve">. </w:t>
      </w:r>
      <w:r w:rsidR="00024C12" w:rsidRPr="00C22780">
        <w:rPr>
          <w:sz w:val="24"/>
          <w:szCs w:val="24"/>
        </w:rPr>
        <w:t>Although there was no statistical differences recorded</w:t>
      </w:r>
      <w:del w:id="25" w:author="priyanka elumle" w:date="2025-04-24T14:45:00Z" w16du:dateUtc="2025-04-24T09:15:00Z">
        <w:r w:rsidR="00024C12" w:rsidRPr="00C22780" w:rsidDel="00DD648F">
          <w:rPr>
            <w:sz w:val="24"/>
            <w:szCs w:val="24"/>
          </w:rPr>
          <w:delText>,</w:delText>
        </w:r>
      </w:del>
      <w:r w:rsidR="00024C12" w:rsidRPr="00C22780">
        <w:rPr>
          <w:sz w:val="24"/>
          <w:szCs w:val="24"/>
        </w:rPr>
        <w:t xml:space="preserve"> but OC increases with an increasing level of biochar</w:t>
      </w:r>
      <w:r w:rsidR="00C22780">
        <w:rPr>
          <w:sz w:val="24"/>
          <w:szCs w:val="24"/>
        </w:rPr>
        <w:t xml:space="preserve">, suggesting the positive impact of biochar </w:t>
      </w:r>
      <w:r w:rsidR="00C22780" w:rsidRPr="00C22780">
        <w:rPr>
          <w:sz w:val="24"/>
          <w:szCs w:val="24"/>
        </w:rPr>
        <w:t xml:space="preserve">application compared to the control treatment. A study by Liman et al. (2024a) reported that when biochar of different rates were applied to clay loam soil, no significant differences existed between the treatments, but the biochar containing treatments had more soil organic matter compared to the control treatment, which is in alignment with the results of this current study. They (Liman </w:t>
      </w:r>
      <w:r w:rsidR="00C22780" w:rsidRPr="00763CAF">
        <w:rPr>
          <w:i/>
          <w:iCs/>
          <w:sz w:val="24"/>
          <w:szCs w:val="24"/>
          <w:rPrChange w:id="26" w:author="priyanka elumle" w:date="2025-04-24T14:49:00Z" w16du:dateUtc="2025-04-24T09:19:00Z">
            <w:rPr>
              <w:sz w:val="24"/>
              <w:szCs w:val="24"/>
            </w:rPr>
          </w:rPrChange>
        </w:rPr>
        <w:t>et al.</w:t>
      </w:r>
      <w:r w:rsidR="00C22780" w:rsidRPr="00C22780">
        <w:rPr>
          <w:sz w:val="24"/>
          <w:szCs w:val="24"/>
        </w:rPr>
        <w:t xml:space="preserve"> 2024</w:t>
      </w:r>
      <w:del w:id="27" w:author="priyanka elumle" w:date="2025-04-24T14:49:00Z" w16du:dateUtc="2025-04-24T09:19:00Z">
        <w:r w:rsidR="00C22780" w:rsidRPr="00C22780" w:rsidDel="00763CAF">
          <w:rPr>
            <w:sz w:val="24"/>
            <w:szCs w:val="24"/>
          </w:rPr>
          <w:delText>a</w:delText>
        </w:r>
      </w:del>
      <w:r w:rsidR="00C22780" w:rsidRPr="00C22780">
        <w:rPr>
          <w:sz w:val="24"/>
          <w:szCs w:val="24"/>
        </w:rPr>
        <w:t xml:space="preserve">) attributed the improvement on the soil organic matter to the direct application of biochar. Another Study by Liman (2024b) discovered that when biochar was added to soil in a field experiment, the soil organic matter was enhanced, which was associated to carbon mineralization and dissolved organic carbon when biochar was added. </w:t>
      </w:r>
    </w:p>
    <w:p w14:paraId="70A24A68" w14:textId="2C1398D9" w:rsidR="00980188" w:rsidRPr="00C22780" w:rsidRDefault="00C22780" w:rsidP="00D81353">
      <w:pPr>
        <w:pStyle w:val="BodyText"/>
        <w:spacing w:line="480" w:lineRule="auto"/>
        <w:ind w:firstLine="720"/>
        <w:jc w:val="both"/>
        <w:rPr>
          <w:sz w:val="24"/>
          <w:szCs w:val="24"/>
        </w:rPr>
      </w:pPr>
      <w:r w:rsidRPr="00C22780">
        <w:rPr>
          <w:sz w:val="24"/>
          <w:szCs w:val="24"/>
        </w:rPr>
        <w:lastRenderedPageBreak/>
        <w:t>The main effect of biochar on the CEC showed significant differences between the treatments (Table 3). As the biochar application rates increases, so do the CEC increases, suggesting that higher application rates of biochar enhance the CEC more, compared to lower application rates, therefore resulting to more nutrient availability. The improvement seen in the CEC as a result of biochar application may be attributed to the surface area of the soil, porosity, aggregate and ion exchange (Lehmann and Joseph, 2015)</w:t>
      </w:r>
      <w:r w:rsidR="001E14B4">
        <w:rPr>
          <w:sz w:val="24"/>
          <w:szCs w:val="24"/>
        </w:rPr>
        <w:t xml:space="preserve">. </w:t>
      </w:r>
      <w:r w:rsidR="00980188" w:rsidRPr="00C22780">
        <w:rPr>
          <w:sz w:val="24"/>
          <w:szCs w:val="24"/>
        </w:rPr>
        <w:t xml:space="preserve">Other studies also reported an improvement in the soil CEC following the application of biochar </w:t>
      </w:r>
      <w:r w:rsidR="00613B48" w:rsidRPr="00C22780">
        <w:rPr>
          <w:sz w:val="24"/>
          <w:szCs w:val="24"/>
        </w:rPr>
        <w:t>(</w:t>
      </w:r>
      <w:r w:rsidR="001E14B4">
        <w:rPr>
          <w:sz w:val="24"/>
          <w:szCs w:val="24"/>
        </w:rPr>
        <w:t xml:space="preserve">Liman et al., 2024a; </w:t>
      </w:r>
      <w:r w:rsidR="00685957" w:rsidRPr="00C22780">
        <w:rPr>
          <w:sz w:val="24"/>
          <w:szCs w:val="24"/>
        </w:rPr>
        <w:t xml:space="preserve">Liman </w:t>
      </w:r>
      <w:r w:rsidR="00980188" w:rsidRPr="00C22780">
        <w:rPr>
          <w:sz w:val="24"/>
          <w:szCs w:val="24"/>
        </w:rPr>
        <w:t xml:space="preserve">2024b; </w:t>
      </w:r>
      <w:r w:rsidR="00613B48" w:rsidRPr="00C22780">
        <w:rPr>
          <w:sz w:val="24"/>
          <w:szCs w:val="24"/>
        </w:rPr>
        <w:t>Yamato</w:t>
      </w:r>
      <w:r w:rsidR="00613B48" w:rsidRPr="00C22780">
        <w:rPr>
          <w:spacing w:val="-4"/>
          <w:sz w:val="24"/>
          <w:szCs w:val="24"/>
        </w:rPr>
        <w:t xml:space="preserve"> </w:t>
      </w:r>
      <w:r w:rsidR="00613B48" w:rsidRPr="00C22780">
        <w:rPr>
          <w:sz w:val="24"/>
          <w:szCs w:val="24"/>
        </w:rPr>
        <w:t>et</w:t>
      </w:r>
      <w:r w:rsidR="00613B48" w:rsidRPr="00C22780">
        <w:rPr>
          <w:spacing w:val="-3"/>
          <w:sz w:val="24"/>
          <w:szCs w:val="24"/>
        </w:rPr>
        <w:t xml:space="preserve"> </w:t>
      </w:r>
      <w:r w:rsidR="00613B48" w:rsidRPr="00C22780">
        <w:rPr>
          <w:sz w:val="24"/>
          <w:szCs w:val="24"/>
        </w:rPr>
        <w:t>al., 2006;</w:t>
      </w:r>
      <w:r w:rsidR="00613B48" w:rsidRPr="00C22780">
        <w:rPr>
          <w:spacing w:val="-6"/>
          <w:sz w:val="24"/>
          <w:szCs w:val="24"/>
        </w:rPr>
        <w:t xml:space="preserve"> </w:t>
      </w:r>
      <w:r w:rsidR="00613B48" w:rsidRPr="00C22780">
        <w:rPr>
          <w:sz w:val="24"/>
          <w:szCs w:val="24"/>
        </w:rPr>
        <w:t>Zheng,</w:t>
      </w:r>
      <w:r w:rsidR="00613B48" w:rsidRPr="00C22780">
        <w:rPr>
          <w:spacing w:val="-5"/>
          <w:sz w:val="24"/>
          <w:szCs w:val="24"/>
        </w:rPr>
        <w:t xml:space="preserve"> </w:t>
      </w:r>
      <w:r w:rsidR="00613B48" w:rsidRPr="00C22780">
        <w:rPr>
          <w:sz w:val="24"/>
          <w:szCs w:val="24"/>
        </w:rPr>
        <w:t>2010).</w:t>
      </w:r>
      <w:r w:rsidR="00613B48" w:rsidRPr="00C22780">
        <w:rPr>
          <w:spacing w:val="-7"/>
          <w:sz w:val="24"/>
          <w:szCs w:val="24"/>
        </w:rPr>
        <w:t xml:space="preserve"> </w:t>
      </w:r>
      <w:r w:rsidR="00980188" w:rsidRPr="00C22780">
        <w:rPr>
          <w:spacing w:val="-7"/>
          <w:sz w:val="24"/>
          <w:szCs w:val="24"/>
        </w:rPr>
        <w:t>Therefore</w:t>
      </w:r>
      <w:r w:rsidR="00685957" w:rsidRPr="00C22780">
        <w:rPr>
          <w:spacing w:val="-7"/>
          <w:sz w:val="24"/>
          <w:szCs w:val="24"/>
        </w:rPr>
        <w:t>,</w:t>
      </w:r>
      <w:r w:rsidR="00980188" w:rsidRPr="00C22780">
        <w:rPr>
          <w:spacing w:val="-7"/>
          <w:sz w:val="24"/>
          <w:szCs w:val="24"/>
        </w:rPr>
        <w:t xml:space="preserve"> our findings are in agreement wit</w:t>
      </w:r>
      <w:r w:rsidR="00685957" w:rsidRPr="00C22780">
        <w:rPr>
          <w:spacing w:val="-7"/>
          <w:sz w:val="24"/>
          <w:szCs w:val="24"/>
        </w:rPr>
        <w:t>h those reported by Liman</w:t>
      </w:r>
      <w:r w:rsidR="00980188" w:rsidRPr="00C22780">
        <w:rPr>
          <w:spacing w:val="-7"/>
          <w:sz w:val="24"/>
          <w:szCs w:val="24"/>
        </w:rPr>
        <w:t xml:space="preserve"> (2024b), Yamato et al. (2006), and Zheng (2010)</w:t>
      </w:r>
      <w:r w:rsidR="00685957" w:rsidRPr="00C22780">
        <w:rPr>
          <w:spacing w:val="-7"/>
          <w:sz w:val="24"/>
          <w:szCs w:val="24"/>
        </w:rPr>
        <w:t>.</w:t>
      </w:r>
    </w:p>
    <w:p w14:paraId="577ABCC7" w14:textId="260A5548" w:rsidR="001E14B4" w:rsidRPr="00E5699E" w:rsidRDefault="00613B48" w:rsidP="00E5699E">
      <w:pPr>
        <w:pStyle w:val="BodyText"/>
        <w:spacing w:line="480" w:lineRule="auto"/>
        <w:ind w:firstLine="720"/>
        <w:jc w:val="both"/>
        <w:rPr>
          <w:spacing w:val="-4"/>
          <w:sz w:val="24"/>
          <w:szCs w:val="24"/>
        </w:rPr>
      </w:pPr>
      <w:r w:rsidRPr="00C22780">
        <w:rPr>
          <w:sz w:val="24"/>
          <w:szCs w:val="24"/>
        </w:rPr>
        <w:t>Biochar application had no significant effect</w:t>
      </w:r>
      <w:r w:rsidRPr="00C22780">
        <w:rPr>
          <w:spacing w:val="-6"/>
          <w:sz w:val="24"/>
          <w:szCs w:val="24"/>
        </w:rPr>
        <w:t xml:space="preserve"> </w:t>
      </w:r>
      <w:r w:rsidRPr="00C22780">
        <w:rPr>
          <w:sz w:val="24"/>
          <w:szCs w:val="24"/>
        </w:rPr>
        <w:t>on</w:t>
      </w:r>
      <w:r w:rsidRPr="00C22780">
        <w:rPr>
          <w:spacing w:val="-7"/>
          <w:sz w:val="24"/>
          <w:szCs w:val="24"/>
        </w:rPr>
        <w:t xml:space="preserve"> </w:t>
      </w:r>
      <w:r w:rsidRPr="00C22780">
        <w:rPr>
          <w:sz w:val="24"/>
          <w:szCs w:val="24"/>
        </w:rPr>
        <w:t>the</w:t>
      </w:r>
      <w:r w:rsidRPr="00C22780">
        <w:rPr>
          <w:spacing w:val="-6"/>
          <w:sz w:val="24"/>
          <w:szCs w:val="24"/>
        </w:rPr>
        <w:t xml:space="preserve"> </w:t>
      </w:r>
      <w:r w:rsidRPr="00C22780">
        <w:rPr>
          <w:sz w:val="24"/>
          <w:szCs w:val="24"/>
        </w:rPr>
        <w:t>growth</w:t>
      </w:r>
      <w:r w:rsidRPr="00C22780">
        <w:rPr>
          <w:spacing w:val="-7"/>
          <w:sz w:val="24"/>
          <w:szCs w:val="24"/>
        </w:rPr>
        <w:t xml:space="preserve"> </w:t>
      </w:r>
      <w:r w:rsidRPr="00C22780">
        <w:rPr>
          <w:sz w:val="24"/>
          <w:szCs w:val="24"/>
        </w:rPr>
        <w:t>and</w:t>
      </w:r>
      <w:r w:rsidRPr="00C22780">
        <w:rPr>
          <w:spacing w:val="-6"/>
          <w:sz w:val="24"/>
          <w:szCs w:val="24"/>
        </w:rPr>
        <w:t xml:space="preserve"> </w:t>
      </w:r>
      <w:r w:rsidRPr="00C22780">
        <w:rPr>
          <w:sz w:val="24"/>
          <w:szCs w:val="24"/>
        </w:rPr>
        <w:t>yield</w:t>
      </w:r>
      <w:r w:rsidRPr="00C22780">
        <w:rPr>
          <w:spacing w:val="-7"/>
          <w:sz w:val="24"/>
          <w:szCs w:val="24"/>
        </w:rPr>
        <w:t xml:space="preserve"> </w:t>
      </w:r>
      <w:r w:rsidR="00024C12" w:rsidRPr="00C22780">
        <w:rPr>
          <w:sz w:val="24"/>
          <w:szCs w:val="24"/>
        </w:rPr>
        <w:t>parameters, whereas significant effect of the fertilizer application</w:t>
      </w:r>
      <w:r w:rsidR="000B605A" w:rsidRPr="00C22780">
        <w:rPr>
          <w:sz w:val="24"/>
          <w:szCs w:val="24"/>
        </w:rPr>
        <w:t>s</w:t>
      </w:r>
      <w:r w:rsidR="00024C12" w:rsidRPr="00C22780">
        <w:rPr>
          <w:sz w:val="24"/>
          <w:szCs w:val="24"/>
        </w:rPr>
        <w:t xml:space="preserve"> were recorded for the plant height, stover yield</w:t>
      </w:r>
      <w:del w:id="28" w:author="priyanka elumle" w:date="2025-04-24T14:45:00Z" w16du:dateUtc="2025-04-24T09:15:00Z">
        <w:r w:rsidR="00024C12" w:rsidRPr="00C22780" w:rsidDel="007707D1">
          <w:rPr>
            <w:sz w:val="24"/>
            <w:szCs w:val="24"/>
          </w:rPr>
          <w:delText xml:space="preserve">, </w:delText>
        </w:r>
      </w:del>
      <w:r w:rsidR="00024C12" w:rsidRPr="00C22780">
        <w:rPr>
          <w:sz w:val="24"/>
          <w:szCs w:val="24"/>
        </w:rPr>
        <w:t>and grain yield</w:t>
      </w:r>
      <w:r w:rsidR="000B605A" w:rsidRPr="00C22780">
        <w:rPr>
          <w:sz w:val="24"/>
          <w:szCs w:val="24"/>
        </w:rPr>
        <w:t>. As a result, a consistent linear trend of the positive impact of fertilizer were evident with increasing level of fertilizer</w:t>
      </w:r>
      <w:r w:rsidRPr="00C22780">
        <w:rPr>
          <w:spacing w:val="-3"/>
          <w:sz w:val="24"/>
          <w:szCs w:val="24"/>
        </w:rPr>
        <w:t xml:space="preserve"> </w:t>
      </w:r>
      <w:r w:rsidRPr="00C22780">
        <w:rPr>
          <w:sz w:val="24"/>
          <w:szCs w:val="24"/>
        </w:rPr>
        <w:t>application</w:t>
      </w:r>
      <w:r w:rsidR="000B605A" w:rsidRPr="00C22780">
        <w:rPr>
          <w:sz w:val="24"/>
          <w:szCs w:val="24"/>
        </w:rPr>
        <w:t xml:space="preserve"> (Table 3). The non-</w:t>
      </w:r>
      <w:r w:rsidR="00A20341" w:rsidRPr="00C22780">
        <w:rPr>
          <w:sz w:val="24"/>
          <w:szCs w:val="24"/>
        </w:rPr>
        <w:t>significant</w:t>
      </w:r>
      <w:r w:rsidR="000B605A" w:rsidRPr="00C22780">
        <w:rPr>
          <w:sz w:val="24"/>
          <w:szCs w:val="24"/>
        </w:rPr>
        <w:t xml:space="preserve"> effect of biochar on the plant height, stover yield</w:t>
      </w:r>
      <w:ins w:id="29" w:author="priyanka elumle" w:date="2025-04-24T14:45:00Z" w16du:dateUtc="2025-04-24T09:15:00Z">
        <w:r w:rsidR="00B519C8">
          <w:rPr>
            <w:sz w:val="24"/>
            <w:szCs w:val="24"/>
          </w:rPr>
          <w:t xml:space="preserve"> </w:t>
        </w:r>
      </w:ins>
      <w:del w:id="30" w:author="priyanka elumle" w:date="2025-04-24T14:45:00Z" w16du:dateUtc="2025-04-24T09:15:00Z">
        <w:r w:rsidR="000B605A" w:rsidRPr="00C22780" w:rsidDel="00B519C8">
          <w:rPr>
            <w:sz w:val="24"/>
            <w:szCs w:val="24"/>
          </w:rPr>
          <w:delText xml:space="preserve">, </w:delText>
        </w:r>
      </w:del>
      <w:r w:rsidR="000B605A" w:rsidRPr="00C22780">
        <w:rPr>
          <w:sz w:val="24"/>
          <w:szCs w:val="24"/>
        </w:rPr>
        <w:t xml:space="preserve">and grain yield may be attributed to the CEC of the initial soil </w:t>
      </w:r>
      <w:r w:rsidR="00A20341" w:rsidRPr="00C22780">
        <w:rPr>
          <w:sz w:val="24"/>
          <w:szCs w:val="24"/>
        </w:rPr>
        <w:t>sample, which</w:t>
      </w:r>
      <w:r w:rsidR="000B605A" w:rsidRPr="00C22780">
        <w:rPr>
          <w:sz w:val="24"/>
          <w:szCs w:val="24"/>
        </w:rPr>
        <w:t xml:space="preserve"> serve as basis for nutrient </w:t>
      </w:r>
      <w:r w:rsidR="00B510FE" w:rsidRPr="00C22780">
        <w:rPr>
          <w:sz w:val="24"/>
          <w:szCs w:val="24"/>
        </w:rPr>
        <w:t xml:space="preserve">availability </w:t>
      </w:r>
      <w:r w:rsidR="000B605A" w:rsidRPr="00C22780">
        <w:rPr>
          <w:sz w:val="24"/>
          <w:szCs w:val="24"/>
        </w:rPr>
        <w:t xml:space="preserve">(Table 1). </w:t>
      </w:r>
      <w:r w:rsidR="00A20341">
        <w:rPr>
          <w:sz w:val="24"/>
          <w:szCs w:val="24"/>
        </w:rPr>
        <w:t xml:space="preserve"> </w:t>
      </w:r>
      <w:commentRangeStart w:id="31"/>
      <w:r w:rsidR="00A20341" w:rsidRPr="00A20341">
        <w:rPr>
          <w:spacing w:val="-4"/>
          <w:sz w:val="24"/>
          <w:szCs w:val="24"/>
        </w:rPr>
        <w:t>A study by Kareem et al., (2023) reported no significant impac</w:t>
      </w:r>
      <w:r w:rsidR="00293887">
        <w:rPr>
          <w:spacing w:val="-4"/>
          <w:sz w:val="24"/>
          <w:szCs w:val="24"/>
        </w:rPr>
        <w:t>t of biochar on cucumber yield</w:t>
      </w:r>
      <w:r w:rsidR="00A20341">
        <w:rPr>
          <w:spacing w:val="-4"/>
          <w:sz w:val="24"/>
          <w:szCs w:val="24"/>
        </w:rPr>
        <w:t xml:space="preserve">, which is </w:t>
      </w:r>
      <w:r w:rsidR="00A20341" w:rsidRPr="00A20341">
        <w:rPr>
          <w:spacing w:val="-4"/>
          <w:sz w:val="24"/>
          <w:szCs w:val="24"/>
        </w:rPr>
        <w:t>consistent with the findings of the cur</w:t>
      </w:r>
      <w:r w:rsidR="00A20341">
        <w:rPr>
          <w:spacing w:val="-4"/>
          <w:sz w:val="24"/>
          <w:szCs w:val="24"/>
        </w:rPr>
        <w:t>rent study</w:t>
      </w:r>
      <w:commentRangeEnd w:id="31"/>
      <w:r w:rsidR="00B519C8">
        <w:rPr>
          <w:rStyle w:val="CommentReference"/>
        </w:rPr>
        <w:commentReference w:id="31"/>
      </w:r>
      <w:r w:rsidR="00A20341">
        <w:rPr>
          <w:spacing w:val="-4"/>
          <w:sz w:val="24"/>
          <w:szCs w:val="24"/>
        </w:rPr>
        <w:t xml:space="preserve">. Thus, our results </w:t>
      </w:r>
      <w:r w:rsidR="00A20341" w:rsidRPr="00A20341">
        <w:rPr>
          <w:spacing w:val="-4"/>
          <w:sz w:val="24"/>
          <w:szCs w:val="24"/>
        </w:rPr>
        <w:t>authenticates those reported by Kareem et al (2023)</w:t>
      </w:r>
      <w:r w:rsidR="00A20341">
        <w:rPr>
          <w:spacing w:val="-4"/>
          <w:sz w:val="24"/>
          <w:szCs w:val="24"/>
        </w:rPr>
        <w:t>.</w:t>
      </w:r>
    </w:p>
    <w:p w14:paraId="1AA8FECE" w14:textId="77777777" w:rsidR="00675EFC" w:rsidRPr="00C22780" w:rsidRDefault="00675EFC" w:rsidP="005C56B4">
      <w:pPr>
        <w:pStyle w:val="BodyText"/>
        <w:spacing w:line="360" w:lineRule="auto"/>
        <w:jc w:val="both"/>
        <w:rPr>
          <w:sz w:val="24"/>
          <w:szCs w:val="24"/>
        </w:rPr>
      </w:pPr>
    </w:p>
    <w:tbl>
      <w:tblPr>
        <w:tblW w:w="9569" w:type="dxa"/>
        <w:tblLook w:val="04A0" w:firstRow="1" w:lastRow="0" w:firstColumn="1" w:lastColumn="0" w:noHBand="0" w:noVBand="1"/>
      </w:tblPr>
      <w:tblGrid>
        <w:gridCol w:w="2724"/>
        <w:gridCol w:w="1177"/>
        <w:gridCol w:w="1706"/>
        <w:gridCol w:w="1478"/>
        <w:gridCol w:w="1286"/>
        <w:gridCol w:w="1198"/>
      </w:tblGrid>
      <w:tr w:rsidR="00675EFC" w:rsidRPr="00C22780" w14:paraId="258949D7" w14:textId="77777777" w:rsidTr="00675EFC">
        <w:trPr>
          <w:trHeight w:val="433"/>
        </w:trPr>
        <w:tc>
          <w:tcPr>
            <w:tcW w:w="9569" w:type="dxa"/>
            <w:gridSpan w:val="6"/>
            <w:vMerge w:val="restart"/>
            <w:tcBorders>
              <w:top w:val="nil"/>
              <w:left w:val="nil"/>
              <w:bottom w:val="single" w:sz="4" w:space="0" w:color="000000"/>
              <w:right w:val="nil"/>
            </w:tcBorders>
            <w:shd w:val="clear" w:color="auto" w:fill="auto"/>
            <w:hideMark/>
          </w:tcPr>
          <w:p w14:paraId="6043D683" w14:textId="7DEC3709" w:rsidR="00675EFC" w:rsidRPr="00C22780" w:rsidRDefault="00675EFC" w:rsidP="00675EFC">
            <w:pPr>
              <w:widowControl/>
              <w:autoSpaceDE/>
              <w:autoSpaceDN/>
              <w:rPr>
                <w:color w:val="000000"/>
                <w:sz w:val="24"/>
                <w:szCs w:val="24"/>
              </w:rPr>
            </w:pPr>
            <w:r w:rsidRPr="00C22780">
              <w:rPr>
                <w:color w:val="000000"/>
                <w:sz w:val="24"/>
                <w:szCs w:val="24"/>
              </w:rPr>
              <w:t>Table 3. Effect of Biochar and Nitrogen Fertilizer on Organic Carbon (OC), Cation Exchange Capacity (CEC), Plant Height, Stover Yield and Grain Yield of Maize</w:t>
            </w:r>
          </w:p>
        </w:tc>
      </w:tr>
      <w:tr w:rsidR="00675EFC" w:rsidRPr="00C22780" w14:paraId="7347704B" w14:textId="77777777" w:rsidTr="00675EFC">
        <w:trPr>
          <w:trHeight w:val="583"/>
        </w:trPr>
        <w:tc>
          <w:tcPr>
            <w:tcW w:w="9569" w:type="dxa"/>
            <w:gridSpan w:val="6"/>
            <w:vMerge/>
            <w:tcBorders>
              <w:top w:val="nil"/>
              <w:left w:val="nil"/>
              <w:bottom w:val="single" w:sz="4" w:space="0" w:color="000000"/>
              <w:right w:val="nil"/>
            </w:tcBorders>
            <w:vAlign w:val="center"/>
            <w:hideMark/>
          </w:tcPr>
          <w:p w14:paraId="1EE28650" w14:textId="77777777" w:rsidR="00675EFC" w:rsidRPr="00C22780" w:rsidRDefault="00675EFC" w:rsidP="00675EFC">
            <w:pPr>
              <w:widowControl/>
              <w:autoSpaceDE/>
              <w:autoSpaceDN/>
              <w:rPr>
                <w:color w:val="000000"/>
                <w:sz w:val="24"/>
                <w:szCs w:val="24"/>
              </w:rPr>
            </w:pPr>
          </w:p>
        </w:tc>
      </w:tr>
      <w:tr w:rsidR="00675EFC" w:rsidRPr="00C22780" w14:paraId="79E0DE68" w14:textId="77777777" w:rsidTr="00675EFC">
        <w:trPr>
          <w:trHeight w:val="433"/>
        </w:trPr>
        <w:tc>
          <w:tcPr>
            <w:tcW w:w="2724" w:type="dxa"/>
            <w:vMerge w:val="restart"/>
            <w:tcBorders>
              <w:top w:val="nil"/>
              <w:left w:val="nil"/>
              <w:bottom w:val="single" w:sz="4" w:space="0" w:color="000000"/>
              <w:right w:val="nil"/>
            </w:tcBorders>
            <w:shd w:val="clear" w:color="auto" w:fill="auto"/>
            <w:hideMark/>
          </w:tcPr>
          <w:p w14:paraId="16ABE728" w14:textId="77777777" w:rsidR="00675EFC" w:rsidRPr="00C22780" w:rsidRDefault="00675EFC" w:rsidP="00675EFC">
            <w:pPr>
              <w:widowControl/>
              <w:autoSpaceDE/>
              <w:autoSpaceDN/>
              <w:rPr>
                <w:b/>
                <w:bCs/>
                <w:color w:val="000000"/>
                <w:sz w:val="24"/>
                <w:szCs w:val="24"/>
              </w:rPr>
            </w:pPr>
            <w:r w:rsidRPr="00C22780">
              <w:rPr>
                <w:b/>
                <w:bCs/>
                <w:color w:val="000000"/>
                <w:sz w:val="24"/>
                <w:szCs w:val="24"/>
              </w:rPr>
              <w:t>Biochar (t/ha)</w:t>
            </w:r>
          </w:p>
        </w:tc>
        <w:tc>
          <w:tcPr>
            <w:tcW w:w="1177" w:type="dxa"/>
            <w:vMerge w:val="restart"/>
            <w:tcBorders>
              <w:top w:val="nil"/>
              <w:left w:val="nil"/>
              <w:bottom w:val="single" w:sz="4" w:space="0" w:color="000000"/>
              <w:right w:val="nil"/>
            </w:tcBorders>
            <w:shd w:val="clear" w:color="auto" w:fill="auto"/>
            <w:hideMark/>
          </w:tcPr>
          <w:p w14:paraId="5BCFB163" w14:textId="4747C5BA" w:rsidR="00675EFC" w:rsidRPr="00C22780" w:rsidRDefault="0024220B" w:rsidP="0024220B">
            <w:pPr>
              <w:widowControl/>
              <w:autoSpaceDE/>
              <w:autoSpaceDN/>
              <w:rPr>
                <w:color w:val="000000"/>
                <w:sz w:val="24"/>
                <w:szCs w:val="24"/>
              </w:rPr>
            </w:pPr>
            <w:r>
              <w:rPr>
                <w:color w:val="000000"/>
                <w:spacing w:val="-2"/>
                <w:sz w:val="24"/>
                <w:szCs w:val="24"/>
              </w:rPr>
              <w:t xml:space="preserve">   </w:t>
            </w:r>
            <w:r w:rsidR="00675EFC" w:rsidRPr="00C22780">
              <w:rPr>
                <w:color w:val="000000"/>
                <w:spacing w:val="-2"/>
                <w:sz w:val="24"/>
                <w:szCs w:val="24"/>
              </w:rPr>
              <w:t>OC</w:t>
            </w:r>
            <w:r>
              <w:rPr>
                <w:color w:val="000000"/>
                <w:spacing w:val="-2"/>
                <w:sz w:val="24"/>
                <w:szCs w:val="24"/>
              </w:rPr>
              <w:t xml:space="preserve"> </w:t>
            </w:r>
            <w:r w:rsidR="00675EFC" w:rsidRPr="00C22780">
              <w:rPr>
                <w:color w:val="000000"/>
                <w:spacing w:val="-2"/>
                <w:sz w:val="24"/>
                <w:szCs w:val="24"/>
              </w:rPr>
              <w:t>(g/kg)</w:t>
            </w:r>
          </w:p>
        </w:tc>
        <w:tc>
          <w:tcPr>
            <w:tcW w:w="1706" w:type="dxa"/>
            <w:vMerge w:val="restart"/>
            <w:tcBorders>
              <w:top w:val="nil"/>
              <w:left w:val="nil"/>
              <w:bottom w:val="single" w:sz="4" w:space="0" w:color="000000"/>
              <w:right w:val="nil"/>
            </w:tcBorders>
            <w:shd w:val="clear" w:color="auto" w:fill="auto"/>
            <w:hideMark/>
          </w:tcPr>
          <w:p w14:paraId="729016AB" w14:textId="77777777" w:rsidR="0024220B" w:rsidRDefault="00675EFC" w:rsidP="00675EFC">
            <w:pPr>
              <w:widowControl/>
              <w:autoSpaceDE/>
              <w:autoSpaceDN/>
              <w:jc w:val="center"/>
              <w:rPr>
                <w:color w:val="000000"/>
                <w:spacing w:val="-2"/>
                <w:sz w:val="24"/>
                <w:szCs w:val="24"/>
              </w:rPr>
            </w:pPr>
            <w:r w:rsidRPr="00C22780">
              <w:rPr>
                <w:color w:val="000000"/>
                <w:spacing w:val="-2"/>
                <w:sz w:val="24"/>
                <w:szCs w:val="24"/>
              </w:rPr>
              <w:t xml:space="preserve">CEC </w:t>
            </w:r>
          </w:p>
          <w:p w14:paraId="49D50439" w14:textId="27794671" w:rsidR="00675EFC" w:rsidRPr="00C22780" w:rsidRDefault="00675EFC" w:rsidP="00675EFC">
            <w:pPr>
              <w:widowControl/>
              <w:autoSpaceDE/>
              <w:autoSpaceDN/>
              <w:jc w:val="center"/>
              <w:rPr>
                <w:color w:val="000000"/>
                <w:sz w:val="24"/>
                <w:szCs w:val="24"/>
              </w:rPr>
            </w:pPr>
            <w:r w:rsidRPr="00C22780">
              <w:rPr>
                <w:color w:val="000000"/>
                <w:spacing w:val="-2"/>
                <w:sz w:val="24"/>
                <w:szCs w:val="24"/>
              </w:rPr>
              <w:t>(cmol/kg)</w:t>
            </w:r>
          </w:p>
        </w:tc>
        <w:tc>
          <w:tcPr>
            <w:tcW w:w="1478" w:type="dxa"/>
            <w:vMerge w:val="restart"/>
            <w:tcBorders>
              <w:top w:val="nil"/>
              <w:left w:val="nil"/>
              <w:bottom w:val="single" w:sz="4" w:space="0" w:color="000000"/>
              <w:right w:val="nil"/>
            </w:tcBorders>
            <w:shd w:val="clear" w:color="auto" w:fill="auto"/>
            <w:hideMark/>
          </w:tcPr>
          <w:p w14:paraId="0C0FCFB5" w14:textId="77777777" w:rsidR="00675EFC" w:rsidRPr="00C22780" w:rsidRDefault="00675EFC" w:rsidP="00675EFC">
            <w:pPr>
              <w:widowControl/>
              <w:autoSpaceDE/>
              <w:autoSpaceDN/>
              <w:jc w:val="center"/>
              <w:rPr>
                <w:color w:val="000000"/>
                <w:sz w:val="24"/>
                <w:szCs w:val="24"/>
              </w:rPr>
            </w:pPr>
            <w:r w:rsidRPr="00C22780">
              <w:rPr>
                <w:color w:val="000000"/>
                <w:sz w:val="24"/>
                <w:szCs w:val="24"/>
              </w:rPr>
              <w:t>Plant height (cm)</w:t>
            </w:r>
          </w:p>
        </w:tc>
        <w:tc>
          <w:tcPr>
            <w:tcW w:w="1286" w:type="dxa"/>
            <w:vMerge w:val="restart"/>
            <w:tcBorders>
              <w:top w:val="nil"/>
              <w:left w:val="nil"/>
              <w:bottom w:val="single" w:sz="4" w:space="0" w:color="000000"/>
              <w:right w:val="nil"/>
            </w:tcBorders>
            <w:shd w:val="clear" w:color="auto" w:fill="auto"/>
            <w:hideMark/>
          </w:tcPr>
          <w:p w14:paraId="55A013CA" w14:textId="77777777" w:rsidR="00675EFC" w:rsidRPr="00C22780" w:rsidRDefault="00675EFC" w:rsidP="00675EFC">
            <w:pPr>
              <w:widowControl/>
              <w:autoSpaceDE/>
              <w:autoSpaceDN/>
              <w:jc w:val="center"/>
              <w:rPr>
                <w:color w:val="000000"/>
                <w:sz w:val="24"/>
                <w:szCs w:val="24"/>
              </w:rPr>
            </w:pPr>
            <w:r w:rsidRPr="00C22780">
              <w:rPr>
                <w:color w:val="000000"/>
                <w:sz w:val="24"/>
                <w:szCs w:val="24"/>
              </w:rPr>
              <w:t>Stover yield (t/ha)</w:t>
            </w:r>
          </w:p>
        </w:tc>
        <w:tc>
          <w:tcPr>
            <w:tcW w:w="1196" w:type="dxa"/>
            <w:vMerge w:val="restart"/>
            <w:tcBorders>
              <w:top w:val="nil"/>
              <w:left w:val="nil"/>
              <w:bottom w:val="single" w:sz="4" w:space="0" w:color="000000"/>
              <w:right w:val="nil"/>
            </w:tcBorders>
            <w:shd w:val="clear" w:color="auto" w:fill="auto"/>
            <w:hideMark/>
          </w:tcPr>
          <w:p w14:paraId="79241FB2" w14:textId="77777777" w:rsidR="00675EFC" w:rsidRPr="00C22780" w:rsidRDefault="00675EFC" w:rsidP="00675EFC">
            <w:pPr>
              <w:widowControl/>
              <w:autoSpaceDE/>
              <w:autoSpaceDN/>
              <w:jc w:val="center"/>
              <w:rPr>
                <w:color w:val="000000"/>
                <w:sz w:val="24"/>
                <w:szCs w:val="24"/>
              </w:rPr>
            </w:pPr>
            <w:r w:rsidRPr="00C22780">
              <w:rPr>
                <w:color w:val="000000"/>
                <w:sz w:val="24"/>
                <w:szCs w:val="24"/>
              </w:rPr>
              <w:t>Grain yield (t/ha)</w:t>
            </w:r>
          </w:p>
        </w:tc>
      </w:tr>
      <w:tr w:rsidR="00675EFC" w:rsidRPr="00C22780" w14:paraId="1BFB26A4" w14:textId="77777777" w:rsidTr="00675EFC">
        <w:trPr>
          <w:trHeight w:val="458"/>
        </w:trPr>
        <w:tc>
          <w:tcPr>
            <w:tcW w:w="2724" w:type="dxa"/>
            <w:vMerge/>
            <w:tcBorders>
              <w:top w:val="nil"/>
              <w:left w:val="nil"/>
              <w:bottom w:val="single" w:sz="4" w:space="0" w:color="000000"/>
              <w:right w:val="nil"/>
            </w:tcBorders>
            <w:vAlign w:val="center"/>
            <w:hideMark/>
          </w:tcPr>
          <w:p w14:paraId="42C1279A" w14:textId="77777777" w:rsidR="00675EFC" w:rsidRPr="00C22780" w:rsidRDefault="00675EFC" w:rsidP="00675EFC">
            <w:pPr>
              <w:widowControl/>
              <w:autoSpaceDE/>
              <w:autoSpaceDN/>
              <w:rPr>
                <w:b/>
                <w:bCs/>
                <w:color w:val="000000"/>
                <w:sz w:val="24"/>
                <w:szCs w:val="24"/>
              </w:rPr>
            </w:pPr>
          </w:p>
        </w:tc>
        <w:tc>
          <w:tcPr>
            <w:tcW w:w="1177" w:type="dxa"/>
            <w:vMerge/>
            <w:tcBorders>
              <w:top w:val="nil"/>
              <w:left w:val="nil"/>
              <w:bottom w:val="single" w:sz="4" w:space="0" w:color="000000"/>
              <w:right w:val="nil"/>
            </w:tcBorders>
            <w:vAlign w:val="center"/>
            <w:hideMark/>
          </w:tcPr>
          <w:p w14:paraId="07192779" w14:textId="77777777" w:rsidR="00675EFC" w:rsidRPr="00C22780" w:rsidRDefault="00675EFC" w:rsidP="00675EFC">
            <w:pPr>
              <w:widowControl/>
              <w:autoSpaceDE/>
              <w:autoSpaceDN/>
              <w:rPr>
                <w:color w:val="000000"/>
                <w:sz w:val="24"/>
                <w:szCs w:val="24"/>
              </w:rPr>
            </w:pPr>
          </w:p>
        </w:tc>
        <w:tc>
          <w:tcPr>
            <w:tcW w:w="1706" w:type="dxa"/>
            <w:vMerge/>
            <w:tcBorders>
              <w:top w:val="nil"/>
              <w:left w:val="nil"/>
              <w:bottom w:val="single" w:sz="4" w:space="0" w:color="000000"/>
              <w:right w:val="nil"/>
            </w:tcBorders>
            <w:vAlign w:val="center"/>
            <w:hideMark/>
          </w:tcPr>
          <w:p w14:paraId="6B0C0F57" w14:textId="77777777" w:rsidR="00675EFC" w:rsidRPr="00C22780" w:rsidRDefault="00675EFC" w:rsidP="00675EFC">
            <w:pPr>
              <w:widowControl/>
              <w:autoSpaceDE/>
              <w:autoSpaceDN/>
              <w:rPr>
                <w:color w:val="000000"/>
                <w:sz w:val="24"/>
                <w:szCs w:val="24"/>
              </w:rPr>
            </w:pPr>
          </w:p>
        </w:tc>
        <w:tc>
          <w:tcPr>
            <w:tcW w:w="1478" w:type="dxa"/>
            <w:vMerge/>
            <w:tcBorders>
              <w:top w:val="nil"/>
              <w:left w:val="nil"/>
              <w:bottom w:val="single" w:sz="4" w:space="0" w:color="000000"/>
              <w:right w:val="nil"/>
            </w:tcBorders>
            <w:vAlign w:val="center"/>
            <w:hideMark/>
          </w:tcPr>
          <w:p w14:paraId="48B57A43" w14:textId="77777777" w:rsidR="00675EFC" w:rsidRPr="00C22780" w:rsidRDefault="00675EFC" w:rsidP="00675EFC">
            <w:pPr>
              <w:widowControl/>
              <w:autoSpaceDE/>
              <w:autoSpaceDN/>
              <w:rPr>
                <w:color w:val="000000"/>
                <w:sz w:val="24"/>
                <w:szCs w:val="24"/>
              </w:rPr>
            </w:pPr>
          </w:p>
        </w:tc>
        <w:tc>
          <w:tcPr>
            <w:tcW w:w="1286" w:type="dxa"/>
            <w:vMerge/>
            <w:tcBorders>
              <w:top w:val="nil"/>
              <w:left w:val="nil"/>
              <w:bottom w:val="single" w:sz="4" w:space="0" w:color="000000"/>
              <w:right w:val="nil"/>
            </w:tcBorders>
            <w:vAlign w:val="center"/>
            <w:hideMark/>
          </w:tcPr>
          <w:p w14:paraId="75202757" w14:textId="77777777" w:rsidR="00675EFC" w:rsidRPr="00C22780" w:rsidRDefault="00675EFC" w:rsidP="00675EFC">
            <w:pPr>
              <w:widowControl/>
              <w:autoSpaceDE/>
              <w:autoSpaceDN/>
              <w:rPr>
                <w:color w:val="000000"/>
                <w:sz w:val="24"/>
                <w:szCs w:val="24"/>
              </w:rPr>
            </w:pPr>
          </w:p>
        </w:tc>
        <w:tc>
          <w:tcPr>
            <w:tcW w:w="1196" w:type="dxa"/>
            <w:vMerge/>
            <w:tcBorders>
              <w:top w:val="nil"/>
              <w:left w:val="nil"/>
              <w:bottom w:val="single" w:sz="4" w:space="0" w:color="000000"/>
              <w:right w:val="nil"/>
            </w:tcBorders>
            <w:vAlign w:val="center"/>
            <w:hideMark/>
          </w:tcPr>
          <w:p w14:paraId="6D922DFD" w14:textId="77777777" w:rsidR="00675EFC" w:rsidRPr="00C22780" w:rsidRDefault="00675EFC" w:rsidP="00675EFC">
            <w:pPr>
              <w:widowControl/>
              <w:autoSpaceDE/>
              <w:autoSpaceDN/>
              <w:rPr>
                <w:color w:val="000000"/>
                <w:sz w:val="24"/>
                <w:szCs w:val="24"/>
              </w:rPr>
            </w:pPr>
          </w:p>
        </w:tc>
      </w:tr>
      <w:tr w:rsidR="00675EFC" w:rsidRPr="00C22780" w14:paraId="7292B328" w14:textId="77777777" w:rsidTr="00675EFC">
        <w:trPr>
          <w:trHeight w:val="306"/>
        </w:trPr>
        <w:tc>
          <w:tcPr>
            <w:tcW w:w="2724" w:type="dxa"/>
            <w:tcBorders>
              <w:top w:val="nil"/>
              <w:left w:val="nil"/>
              <w:bottom w:val="nil"/>
              <w:right w:val="nil"/>
            </w:tcBorders>
            <w:shd w:val="clear" w:color="auto" w:fill="auto"/>
            <w:noWrap/>
            <w:hideMark/>
          </w:tcPr>
          <w:p w14:paraId="0D06326E" w14:textId="77777777" w:rsidR="00675EFC" w:rsidRPr="00C22780" w:rsidRDefault="00675EFC" w:rsidP="00675EFC">
            <w:pPr>
              <w:widowControl/>
              <w:autoSpaceDE/>
              <w:autoSpaceDN/>
              <w:jc w:val="center"/>
              <w:rPr>
                <w:color w:val="000000"/>
                <w:sz w:val="24"/>
                <w:szCs w:val="24"/>
              </w:rPr>
            </w:pPr>
          </w:p>
        </w:tc>
        <w:tc>
          <w:tcPr>
            <w:tcW w:w="1177" w:type="dxa"/>
            <w:tcBorders>
              <w:top w:val="nil"/>
              <w:left w:val="nil"/>
              <w:bottom w:val="nil"/>
              <w:right w:val="nil"/>
            </w:tcBorders>
            <w:shd w:val="clear" w:color="auto" w:fill="auto"/>
            <w:noWrap/>
            <w:hideMark/>
          </w:tcPr>
          <w:p w14:paraId="41C95910" w14:textId="77777777" w:rsidR="00675EFC" w:rsidRPr="00C22780" w:rsidRDefault="00675EFC" w:rsidP="00675EFC">
            <w:pPr>
              <w:widowControl/>
              <w:autoSpaceDE/>
              <w:autoSpaceDN/>
              <w:rPr>
                <w:sz w:val="24"/>
                <w:szCs w:val="24"/>
              </w:rPr>
            </w:pPr>
          </w:p>
        </w:tc>
        <w:tc>
          <w:tcPr>
            <w:tcW w:w="1706" w:type="dxa"/>
            <w:tcBorders>
              <w:top w:val="nil"/>
              <w:left w:val="nil"/>
              <w:bottom w:val="nil"/>
              <w:right w:val="nil"/>
            </w:tcBorders>
            <w:shd w:val="clear" w:color="auto" w:fill="auto"/>
            <w:noWrap/>
            <w:hideMark/>
          </w:tcPr>
          <w:p w14:paraId="646A9001" w14:textId="77777777" w:rsidR="00675EFC" w:rsidRPr="00C22780" w:rsidRDefault="00675EFC" w:rsidP="00675EFC">
            <w:pPr>
              <w:widowControl/>
              <w:autoSpaceDE/>
              <w:autoSpaceDN/>
              <w:rPr>
                <w:sz w:val="24"/>
                <w:szCs w:val="24"/>
              </w:rPr>
            </w:pPr>
          </w:p>
        </w:tc>
        <w:tc>
          <w:tcPr>
            <w:tcW w:w="1478" w:type="dxa"/>
            <w:tcBorders>
              <w:top w:val="nil"/>
              <w:left w:val="nil"/>
              <w:bottom w:val="nil"/>
              <w:right w:val="nil"/>
            </w:tcBorders>
            <w:shd w:val="clear" w:color="auto" w:fill="auto"/>
            <w:noWrap/>
            <w:hideMark/>
          </w:tcPr>
          <w:p w14:paraId="6723645B" w14:textId="77777777" w:rsidR="00675EFC" w:rsidRPr="00C22780" w:rsidRDefault="00675EFC" w:rsidP="00675EFC">
            <w:pPr>
              <w:widowControl/>
              <w:autoSpaceDE/>
              <w:autoSpaceDN/>
              <w:rPr>
                <w:sz w:val="24"/>
                <w:szCs w:val="24"/>
              </w:rPr>
            </w:pPr>
          </w:p>
        </w:tc>
        <w:tc>
          <w:tcPr>
            <w:tcW w:w="1286" w:type="dxa"/>
            <w:tcBorders>
              <w:top w:val="nil"/>
              <w:left w:val="nil"/>
              <w:bottom w:val="nil"/>
              <w:right w:val="nil"/>
            </w:tcBorders>
            <w:shd w:val="clear" w:color="auto" w:fill="auto"/>
            <w:noWrap/>
            <w:hideMark/>
          </w:tcPr>
          <w:p w14:paraId="53CDE9C6" w14:textId="77777777" w:rsidR="00675EFC" w:rsidRPr="00C22780" w:rsidRDefault="00675EFC" w:rsidP="00675EFC">
            <w:pPr>
              <w:widowControl/>
              <w:autoSpaceDE/>
              <w:autoSpaceDN/>
              <w:rPr>
                <w:sz w:val="24"/>
                <w:szCs w:val="24"/>
              </w:rPr>
            </w:pPr>
          </w:p>
        </w:tc>
        <w:tc>
          <w:tcPr>
            <w:tcW w:w="1196" w:type="dxa"/>
            <w:tcBorders>
              <w:top w:val="nil"/>
              <w:left w:val="nil"/>
              <w:bottom w:val="nil"/>
              <w:right w:val="nil"/>
            </w:tcBorders>
            <w:shd w:val="clear" w:color="auto" w:fill="auto"/>
            <w:noWrap/>
            <w:hideMark/>
          </w:tcPr>
          <w:p w14:paraId="1D8E2E4B" w14:textId="77777777" w:rsidR="00675EFC" w:rsidRPr="00C22780" w:rsidRDefault="00675EFC" w:rsidP="00675EFC">
            <w:pPr>
              <w:widowControl/>
              <w:autoSpaceDE/>
              <w:autoSpaceDN/>
              <w:rPr>
                <w:sz w:val="24"/>
                <w:szCs w:val="24"/>
              </w:rPr>
            </w:pPr>
          </w:p>
        </w:tc>
      </w:tr>
      <w:tr w:rsidR="00675EFC" w:rsidRPr="00C22780" w14:paraId="1C7A75E4" w14:textId="77777777" w:rsidTr="00675EFC">
        <w:trPr>
          <w:trHeight w:val="384"/>
        </w:trPr>
        <w:tc>
          <w:tcPr>
            <w:tcW w:w="2724" w:type="dxa"/>
            <w:tcBorders>
              <w:top w:val="nil"/>
              <w:left w:val="nil"/>
              <w:bottom w:val="nil"/>
              <w:right w:val="nil"/>
            </w:tcBorders>
            <w:shd w:val="clear" w:color="auto" w:fill="auto"/>
            <w:noWrap/>
            <w:hideMark/>
          </w:tcPr>
          <w:p w14:paraId="00F0036A" w14:textId="77777777" w:rsidR="00675EFC" w:rsidRPr="00C22780" w:rsidRDefault="00675EFC" w:rsidP="00675EFC">
            <w:pPr>
              <w:widowControl/>
              <w:autoSpaceDE/>
              <w:autoSpaceDN/>
              <w:rPr>
                <w:color w:val="000000"/>
                <w:sz w:val="24"/>
                <w:szCs w:val="24"/>
              </w:rPr>
            </w:pPr>
            <w:r w:rsidRPr="00C22780">
              <w:rPr>
                <w:color w:val="000000"/>
                <w:sz w:val="24"/>
                <w:szCs w:val="24"/>
              </w:rPr>
              <w:t>0.0</w:t>
            </w:r>
          </w:p>
        </w:tc>
        <w:tc>
          <w:tcPr>
            <w:tcW w:w="1177" w:type="dxa"/>
            <w:tcBorders>
              <w:top w:val="nil"/>
              <w:left w:val="nil"/>
              <w:bottom w:val="nil"/>
              <w:right w:val="nil"/>
            </w:tcBorders>
            <w:shd w:val="clear" w:color="auto" w:fill="auto"/>
            <w:hideMark/>
          </w:tcPr>
          <w:p w14:paraId="12BFB2FB"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9.05a</w:t>
            </w:r>
          </w:p>
        </w:tc>
        <w:tc>
          <w:tcPr>
            <w:tcW w:w="1706" w:type="dxa"/>
            <w:tcBorders>
              <w:top w:val="nil"/>
              <w:left w:val="nil"/>
              <w:bottom w:val="nil"/>
              <w:right w:val="nil"/>
            </w:tcBorders>
            <w:shd w:val="clear" w:color="auto" w:fill="auto"/>
            <w:hideMark/>
          </w:tcPr>
          <w:p w14:paraId="5F4206DF"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12.24c</w:t>
            </w:r>
          </w:p>
        </w:tc>
        <w:tc>
          <w:tcPr>
            <w:tcW w:w="1478" w:type="dxa"/>
            <w:tcBorders>
              <w:top w:val="nil"/>
              <w:left w:val="nil"/>
              <w:bottom w:val="nil"/>
              <w:right w:val="nil"/>
            </w:tcBorders>
            <w:shd w:val="clear" w:color="auto" w:fill="auto"/>
            <w:hideMark/>
          </w:tcPr>
          <w:p w14:paraId="030E8D7E"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184.03a</w:t>
            </w:r>
          </w:p>
        </w:tc>
        <w:tc>
          <w:tcPr>
            <w:tcW w:w="1286" w:type="dxa"/>
            <w:tcBorders>
              <w:top w:val="nil"/>
              <w:left w:val="nil"/>
              <w:bottom w:val="nil"/>
              <w:right w:val="nil"/>
            </w:tcBorders>
            <w:shd w:val="clear" w:color="auto" w:fill="auto"/>
            <w:hideMark/>
          </w:tcPr>
          <w:p w14:paraId="6056C8ED"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3.75a</w:t>
            </w:r>
          </w:p>
        </w:tc>
        <w:tc>
          <w:tcPr>
            <w:tcW w:w="1196" w:type="dxa"/>
            <w:tcBorders>
              <w:top w:val="nil"/>
              <w:left w:val="nil"/>
              <w:bottom w:val="nil"/>
              <w:right w:val="nil"/>
            </w:tcBorders>
            <w:shd w:val="clear" w:color="auto" w:fill="auto"/>
            <w:hideMark/>
          </w:tcPr>
          <w:p w14:paraId="7C67281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1.28a</w:t>
            </w:r>
          </w:p>
        </w:tc>
      </w:tr>
      <w:tr w:rsidR="00675EFC" w:rsidRPr="00C22780" w14:paraId="1CA273B9" w14:textId="77777777" w:rsidTr="00675EFC">
        <w:trPr>
          <w:trHeight w:val="384"/>
        </w:trPr>
        <w:tc>
          <w:tcPr>
            <w:tcW w:w="2724" w:type="dxa"/>
            <w:tcBorders>
              <w:top w:val="nil"/>
              <w:left w:val="nil"/>
              <w:bottom w:val="nil"/>
              <w:right w:val="nil"/>
            </w:tcBorders>
            <w:shd w:val="clear" w:color="auto" w:fill="auto"/>
            <w:noWrap/>
            <w:hideMark/>
          </w:tcPr>
          <w:p w14:paraId="21097CD4" w14:textId="77777777" w:rsidR="00675EFC" w:rsidRPr="00C22780" w:rsidRDefault="00675EFC" w:rsidP="00675EFC">
            <w:pPr>
              <w:widowControl/>
              <w:autoSpaceDE/>
              <w:autoSpaceDN/>
              <w:rPr>
                <w:color w:val="000000"/>
                <w:sz w:val="24"/>
                <w:szCs w:val="24"/>
              </w:rPr>
            </w:pPr>
            <w:r w:rsidRPr="00C22780">
              <w:rPr>
                <w:color w:val="000000"/>
                <w:spacing w:val="-2"/>
                <w:sz w:val="24"/>
                <w:szCs w:val="24"/>
              </w:rPr>
              <w:t>2.5</w:t>
            </w:r>
          </w:p>
        </w:tc>
        <w:tc>
          <w:tcPr>
            <w:tcW w:w="1177" w:type="dxa"/>
            <w:tcBorders>
              <w:top w:val="nil"/>
              <w:left w:val="nil"/>
              <w:bottom w:val="nil"/>
              <w:right w:val="nil"/>
            </w:tcBorders>
            <w:shd w:val="clear" w:color="auto" w:fill="auto"/>
            <w:hideMark/>
          </w:tcPr>
          <w:p w14:paraId="0406920F"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9.49a</w:t>
            </w:r>
          </w:p>
        </w:tc>
        <w:tc>
          <w:tcPr>
            <w:tcW w:w="1706" w:type="dxa"/>
            <w:tcBorders>
              <w:top w:val="nil"/>
              <w:left w:val="nil"/>
              <w:bottom w:val="nil"/>
              <w:right w:val="nil"/>
            </w:tcBorders>
            <w:shd w:val="clear" w:color="auto" w:fill="auto"/>
            <w:hideMark/>
          </w:tcPr>
          <w:p w14:paraId="0B1DF00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17.15b</w:t>
            </w:r>
          </w:p>
        </w:tc>
        <w:tc>
          <w:tcPr>
            <w:tcW w:w="1478" w:type="dxa"/>
            <w:tcBorders>
              <w:top w:val="nil"/>
              <w:left w:val="nil"/>
              <w:bottom w:val="nil"/>
              <w:right w:val="nil"/>
            </w:tcBorders>
            <w:shd w:val="clear" w:color="auto" w:fill="auto"/>
            <w:hideMark/>
          </w:tcPr>
          <w:p w14:paraId="168E7804"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173.79a</w:t>
            </w:r>
          </w:p>
        </w:tc>
        <w:tc>
          <w:tcPr>
            <w:tcW w:w="1286" w:type="dxa"/>
            <w:tcBorders>
              <w:top w:val="nil"/>
              <w:left w:val="nil"/>
              <w:bottom w:val="nil"/>
              <w:right w:val="nil"/>
            </w:tcBorders>
            <w:shd w:val="clear" w:color="auto" w:fill="auto"/>
            <w:hideMark/>
          </w:tcPr>
          <w:p w14:paraId="729EF6C2"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4.10a</w:t>
            </w:r>
          </w:p>
        </w:tc>
        <w:tc>
          <w:tcPr>
            <w:tcW w:w="1196" w:type="dxa"/>
            <w:tcBorders>
              <w:top w:val="nil"/>
              <w:left w:val="nil"/>
              <w:bottom w:val="nil"/>
              <w:right w:val="nil"/>
            </w:tcBorders>
            <w:shd w:val="clear" w:color="auto" w:fill="auto"/>
            <w:hideMark/>
          </w:tcPr>
          <w:p w14:paraId="576D715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1.27a</w:t>
            </w:r>
          </w:p>
        </w:tc>
      </w:tr>
      <w:tr w:rsidR="00675EFC" w:rsidRPr="00C22780" w14:paraId="5C6E321E" w14:textId="77777777" w:rsidTr="00675EFC">
        <w:trPr>
          <w:trHeight w:val="367"/>
        </w:trPr>
        <w:tc>
          <w:tcPr>
            <w:tcW w:w="2724" w:type="dxa"/>
            <w:tcBorders>
              <w:top w:val="nil"/>
              <w:left w:val="nil"/>
              <w:bottom w:val="nil"/>
              <w:right w:val="nil"/>
            </w:tcBorders>
            <w:shd w:val="clear" w:color="auto" w:fill="auto"/>
            <w:noWrap/>
            <w:hideMark/>
          </w:tcPr>
          <w:p w14:paraId="1F3E3482" w14:textId="77777777" w:rsidR="00675EFC" w:rsidRPr="00C22780" w:rsidRDefault="00675EFC" w:rsidP="00675EFC">
            <w:pPr>
              <w:widowControl/>
              <w:autoSpaceDE/>
              <w:autoSpaceDN/>
              <w:rPr>
                <w:color w:val="000000"/>
                <w:sz w:val="24"/>
                <w:szCs w:val="24"/>
              </w:rPr>
            </w:pPr>
            <w:r w:rsidRPr="00C22780">
              <w:rPr>
                <w:color w:val="000000"/>
                <w:spacing w:val="-10"/>
                <w:sz w:val="24"/>
                <w:szCs w:val="24"/>
              </w:rPr>
              <w:lastRenderedPageBreak/>
              <w:t>5.0</w:t>
            </w:r>
          </w:p>
        </w:tc>
        <w:tc>
          <w:tcPr>
            <w:tcW w:w="1177" w:type="dxa"/>
            <w:tcBorders>
              <w:top w:val="nil"/>
              <w:left w:val="nil"/>
              <w:bottom w:val="nil"/>
              <w:right w:val="nil"/>
            </w:tcBorders>
            <w:shd w:val="clear" w:color="auto" w:fill="auto"/>
            <w:hideMark/>
          </w:tcPr>
          <w:p w14:paraId="307130D3"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9.59a</w:t>
            </w:r>
          </w:p>
        </w:tc>
        <w:tc>
          <w:tcPr>
            <w:tcW w:w="1706" w:type="dxa"/>
            <w:tcBorders>
              <w:top w:val="nil"/>
              <w:left w:val="nil"/>
              <w:bottom w:val="nil"/>
              <w:right w:val="nil"/>
            </w:tcBorders>
            <w:shd w:val="clear" w:color="auto" w:fill="auto"/>
            <w:hideMark/>
          </w:tcPr>
          <w:p w14:paraId="016AE114"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19.54a</w:t>
            </w:r>
          </w:p>
        </w:tc>
        <w:tc>
          <w:tcPr>
            <w:tcW w:w="1478" w:type="dxa"/>
            <w:tcBorders>
              <w:top w:val="nil"/>
              <w:left w:val="nil"/>
              <w:bottom w:val="nil"/>
              <w:right w:val="nil"/>
            </w:tcBorders>
            <w:shd w:val="clear" w:color="auto" w:fill="auto"/>
            <w:hideMark/>
          </w:tcPr>
          <w:p w14:paraId="7C49683F"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177.22a</w:t>
            </w:r>
          </w:p>
        </w:tc>
        <w:tc>
          <w:tcPr>
            <w:tcW w:w="1286" w:type="dxa"/>
            <w:tcBorders>
              <w:top w:val="nil"/>
              <w:left w:val="nil"/>
              <w:bottom w:val="nil"/>
              <w:right w:val="nil"/>
            </w:tcBorders>
            <w:shd w:val="clear" w:color="auto" w:fill="auto"/>
            <w:hideMark/>
          </w:tcPr>
          <w:p w14:paraId="27312AA2"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4.31a</w:t>
            </w:r>
          </w:p>
        </w:tc>
        <w:tc>
          <w:tcPr>
            <w:tcW w:w="1196" w:type="dxa"/>
            <w:tcBorders>
              <w:top w:val="nil"/>
              <w:left w:val="nil"/>
              <w:bottom w:val="nil"/>
              <w:right w:val="nil"/>
            </w:tcBorders>
            <w:shd w:val="clear" w:color="auto" w:fill="auto"/>
            <w:hideMark/>
          </w:tcPr>
          <w:p w14:paraId="243D3D87"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1.36a</w:t>
            </w:r>
          </w:p>
        </w:tc>
      </w:tr>
      <w:tr w:rsidR="00675EFC" w:rsidRPr="00C22780" w14:paraId="0E76F205" w14:textId="77777777" w:rsidTr="00675EFC">
        <w:trPr>
          <w:trHeight w:val="306"/>
        </w:trPr>
        <w:tc>
          <w:tcPr>
            <w:tcW w:w="2724" w:type="dxa"/>
            <w:tcBorders>
              <w:top w:val="nil"/>
              <w:left w:val="nil"/>
              <w:bottom w:val="single" w:sz="4" w:space="0" w:color="auto"/>
              <w:right w:val="nil"/>
            </w:tcBorders>
            <w:shd w:val="clear" w:color="auto" w:fill="auto"/>
            <w:noWrap/>
            <w:hideMark/>
          </w:tcPr>
          <w:p w14:paraId="0A858D15" w14:textId="77777777" w:rsidR="00675EFC" w:rsidRPr="00C22780" w:rsidRDefault="00675EFC" w:rsidP="00675EFC">
            <w:pPr>
              <w:widowControl/>
              <w:autoSpaceDE/>
              <w:autoSpaceDN/>
              <w:rPr>
                <w:color w:val="000000"/>
                <w:sz w:val="24"/>
                <w:szCs w:val="24"/>
              </w:rPr>
            </w:pPr>
            <w:r w:rsidRPr="00C22780">
              <w:rPr>
                <w:color w:val="000000"/>
                <w:spacing w:val="-5"/>
                <w:sz w:val="24"/>
                <w:szCs w:val="24"/>
              </w:rPr>
              <w:t>SE ±</w:t>
            </w:r>
          </w:p>
        </w:tc>
        <w:tc>
          <w:tcPr>
            <w:tcW w:w="1177" w:type="dxa"/>
            <w:tcBorders>
              <w:top w:val="nil"/>
              <w:left w:val="nil"/>
              <w:bottom w:val="single" w:sz="4" w:space="0" w:color="auto"/>
              <w:right w:val="nil"/>
            </w:tcBorders>
            <w:shd w:val="clear" w:color="auto" w:fill="auto"/>
            <w:hideMark/>
          </w:tcPr>
          <w:p w14:paraId="40820C7C"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0.05</w:t>
            </w:r>
          </w:p>
        </w:tc>
        <w:tc>
          <w:tcPr>
            <w:tcW w:w="1706" w:type="dxa"/>
            <w:tcBorders>
              <w:top w:val="nil"/>
              <w:left w:val="nil"/>
              <w:bottom w:val="single" w:sz="4" w:space="0" w:color="auto"/>
              <w:right w:val="nil"/>
            </w:tcBorders>
            <w:shd w:val="clear" w:color="auto" w:fill="auto"/>
            <w:hideMark/>
          </w:tcPr>
          <w:p w14:paraId="5825D12E"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0.01</w:t>
            </w:r>
          </w:p>
        </w:tc>
        <w:tc>
          <w:tcPr>
            <w:tcW w:w="1478" w:type="dxa"/>
            <w:tcBorders>
              <w:top w:val="nil"/>
              <w:left w:val="nil"/>
              <w:bottom w:val="single" w:sz="4" w:space="0" w:color="auto"/>
              <w:right w:val="nil"/>
            </w:tcBorders>
            <w:shd w:val="clear" w:color="auto" w:fill="auto"/>
            <w:hideMark/>
          </w:tcPr>
          <w:p w14:paraId="3DD6AD46"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4.46</w:t>
            </w:r>
          </w:p>
        </w:tc>
        <w:tc>
          <w:tcPr>
            <w:tcW w:w="1286" w:type="dxa"/>
            <w:tcBorders>
              <w:top w:val="nil"/>
              <w:left w:val="nil"/>
              <w:bottom w:val="single" w:sz="4" w:space="0" w:color="auto"/>
              <w:right w:val="nil"/>
            </w:tcBorders>
            <w:shd w:val="clear" w:color="auto" w:fill="auto"/>
            <w:hideMark/>
          </w:tcPr>
          <w:p w14:paraId="6FC22EEB"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0.32</w:t>
            </w:r>
          </w:p>
        </w:tc>
        <w:tc>
          <w:tcPr>
            <w:tcW w:w="1196" w:type="dxa"/>
            <w:tcBorders>
              <w:top w:val="nil"/>
              <w:left w:val="nil"/>
              <w:bottom w:val="single" w:sz="4" w:space="0" w:color="auto"/>
              <w:right w:val="nil"/>
            </w:tcBorders>
            <w:shd w:val="clear" w:color="auto" w:fill="auto"/>
            <w:hideMark/>
          </w:tcPr>
          <w:p w14:paraId="078EDB12"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0.12</w:t>
            </w:r>
          </w:p>
        </w:tc>
      </w:tr>
      <w:tr w:rsidR="00675EFC" w:rsidRPr="00C22780" w14:paraId="2ADB7DD0" w14:textId="77777777" w:rsidTr="00675EFC">
        <w:trPr>
          <w:trHeight w:val="306"/>
        </w:trPr>
        <w:tc>
          <w:tcPr>
            <w:tcW w:w="2724" w:type="dxa"/>
            <w:tcBorders>
              <w:top w:val="nil"/>
              <w:left w:val="nil"/>
              <w:bottom w:val="nil"/>
              <w:right w:val="nil"/>
            </w:tcBorders>
            <w:shd w:val="clear" w:color="auto" w:fill="auto"/>
            <w:noWrap/>
            <w:hideMark/>
          </w:tcPr>
          <w:p w14:paraId="042F714D" w14:textId="77777777" w:rsidR="00675EFC" w:rsidRPr="00C22780" w:rsidRDefault="00675EFC" w:rsidP="00675EFC">
            <w:pPr>
              <w:widowControl/>
              <w:autoSpaceDE/>
              <w:autoSpaceDN/>
              <w:jc w:val="center"/>
              <w:rPr>
                <w:color w:val="000000"/>
                <w:sz w:val="24"/>
                <w:szCs w:val="24"/>
              </w:rPr>
            </w:pPr>
          </w:p>
        </w:tc>
        <w:tc>
          <w:tcPr>
            <w:tcW w:w="1177" w:type="dxa"/>
            <w:tcBorders>
              <w:top w:val="nil"/>
              <w:left w:val="nil"/>
              <w:bottom w:val="nil"/>
              <w:right w:val="nil"/>
            </w:tcBorders>
            <w:shd w:val="clear" w:color="auto" w:fill="auto"/>
            <w:noWrap/>
            <w:hideMark/>
          </w:tcPr>
          <w:p w14:paraId="2B1A5564" w14:textId="77777777" w:rsidR="00675EFC" w:rsidRPr="00C22780" w:rsidRDefault="00675EFC" w:rsidP="00675EFC">
            <w:pPr>
              <w:widowControl/>
              <w:autoSpaceDE/>
              <w:autoSpaceDN/>
              <w:rPr>
                <w:sz w:val="24"/>
                <w:szCs w:val="24"/>
              </w:rPr>
            </w:pPr>
          </w:p>
        </w:tc>
        <w:tc>
          <w:tcPr>
            <w:tcW w:w="1706" w:type="dxa"/>
            <w:tcBorders>
              <w:top w:val="nil"/>
              <w:left w:val="nil"/>
              <w:bottom w:val="nil"/>
              <w:right w:val="nil"/>
            </w:tcBorders>
            <w:shd w:val="clear" w:color="auto" w:fill="auto"/>
            <w:noWrap/>
            <w:hideMark/>
          </w:tcPr>
          <w:p w14:paraId="2C4A9C92" w14:textId="77777777" w:rsidR="00675EFC" w:rsidRPr="00C22780" w:rsidRDefault="00675EFC" w:rsidP="00675EFC">
            <w:pPr>
              <w:widowControl/>
              <w:autoSpaceDE/>
              <w:autoSpaceDN/>
              <w:jc w:val="center"/>
              <w:rPr>
                <w:sz w:val="24"/>
                <w:szCs w:val="24"/>
              </w:rPr>
            </w:pPr>
          </w:p>
        </w:tc>
        <w:tc>
          <w:tcPr>
            <w:tcW w:w="1478" w:type="dxa"/>
            <w:tcBorders>
              <w:top w:val="nil"/>
              <w:left w:val="nil"/>
              <w:bottom w:val="nil"/>
              <w:right w:val="nil"/>
            </w:tcBorders>
            <w:shd w:val="clear" w:color="auto" w:fill="auto"/>
            <w:noWrap/>
            <w:hideMark/>
          </w:tcPr>
          <w:p w14:paraId="45654C34" w14:textId="77777777" w:rsidR="00675EFC" w:rsidRPr="00C22780" w:rsidRDefault="00675EFC" w:rsidP="00675EFC">
            <w:pPr>
              <w:widowControl/>
              <w:autoSpaceDE/>
              <w:autoSpaceDN/>
              <w:jc w:val="center"/>
              <w:rPr>
                <w:sz w:val="24"/>
                <w:szCs w:val="24"/>
              </w:rPr>
            </w:pPr>
          </w:p>
        </w:tc>
        <w:tc>
          <w:tcPr>
            <w:tcW w:w="1286" w:type="dxa"/>
            <w:tcBorders>
              <w:top w:val="nil"/>
              <w:left w:val="nil"/>
              <w:bottom w:val="nil"/>
              <w:right w:val="nil"/>
            </w:tcBorders>
            <w:shd w:val="clear" w:color="auto" w:fill="auto"/>
            <w:noWrap/>
            <w:hideMark/>
          </w:tcPr>
          <w:p w14:paraId="5A294573" w14:textId="77777777" w:rsidR="00675EFC" w:rsidRPr="00C22780" w:rsidRDefault="00675EFC" w:rsidP="00675EFC">
            <w:pPr>
              <w:widowControl/>
              <w:autoSpaceDE/>
              <w:autoSpaceDN/>
              <w:jc w:val="center"/>
              <w:rPr>
                <w:sz w:val="24"/>
                <w:szCs w:val="24"/>
              </w:rPr>
            </w:pPr>
          </w:p>
        </w:tc>
        <w:tc>
          <w:tcPr>
            <w:tcW w:w="1196" w:type="dxa"/>
            <w:tcBorders>
              <w:top w:val="nil"/>
              <w:left w:val="nil"/>
              <w:bottom w:val="nil"/>
              <w:right w:val="nil"/>
            </w:tcBorders>
            <w:shd w:val="clear" w:color="auto" w:fill="auto"/>
            <w:noWrap/>
            <w:hideMark/>
          </w:tcPr>
          <w:p w14:paraId="7C5A2F74" w14:textId="77777777" w:rsidR="00675EFC" w:rsidRPr="00C22780" w:rsidRDefault="00675EFC" w:rsidP="00675EFC">
            <w:pPr>
              <w:widowControl/>
              <w:autoSpaceDE/>
              <w:autoSpaceDN/>
              <w:jc w:val="center"/>
              <w:rPr>
                <w:sz w:val="24"/>
                <w:szCs w:val="24"/>
              </w:rPr>
            </w:pPr>
          </w:p>
        </w:tc>
      </w:tr>
      <w:tr w:rsidR="00675EFC" w:rsidRPr="00C22780" w14:paraId="6EA7E3E6" w14:textId="77777777" w:rsidTr="00675EFC">
        <w:trPr>
          <w:trHeight w:val="306"/>
        </w:trPr>
        <w:tc>
          <w:tcPr>
            <w:tcW w:w="2724" w:type="dxa"/>
            <w:tcBorders>
              <w:top w:val="nil"/>
              <w:left w:val="nil"/>
              <w:bottom w:val="nil"/>
              <w:right w:val="nil"/>
            </w:tcBorders>
            <w:shd w:val="clear" w:color="auto" w:fill="auto"/>
            <w:noWrap/>
            <w:hideMark/>
          </w:tcPr>
          <w:p w14:paraId="41765407" w14:textId="77777777" w:rsidR="00675EFC" w:rsidRPr="00C22780" w:rsidRDefault="00675EFC" w:rsidP="00675EFC">
            <w:pPr>
              <w:widowControl/>
              <w:autoSpaceDE/>
              <w:autoSpaceDN/>
              <w:rPr>
                <w:b/>
                <w:bCs/>
                <w:color w:val="000000"/>
                <w:sz w:val="24"/>
                <w:szCs w:val="24"/>
              </w:rPr>
            </w:pPr>
            <w:r w:rsidRPr="00C22780">
              <w:rPr>
                <w:b/>
                <w:bCs/>
                <w:color w:val="000000"/>
                <w:sz w:val="24"/>
                <w:szCs w:val="24"/>
              </w:rPr>
              <w:t>Fertilizer (kg</w:t>
            </w:r>
            <w:r w:rsidR="00AD18C5" w:rsidRPr="00C22780">
              <w:rPr>
                <w:b/>
                <w:bCs/>
                <w:color w:val="000000"/>
                <w:sz w:val="24"/>
                <w:szCs w:val="24"/>
              </w:rPr>
              <w:t xml:space="preserve"> N</w:t>
            </w:r>
            <w:r w:rsidRPr="00C22780">
              <w:rPr>
                <w:b/>
                <w:bCs/>
                <w:color w:val="000000"/>
                <w:sz w:val="24"/>
                <w:szCs w:val="24"/>
              </w:rPr>
              <w:t>/h)</w:t>
            </w:r>
          </w:p>
        </w:tc>
        <w:tc>
          <w:tcPr>
            <w:tcW w:w="1177" w:type="dxa"/>
            <w:tcBorders>
              <w:top w:val="nil"/>
              <w:left w:val="nil"/>
              <w:bottom w:val="nil"/>
              <w:right w:val="nil"/>
            </w:tcBorders>
            <w:shd w:val="clear" w:color="auto" w:fill="auto"/>
            <w:noWrap/>
            <w:hideMark/>
          </w:tcPr>
          <w:p w14:paraId="7382649C" w14:textId="77777777" w:rsidR="00675EFC" w:rsidRPr="00C22780" w:rsidRDefault="00675EFC" w:rsidP="00675EFC">
            <w:pPr>
              <w:widowControl/>
              <w:autoSpaceDE/>
              <w:autoSpaceDN/>
              <w:rPr>
                <w:b/>
                <w:bCs/>
                <w:color w:val="000000"/>
                <w:sz w:val="24"/>
                <w:szCs w:val="24"/>
              </w:rPr>
            </w:pPr>
          </w:p>
        </w:tc>
        <w:tc>
          <w:tcPr>
            <w:tcW w:w="1706" w:type="dxa"/>
            <w:tcBorders>
              <w:top w:val="nil"/>
              <w:left w:val="nil"/>
              <w:bottom w:val="nil"/>
              <w:right w:val="nil"/>
            </w:tcBorders>
            <w:shd w:val="clear" w:color="auto" w:fill="auto"/>
            <w:noWrap/>
            <w:hideMark/>
          </w:tcPr>
          <w:p w14:paraId="6C5AAD3B" w14:textId="77777777" w:rsidR="00675EFC" w:rsidRPr="00C22780" w:rsidRDefault="00675EFC" w:rsidP="00675EFC">
            <w:pPr>
              <w:widowControl/>
              <w:autoSpaceDE/>
              <w:autoSpaceDN/>
              <w:jc w:val="center"/>
              <w:rPr>
                <w:sz w:val="24"/>
                <w:szCs w:val="24"/>
              </w:rPr>
            </w:pPr>
          </w:p>
        </w:tc>
        <w:tc>
          <w:tcPr>
            <w:tcW w:w="1478" w:type="dxa"/>
            <w:tcBorders>
              <w:top w:val="nil"/>
              <w:left w:val="nil"/>
              <w:bottom w:val="nil"/>
              <w:right w:val="nil"/>
            </w:tcBorders>
            <w:shd w:val="clear" w:color="auto" w:fill="auto"/>
            <w:noWrap/>
            <w:hideMark/>
          </w:tcPr>
          <w:p w14:paraId="6DB49450" w14:textId="77777777" w:rsidR="00675EFC" w:rsidRPr="00C22780" w:rsidRDefault="00675EFC" w:rsidP="00675EFC">
            <w:pPr>
              <w:widowControl/>
              <w:autoSpaceDE/>
              <w:autoSpaceDN/>
              <w:jc w:val="center"/>
              <w:rPr>
                <w:sz w:val="24"/>
                <w:szCs w:val="24"/>
              </w:rPr>
            </w:pPr>
          </w:p>
        </w:tc>
        <w:tc>
          <w:tcPr>
            <w:tcW w:w="1286" w:type="dxa"/>
            <w:tcBorders>
              <w:top w:val="nil"/>
              <w:left w:val="nil"/>
              <w:bottom w:val="nil"/>
              <w:right w:val="nil"/>
            </w:tcBorders>
            <w:shd w:val="clear" w:color="auto" w:fill="auto"/>
            <w:noWrap/>
            <w:hideMark/>
          </w:tcPr>
          <w:p w14:paraId="43AA9FD9" w14:textId="77777777" w:rsidR="00675EFC" w:rsidRPr="00C22780" w:rsidRDefault="00675EFC" w:rsidP="00675EFC">
            <w:pPr>
              <w:widowControl/>
              <w:autoSpaceDE/>
              <w:autoSpaceDN/>
              <w:jc w:val="center"/>
              <w:rPr>
                <w:sz w:val="24"/>
                <w:szCs w:val="24"/>
              </w:rPr>
            </w:pPr>
          </w:p>
        </w:tc>
        <w:tc>
          <w:tcPr>
            <w:tcW w:w="1196" w:type="dxa"/>
            <w:tcBorders>
              <w:top w:val="nil"/>
              <w:left w:val="nil"/>
              <w:bottom w:val="nil"/>
              <w:right w:val="nil"/>
            </w:tcBorders>
            <w:shd w:val="clear" w:color="auto" w:fill="auto"/>
            <w:noWrap/>
            <w:hideMark/>
          </w:tcPr>
          <w:p w14:paraId="03C31922" w14:textId="77777777" w:rsidR="00675EFC" w:rsidRPr="00C22780" w:rsidRDefault="00675EFC" w:rsidP="00675EFC">
            <w:pPr>
              <w:widowControl/>
              <w:autoSpaceDE/>
              <w:autoSpaceDN/>
              <w:jc w:val="center"/>
              <w:rPr>
                <w:sz w:val="24"/>
                <w:szCs w:val="24"/>
              </w:rPr>
            </w:pPr>
          </w:p>
        </w:tc>
      </w:tr>
      <w:tr w:rsidR="00675EFC" w:rsidRPr="00C22780" w14:paraId="56466971" w14:textId="77777777" w:rsidTr="00675EFC">
        <w:trPr>
          <w:trHeight w:val="322"/>
        </w:trPr>
        <w:tc>
          <w:tcPr>
            <w:tcW w:w="2724" w:type="dxa"/>
            <w:tcBorders>
              <w:top w:val="nil"/>
              <w:left w:val="nil"/>
              <w:bottom w:val="nil"/>
              <w:right w:val="nil"/>
            </w:tcBorders>
            <w:shd w:val="clear" w:color="auto" w:fill="auto"/>
            <w:hideMark/>
          </w:tcPr>
          <w:p w14:paraId="39DED163" w14:textId="77777777" w:rsidR="00675EFC" w:rsidRPr="00C22780" w:rsidRDefault="00675EFC" w:rsidP="00675EFC">
            <w:pPr>
              <w:widowControl/>
              <w:autoSpaceDE/>
              <w:autoSpaceDN/>
              <w:rPr>
                <w:color w:val="000000"/>
                <w:sz w:val="24"/>
                <w:szCs w:val="24"/>
              </w:rPr>
            </w:pPr>
            <w:r w:rsidRPr="00C22780">
              <w:rPr>
                <w:color w:val="000000"/>
                <w:spacing w:val="-10"/>
                <w:sz w:val="24"/>
                <w:szCs w:val="24"/>
              </w:rPr>
              <w:t>0</w:t>
            </w:r>
          </w:p>
        </w:tc>
        <w:tc>
          <w:tcPr>
            <w:tcW w:w="1177" w:type="dxa"/>
            <w:tcBorders>
              <w:top w:val="nil"/>
              <w:left w:val="nil"/>
              <w:bottom w:val="nil"/>
              <w:right w:val="nil"/>
            </w:tcBorders>
            <w:shd w:val="clear" w:color="auto" w:fill="auto"/>
            <w:hideMark/>
          </w:tcPr>
          <w:p w14:paraId="34138CEC"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9.36a</w:t>
            </w:r>
          </w:p>
        </w:tc>
        <w:tc>
          <w:tcPr>
            <w:tcW w:w="1706" w:type="dxa"/>
            <w:tcBorders>
              <w:top w:val="nil"/>
              <w:left w:val="nil"/>
              <w:bottom w:val="nil"/>
              <w:right w:val="nil"/>
            </w:tcBorders>
            <w:shd w:val="clear" w:color="auto" w:fill="auto"/>
            <w:hideMark/>
          </w:tcPr>
          <w:p w14:paraId="6D11F7EC"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16.48a</w:t>
            </w:r>
          </w:p>
        </w:tc>
        <w:tc>
          <w:tcPr>
            <w:tcW w:w="1478" w:type="dxa"/>
            <w:tcBorders>
              <w:top w:val="nil"/>
              <w:left w:val="nil"/>
              <w:bottom w:val="nil"/>
              <w:right w:val="nil"/>
            </w:tcBorders>
            <w:shd w:val="clear" w:color="auto" w:fill="auto"/>
            <w:hideMark/>
          </w:tcPr>
          <w:p w14:paraId="65610FCB"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134.09c</w:t>
            </w:r>
          </w:p>
        </w:tc>
        <w:tc>
          <w:tcPr>
            <w:tcW w:w="1286" w:type="dxa"/>
            <w:tcBorders>
              <w:top w:val="nil"/>
              <w:left w:val="nil"/>
              <w:bottom w:val="nil"/>
              <w:right w:val="nil"/>
            </w:tcBorders>
            <w:shd w:val="clear" w:color="auto" w:fill="auto"/>
            <w:hideMark/>
          </w:tcPr>
          <w:p w14:paraId="57A7D0B6"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2.08c</w:t>
            </w:r>
          </w:p>
        </w:tc>
        <w:tc>
          <w:tcPr>
            <w:tcW w:w="1196" w:type="dxa"/>
            <w:tcBorders>
              <w:top w:val="nil"/>
              <w:left w:val="nil"/>
              <w:bottom w:val="nil"/>
              <w:right w:val="nil"/>
            </w:tcBorders>
            <w:shd w:val="clear" w:color="auto" w:fill="auto"/>
            <w:hideMark/>
          </w:tcPr>
          <w:p w14:paraId="5BFEBA85"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0.12d</w:t>
            </w:r>
          </w:p>
        </w:tc>
      </w:tr>
      <w:tr w:rsidR="00675EFC" w:rsidRPr="00C22780" w14:paraId="7005B6FF" w14:textId="77777777" w:rsidTr="00675EFC">
        <w:trPr>
          <w:trHeight w:val="352"/>
        </w:trPr>
        <w:tc>
          <w:tcPr>
            <w:tcW w:w="2724" w:type="dxa"/>
            <w:tcBorders>
              <w:top w:val="nil"/>
              <w:left w:val="nil"/>
              <w:bottom w:val="nil"/>
              <w:right w:val="nil"/>
            </w:tcBorders>
            <w:shd w:val="clear" w:color="auto" w:fill="auto"/>
            <w:hideMark/>
          </w:tcPr>
          <w:p w14:paraId="6647E7D2" w14:textId="77777777" w:rsidR="00675EFC" w:rsidRPr="00C22780" w:rsidRDefault="00675EFC" w:rsidP="00675EFC">
            <w:pPr>
              <w:widowControl/>
              <w:autoSpaceDE/>
              <w:autoSpaceDN/>
              <w:rPr>
                <w:color w:val="000000"/>
                <w:sz w:val="24"/>
                <w:szCs w:val="24"/>
              </w:rPr>
            </w:pPr>
            <w:r w:rsidRPr="00C22780">
              <w:rPr>
                <w:color w:val="000000"/>
                <w:spacing w:val="-5"/>
                <w:sz w:val="24"/>
                <w:szCs w:val="24"/>
              </w:rPr>
              <w:t>40</w:t>
            </w:r>
          </w:p>
        </w:tc>
        <w:tc>
          <w:tcPr>
            <w:tcW w:w="1177" w:type="dxa"/>
            <w:tcBorders>
              <w:top w:val="nil"/>
              <w:left w:val="nil"/>
              <w:bottom w:val="nil"/>
              <w:right w:val="nil"/>
            </w:tcBorders>
            <w:shd w:val="clear" w:color="auto" w:fill="auto"/>
            <w:hideMark/>
          </w:tcPr>
          <w:p w14:paraId="6F953FF9"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9.16a</w:t>
            </w:r>
          </w:p>
        </w:tc>
        <w:tc>
          <w:tcPr>
            <w:tcW w:w="1706" w:type="dxa"/>
            <w:tcBorders>
              <w:top w:val="nil"/>
              <w:left w:val="nil"/>
              <w:bottom w:val="nil"/>
              <w:right w:val="nil"/>
            </w:tcBorders>
            <w:shd w:val="clear" w:color="auto" w:fill="auto"/>
            <w:hideMark/>
          </w:tcPr>
          <w:p w14:paraId="4BC427BF"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15.48a</w:t>
            </w:r>
          </w:p>
        </w:tc>
        <w:tc>
          <w:tcPr>
            <w:tcW w:w="1478" w:type="dxa"/>
            <w:tcBorders>
              <w:top w:val="nil"/>
              <w:left w:val="nil"/>
              <w:bottom w:val="nil"/>
              <w:right w:val="nil"/>
            </w:tcBorders>
            <w:shd w:val="clear" w:color="auto" w:fill="auto"/>
            <w:hideMark/>
          </w:tcPr>
          <w:p w14:paraId="3F35A0A1"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178.82b</w:t>
            </w:r>
          </w:p>
        </w:tc>
        <w:tc>
          <w:tcPr>
            <w:tcW w:w="1286" w:type="dxa"/>
            <w:tcBorders>
              <w:top w:val="nil"/>
              <w:left w:val="nil"/>
              <w:bottom w:val="nil"/>
              <w:right w:val="nil"/>
            </w:tcBorders>
            <w:shd w:val="clear" w:color="auto" w:fill="auto"/>
            <w:hideMark/>
          </w:tcPr>
          <w:p w14:paraId="07601CF4"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3.95b</w:t>
            </w:r>
          </w:p>
        </w:tc>
        <w:tc>
          <w:tcPr>
            <w:tcW w:w="1196" w:type="dxa"/>
            <w:tcBorders>
              <w:top w:val="nil"/>
              <w:left w:val="nil"/>
              <w:bottom w:val="nil"/>
              <w:right w:val="nil"/>
            </w:tcBorders>
            <w:shd w:val="clear" w:color="auto" w:fill="auto"/>
            <w:hideMark/>
          </w:tcPr>
          <w:p w14:paraId="0D4375A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1.13c</w:t>
            </w:r>
          </w:p>
        </w:tc>
      </w:tr>
      <w:tr w:rsidR="00675EFC" w:rsidRPr="00C22780" w14:paraId="1BBC473E" w14:textId="77777777" w:rsidTr="00675EFC">
        <w:trPr>
          <w:trHeight w:val="338"/>
        </w:trPr>
        <w:tc>
          <w:tcPr>
            <w:tcW w:w="2724" w:type="dxa"/>
            <w:tcBorders>
              <w:top w:val="nil"/>
              <w:left w:val="nil"/>
              <w:bottom w:val="nil"/>
              <w:right w:val="nil"/>
            </w:tcBorders>
            <w:shd w:val="clear" w:color="auto" w:fill="auto"/>
            <w:hideMark/>
          </w:tcPr>
          <w:p w14:paraId="264A5657" w14:textId="77777777" w:rsidR="00675EFC" w:rsidRPr="00C22780" w:rsidRDefault="00675EFC" w:rsidP="00675EFC">
            <w:pPr>
              <w:widowControl/>
              <w:autoSpaceDE/>
              <w:autoSpaceDN/>
              <w:rPr>
                <w:color w:val="000000"/>
                <w:sz w:val="24"/>
                <w:szCs w:val="24"/>
              </w:rPr>
            </w:pPr>
            <w:r w:rsidRPr="00C22780">
              <w:rPr>
                <w:color w:val="000000"/>
                <w:spacing w:val="-5"/>
                <w:sz w:val="24"/>
                <w:szCs w:val="24"/>
              </w:rPr>
              <w:t>80</w:t>
            </w:r>
          </w:p>
        </w:tc>
        <w:tc>
          <w:tcPr>
            <w:tcW w:w="1177" w:type="dxa"/>
            <w:tcBorders>
              <w:top w:val="nil"/>
              <w:left w:val="nil"/>
              <w:bottom w:val="nil"/>
              <w:right w:val="nil"/>
            </w:tcBorders>
            <w:shd w:val="clear" w:color="auto" w:fill="auto"/>
            <w:hideMark/>
          </w:tcPr>
          <w:p w14:paraId="0CDF0B45"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9.34a</w:t>
            </w:r>
          </w:p>
        </w:tc>
        <w:tc>
          <w:tcPr>
            <w:tcW w:w="1706" w:type="dxa"/>
            <w:tcBorders>
              <w:top w:val="nil"/>
              <w:left w:val="nil"/>
              <w:bottom w:val="nil"/>
              <w:right w:val="nil"/>
            </w:tcBorders>
            <w:shd w:val="clear" w:color="auto" w:fill="auto"/>
            <w:hideMark/>
          </w:tcPr>
          <w:p w14:paraId="63C00A5D"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16.59a</w:t>
            </w:r>
          </w:p>
        </w:tc>
        <w:tc>
          <w:tcPr>
            <w:tcW w:w="1478" w:type="dxa"/>
            <w:tcBorders>
              <w:top w:val="nil"/>
              <w:left w:val="nil"/>
              <w:bottom w:val="nil"/>
              <w:right w:val="nil"/>
            </w:tcBorders>
            <w:shd w:val="clear" w:color="auto" w:fill="auto"/>
            <w:hideMark/>
          </w:tcPr>
          <w:p w14:paraId="595A89BE"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198.98a</w:t>
            </w:r>
          </w:p>
        </w:tc>
        <w:tc>
          <w:tcPr>
            <w:tcW w:w="1286" w:type="dxa"/>
            <w:tcBorders>
              <w:top w:val="nil"/>
              <w:left w:val="nil"/>
              <w:bottom w:val="nil"/>
              <w:right w:val="nil"/>
            </w:tcBorders>
            <w:shd w:val="clear" w:color="auto" w:fill="auto"/>
            <w:hideMark/>
          </w:tcPr>
          <w:p w14:paraId="016336D0"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4.90ab</w:t>
            </w:r>
          </w:p>
        </w:tc>
        <w:tc>
          <w:tcPr>
            <w:tcW w:w="1196" w:type="dxa"/>
            <w:tcBorders>
              <w:top w:val="nil"/>
              <w:left w:val="nil"/>
              <w:bottom w:val="nil"/>
              <w:right w:val="nil"/>
            </w:tcBorders>
            <w:shd w:val="clear" w:color="auto" w:fill="auto"/>
            <w:hideMark/>
          </w:tcPr>
          <w:p w14:paraId="563A758B"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1.70b</w:t>
            </w:r>
          </w:p>
        </w:tc>
      </w:tr>
      <w:tr w:rsidR="00675EFC" w:rsidRPr="00C22780" w14:paraId="2A31559B" w14:textId="77777777" w:rsidTr="00675EFC">
        <w:trPr>
          <w:trHeight w:val="352"/>
        </w:trPr>
        <w:tc>
          <w:tcPr>
            <w:tcW w:w="2724" w:type="dxa"/>
            <w:tcBorders>
              <w:top w:val="nil"/>
              <w:left w:val="nil"/>
              <w:bottom w:val="nil"/>
              <w:right w:val="nil"/>
            </w:tcBorders>
            <w:shd w:val="clear" w:color="auto" w:fill="auto"/>
            <w:hideMark/>
          </w:tcPr>
          <w:p w14:paraId="2105CA20" w14:textId="77777777" w:rsidR="00675EFC" w:rsidRPr="00C22780" w:rsidRDefault="00675EFC" w:rsidP="00675EFC">
            <w:pPr>
              <w:widowControl/>
              <w:autoSpaceDE/>
              <w:autoSpaceDN/>
              <w:rPr>
                <w:color w:val="000000"/>
                <w:sz w:val="24"/>
                <w:szCs w:val="24"/>
              </w:rPr>
            </w:pPr>
            <w:r w:rsidRPr="00C22780">
              <w:rPr>
                <w:color w:val="000000"/>
                <w:spacing w:val="-5"/>
                <w:sz w:val="24"/>
                <w:szCs w:val="24"/>
              </w:rPr>
              <w:t>120</w:t>
            </w:r>
          </w:p>
        </w:tc>
        <w:tc>
          <w:tcPr>
            <w:tcW w:w="1177" w:type="dxa"/>
            <w:tcBorders>
              <w:top w:val="nil"/>
              <w:left w:val="nil"/>
              <w:bottom w:val="nil"/>
              <w:right w:val="nil"/>
            </w:tcBorders>
            <w:shd w:val="clear" w:color="auto" w:fill="auto"/>
            <w:hideMark/>
          </w:tcPr>
          <w:p w14:paraId="7627F4BB" w14:textId="77777777" w:rsidR="00675EFC" w:rsidRPr="00C22780" w:rsidRDefault="00675EFC" w:rsidP="00675EFC">
            <w:pPr>
              <w:widowControl/>
              <w:autoSpaceDE/>
              <w:autoSpaceDN/>
              <w:jc w:val="center"/>
              <w:rPr>
                <w:color w:val="000000"/>
                <w:sz w:val="24"/>
                <w:szCs w:val="24"/>
              </w:rPr>
            </w:pPr>
            <w:r w:rsidRPr="00C22780">
              <w:rPr>
                <w:color w:val="000000"/>
                <w:sz w:val="24"/>
                <w:szCs w:val="24"/>
              </w:rPr>
              <w:t>9.35a</w:t>
            </w:r>
          </w:p>
        </w:tc>
        <w:tc>
          <w:tcPr>
            <w:tcW w:w="1706" w:type="dxa"/>
            <w:tcBorders>
              <w:top w:val="nil"/>
              <w:left w:val="nil"/>
              <w:bottom w:val="nil"/>
              <w:right w:val="nil"/>
            </w:tcBorders>
            <w:shd w:val="clear" w:color="auto" w:fill="auto"/>
            <w:noWrap/>
            <w:hideMark/>
          </w:tcPr>
          <w:p w14:paraId="75E4923B" w14:textId="77777777" w:rsidR="00675EFC" w:rsidRPr="00C22780" w:rsidRDefault="00675EFC" w:rsidP="00675EFC">
            <w:pPr>
              <w:widowControl/>
              <w:autoSpaceDE/>
              <w:autoSpaceDN/>
              <w:jc w:val="center"/>
              <w:rPr>
                <w:color w:val="000000"/>
                <w:sz w:val="24"/>
                <w:szCs w:val="24"/>
              </w:rPr>
            </w:pPr>
            <w:r w:rsidRPr="00C22780">
              <w:rPr>
                <w:color w:val="000000"/>
                <w:sz w:val="24"/>
                <w:szCs w:val="24"/>
              </w:rPr>
              <w:t>16.46a</w:t>
            </w:r>
          </w:p>
        </w:tc>
        <w:tc>
          <w:tcPr>
            <w:tcW w:w="1478" w:type="dxa"/>
            <w:tcBorders>
              <w:top w:val="nil"/>
              <w:left w:val="nil"/>
              <w:bottom w:val="nil"/>
              <w:right w:val="nil"/>
            </w:tcBorders>
            <w:shd w:val="clear" w:color="auto" w:fill="auto"/>
            <w:hideMark/>
          </w:tcPr>
          <w:p w14:paraId="5CCADBA4"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201.45a</w:t>
            </w:r>
          </w:p>
        </w:tc>
        <w:tc>
          <w:tcPr>
            <w:tcW w:w="1286" w:type="dxa"/>
            <w:tcBorders>
              <w:top w:val="nil"/>
              <w:left w:val="nil"/>
              <w:bottom w:val="nil"/>
              <w:right w:val="nil"/>
            </w:tcBorders>
            <w:shd w:val="clear" w:color="auto" w:fill="auto"/>
            <w:hideMark/>
          </w:tcPr>
          <w:p w14:paraId="6D59064E"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5.28a</w:t>
            </w:r>
          </w:p>
        </w:tc>
        <w:tc>
          <w:tcPr>
            <w:tcW w:w="1196" w:type="dxa"/>
            <w:tcBorders>
              <w:top w:val="nil"/>
              <w:left w:val="nil"/>
              <w:bottom w:val="nil"/>
              <w:right w:val="nil"/>
            </w:tcBorders>
            <w:shd w:val="clear" w:color="auto" w:fill="auto"/>
            <w:hideMark/>
          </w:tcPr>
          <w:p w14:paraId="0B53D57A" w14:textId="77777777" w:rsidR="00675EFC" w:rsidRPr="00C22780" w:rsidRDefault="00675EFC" w:rsidP="00675EFC">
            <w:pPr>
              <w:widowControl/>
              <w:autoSpaceDE/>
              <w:autoSpaceDN/>
              <w:jc w:val="center"/>
              <w:rPr>
                <w:color w:val="000000"/>
                <w:sz w:val="24"/>
                <w:szCs w:val="24"/>
              </w:rPr>
            </w:pPr>
            <w:r w:rsidRPr="00C22780">
              <w:rPr>
                <w:color w:val="000000"/>
                <w:spacing w:val="-2"/>
                <w:sz w:val="24"/>
                <w:szCs w:val="24"/>
              </w:rPr>
              <w:t>2.26a</w:t>
            </w:r>
          </w:p>
        </w:tc>
      </w:tr>
      <w:tr w:rsidR="00675EFC" w:rsidRPr="00C22780" w14:paraId="77BEE585" w14:textId="77777777" w:rsidTr="00675EFC">
        <w:trPr>
          <w:trHeight w:val="306"/>
        </w:trPr>
        <w:tc>
          <w:tcPr>
            <w:tcW w:w="2724" w:type="dxa"/>
            <w:tcBorders>
              <w:top w:val="nil"/>
              <w:left w:val="nil"/>
              <w:bottom w:val="single" w:sz="4" w:space="0" w:color="auto"/>
              <w:right w:val="nil"/>
            </w:tcBorders>
            <w:shd w:val="clear" w:color="auto" w:fill="auto"/>
            <w:noWrap/>
            <w:hideMark/>
          </w:tcPr>
          <w:p w14:paraId="41ADDC32" w14:textId="77777777" w:rsidR="00675EFC" w:rsidRPr="00C22780" w:rsidRDefault="00675EFC" w:rsidP="00675EFC">
            <w:pPr>
              <w:widowControl/>
              <w:autoSpaceDE/>
              <w:autoSpaceDN/>
              <w:rPr>
                <w:color w:val="000000"/>
                <w:sz w:val="24"/>
                <w:szCs w:val="24"/>
              </w:rPr>
            </w:pPr>
            <w:r w:rsidRPr="00C22780">
              <w:rPr>
                <w:color w:val="000000"/>
                <w:spacing w:val="-5"/>
                <w:sz w:val="24"/>
                <w:szCs w:val="24"/>
              </w:rPr>
              <w:t>SE ±</w:t>
            </w:r>
          </w:p>
        </w:tc>
        <w:tc>
          <w:tcPr>
            <w:tcW w:w="1177" w:type="dxa"/>
            <w:tcBorders>
              <w:top w:val="nil"/>
              <w:left w:val="nil"/>
              <w:bottom w:val="single" w:sz="4" w:space="0" w:color="auto"/>
              <w:right w:val="nil"/>
            </w:tcBorders>
            <w:shd w:val="clear" w:color="auto" w:fill="auto"/>
            <w:hideMark/>
          </w:tcPr>
          <w:p w14:paraId="45E54F8B"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0.06</w:t>
            </w:r>
          </w:p>
        </w:tc>
        <w:tc>
          <w:tcPr>
            <w:tcW w:w="1706" w:type="dxa"/>
            <w:tcBorders>
              <w:top w:val="nil"/>
              <w:left w:val="nil"/>
              <w:bottom w:val="single" w:sz="4" w:space="0" w:color="auto"/>
              <w:right w:val="nil"/>
            </w:tcBorders>
            <w:shd w:val="clear" w:color="auto" w:fill="auto"/>
            <w:hideMark/>
          </w:tcPr>
          <w:p w14:paraId="0929581F"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0.01</w:t>
            </w:r>
          </w:p>
        </w:tc>
        <w:tc>
          <w:tcPr>
            <w:tcW w:w="1478" w:type="dxa"/>
            <w:tcBorders>
              <w:top w:val="nil"/>
              <w:left w:val="nil"/>
              <w:bottom w:val="single" w:sz="4" w:space="0" w:color="auto"/>
              <w:right w:val="nil"/>
            </w:tcBorders>
            <w:shd w:val="clear" w:color="auto" w:fill="auto"/>
            <w:hideMark/>
          </w:tcPr>
          <w:p w14:paraId="122661D3"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5.15</w:t>
            </w:r>
          </w:p>
        </w:tc>
        <w:tc>
          <w:tcPr>
            <w:tcW w:w="1286" w:type="dxa"/>
            <w:tcBorders>
              <w:top w:val="nil"/>
              <w:left w:val="nil"/>
              <w:bottom w:val="single" w:sz="4" w:space="0" w:color="auto"/>
              <w:right w:val="nil"/>
            </w:tcBorders>
            <w:shd w:val="clear" w:color="auto" w:fill="auto"/>
            <w:hideMark/>
          </w:tcPr>
          <w:p w14:paraId="658396D8"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0.37</w:t>
            </w:r>
          </w:p>
        </w:tc>
        <w:tc>
          <w:tcPr>
            <w:tcW w:w="1196" w:type="dxa"/>
            <w:tcBorders>
              <w:top w:val="nil"/>
              <w:left w:val="nil"/>
              <w:bottom w:val="single" w:sz="4" w:space="0" w:color="auto"/>
              <w:right w:val="nil"/>
            </w:tcBorders>
            <w:shd w:val="clear" w:color="auto" w:fill="auto"/>
            <w:hideMark/>
          </w:tcPr>
          <w:p w14:paraId="043EC958" w14:textId="77777777" w:rsidR="00675EFC" w:rsidRPr="00C22780" w:rsidRDefault="00675EFC" w:rsidP="00675EFC">
            <w:pPr>
              <w:widowControl/>
              <w:autoSpaceDE/>
              <w:autoSpaceDN/>
              <w:jc w:val="center"/>
              <w:rPr>
                <w:color w:val="000000"/>
                <w:sz w:val="24"/>
                <w:szCs w:val="24"/>
              </w:rPr>
            </w:pPr>
            <w:r w:rsidRPr="00C22780">
              <w:rPr>
                <w:color w:val="000000"/>
                <w:spacing w:val="-4"/>
                <w:sz w:val="24"/>
                <w:szCs w:val="24"/>
              </w:rPr>
              <w:t>0.14</w:t>
            </w:r>
          </w:p>
        </w:tc>
      </w:tr>
      <w:tr w:rsidR="00675EFC" w:rsidRPr="00C22780" w14:paraId="70F82F07" w14:textId="77777777" w:rsidTr="00675EFC">
        <w:trPr>
          <w:trHeight w:val="306"/>
        </w:trPr>
        <w:tc>
          <w:tcPr>
            <w:tcW w:w="2724" w:type="dxa"/>
            <w:tcBorders>
              <w:top w:val="nil"/>
              <w:left w:val="nil"/>
              <w:bottom w:val="nil"/>
              <w:right w:val="nil"/>
            </w:tcBorders>
            <w:shd w:val="clear" w:color="auto" w:fill="auto"/>
            <w:noWrap/>
            <w:hideMark/>
          </w:tcPr>
          <w:p w14:paraId="71781420" w14:textId="77777777" w:rsidR="00675EFC" w:rsidRPr="00C22780" w:rsidRDefault="00675EFC" w:rsidP="00675EFC">
            <w:pPr>
              <w:widowControl/>
              <w:autoSpaceDE/>
              <w:autoSpaceDN/>
              <w:jc w:val="center"/>
              <w:rPr>
                <w:color w:val="000000"/>
                <w:sz w:val="24"/>
                <w:szCs w:val="24"/>
              </w:rPr>
            </w:pPr>
          </w:p>
        </w:tc>
        <w:tc>
          <w:tcPr>
            <w:tcW w:w="1177" w:type="dxa"/>
            <w:tcBorders>
              <w:top w:val="nil"/>
              <w:left w:val="nil"/>
              <w:bottom w:val="nil"/>
              <w:right w:val="nil"/>
            </w:tcBorders>
            <w:shd w:val="clear" w:color="auto" w:fill="auto"/>
            <w:noWrap/>
            <w:hideMark/>
          </w:tcPr>
          <w:p w14:paraId="26A916B9" w14:textId="77777777" w:rsidR="00675EFC" w:rsidRPr="00C22780" w:rsidRDefault="00675EFC" w:rsidP="00675EFC">
            <w:pPr>
              <w:widowControl/>
              <w:autoSpaceDE/>
              <w:autoSpaceDN/>
              <w:rPr>
                <w:sz w:val="24"/>
                <w:szCs w:val="24"/>
              </w:rPr>
            </w:pPr>
          </w:p>
        </w:tc>
        <w:tc>
          <w:tcPr>
            <w:tcW w:w="1706" w:type="dxa"/>
            <w:tcBorders>
              <w:top w:val="nil"/>
              <w:left w:val="nil"/>
              <w:bottom w:val="nil"/>
              <w:right w:val="nil"/>
            </w:tcBorders>
            <w:shd w:val="clear" w:color="auto" w:fill="auto"/>
            <w:noWrap/>
            <w:hideMark/>
          </w:tcPr>
          <w:p w14:paraId="3FD97DDD" w14:textId="77777777" w:rsidR="00675EFC" w:rsidRPr="00C22780" w:rsidRDefault="00675EFC" w:rsidP="00675EFC">
            <w:pPr>
              <w:widowControl/>
              <w:autoSpaceDE/>
              <w:autoSpaceDN/>
              <w:jc w:val="center"/>
              <w:rPr>
                <w:sz w:val="24"/>
                <w:szCs w:val="24"/>
              </w:rPr>
            </w:pPr>
          </w:p>
        </w:tc>
        <w:tc>
          <w:tcPr>
            <w:tcW w:w="1478" w:type="dxa"/>
            <w:tcBorders>
              <w:top w:val="nil"/>
              <w:left w:val="nil"/>
              <w:bottom w:val="nil"/>
              <w:right w:val="nil"/>
            </w:tcBorders>
            <w:shd w:val="clear" w:color="auto" w:fill="auto"/>
            <w:noWrap/>
            <w:hideMark/>
          </w:tcPr>
          <w:p w14:paraId="15BE6C24" w14:textId="77777777" w:rsidR="00675EFC" w:rsidRPr="00C22780" w:rsidRDefault="00675EFC" w:rsidP="00675EFC">
            <w:pPr>
              <w:widowControl/>
              <w:autoSpaceDE/>
              <w:autoSpaceDN/>
              <w:jc w:val="center"/>
              <w:rPr>
                <w:sz w:val="24"/>
                <w:szCs w:val="24"/>
              </w:rPr>
            </w:pPr>
          </w:p>
        </w:tc>
        <w:tc>
          <w:tcPr>
            <w:tcW w:w="1286" w:type="dxa"/>
            <w:tcBorders>
              <w:top w:val="nil"/>
              <w:left w:val="nil"/>
              <w:bottom w:val="nil"/>
              <w:right w:val="nil"/>
            </w:tcBorders>
            <w:shd w:val="clear" w:color="auto" w:fill="auto"/>
            <w:noWrap/>
            <w:hideMark/>
          </w:tcPr>
          <w:p w14:paraId="45476749" w14:textId="77777777" w:rsidR="00675EFC" w:rsidRPr="00C22780" w:rsidRDefault="00675EFC" w:rsidP="00675EFC">
            <w:pPr>
              <w:widowControl/>
              <w:autoSpaceDE/>
              <w:autoSpaceDN/>
              <w:jc w:val="center"/>
              <w:rPr>
                <w:sz w:val="24"/>
                <w:szCs w:val="24"/>
              </w:rPr>
            </w:pPr>
          </w:p>
        </w:tc>
        <w:tc>
          <w:tcPr>
            <w:tcW w:w="1196" w:type="dxa"/>
            <w:tcBorders>
              <w:top w:val="nil"/>
              <w:left w:val="nil"/>
              <w:bottom w:val="nil"/>
              <w:right w:val="nil"/>
            </w:tcBorders>
            <w:shd w:val="clear" w:color="auto" w:fill="auto"/>
            <w:noWrap/>
            <w:hideMark/>
          </w:tcPr>
          <w:p w14:paraId="5F523CED" w14:textId="77777777" w:rsidR="00675EFC" w:rsidRPr="00C22780" w:rsidRDefault="00675EFC" w:rsidP="00675EFC">
            <w:pPr>
              <w:widowControl/>
              <w:autoSpaceDE/>
              <w:autoSpaceDN/>
              <w:jc w:val="center"/>
              <w:rPr>
                <w:sz w:val="24"/>
                <w:szCs w:val="24"/>
              </w:rPr>
            </w:pPr>
          </w:p>
        </w:tc>
      </w:tr>
      <w:tr w:rsidR="00675EFC" w:rsidRPr="00C22780" w14:paraId="22D3FA0C" w14:textId="77777777" w:rsidTr="00675EFC">
        <w:trPr>
          <w:trHeight w:val="306"/>
        </w:trPr>
        <w:tc>
          <w:tcPr>
            <w:tcW w:w="2724" w:type="dxa"/>
            <w:tcBorders>
              <w:top w:val="nil"/>
              <w:left w:val="nil"/>
              <w:bottom w:val="nil"/>
              <w:right w:val="nil"/>
            </w:tcBorders>
            <w:shd w:val="clear" w:color="auto" w:fill="auto"/>
            <w:noWrap/>
            <w:hideMark/>
          </w:tcPr>
          <w:p w14:paraId="7C312510" w14:textId="77777777" w:rsidR="00675EFC" w:rsidRPr="00C22780" w:rsidRDefault="00675EFC" w:rsidP="00675EFC">
            <w:pPr>
              <w:widowControl/>
              <w:autoSpaceDE/>
              <w:autoSpaceDN/>
              <w:rPr>
                <w:b/>
                <w:bCs/>
                <w:color w:val="000000"/>
                <w:sz w:val="24"/>
                <w:szCs w:val="24"/>
              </w:rPr>
            </w:pPr>
            <w:r w:rsidRPr="00C22780">
              <w:rPr>
                <w:b/>
                <w:bCs/>
                <w:color w:val="000000"/>
                <w:spacing w:val="-2"/>
                <w:sz w:val="24"/>
                <w:szCs w:val="24"/>
              </w:rPr>
              <w:t>Interaction Effect</w:t>
            </w:r>
          </w:p>
        </w:tc>
        <w:tc>
          <w:tcPr>
            <w:tcW w:w="1177" w:type="dxa"/>
            <w:tcBorders>
              <w:top w:val="nil"/>
              <w:left w:val="nil"/>
              <w:bottom w:val="nil"/>
              <w:right w:val="nil"/>
            </w:tcBorders>
            <w:shd w:val="clear" w:color="auto" w:fill="auto"/>
            <w:noWrap/>
            <w:hideMark/>
          </w:tcPr>
          <w:p w14:paraId="0467CB08" w14:textId="77777777" w:rsidR="00675EFC" w:rsidRPr="00C22780" w:rsidRDefault="00675EFC" w:rsidP="00675EFC">
            <w:pPr>
              <w:widowControl/>
              <w:autoSpaceDE/>
              <w:autoSpaceDN/>
              <w:rPr>
                <w:b/>
                <w:bCs/>
                <w:color w:val="000000"/>
                <w:sz w:val="24"/>
                <w:szCs w:val="24"/>
              </w:rPr>
            </w:pPr>
          </w:p>
        </w:tc>
        <w:tc>
          <w:tcPr>
            <w:tcW w:w="1706" w:type="dxa"/>
            <w:tcBorders>
              <w:top w:val="nil"/>
              <w:left w:val="nil"/>
              <w:bottom w:val="nil"/>
              <w:right w:val="nil"/>
            </w:tcBorders>
            <w:shd w:val="clear" w:color="auto" w:fill="auto"/>
            <w:noWrap/>
            <w:hideMark/>
          </w:tcPr>
          <w:p w14:paraId="1CE49AE5" w14:textId="77777777" w:rsidR="00675EFC" w:rsidRPr="00C22780" w:rsidRDefault="00675EFC" w:rsidP="00675EFC">
            <w:pPr>
              <w:widowControl/>
              <w:autoSpaceDE/>
              <w:autoSpaceDN/>
              <w:jc w:val="center"/>
              <w:rPr>
                <w:sz w:val="24"/>
                <w:szCs w:val="24"/>
              </w:rPr>
            </w:pPr>
          </w:p>
        </w:tc>
        <w:tc>
          <w:tcPr>
            <w:tcW w:w="1478" w:type="dxa"/>
            <w:tcBorders>
              <w:top w:val="nil"/>
              <w:left w:val="nil"/>
              <w:bottom w:val="nil"/>
              <w:right w:val="nil"/>
            </w:tcBorders>
            <w:shd w:val="clear" w:color="auto" w:fill="auto"/>
            <w:noWrap/>
            <w:hideMark/>
          </w:tcPr>
          <w:p w14:paraId="09170462" w14:textId="77777777" w:rsidR="00675EFC" w:rsidRPr="00C22780" w:rsidRDefault="00675EFC" w:rsidP="00675EFC">
            <w:pPr>
              <w:widowControl/>
              <w:autoSpaceDE/>
              <w:autoSpaceDN/>
              <w:jc w:val="center"/>
              <w:rPr>
                <w:sz w:val="24"/>
                <w:szCs w:val="24"/>
              </w:rPr>
            </w:pPr>
          </w:p>
        </w:tc>
        <w:tc>
          <w:tcPr>
            <w:tcW w:w="1286" w:type="dxa"/>
            <w:tcBorders>
              <w:top w:val="nil"/>
              <w:left w:val="nil"/>
              <w:bottom w:val="nil"/>
              <w:right w:val="nil"/>
            </w:tcBorders>
            <w:shd w:val="clear" w:color="auto" w:fill="auto"/>
            <w:noWrap/>
            <w:hideMark/>
          </w:tcPr>
          <w:p w14:paraId="530FD820" w14:textId="77777777" w:rsidR="00675EFC" w:rsidRPr="00C22780" w:rsidRDefault="00675EFC" w:rsidP="00675EFC">
            <w:pPr>
              <w:widowControl/>
              <w:autoSpaceDE/>
              <w:autoSpaceDN/>
              <w:jc w:val="center"/>
              <w:rPr>
                <w:sz w:val="24"/>
                <w:szCs w:val="24"/>
              </w:rPr>
            </w:pPr>
          </w:p>
        </w:tc>
        <w:tc>
          <w:tcPr>
            <w:tcW w:w="1196" w:type="dxa"/>
            <w:tcBorders>
              <w:top w:val="nil"/>
              <w:left w:val="nil"/>
              <w:bottom w:val="nil"/>
              <w:right w:val="nil"/>
            </w:tcBorders>
            <w:shd w:val="clear" w:color="auto" w:fill="auto"/>
            <w:noWrap/>
            <w:hideMark/>
          </w:tcPr>
          <w:p w14:paraId="21E32A21" w14:textId="77777777" w:rsidR="00675EFC" w:rsidRPr="00C22780" w:rsidRDefault="00675EFC" w:rsidP="00675EFC">
            <w:pPr>
              <w:widowControl/>
              <w:autoSpaceDE/>
              <w:autoSpaceDN/>
              <w:jc w:val="center"/>
              <w:rPr>
                <w:sz w:val="24"/>
                <w:szCs w:val="24"/>
              </w:rPr>
            </w:pPr>
          </w:p>
        </w:tc>
      </w:tr>
      <w:tr w:rsidR="00675EFC" w:rsidRPr="00C22780" w14:paraId="1B6F681A" w14:textId="77777777" w:rsidTr="00675EFC">
        <w:trPr>
          <w:trHeight w:val="306"/>
        </w:trPr>
        <w:tc>
          <w:tcPr>
            <w:tcW w:w="2724" w:type="dxa"/>
            <w:tcBorders>
              <w:top w:val="nil"/>
              <w:left w:val="nil"/>
              <w:bottom w:val="nil"/>
              <w:right w:val="nil"/>
            </w:tcBorders>
            <w:shd w:val="clear" w:color="auto" w:fill="auto"/>
            <w:noWrap/>
            <w:hideMark/>
          </w:tcPr>
          <w:p w14:paraId="392C71D5" w14:textId="77777777" w:rsidR="00675EFC" w:rsidRPr="00C22780" w:rsidRDefault="00675EFC" w:rsidP="00675EFC">
            <w:pPr>
              <w:widowControl/>
              <w:autoSpaceDE/>
              <w:autoSpaceDN/>
              <w:rPr>
                <w:color w:val="000000"/>
                <w:sz w:val="24"/>
                <w:szCs w:val="24"/>
              </w:rPr>
            </w:pPr>
            <w:r w:rsidRPr="00C22780">
              <w:rPr>
                <w:color w:val="000000"/>
                <w:sz w:val="24"/>
                <w:szCs w:val="24"/>
              </w:rPr>
              <w:t>Biochar × Fertilizer</w:t>
            </w:r>
          </w:p>
        </w:tc>
        <w:tc>
          <w:tcPr>
            <w:tcW w:w="1177" w:type="dxa"/>
            <w:tcBorders>
              <w:top w:val="nil"/>
              <w:left w:val="nil"/>
              <w:bottom w:val="nil"/>
              <w:right w:val="nil"/>
            </w:tcBorders>
            <w:shd w:val="clear" w:color="auto" w:fill="auto"/>
            <w:noWrap/>
            <w:hideMark/>
          </w:tcPr>
          <w:p w14:paraId="7917B930"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c>
          <w:tcPr>
            <w:tcW w:w="1706" w:type="dxa"/>
            <w:tcBorders>
              <w:top w:val="nil"/>
              <w:left w:val="nil"/>
              <w:bottom w:val="nil"/>
              <w:right w:val="nil"/>
            </w:tcBorders>
            <w:shd w:val="clear" w:color="auto" w:fill="auto"/>
            <w:noWrap/>
            <w:hideMark/>
          </w:tcPr>
          <w:p w14:paraId="1E286B36"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c>
          <w:tcPr>
            <w:tcW w:w="1478" w:type="dxa"/>
            <w:tcBorders>
              <w:top w:val="nil"/>
              <w:left w:val="nil"/>
              <w:bottom w:val="nil"/>
              <w:right w:val="nil"/>
            </w:tcBorders>
            <w:shd w:val="clear" w:color="auto" w:fill="auto"/>
            <w:noWrap/>
            <w:hideMark/>
          </w:tcPr>
          <w:p w14:paraId="0FA5CB5D"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c>
          <w:tcPr>
            <w:tcW w:w="1286" w:type="dxa"/>
            <w:tcBorders>
              <w:top w:val="nil"/>
              <w:left w:val="nil"/>
              <w:bottom w:val="nil"/>
              <w:right w:val="nil"/>
            </w:tcBorders>
            <w:shd w:val="clear" w:color="auto" w:fill="auto"/>
            <w:noWrap/>
            <w:hideMark/>
          </w:tcPr>
          <w:p w14:paraId="667772F8"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c>
          <w:tcPr>
            <w:tcW w:w="1196" w:type="dxa"/>
            <w:tcBorders>
              <w:top w:val="nil"/>
              <w:left w:val="nil"/>
              <w:bottom w:val="nil"/>
              <w:right w:val="nil"/>
            </w:tcBorders>
            <w:shd w:val="clear" w:color="auto" w:fill="auto"/>
            <w:noWrap/>
            <w:hideMark/>
          </w:tcPr>
          <w:p w14:paraId="0F82792D" w14:textId="77777777" w:rsidR="00675EFC" w:rsidRPr="00C22780" w:rsidRDefault="00675EFC" w:rsidP="00675EFC">
            <w:pPr>
              <w:widowControl/>
              <w:autoSpaceDE/>
              <w:autoSpaceDN/>
              <w:jc w:val="center"/>
              <w:rPr>
                <w:color w:val="000000"/>
                <w:sz w:val="24"/>
                <w:szCs w:val="24"/>
              </w:rPr>
            </w:pPr>
            <w:r w:rsidRPr="00C22780">
              <w:rPr>
                <w:color w:val="000000"/>
                <w:spacing w:val="-5"/>
                <w:sz w:val="24"/>
                <w:szCs w:val="24"/>
              </w:rPr>
              <w:t>NS</w:t>
            </w:r>
          </w:p>
        </w:tc>
      </w:tr>
      <w:tr w:rsidR="00675EFC" w:rsidRPr="00C22780" w14:paraId="485017AF" w14:textId="77777777" w:rsidTr="00675EFC">
        <w:trPr>
          <w:trHeight w:val="306"/>
        </w:trPr>
        <w:tc>
          <w:tcPr>
            <w:tcW w:w="9569" w:type="dxa"/>
            <w:gridSpan w:val="6"/>
            <w:tcBorders>
              <w:top w:val="single" w:sz="4" w:space="0" w:color="auto"/>
              <w:left w:val="nil"/>
              <w:bottom w:val="nil"/>
              <w:right w:val="nil"/>
            </w:tcBorders>
            <w:shd w:val="clear" w:color="auto" w:fill="auto"/>
            <w:noWrap/>
            <w:hideMark/>
          </w:tcPr>
          <w:p w14:paraId="1BF95C21" w14:textId="77777777" w:rsidR="00675EFC" w:rsidRPr="00C22780" w:rsidRDefault="00675EFC" w:rsidP="00675EFC">
            <w:pPr>
              <w:widowControl/>
              <w:autoSpaceDE/>
              <w:autoSpaceDN/>
              <w:rPr>
                <w:color w:val="000000"/>
                <w:sz w:val="24"/>
                <w:szCs w:val="24"/>
              </w:rPr>
            </w:pPr>
            <w:r w:rsidRPr="00C22780">
              <w:rPr>
                <w:color w:val="000000"/>
                <w:sz w:val="24"/>
                <w:szCs w:val="24"/>
              </w:rPr>
              <w:t xml:space="preserve">Means with similar </w:t>
            </w:r>
            <w:r w:rsidR="001E14B4">
              <w:rPr>
                <w:color w:val="000000"/>
                <w:sz w:val="24"/>
                <w:szCs w:val="24"/>
              </w:rPr>
              <w:t xml:space="preserve">letters </w:t>
            </w:r>
            <w:r w:rsidRPr="00C22780">
              <w:rPr>
                <w:color w:val="000000"/>
                <w:sz w:val="24"/>
                <w:szCs w:val="24"/>
              </w:rPr>
              <w:t>down the column are not significantly different at p</w:t>
            </w:r>
            <w:r w:rsidR="001E14B4">
              <w:rPr>
                <w:color w:val="000000"/>
                <w:sz w:val="24"/>
                <w:szCs w:val="24"/>
              </w:rPr>
              <w:t xml:space="preserve"> </w:t>
            </w:r>
            <w:r w:rsidRPr="00C22780">
              <w:rPr>
                <w:color w:val="000000"/>
                <w:sz w:val="24"/>
                <w:szCs w:val="24"/>
              </w:rPr>
              <w:t>≤</w:t>
            </w:r>
            <w:r w:rsidR="001E14B4">
              <w:rPr>
                <w:color w:val="000000"/>
                <w:sz w:val="24"/>
                <w:szCs w:val="24"/>
              </w:rPr>
              <w:t xml:space="preserve"> </w:t>
            </w:r>
            <w:r w:rsidRPr="00C22780">
              <w:rPr>
                <w:color w:val="000000"/>
                <w:sz w:val="24"/>
                <w:szCs w:val="24"/>
              </w:rPr>
              <w:t xml:space="preserve">0.05; </w:t>
            </w:r>
            <w:r w:rsidR="001E14B4">
              <w:rPr>
                <w:color w:val="000000"/>
                <w:sz w:val="24"/>
                <w:szCs w:val="24"/>
              </w:rPr>
              <w:t>SE: standard error</w:t>
            </w:r>
          </w:p>
        </w:tc>
      </w:tr>
    </w:tbl>
    <w:p w14:paraId="26D9D962" w14:textId="77777777" w:rsidR="00301615" w:rsidRDefault="00301615" w:rsidP="005C56B4">
      <w:pPr>
        <w:pStyle w:val="Heading1"/>
        <w:rPr>
          <w:sz w:val="24"/>
          <w:szCs w:val="24"/>
        </w:rPr>
      </w:pPr>
    </w:p>
    <w:p w14:paraId="5534733B" w14:textId="0E4C81F9" w:rsidR="005C56B4" w:rsidRDefault="00E5699E" w:rsidP="005C56B4">
      <w:pPr>
        <w:pStyle w:val="Heading1"/>
        <w:rPr>
          <w:spacing w:val="-2"/>
          <w:sz w:val="24"/>
          <w:szCs w:val="24"/>
        </w:rPr>
      </w:pPr>
      <w:r>
        <w:rPr>
          <w:sz w:val="24"/>
          <w:szCs w:val="24"/>
        </w:rPr>
        <w:t xml:space="preserve">4. </w:t>
      </w:r>
      <w:r w:rsidR="005C56B4" w:rsidRPr="00C22780">
        <w:rPr>
          <w:sz w:val="24"/>
          <w:szCs w:val="24"/>
        </w:rPr>
        <w:t>CONCLUSION</w:t>
      </w:r>
      <w:r w:rsidR="005C56B4" w:rsidRPr="00C22780">
        <w:rPr>
          <w:spacing w:val="-8"/>
          <w:sz w:val="24"/>
          <w:szCs w:val="24"/>
        </w:rPr>
        <w:t xml:space="preserve"> </w:t>
      </w:r>
    </w:p>
    <w:p w14:paraId="58358BC1" w14:textId="77777777" w:rsidR="00D81353" w:rsidRPr="00C22780" w:rsidRDefault="00D81353" w:rsidP="005C56B4">
      <w:pPr>
        <w:pStyle w:val="Heading1"/>
        <w:rPr>
          <w:sz w:val="24"/>
          <w:szCs w:val="24"/>
        </w:rPr>
      </w:pPr>
    </w:p>
    <w:p w14:paraId="193F457B" w14:textId="1CC2921D" w:rsidR="00D81353" w:rsidRDefault="005C56B4" w:rsidP="0024220B">
      <w:pPr>
        <w:pStyle w:val="BodyText"/>
        <w:tabs>
          <w:tab w:val="left" w:pos="8640"/>
        </w:tabs>
        <w:spacing w:before="122" w:line="480" w:lineRule="auto"/>
        <w:jc w:val="both"/>
        <w:rPr>
          <w:sz w:val="24"/>
          <w:szCs w:val="24"/>
        </w:rPr>
      </w:pPr>
      <w:r w:rsidRPr="00C22780">
        <w:rPr>
          <w:sz w:val="24"/>
          <w:szCs w:val="24"/>
        </w:rPr>
        <w:t xml:space="preserve">Application of biochar produced from </w:t>
      </w:r>
      <w:r w:rsidRPr="00C22780">
        <w:rPr>
          <w:i/>
          <w:sz w:val="24"/>
          <w:szCs w:val="24"/>
        </w:rPr>
        <w:t xml:space="preserve">Piliostigma reticulatum </w:t>
      </w:r>
      <w:r w:rsidRPr="00C22780">
        <w:rPr>
          <w:sz w:val="24"/>
          <w:szCs w:val="24"/>
        </w:rPr>
        <w:t xml:space="preserve">and </w:t>
      </w:r>
      <w:r w:rsidRPr="00C22780">
        <w:rPr>
          <w:i/>
          <w:sz w:val="24"/>
          <w:szCs w:val="24"/>
        </w:rPr>
        <w:t xml:space="preserve">Nauclea </w:t>
      </w:r>
      <w:r w:rsidRPr="00C22780">
        <w:rPr>
          <w:sz w:val="24"/>
          <w:szCs w:val="24"/>
        </w:rPr>
        <w:t>spp (common</w:t>
      </w:r>
      <w:r w:rsidRPr="00C22780">
        <w:rPr>
          <w:spacing w:val="-14"/>
          <w:sz w:val="24"/>
          <w:szCs w:val="24"/>
        </w:rPr>
        <w:t xml:space="preserve"> </w:t>
      </w:r>
      <w:r w:rsidRPr="00C22780">
        <w:rPr>
          <w:sz w:val="24"/>
          <w:szCs w:val="24"/>
        </w:rPr>
        <w:t>shrubs</w:t>
      </w:r>
      <w:r w:rsidRPr="00C22780">
        <w:rPr>
          <w:spacing w:val="-14"/>
          <w:sz w:val="24"/>
          <w:szCs w:val="24"/>
        </w:rPr>
        <w:t xml:space="preserve"> </w:t>
      </w:r>
      <w:r w:rsidRPr="00C22780">
        <w:rPr>
          <w:sz w:val="24"/>
          <w:szCs w:val="24"/>
        </w:rPr>
        <w:t>found</w:t>
      </w:r>
      <w:r w:rsidRPr="00C22780">
        <w:rPr>
          <w:spacing w:val="-13"/>
          <w:sz w:val="24"/>
          <w:szCs w:val="24"/>
        </w:rPr>
        <w:t xml:space="preserve"> </w:t>
      </w:r>
      <w:r w:rsidRPr="00C22780">
        <w:rPr>
          <w:sz w:val="24"/>
          <w:szCs w:val="24"/>
        </w:rPr>
        <w:t>on</w:t>
      </w:r>
      <w:r w:rsidRPr="00C22780">
        <w:rPr>
          <w:spacing w:val="-14"/>
          <w:sz w:val="24"/>
          <w:szCs w:val="24"/>
        </w:rPr>
        <w:t xml:space="preserve"> </w:t>
      </w:r>
      <w:r w:rsidRPr="00C22780">
        <w:rPr>
          <w:sz w:val="24"/>
          <w:szCs w:val="24"/>
        </w:rPr>
        <w:t>fallow</w:t>
      </w:r>
      <w:r w:rsidRPr="00C22780">
        <w:rPr>
          <w:spacing w:val="-14"/>
          <w:sz w:val="24"/>
          <w:szCs w:val="24"/>
        </w:rPr>
        <w:t xml:space="preserve"> </w:t>
      </w:r>
      <w:r w:rsidRPr="00C22780">
        <w:rPr>
          <w:sz w:val="24"/>
          <w:szCs w:val="24"/>
        </w:rPr>
        <w:t>lands</w:t>
      </w:r>
      <w:r w:rsidRPr="00C22780">
        <w:rPr>
          <w:spacing w:val="-12"/>
          <w:sz w:val="24"/>
          <w:szCs w:val="24"/>
        </w:rPr>
        <w:t xml:space="preserve"> </w:t>
      </w:r>
      <w:r w:rsidRPr="00C22780">
        <w:rPr>
          <w:sz w:val="24"/>
          <w:szCs w:val="24"/>
        </w:rPr>
        <w:t>in</w:t>
      </w:r>
      <w:r w:rsidRPr="00C22780">
        <w:rPr>
          <w:spacing w:val="-14"/>
          <w:sz w:val="24"/>
          <w:szCs w:val="24"/>
        </w:rPr>
        <w:t xml:space="preserve"> </w:t>
      </w:r>
      <w:r w:rsidRPr="00C22780">
        <w:rPr>
          <w:sz w:val="24"/>
          <w:szCs w:val="24"/>
        </w:rPr>
        <w:t xml:space="preserve">Minna) significantly increased CEC but did not alter organic carbon significantly. Furthermore, biochar application had </w:t>
      </w:r>
      <w:r w:rsidR="001E14B4">
        <w:rPr>
          <w:sz w:val="24"/>
          <w:szCs w:val="24"/>
        </w:rPr>
        <w:t>no effect on</w:t>
      </w:r>
      <w:r w:rsidRPr="00C22780">
        <w:rPr>
          <w:spacing w:val="-12"/>
          <w:sz w:val="24"/>
          <w:szCs w:val="24"/>
        </w:rPr>
        <w:t xml:space="preserve"> </w:t>
      </w:r>
      <w:r w:rsidRPr="00C22780">
        <w:rPr>
          <w:sz w:val="24"/>
          <w:szCs w:val="24"/>
        </w:rPr>
        <w:t>plant</w:t>
      </w:r>
      <w:r w:rsidRPr="00C22780">
        <w:rPr>
          <w:spacing w:val="-12"/>
          <w:sz w:val="24"/>
          <w:szCs w:val="24"/>
        </w:rPr>
        <w:t xml:space="preserve"> </w:t>
      </w:r>
      <w:r w:rsidRPr="00C22780">
        <w:rPr>
          <w:sz w:val="24"/>
          <w:szCs w:val="24"/>
        </w:rPr>
        <w:t>height,</w:t>
      </w:r>
      <w:r w:rsidRPr="00C22780">
        <w:rPr>
          <w:spacing w:val="-13"/>
          <w:sz w:val="24"/>
          <w:szCs w:val="24"/>
        </w:rPr>
        <w:t xml:space="preserve"> </w:t>
      </w:r>
      <w:r w:rsidRPr="00C22780">
        <w:rPr>
          <w:sz w:val="24"/>
          <w:szCs w:val="24"/>
        </w:rPr>
        <w:t>stover</w:t>
      </w:r>
      <w:r w:rsidRPr="00C22780">
        <w:rPr>
          <w:spacing w:val="-11"/>
          <w:sz w:val="24"/>
          <w:szCs w:val="24"/>
        </w:rPr>
        <w:t xml:space="preserve"> </w:t>
      </w:r>
      <w:r w:rsidRPr="00C22780">
        <w:rPr>
          <w:sz w:val="24"/>
          <w:szCs w:val="24"/>
        </w:rPr>
        <w:t>and</w:t>
      </w:r>
      <w:r w:rsidRPr="00C22780">
        <w:rPr>
          <w:spacing w:val="-12"/>
          <w:sz w:val="24"/>
          <w:szCs w:val="24"/>
        </w:rPr>
        <w:t xml:space="preserve"> </w:t>
      </w:r>
      <w:r w:rsidRPr="00C22780">
        <w:rPr>
          <w:sz w:val="24"/>
          <w:szCs w:val="24"/>
        </w:rPr>
        <w:t>grain</w:t>
      </w:r>
      <w:r w:rsidRPr="00C22780">
        <w:rPr>
          <w:spacing w:val="-13"/>
          <w:sz w:val="24"/>
          <w:szCs w:val="24"/>
        </w:rPr>
        <w:t xml:space="preserve"> </w:t>
      </w:r>
      <w:r w:rsidRPr="00C22780">
        <w:rPr>
          <w:sz w:val="24"/>
          <w:szCs w:val="24"/>
        </w:rPr>
        <w:t>yield</w:t>
      </w:r>
      <w:r w:rsidRPr="00C22780">
        <w:rPr>
          <w:spacing w:val="-13"/>
          <w:sz w:val="24"/>
          <w:szCs w:val="24"/>
        </w:rPr>
        <w:t xml:space="preserve"> </w:t>
      </w:r>
      <w:r w:rsidRPr="00C22780">
        <w:rPr>
          <w:sz w:val="24"/>
          <w:szCs w:val="24"/>
        </w:rPr>
        <w:t>of maize.</w:t>
      </w:r>
      <w:r w:rsidRPr="00C22780">
        <w:rPr>
          <w:spacing w:val="40"/>
          <w:sz w:val="24"/>
          <w:szCs w:val="24"/>
        </w:rPr>
        <w:t xml:space="preserve"> </w:t>
      </w:r>
      <w:r w:rsidRPr="00C22780">
        <w:rPr>
          <w:sz w:val="24"/>
          <w:szCs w:val="24"/>
        </w:rPr>
        <w:t>Nitrogen fertilizer application however had significant effect on plant height, stover and grain</w:t>
      </w:r>
      <w:r w:rsidRPr="00C22780">
        <w:rPr>
          <w:spacing w:val="-1"/>
          <w:sz w:val="24"/>
          <w:szCs w:val="24"/>
        </w:rPr>
        <w:t xml:space="preserve"> </w:t>
      </w:r>
      <w:r w:rsidRPr="00C22780">
        <w:rPr>
          <w:sz w:val="24"/>
          <w:szCs w:val="24"/>
        </w:rPr>
        <w:t>yield</w:t>
      </w:r>
      <w:r w:rsidRPr="00C22780">
        <w:rPr>
          <w:spacing w:val="-1"/>
          <w:sz w:val="24"/>
          <w:szCs w:val="24"/>
        </w:rPr>
        <w:t xml:space="preserve"> </w:t>
      </w:r>
      <w:r w:rsidR="001E14B4">
        <w:rPr>
          <w:sz w:val="24"/>
          <w:szCs w:val="24"/>
        </w:rPr>
        <w:t>of maize. 5</w:t>
      </w:r>
      <w:r w:rsidRPr="00C22780">
        <w:rPr>
          <w:sz w:val="24"/>
          <w:szCs w:val="24"/>
        </w:rPr>
        <w:t xml:space="preserve"> t/ha of biochar in combination with 120 kg N/ha should be recommended to farmers in Minna to have appreciable grain yield of maize. Higher rates of biochar</w:t>
      </w:r>
      <w:r w:rsidRPr="00C22780">
        <w:rPr>
          <w:spacing w:val="16"/>
          <w:sz w:val="24"/>
          <w:szCs w:val="24"/>
        </w:rPr>
        <w:t xml:space="preserve"> </w:t>
      </w:r>
      <w:r w:rsidRPr="00C22780">
        <w:rPr>
          <w:sz w:val="24"/>
          <w:szCs w:val="24"/>
        </w:rPr>
        <w:t>application</w:t>
      </w:r>
      <w:r w:rsidRPr="00C22780">
        <w:rPr>
          <w:spacing w:val="15"/>
          <w:sz w:val="24"/>
          <w:szCs w:val="24"/>
        </w:rPr>
        <w:t xml:space="preserve"> </w:t>
      </w:r>
      <w:r w:rsidRPr="00C22780">
        <w:rPr>
          <w:sz w:val="24"/>
          <w:szCs w:val="24"/>
        </w:rPr>
        <w:t>should</w:t>
      </w:r>
      <w:r w:rsidRPr="00C22780">
        <w:rPr>
          <w:spacing w:val="12"/>
          <w:sz w:val="24"/>
          <w:szCs w:val="24"/>
        </w:rPr>
        <w:t xml:space="preserve"> </w:t>
      </w:r>
      <w:r w:rsidRPr="00C22780">
        <w:rPr>
          <w:sz w:val="24"/>
          <w:szCs w:val="24"/>
        </w:rPr>
        <w:t>be</w:t>
      </w:r>
      <w:r w:rsidRPr="00C22780">
        <w:rPr>
          <w:spacing w:val="15"/>
          <w:sz w:val="24"/>
          <w:szCs w:val="24"/>
        </w:rPr>
        <w:t xml:space="preserve"> </w:t>
      </w:r>
      <w:r w:rsidRPr="00C22780">
        <w:rPr>
          <w:sz w:val="24"/>
          <w:szCs w:val="24"/>
        </w:rPr>
        <w:t>investigated</w:t>
      </w:r>
      <w:r w:rsidRPr="00C22780">
        <w:rPr>
          <w:spacing w:val="14"/>
          <w:sz w:val="24"/>
          <w:szCs w:val="24"/>
        </w:rPr>
        <w:t xml:space="preserve"> </w:t>
      </w:r>
      <w:r w:rsidRPr="00C22780">
        <w:rPr>
          <w:spacing w:val="-4"/>
          <w:sz w:val="24"/>
          <w:szCs w:val="24"/>
        </w:rPr>
        <w:t>since</w:t>
      </w:r>
      <w:r w:rsidR="001E14B4">
        <w:rPr>
          <w:sz w:val="24"/>
          <w:szCs w:val="24"/>
        </w:rPr>
        <w:t xml:space="preserve"> </w:t>
      </w:r>
      <w:r w:rsidRPr="00C22780">
        <w:rPr>
          <w:sz w:val="24"/>
          <w:szCs w:val="24"/>
        </w:rPr>
        <w:t>5 t/ha of biochar was the maximum rate of application in this study.</w:t>
      </w:r>
    </w:p>
    <w:p w14:paraId="5B0DBDD2" w14:textId="77777777" w:rsidR="0080252F" w:rsidRDefault="0080252F" w:rsidP="00D81353">
      <w:pPr>
        <w:pStyle w:val="BodyText"/>
        <w:spacing w:before="122" w:line="480" w:lineRule="auto"/>
        <w:ind w:right="712"/>
        <w:jc w:val="both"/>
        <w:rPr>
          <w:b/>
          <w:color w:val="000000" w:themeColor="text1"/>
          <w:spacing w:val="-2"/>
          <w:sz w:val="24"/>
          <w:szCs w:val="24"/>
        </w:rPr>
      </w:pPr>
    </w:p>
    <w:p w14:paraId="2B593569" w14:textId="0705FF8B" w:rsidR="00A32C43" w:rsidRPr="00D81353" w:rsidRDefault="0080252F" w:rsidP="00D81353">
      <w:pPr>
        <w:pStyle w:val="BodyText"/>
        <w:spacing w:before="122" w:line="480" w:lineRule="auto"/>
        <w:ind w:right="712"/>
        <w:jc w:val="both"/>
        <w:rPr>
          <w:sz w:val="24"/>
          <w:szCs w:val="24"/>
        </w:rPr>
      </w:pPr>
      <w:r w:rsidRPr="001E14B4">
        <w:rPr>
          <w:b/>
          <w:color w:val="000000" w:themeColor="text1"/>
          <w:spacing w:val="-2"/>
          <w:sz w:val="24"/>
          <w:szCs w:val="24"/>
        </w:rPr>
        <w:t>REFERENCES</w:t>
      </w:r>
    </w:p>
    <w:p w14:paraId="4D8F231E" w14:textId="36A9FF86" w:rsidR="00903507" w:rsidRDefault="00903507" w:rsidP="00903507">
      <w:pPr>
        <w:pStyle w:val="BodyText"/>
        <w:spacing w:before="29"/>
        <w:jc w:val="both"/>
        <w:rPr>
          <w:bCs/>
          <w:sz w:val="24"/>
          <w:szCs w:val="24"/>
        </w:rPr>
      </w:pPr>
      <w:r w:rsidRPr="00903507">
        <w:rPr>
          <w:bCs/>
          <w:sz w:val="24"/>
          <w:szCs w:val="24"/>
        </w:rPr>
        <w:t>Abbruzzini, T. F., Davies, C. A., Toledo, F. H., &amp; Cerri, C. E. P. (2019). Dynamic biochar</w:t>
      </w:r>
      <w:r>
        <w:rPr>
          <w:bCs/>
          <w:sz w:val="24"/>
          <w:szCs w:val="24"/>
        </w:rPr>
        <w:tab/>
      </w:r>
      <w:r w:rsidRPr="00903507">
        <w:rPr>
          <w:bCs/>
          <w:sz w:val="24"/>
          <w:szCs w:val="24"/>
        </w:rPr>
        <w:t>effects on nitrogen use efficiency, crop yield and soil nitrous oxide emissions during a</w:t>
      </w:r>
      <w:r>
        <w:rPr>
          <w:bCs/>
          <w:sz w:val="24"/>
          <w:szCs w:val="24"/>
        </w:rPr>
        <w:tab/>
      </w:r>
      <w:r w:rsidRPr="00903507">
        <w:rPr>
          <w:bCs/>
          <w:sz w:val="24"/>
          <w:szCs w:val="24"/>
        </w:rPr>
        <w:t>tropical wheat-growing season. </w:t>
      </w:r>
      <w:r w:rsidRPr="00903507">
        <w:rPr>
          <w:bCs/>
          <w:i/>
          <w:iCs/>
          <w:sz w:val="24"/>
          <w:szCs w:val="24"/>
        </w:rPr>
        <w:t>Journal of Environmental Management</w:t>
      </w:r>
      <w:r w:rsidRPr="00903507">
        <w:rPr>
          <w:bCs/>
          <w:sz w:val="24"/>
          <w:szCs w:val="24"/>
        </w:rPr>
        <w:t>, </w:t>
      </w:r>
      <w:r w:rsidRPr="00903507">
        <w:rPr>
          <w:bCs/>
          <w:i/>
          <w:iCs/>
          <w:sz w:val="24"/>
          <w:szCs w:val="24"/>
        </w:rPr>
        <w:t>252</w:t>
      </w:r>
      <w:r w:rsidRPr="00903507">
        <w:rPr>
          <w:bCs/>
          <w:sz w:val="24"/>
          <w:szCs w:val="24"/>
        </w:rPr>
        <w:t>, 109638.</w:t>
      </w:r>
      <w:r>
        <w:rPr>
          <w:bCs/>
          <w:sz w:val="24"/>
          <w:szCs w:val="24"/>
        </w:rPr>
        <w:tab/>
      </w:r>
      <w:hyperlink r:id="rId10" w:history="1">
        <w:r w:rsidRPr="00903507">
          <w:rPr>
            <w:rStyle w:val="Hyperlink"/>
            <w:bCs/>
            <w:sz w:val="24"/>
            <w:szCs w:val="24"/>
          </w:rPr>
          <w:t>https://doi.org/10.1016/j.jenvman.2019.109638</w:t>
        </w:r>
      </w:hyperlink>
    </w:p>
    <w:p w14:paraId="3F386148" w14:textId="040B30D1" w:rsidR="00903507" w:rsidRPr="00903507" w:rsidRDefault="00903507" w:rsidP="00A32C43">
      <w:pPr>
        <w:pStyle w:val="BodyText"/>
        <w:spacing w:before="29"/>
        <w:rPr>
          <w:bCs/>
          <w:sz w:val="24"/>
          <w:szCs w:val="24"/>
        </w:rPr>
      </w:pPr>
    </w:p>
    <w:p w14:paraId="1E7A65CA" w14:textId="77777777" w:rsidR="00A32C43" w:rsidRPr="00C22780" w:rsidRDefault="00A32C43" w:rsidP="00A32C43">
      <w:pPr>
        <w:pStyle w:val="BodyText"/>
        <w:spacing w:line="276" w:lineRule="auto"/>
        <w:ind w:left="480" w:right="1" w:hanging="480"/>
        <w:jc w:val="both"/>
        <w:rPr>
          <w:sz w:val="24"/>
          <w:szCs w:val="24"/>
        </w:rPr>
      </w:pPr>
      <w:r w:rsidRPr="00C22780">
        <w:rPr>
          <w:sz w:val="24"/>
          <w:szCs w:val="24"/>
        </w:rPr>
        <w:t>Afolabi,</w:t>
      </w:r>
      <w:r w:rsidRPr="00C22780">
        <w:rPr>
          <w:spacing w:val="-5"/>
          <w:sz w:val="24"/>
          <w:szCs w:val="24"/>
        </w:rPr>
        <w:t xml:space="preserve"> </w:t>
      </w:r>
      <w:r w:rsidRPr="00C22780">
        <w:rPr>
          <w:sz w:val="24"/>
          <w:szCs w:val="24"/>
        </w:rPr>
        <w:t>S.</w:t>
      </w:r>
      <w:r w:rsidRPr="00C22780">
        <w:rPr>
          <w:spacing w:val="-5"/>
          <w:sz w:val="24"/>
          <w:szCs w:val="24"/>
        </w:rPr>
        <w:t xml:space="preserve"> </w:t>
      </w:r>
      <w:r w:rsidRPr="00C22780">
        <w:rPr>
          <w:sz w:val="24"/>
          <w:szCs w:val="24"/>
        </w:rPr>
        <w:t>G.,</w:t>
      </w:r>
      <w:r w:rsidRPr="00C22780">
        <w:rPr>
          <w:spacing w:val="-5"/>
          <w:sz w:val="24"/>
          <w:szCs w:val="24"/>
        </w:rPr>
        <w:t xml:space="preserve"> </w:t>
      </w:r>
      <w:r w:rsidRPr="00C22780">
        <w:rPr>
          <w:sz w:val="24"/>
          <w:szCs w:val="24"/>
        </w:rPr>
        <w:t>Adeboye,</w:t>
      </w:r>
      <w:r w:rsidRPr="00C22780">
        <w:rPr>
          <w:spacing w:val="-5"/>
          <w:sz w:val="24"/>
          <w:szCs w:val="24"/>
        </w:rPr>
        <w:t xml:space="preserve"> </w:t>
      </w:r>
      <w:r w:rsidRPr="00C22780">
        <w:rPr>
          <w:sz w:val="24"/>
          <w:szCs w:val="24"/>
        </w:rPr>
        <w:t>M.</w:t>
      </w:r>
      <w:r w:rsidRPr="00C22780">
        <w:rPr>
          <w:spacing w:val="-5"/>
          <w:sz w:val="24"/>
          <w:szCs w:val="24"/>
        </w:rPr>
        <w:t xml:space="preserve"> </w:t>
      </w:r>
      <w:r w:rsidRPr="00C22780">
        <w:rPr>
          <w:sz w:val="24"/>
          <w:szCs w:val="24"/>
        </w:rPr>
        <w:t>K.</w:t>
      </w:r>
      <w:r w:rsidRPr="00C22780">
        <w:rPr>
          <w:spacing w:val="-7"/>
          <w:sz w:val="24"/>
          <w:szCs w:val="24"/>
        </w:rPr>
        <w:t xml:space="preserve"> </w:t>
      </w:r>
      <w:r w:rsidRPr="00C22780">
        <w:rPr>
          <w:sz w:val="24"/>
          <w:szCs w:val="24"/>
        </w:rPr>
        <w:t>A.,</w:t>
      </w:r>
      <w:r w:rsidRPr="00C22780">
        <w:rPr>
          <w:spacing w:val="-5"/>
          <w:sz w:val="24"/>
          <w:szCs w:val="24"/>
        </w:rPr>
        <w:t xml:space="preserve"> </w:t>
      </w:r>
      <w:r w:rsidRPr="00C22780">
        <w:rPr>
          <w:sz w:val="24"/>
          <w:szCs w:val="24"/>
        </w:rPr>
        <w:t>Lawal,</w:t>
      </w:r>
      <w:r w:rsidRPr="00C22780">
        <w:rPr>
          <w:spacing w:val="-5"/>
          <w:sz w:val="24"/>
          <w:szCs w:val="24"/>
        </w:rPr>
        <w:t xml:space="preserve"> </w:t>
      </w:r>
      <w:r w:rsidRPr="00C22780">
        <w:rPr>
          <w:sz w:val="24"/>
          <w:szCs w:val="24"/>
        </w:rPr>
        <w:t>B.</w:t>
      </w:r>
      <w:r w:rsidRPr="00C22780">
        <w:rPr>
          <w:spacing w:val="-7"/>
          <w:sz w:val="24"/>
          <w:szCs w:val="24"/>
        </w:rPr>
        <w:t xml:space="preserve"> </w:t>
      </w:r>
      <w:r w:rsidRPr="00C22780">
        <w:rPr>
          <w:sz w:val="24"/>
          <w:szCs w:val="24"/>
        </w:rPr>
        <w:t>A., Adekanmbi,</w:t>
      </w:r>
      <w:r w:rsidRPr="00C22780">
        <w:rPr>
          <w:spacing w:val="-8"/>
          <w:sz w:val="24"/>
          <w:szCs w:val="24"/>
        </w:rPr>
        <w:t xml:space="preserve"> </w:t>
      </w:r>
      <w:r w:rsidRPr="00C22780">
        <w:rPr>
          <w:sz w:val="24"/>
          <w:szCs w:val="24"/>
        </w:rPr>
        <w:t>A.</w:t>
      </w:r>
      <w:r w:rsidRPr="00C22780">
        <w:rPr>
          <w:spacing w:val="-8"/>
          <w:sz w:val="24"/>
          <w:szCs w:val="24"/>
        </w:rPr>
        <w:t xml:space="preserve"> </w:t>
      </w:r>
      <w:r w:rsidRPr="00C22780">
        <w:rPr>
          <w:sz w:val="24"/>
          <w:szCs w:val="24"/>
        </w:rPr>
        <w:t>A.,</w:t>
      </w:r>
      <w:r w:rsidRPr="00C22780">
        <w:rPr>
          <w:spacing w:val="-8"/>
          <w:sz w:val="24"/>
          <w:szCs w:val="24"/>
        </w:rPr>
        <w:t xml:space="preserve"> </w:t>
      </w:r>
      <w:r w:rsidRPr="00C22780">
        <w:rPr>
          <w:sz w:val="24"/>
          <w:szCs w:val="24"/>
        </w:rPr>
        <w:t>Yusuf,</w:t>
      </w:r>
      <w:r w:rsidRPr="00C22780">
        <w:rPr>
          <w:spacing w:val="-11"/>
          <w:sz w:val="24"/>
          <w:szCs w:val="24"/>
        </w:rPr>
        <w:t xml:space="preserve"> </w:t>
      </w:r>
      <w:r w:rsidRPr="00C22780">
        <w:rPr>
          <w:sz w:val="24"/>
          <w:szCs w:val="24"/>
        </w:rPr>
        <w:t>A.</w:t>
      </w:r>
      <w:r w:rsidRPr="00C22780">
        <w:rPr>
          <w:spacing w:val="-8"/>
          <w:sz w:val="24"/>
          <w:szCs w:val="24"/>
        </w:rPr>
        <w:t xml:space="preserve"> </w:t>
      </w:r>
      <w:r w:rsidRPr="00C22780">
        <w:rPr>
          <w:sz w:val="24"/>
          <w:szCs w:val="24"/>
        </w:rPr>
        <w:t>A.</w:t>
      </w:r>
      <w:r w:rsidRPr="00C22780">
        <w:rPr>
          <w:spacing w:val="-8"/>
          <w:sz w:val="24"/>
          <w:szCs w:val="24"/>
        </w:rPr>
        <w:t xml:space="preserve"> </w:t>
      </w:r>
      <w:r w:rsidRPr="00C22780">
        <w:rPr>
          <w:sz w:val="24"/>
          <w:szCs w:val="24"/>
        </w:rPr>
        <w:t>and</w:t>
      </w:r>
      <w:r w:rsidRPr="00C22780">
        <w:rPr>
          <w:spacing w:val="-12"/>
          <w:sz w:val="24"/>
          <w:szCs w:val="24"/>
        </w:rPr>
        <w:t xml:space="preserve"> </w:t>
      </w:r>
      <w:r w:rsidRPr="00C22780">
        <w:rPr>
          <w:spacing w:val="-2"/>
          <w:sz w:val="24"/>
          <w:szCs w:val="24"/>
        </w:rPr>
        <w:t>Tsado,</w:t>
      </w:r>
    </w:p>
    <w:p w14:paraId="589FA97C" w14:textId="77777777" w:rsidR="00A32C43" w:rsidRPr="00C22780" w:rsidRDefault="00A32C43" w:rsidP="00A32C43">
      <w:pPr>
        <w:spacing w:before="2" w:line="276" w:lineRule="auto"/>
        <w:ind w:left="480" w:right="1"/>
        <w:jc w:val="both"/>
        <w:rPr>
          <w:spacing w:val="-4"/>
          <w:sz w:val="24"/>
          <w:szCs w:val="24"/>
        </w:rPr>
      </w:pPr>
      <w:r w:rsidRPr="00C22780">
        <w:rPr>
          <w:sz w:val="24"/>
          <w:szCs w:val="24"/>
        </w:rPr>
        <w:t xml:space="preserve">P. A. (2014). </w:t>
      </w:r>
      <w:r w:rsidRPr="00C22780">
        <w:rPr>
          <w:i/>
          <w:sz w:val="24"/>
          <w:szCs w:val="24"/>
        </w:rPr>
        <w:t xml:space="preserve">Evaluation Of Some Soils Of Minna Southern Guinea Savanna Of </w:t>
      </w:r>
      <w:r w:rsidRPr="00C22780">
        <w:rPr>
          <w:i/>
          <w:spacing w:val="-2"/>
          <w:sz w:val="24"/>
          <w:szCs w:val="24"/>
        </w:rPr>
        <w:t>Nigeria</w:t>
      </w:r>
      <w:r w:rsidRPr="00C22780">
        <w:rPr>
          <w:i/>
          <w:spacing w:val="-5"/>
          <w:sz w:val="24"/>
          <w:szCs w:val="24"/>
        </w:rPr>
        <w:t xml:space="preserve"> </w:t>
      </w:r>
      <w:r w:rsidRPr="00C22780">
        <w:rPr>
          <w:i/>
          <w:spacing w:val="-2"/>
          <w:sz w:val="24"/>
          <w:szCs w:val="24"/>
        </w:rPr>
        <w:t>For</w:t>
      </w:r>
      <w:r w:rsidRPr="00C22780">
        <w:rPr>
          <w:i/>
          <w:spacing w:val="-5"/>
          <w:sz w:val="24"/>
          <w:szCs w:val="24"/>
        </w:rPr>
        <w:t xml:space="preserve"> </w:t>
      </w:r>
      <w:r w:rsidRPr="00C22780">
        <w:rPr>
          <w:i/>
          <w:spacing w:val="-2"/>
          <w:sz w:val="24"/>
          <w:szCs w:val="24"/>
        </w:rPr>
        <w:lastRenderedPageBreak/>
        <w:t>Arable</w:t>
      </w:r>
      <w:r w:rsidRPr="00C22780">
        <w:rPr>
          <w:i/>
          <w:spacing w:val="-5"/>
          <w:sz w:val="24"/>
          <w:szCs w:val="24"/>
        </w:rPr>
        <w:t xml:space="preserve"> </w:t>
      </w:r>
      <w:r w:rsidRPr="00C22780">
        <w:rPr>
          <w:i/>
          <w:spacing w:val="-2"/>
          <w:sz w:val="24"/>
          <w:szCs w:val="24"/>
        </w:rPr>
        <w:t>Crop</w:t>
      </w:r>
      <w:r w:rsidRPr="00C22780">
        <w:rPr>
          <w:i/>
          <w:spacing w:val="-5"/>
          <w:sz w:val="24"/>
          <w:szCs w:val="24"/>
        </w:rPr>
        <w:t xml:space="preserve"> </w:t>
      </w:r>
      <w:r w:rsidRPr="00C22780">
        <w:rPr>
          <w:i/>
          <w:spacing w:val="-2"/>
          <w:sz w:val="24"/>
          <w:szCs w:val="24"/>
        </w:rPr>
        <w:t>Production</w:t>
      </w:r>
      <w:r w:rsidRPr="00C22780">
        <w:rPr>
          <w:spacing w:val="-2"/>
          <w:sz w:val="24"/>
          <w:szCs w:val="24"/>
        </w:rPr>
        <w:t>.</w:t>
      </w:r>
      <w:r w:rsidRPr="00C22780">
        <w:rPr>
          <w:spacing w:val="-9"/>
          <w:sz w:val="24"/>
          <w:szCs w:val="24"/>
        </w:rPr>
        <w:t xml:space="preserve"> </w:t>
      </w:r>
      <w:r w:rsidRPr="00C22780">
        <w:rPr>
          <w:i/>
          <w:spacing w:val="-2"/>
          <w:sz w:val="24"/>
          <w:szCs w:val="24"/>
        </w:rPr>
        <w:t>10</w:t>
      </w:r>
      <w:r w:rsidRPr="00C22780">
        <w:rPr>
          <w:spacing w:val="-2"/>
          <w:sz w:val="24"/>
          <w:szCs w:val="24"/>
        </w:rPr>
        <w:t xml:space="preserve">(4), </w:t>
      </w:r>
      <w:r w:rsidRPr="00C22780">
        <w:rPr>
          <w:spacing w:val="-4"/>
          <w:sz w:val="24"/>
          <w:szCs w:val="24"/>
        </w:rPr>
        <w:t>6–9.</w:t>
      </w:r>
    </w:p>
    <w:p w14:paraId="10FF5A8A" w14:textId="3A58B5B1" w:rsidR="00903507" w:rsidRDefault="00903507" w:rsidP="00903507">
      <w:pPr>
        <w:pStyle w:val="NormalWeb"/>
        <w:contextualSpacing/>
        <w:jc w:val="both"/>
        <w:rPr>
          <w:color w:val="000000"/>
        </w:rPr>
      </w:pPr>
      <w:r w:rsidRPr="00903507">
        <w:rPr>
          <w:color w:val="000000"/>
        </w:rPr>
        <w:t>Bohara, H., Dodla, S., Wang, J. J., Darapuneni, M., Acharya, B. S., Magdi, S., &amp; Pavuluri, K.</w:t>
      </w:r>
      <w:r>
        <w:rPr>
          <w:color w:val="000000"/>
        </w:rPr>
        <w:tab/>
      </w:r>
      <w:r w:rsidRPr="00903507">
        <w:rPr>
          <w:color w:val="000000"/>
        </w:rPr>
        <w:t>(2019). Influence of poultry litter and biochar on soil water dynamics and nutrient</w:t>
      </w:r>
      <w:r>
        <w:rPr>
          <w:color w:val="000000"/>
        </w:rPr>
        <w:tab/>
      </w:r>
      <w:r w:rsidRPr="00903507">
        <w:rPr>
          <w:color w:val="000000"/>
        </w:rPr>
        <w:t>leaching from a very fine sandy loam soil. </w:t>
      </w:r>
      <w:r w:rsidRPr="00903507">
        <w:rPr>
          <w:i/>
          <w:iCs/>
          <w:color w:val="000000"/>
        </w:rPr>
        <w:t>Soil and Tillage Research</w:t>
      </w:r>
      <w:r w:rsidRPr="00903507">
        <w:rPr>
          <w:color w:val="000000"/>
        </w:rPr>
        <w:t>, </w:t>
      </w:r>
      <w:r w:rsidRPr="00903507">
        <w:rPr>
          <w:i/>
          <w:iCs/>
          <w:color w:val="000000"/>
        </w:rPr>
        <w:t>189</w:t>
      </w:r>
      <w:r w:rsidRPr="00903507">
        <w:rPr>
          <w:color w:val="000000"/>
        </w:rPr>
        <w:t>, 44–51.</w:t>
      </w:r>
      <w:r>
        <w:rPr>
          <w:color w:val="000000"/>
        </w:rPr>
        <w:tab/>
      </w:r>
      <w:hyperlink r:id="rId11" w:history="1">
        <w:r w:rsidRPr="00903507">
          <w:rPr>
            <w:rStyle w:val="Hyperlink"/>
          </w:rPr>
          <w:t>https://doi.org/10.1016/j.still.2019.01.001</w:t>
        </w:r>
      </w:hyperlink>
    </w:p>
    <w:p w14:paraId="2B0D09B3" w14:textId="6AA2C5B0" w:rsidR="00903507" w:rsidRPr="00903507" w:rsidRDefault="00903507" w:rsidP="00903507">
      <w:pPr>
        <w:pStyle w:val="NormalWeb"/>
        <w:spacing w:before="0" w:beforeAutospacing="0" w:after="0" w:afterAutospacing="0"/>
        <w:contextualSpacing/>
        <w:rPr>
          <w:color w:val="000000"/>
        </w:rPr>
      </w:pPr>
    </w:p>
    <w:p w14:paraId="238A76CF" w14:textId="77777777" w:rsidR="0080252F" w:rsidRDefault="0080252F" w:rsidP="00903507">
      <w:pPr>
        <w:pStyle w:val="BodyText"/>
        <w:spacing w:before="37" w:line="276" w:lineRule="auto"/>
        <w:ind w:left="480" w:right="1" w:hanging="480"/>
        <w:jc w:val="both"/>
        <w:rPr>
          <w:color w:val="000000"/>
          <w:sz w:val="24"/>
          <w:szCs w:val="24"/>
        </w:rPr>
      </w:pPr>
    </w:p>
    <w:p w14:paraId="0035CF3F" w14:textId="0C2932B1" w:rsidR="00293887" w:rsidRPr="00903507" w:rsidRDefault="00903507" w:rsidP="00903507">
      <w:pPr>
        <w:pStyle w:val="BodyText"/>
        <w:spacing w:before="37" w:line="276" w:lineRule="auto"/>
        <w:ind w:left="480" w:right="1" w:hanging="480"/>
        <w:jc w:val="both"/>
        <w:rPr>
          <w:color w:val="000000"/>
          <w:sz w:val="24"/>
          <w:szCs w:val="24"/>
        </w:rPr>
      </w:pPr>
      <w:r w:rsidRPr="00903507">
        <w:rPr>
          <w:color w:val="000000"/>
          <w:sz w:val="24"/>
          <w:szCs w:val="24"/>
        </w:rPr>
        <w:t>Cho, H.-N., Shin, M., Lee, I., Ryoo, H., Bharat Sharma Acharya, Park, J.-H., Yong Hwa Cheong, Cho, J.-S., &amp; Kang, S.-W. (2023). Impact of biochar and compost amendment on corn yield and greenhouse gas emissions under waterlogged conditions. </w:t>
      </w:r>
      <w:r w:rsidRPr="00903507">
        <w:rPr>
          <w:i/>
          <w:iCs/>
          <w:color w:val="000000"/>
          <w:sz w:val="24"/>
          <w:szCs w:val="24"/>
        </w:rPr>
        <w:t>Applied Biological Chemistry</w:t>
      </w:r>
      <w:r w:rsidRPr="00903507">
        <w:rPr>
          <w:color w:val="000000"/>
          <w:sz w:val="24"/>
          <w:szCs w:val="24"/>
        </w:rPr>
        <w:t>, </w:t>
      </w:r>
      <w:r w:rsidRPr="00903507">
        <w:rPr>
          <w:i/>
          <w:iCs/>
          <w:color w:val="000000"/>
          <w:sz w:val="24"/>
          <w:szCs w:val="24"/>
        </w:rPr>
        <w:t>66</w:t>
      </w:r>
      <w:r w:rsidRPr="00903507">
        <w:rPr>
          <w:color w:val="000000"/>
          <w:sz w:val="24"/>
          <w:szCs w:val="24"/>
        </w:rPr>
        <w:t xml:space="preserve">(1). </w:t>
      </w:r>
      <w:hyperlink r:id="rId12" w:history="1">
        <w:r w:rsidRPr="00903507">
          <w:rPr>
            <w:rStyle w:val="Hyperlink"/>
            <w:sz w:val="24"/>
            <w:szCs w:val="24"/>
          </w:rPr>
          <w:t>https://doi.org/10.1186/s13765-023-00845-8</w:t>
        </w:r>
      </w:hyperlink>
    </w:p>
    <w:p w14:paraId="06599B0F" w14:textId="52572712" w:rsidR="00301615" w:rsidRDefault="00301615" w:rsidP="00301615">
      <w:pPr>
        <w:pStyle w:val="NormalWeb"/>
        <w:contextualSpacing/>
        <w:jc w:val="both"/>
        <w:rPr>
          <w:color w:val="000000"/>
        </w:rPr>
      </w:pPr>
      <w:r w:rsidRPr="00301615">
        <w:rPr>
          <w:color w:val="000000"/>
        </w:rPr>
        <w:t>Faloye, O. T., Alatise, M. O., Ajayi, A. E., &amp; Ewulo, B. S. (2019). Effects of biochar and inorganic</w:t>
      </w:r>
      <w:r>
        <w:rPr>
          <w:color w:val="000000"/>
        </w:rPr>
        <w:tab/>
      </w:r>
      <w:r w:rsidRPr="00301615">
        <w:rPr>
          <w:color w:val="000000"/>
        </w:rPr>
        <w:t>fertiliser applications on growth, yield and water use efficiency of maize under deficit</w:t>
      </w:r>
      <w:r>
        <w:rPr>
          <w:color w:val="000000"/>
        </w:rPr>
        <w:tab/>
      </w:r>
      <w:r w:rsidRPr="00301615">
        <w:rPr>
          <w:color w:val="000000"/>
        </w:rPr>
        <w:t>irrigation. </w:t>
      </w:r>
      <w:r w:rsidRPr="00301615">
        <w:rPr>
          <w:i/>
          <w:iCs/>
          <w:color w:val="000000"/>
        </w:rPr>
        <w:t>Agricultural Water Management</w:t>
      </w:r>
      <w:r w:rsidRPr="00301615">
        <w:rPr>
          <w:color w:val="000000"/>
        </w:rPr>
        <w:t>, </w:t>
      </w:r>
      <w:r w:rsidRPr="00301615">
        <w:rPr>
          <w:i/>
          <w:iCs/>
          <w:color w:val="000000"/>
        </w:rPr>
        <w:t>217</w:t>
      </w:r>
      <w:r w:rsidRPr="00301615">
        <w:rPr>
          <w:color w:val="000000"/>
        </w:rPr>
        <w:t>, 165–178.</w:t>
      </w:r>
      <w:r>
        <w:rPr>
          <w:color w:val="000000"/>
        </w:rPr>
        <w:tab/>
      </w:r>
      <w:hyperlink r:id="rId13" w:history="1">
        <w:r w:rsidRPr="00301615">
          <w:rPr>
            <w:rStyle w:val="Hyperlink"/>
          </w:rPr>
          <w:t>https://doi.org/10.1016/j.agwat.2019.02.044</w:t>
        </w:r>
      </w:hyperlink>
    </w:p>
    <w:p w14:paraId="395AFAA6" w14:textId="3C71ECF8" w:rsidR="00301615" w:rsidRDefault="00301615" w:rsidP="00903507">
      <w:pPr>
        <w:pStyle w:val="NormalWeb"/>
        <w:contextualSpacing/>
        <w:jc w:val="both"/>
        <w:rPr>
          <w:color w:val="000000"/>
        </w:rPr>
      </w:pPr>
    </w:p>
    <w:p w14:paraId="4C08CF85" w14:textId="15D8CDC7" w:rsidR="00903507" w:rsidRPr="00903507" w:rsidRDefault="00903507" w:rsidP="00903507">
      <w:pPr>
        <w:pStyle w:val="NormalWeb"/>
        <w:contextualSpacing/>
        <w:jc w:val="both"/>
        <w:rPr>
          <w:color w:val="000000"/>
        </w:rPr>
      </w:pPr>
      <w:r w:rsidRPr="00903507">
        <w:rPr>
          <w:color w:val="000000"/>
        </w:rPr>
        <w:t>Jeong, C. Y., Dodla, S. K., &amp; Wang, J. J. (2016). Fundamental and molecular composition</w:t>
      </w:r>
      <w:r>
        <w:rPr>
          <w:color w:val="000000"/>
        </w:rPr>
        <w:tab/>
      </w:r>
      <w:r w:rsidRPr="00903507">
        <w:rPr>
          <w:color w:val="000000"/>
        </w:rPr>
        <w:t>characteristics of biochars produced from sugarcane and rice crop residues and by</w:t>
      </w:r>
      <w:r>
        <w:rPr>
          <w:color w:val="000000"/>
        </w:rPr>
        <w:tab/>
      </w:r>
      <w:r w:rsidRPr="00903507">
        <w:rPr>
          <w:color w:val="000000"/>
        </w:rPr>
        <w:t>products. </w:t>
      </w:r>
      <w:r w:rsidRPr="00903507">
        <w:rPr>
          <w:i/>
          <w:iCs/>
          <w:color w:val="000000"/>
        </w:rPr>
        <w:t>Chemosphere</w:t>
      </w:r>
      <w:r w:rsidRPr="00903507">
        <w:rPr>
          <w:color w:val="000000"/>
        </w:rPr>
        <w:t>, </w:t>
      </w:r>
      <w:r w:rsidRPr="00903507">
        <w:rPr>
          <w:i/>
          <w:iCs/>
          <w:color w:val="000000"/>
        </w:rPr>
        <w:t>142</w:t>
      </w:r>
      <w:r w:rsidRPr="00903507">
        <w:rPr>
          <w:color w:val="000000"/>
        </w:rPr>
        <w:t xml:space="preserve">, 4–13. </w:t>
      </w:r>
      <w:hyperlink r:id="rId14" w:history="1">
        <w:r w:rsidRPr="00903507">
          <w:rPr>
            <w:rStyle w:val="Hyperlink"/>
          </w:rPr>
          <w:t>https://doi.org/10.1016/j.chemosphere.2015.05.084</w:t>
        </w:r>
      </w:hyperlink>
    </w:p>
    <w:p w14:paraId="2B5C4528" w14:textId="068C3639" w:rsidR="00293887" w:rsidRDefault="00293887" w:rsidP="00293887">
      <w:pPr>
        <w:pStyle w:val="BodyText"/>
        <w:spacing w:before="37" w:line="276" w:lineRule="auto"/>
        <w:ind w:left="480" w:right="1" w:hanging="480"/>
        <w:jc w:val="both"/>
        <w:rPr>
          <w:sz w:val="24"/>
          <w:szCs w:val="24"/>
        </w:rPr>
      </w:pPr>
      <w:r w:rsidRPr="00293887">
        <w:rPr>
          <w:sz w:val="24"/>
          <w:szCs w:val="24"/>
        </w:rPr>
        <w:t>Kareem, M., AG Shaibu, M Samoura, &amp; IK Dzomeku. (2023). Yield and Yield Components of Greenhouse Cucumber as Affected by irrigation Regimes and Growth Media. </w:t>
      </w:r>
      <w:r w:rsidRPr="00293887">
        <w:rPr>
          <w:i/>
          <w:iCs/>
          <w:sz w:val="24"/>
          <w:szCs w:val="24"/>
        </w:rPr>
        <w:t>Irrigation &amp; Drainage Systems Engineering</w:t>
      </w:r>
      <w:r w:rsidRPr="00293887">
        <w:rPr>
          <w:sz w:val="24"/>
          <w:szCs w:val="24"/>
        </w:rPr>
        <w:t>, </w:t>
      </w:r>
      <w:r w:rsidRPr="00293887">
        <w:rPr>
          <w:i/>
          <w:iCs/>
          <w:sz w:val="24"/>
          <w:szCs w:val="24"/>
        </w:rPr>
        <w:t>12</w:t>
      </w:r>
      <w:r w:rsidRPr="00293887">
        <w:rPr>
          <w:sz w:val="24"/>
          <w:szCs w:val="24"/>
        </w:rPr>
        <w:t xml:space="preserve">(1), 1–4. </w:t>
      </w:r>
      <w:hyperlink r:id="rId15" w:history="1">
        <w:r w:rsidR="00D81353" w:rsidRPr="005D4755">
          <w:rPr>
            <w:rStyle w:val="Hyperlink"/>
            <w:sz w:val="24"/>
            <w:szCs w:val="24"/>
          </w:rPr>
          <w:t>https://doi.org/10.37421/2168-9768.2023.14.365</w:t>
        </w:r>
      </w:hyperlink>
    </w:p>
    <w:p w14:paraId="0DD5DBE3" w14:textId="77777777" w:rsidR="00293887" w:rsidRPr="00293887" w:rsidRDefault="00293887" w:rsidP="00D81353">
      <w:pPr>
        <w:pStyle w:val="BodyText"/>
        <w:spacing w:before="37" w:line="276" w:lineRule="auto"/>
        <w:ind w:right="1"/>
        <w:jc w:val="both"/>
        <w:rPr>
          <w:sz w:val="24"/>
          <w:szCs w:val="24"/>
        </w:rPr>
      </w:pPr>
    </w:p>
    <w:p w14:paraId="606158D9" w14:textId="77777777" w:rsidR="00A32C43" w:rsidRPr="00C22780" w:rsidRDefault="00A32C43" w:rsidP="00D81353">
      <w:pPr>
        <w:pStyle w:val="BodyText"/>
        <w:spacing w:before="37" w:line="276" w:lineRule="auto"/>
        <w:ind w:right="1"/>
        <w:jc w:val="both"/>
        <w:rPr>
          <w:sz w:val="24"/>
          <w:szCs w:val="24"/>
        </w:rPr>
      </w:pPr>
      <w:r w:rsidRPr="00C22780">
        <w:rPr>
          <w:sz w:val="24"/>
          <w:szCs w:val="24"/>
        </w:rPr>
        <w:t>Laird, D., Fleming, P., Wang, B., Horton, R., &amp; Karlen, D. (20</w:t>
      </w:r>
      <w:r w:rsidR="00D81353">
        <w:rPr>
          <w:sz w:val="24"/>
          <w:szCs w:val="24"/>
        </w:rPr>
        <w:t>10). Biochar impact on nutrient</w:t>
      </w:r>
      <w:r w:rsidR="00D81353">
        <w:rPr>
          <w:sz w:val="24"/>
          <w:szCs w:val="24"/>
        </w:rPr>
        <w:tab/>
      </w:r>
      <w:r w:rsidRPr="00C22780">
        <w:rPr>
          <w:sz w:val="24"/>
          <w:szCs w:val="24"/>
        </w:rPr>
        <w:t xml:space="preserve">leaching from a Midwestern </w:t>
      </w:r>
      <w:r w:rsidRPr="00C22780">
        <w:rPr>
          <w:spacing w:val="-2"/>
          <w:sz w:val="24"/>
          <w:szCs w:val="24"/>
        </w:rPr>
        <w:t>agricultural</w:t>
      </w:r>
      <w:r w:rsidRPr="00C22780">
        <w:rPr>
          <w:spacing w:val="-1"/>
          <w:sz w:val="24"/>
          <w:szCs w:val="24"/>
        </w:rPr>
        <w:t xml:space="preserve"> </w:t>
      </w:r>
      <w:r w:rsidRPr="00C22780">
        <w:rPr>
          <w:spacing w:val="-2"/>
          <w:sz w:val="24"/>
          <w:szCs w:val="24"/>
        </w:rPr>
        <w:t>soil.</w:t>
      </w:r>
      <w:r w:rsidRPr="00C22780">
        <w:rPr>
          <w:spacing w:val="1"/>
          <w:sz w:val="24"/>
          <w:szCs w:val="24"/>
        </w:rPr>
        <w:t xml:space="preserve"> </w:t>
      </w:r>
      <w:r w:rsidRPr="00C22780">
        <w:rPr>
          <w:i/>
          <w:spacing w:val="-2"/>
          <w:sz w:val="24"/>
          <w:szCs w:val="24"/>
        </w:rPr>
        <w:t>Geoderma</w:t>
      </w:r>
      <w:r w:rsidRPr="00C22780">
        <w:rPr>
          <w:spacing w:val="-2"/>
          <w:sz w:val="24"/>
          <w:szCs w:val="24"/>
        </w:rPr>
        <w:t>,</w:t>
      </w:r>
      <w:r w:rsidRPr="00C22780">
        <w:rPr>
          <w:spacing w:val="-3"/>
          <w:sz w:val="24"/>
          <w:szCs w:val="24"/>
        </w:rPr>
        <w:t xml:space="preserve"> </w:t>
      </w:r>
      <w:r w:rsidRPr="00C22780">
        <w:rPr>
          <w:i/>
          <w:spacing w:val="-2"/>
          <w:sz w:val="24"/>
          <w:szCs w:val="24"/>
        </w:rPr>
        <w:t>158</w:t>
      </w:r>
      <w:r w:rsidRPr="00C22780">
        <w:rPr>
          <w:spacing w:val="-2"/>
          <w:sz w:val="24"/>
          <w:szCs w:val="24"/>
        </w:rPr>
        <w:t>(3–4),</w:t>
      </w:r>
      <w:r w:rsidRPr="00C22780">
        <w:rPr>
          <w:spacing w:val="1"/>
          <w:sz w:val="24"/>
          <w:szCs w:val="24"/>
        </w:rPr>
        <w:t xml:space="preserve"> </w:t>
      </w:r>
      <w:r w:rsidRPr="00C22780">
        <w:rPr>
          <w:spacing w:val="-4"/>
          <w:sz w:val="24"/>
          <w:szCs w:val="24"/>
        </w:rPr>
        <w:t>436–442.</w:t>
      </w:r>
    </w:p>
    <w:p w14:paraId="119A5E51" w14:textId="77777777" w:rsidR="00B510FE" w:rsidRPr="00C22780" w:rsidRDefault="00B510FE" w:rsidP="00B510FE">
      <w:pPr>
        <w:pStyle w:val="BodyText"/>
        <w:spacing w:before="38"/>
        <w:ind w:left="480"/>
        <w:rPr>
          <w:spacing w:val="-4"/>
          <w:sz w:val="24"/>
          <w:szCs w:val="24"/>
        </w:rPr>
      </w:pPr>
      <w:hyperlink r:id="rId16" w:history="1">
        <w:r w:rsidRPr="00C22780">
          <w:rPr>
            <w:rStyle w:val="Hyperlink"/>
            <w:spacing w:val="-2"/>
            <w:sz w:val="24"/>
            <w:szCs w:val="24"/>
          </w:rPr>
          <w:t>https://doi.org/10.1016/j.geoderma.2010.05</w:t>
        </w:r>
        <w:r w:rsidRPr="00C22780">
          <w:rPr>
            <w:rStyle w:val="Hyperlink"/>
            <w:spacing w:val="-4"/>
            <w:sz w:val="24"/>
            <w:szCs w:val="24"/>
          </w:rPr>
          <w:t>.012</w:t>
        </w:r>
      </w:hyperlink>
    </w:p>
    <w:p w14:paraId="6A2108F6" w14:textId="77777777" w:rsidR="00B510FE" w:rsidRPr="00C22780" w:rsidRDefault="00B510FE" w:rsidP="00B510FE">
      <w:pPr>
        <w:pStyle w:val="BodyText"/>
        <w:spacing w:before="38"/>
        <w:ind w:left="480"/>
        <w:rPr>
          <w:spacing w:val="-4"/>
          <w:sz w:val="24"/>
          <w:szCs w:val="24"/>
        </w:rPr>
      </w:pPr>
    </w:p>
    <w:p w14:paraId="1061C6C6" w14:textId="77777777" w:rsidR="00A32C43" w:rsidRPr="00C22780" w:rsidRDefault="00A32C43" w:rsidP="00A32C43">
      <w:pPr>
        <w:spacing w:before="38" w:line="276" w:lineRule="auto"/>
        <w:ind w:left="480" w:right="1" w:hanging="480"/>
        <w:jc w:val="both"/>
        <w:rPr>
          <w:sz w:val="24"/>
          <w:szCs w:val="24"/>
        </w:rPr>
      </w:pPr>
      <w:r w:rsidRPr="00C22780">
        <w:rPr>
          <w:sz w:val="24"/>
          <w:szCs w:val="24"/>
        </w:rPr>
        <w:t>Lawal, B. A., Ojanuga, A. G., Tsado, P. A., &amp; Mohammed, A. (2013). Characterization , Classification</w:t>
      </w:r>
      <w:r w:rsidRPr="00C22780">
        <w:rPr>
          <w:spacing w:val="-14"/>
          <w:sz w:val="24"/>
          <w:szCs w:val="24"/>
        </w:rPr>
        <w:t xml:space="preserve"> </w:t>
      </w:r>
      <w:r w:rsidRPr="00C22780">
        <w:rPr>
          <w:sz w:val="24"/>
          <w:szCs w:val="24"/>
        </w:rPr>
        <w:t>and</w:t>
      </w:r>
      <w:r w:rsidRPr="00C22780">
        <w:rPr>
          <w:spacing w:val="-14"/>
          <w:sz w:val="24"/>
          <w:szCs w:val="24"/>
        </w:rPr>
        <w:t xml:space="preserve"> </w:t>
      </w:r>
      <w:r w:rsidRPr="00C22780">
        <w:rPr>
          <w:sz w:val="24"/>
          <w:szCs w:val="24"/>
        </w:rPr>
        <w:t>Agricultural</w:t>
      </w:r>
      <w:r w:rsidRPr="00C22780">
        <w:rPr>
          <w:spacing w:val="-14"/>
          <w:sz w:val="24"/>
          <w:szCs w:val="24"/>
        </w:rPr>
        <w:t xml:space="preserve"> </w:t>
      </w:r>
      <w:r w:rsidRPr="00C22780">
        <w:rPr>
          <w:sz w:val="24"/>
          <w:szCs w:val="24"/>
        </w:rPr>
        <w:t>Potentials</w:t>
      </w:r>
      <w:r w:rsidRPr="00C22780">
        <w:rPr>
          <w:spacing w:val="-13"/>
          <w:sz w:val="24"/>
          <w:szCs w:val="24"/>
        </w:rPr>
        <w:t xml:space="preserve"> </w:t>
      </w:r>
      <w:r w:rsidRPr="00C22780">
        <w:rPr>
          <w:sz w:val="24"/>
          <w:szCs w:val="24"/>
        </w:rPr>
        <w:t xml:space="preserve">of Soils on a Toposequence in Southern Guinea Savanna of Nigeria. </w:t>
      </w:r>
      <w:r w:rsidRPr="00C22780">
        <w:rPr>
          <w:i/>
          <w:sz w:val="24"/>
          <w:szCs w:val="24"/>
        </w:rPr>
        <w:t>International Journal of Agricultural and Biosystems Engineering</w:t>
      </w:r>
      <w:r w:rsidRPr="00C22780">
        <w:rPr>
          <w:sz w:val="24"/>
          <w:szCs w:val="24"/>
        </w:rPr>
        <w:t xml:space="preserve">, </w:t>
      </w:r>
      <w:r w:rsidRPr="00C22780">
        <w:rPr>
          <w:i/>
          <w:sz w:val="24"/>
          <w:szCs w:val="24"/>
        </w:rPr>
        <w:t>7</w:t>
      </w:r>
      <w:r w:rsidRPr="00C22780">
        <w:rPr>
          <w:sz w:val="24"/>
          <w:szCs w:val="24"/>
        </w:rPr>
        <w:t>(5), 330–334.</w:t>
      </w:r>
    </w:p>
    <w:p w14:paraId="121341A5" w14:textId="77777777" w:rsidR="00F913C5" w:rsidRPr="00C22780" w:rsidRDefault="00F913C5" w:rsidP="00A32C43">
      <w:pPr>
        <w:spacing w:before="38" w:line="276" w:lineRule="auto"/>
        <w:ind w:left="480" w:right="1" w:hanging="480"/>
        <w:jc w:val="both"/>
        <w:rPr>
          <w:sz w:val="24"/>
          <w:szCs w:val="24"/>
        </w:rPr>
      </w:pPr>
    </w:p>
    <w:p w14:paraId="07CA14C3" w14:textId="77777777" w:rsidR="00685957" w:rsidRPr="00C22780" w:rsidRDefault="00685957" w:rsidP="00A32C43">
      <w:pPr>
        <w:spacing w:before="38" w:line="276" w:lineRule="auto"/>
        <w:ind w:left="480" w:right="1" w:hanging="480"/>
        <w:jc w:val="both"/>
        <w:rPr>
          <w:sz w:val="24"/>
          <w:szCs w:val="24"/>
        </w:rPr>
      </w:pPr>
      <w:r w:rsidRPr="00C22780">
        <w:rPr>
          <w:sz w:val="24"/>
          <w:szCs w:val="24"/>
        </w:rPr>
        <w:t xml:space="preserve">Lehmann, J., and J. Solomon. 2015. Biochar for environmental management: Science Technology and Implementation; Routledge. </w:t>
      </w:r>
      <w:hyperlink r:id="rId17" w:history="1">
        <w:r w:rsidRPr="00C22780">
          <w:rPr>
            <w:rStyle w:val="Hyperlink"/>
            <w:sz w:val="24"/>
            <w:szCs w:val="24"/>
          </w:rPr>
          <w:t>https://doi.org/10.4324/9780203762264</w:t>
        </w:r>
      </w:hyperlink>
    </w:p>
    <w:p w14:paraId="6E8B2AB2" w14:textId="77777777" w:rsidR="00685957" w:rsidRPr="00C22780" w:rsidRDefault="00685957" w:rsidP="00A32C43">
      <w:pPr>
        <w:spacing w:before="38" w:line="276" w:lineRule="auto"/>
        <w:ind w:left="480" w:right="1" w:hanging="480"/>
        <w:jc w:val="both"/>
        <w:rPr>
          <w:sz w:val="24"/>
          <w:szCs w:val="24"/>
        </w:rPr>
      </w:pPr>
    </w:p>
    <w:p w14:paraId="6BF1CECB" w14:textId="77777777" w:rsidR="00F913C5" w:rsidRPr="00C22780" w:rsidRDefault="00F913C5" w:rsidP="00A32C43">
      <w:pPr>
        <w:spacing w:before="38" w:line="276" w:lineRule="auto"/>
        <w:ind w:left="480" w:right="1" w:hanging="480"/>
        <w:jc w:val="both"/>
        <w:rPr>
          <w:sz w:val="24"/>
          <w:szCs w:val="24"/>
        </w:rPr>
      </w:pPr>
      <w:r w:rsidRPr="00C22780">
        <w:rPr>
          <w:sz w:val="24"/>
          <w:szCs w:val="24"/>
        </w:rPr>
        <w:t xml:space="preserve">Liman, A., Darapuneni, M., Angadi, S. V., Idowu, O. J., Steiner, R., &amp; Lauriault, L. M. (2024a). Effect of Biochar Application Rates on Winter Canola (Brassica napus L) Growth, Yield, and Soil Quality Under Controlled Environmental Conditions. [Abstract]. ASA, CSSA, SSSA </w:t>
      </w:r>
      <w:r w:rsidRPr="00C22780">
        <w:rPr>
          <w:sz w:val="24"/>
          <w:szCs w:val="24"/>
        </w:rPr>
        <w:lastRenderedPageBreak/>
        <w:t>International Annual Meeting, San Antonio, TX. </w:t>
      </w:r>
      <w:hyperlink r:id="rId18" w:tgtFrame="_blank" w:tooltip="Original URL: https://scisoc.confex.com/scisoc/2024am/meetingapp.cgi/Paper/163899. Click or tap if you trust this link." w:history="1">
        <w:r w:rsidRPr="00C22780">
          <w:rPr>
            <w:rStyle w:val="Hyperlink"/>
            <w:sz w:val="24"/>
            <w:szCs w:val="24"/>
          </w:rPr>
          <w:t>https://scisoc.confex.com/scisoc/2024am/meetingapp.cgi/Paper/163899</w:t>
        </w:r>
      </w:hyperlink>
    </w:p>
    <w:p w14:paraId="369743BF" w14:textId="77777777" w:rsidR="00293887" w:rsidRPr="00C22780" w:rsidRDefault="00293887" w:rsidP="00293887">
      <w:pPr>
        <w:spacing w:before="38" w:line="276" w:lineRule="auto"/>
        <w:ind w:right="1"/>
        <w:jc w:val="both"/>
        <w:rPr>
          <w:sz w:val="24"/>
          <w:szCs w:val="24"/>
        </w:rPr>
      </w:pPr>
    </w:p>
    <w:p w14:paraId="640ED5EB" w14:textId="77777777" w:rsidR="00685957" w:rsidRPr="00C22780" w:rsidRDefault="00685957" w:rsidP="00685957">
      <w:pPr>
        <w:spacing w:before="38" w:line="276" w:lineRule="auto"/>
        <w:ind w:left="480" w:right="1" w:hanging="480"/>
        <w:jc w:val="both"/>
        <w:rPr>
          <w:sz w:val="24"/>
          <w:szCs w:val="24"/>
        </w:rPr>
      </w:pPr>
      <w:r w:rsidRPr="00C22780">
        <w:rPr>
          <w:sz w:val="24"/>
          <w:szCs w:val="24"/>
        </w:rPr>
        <w:t xml:space="preserve">Liman, A. H. (2024b). Effect of Biochar Application Rates on Crop Performance and Soil Quality. New Mexico State University ProQuest Dissertations &amp; Theses,  2024. 31635133 </w:t>
      </w:r>
      <w:hyperlink r:id="rId19" w:history="1">
        <w:r w:rsidRPr="00C22780">
          <w:rPr>
            <w:rStyle w:val="Hyperlink"/>
            <w:sz w:val="24"/>
            <w:szCs w:val="24"/>
          </w:rPr>
          <w:t>https://www.proquest.com/openview/a435324bd23e873e1cb5d6f650a37777/1?cbl=18750&amp;diss=y&amp;pq-origsite=gscholar</w:t>
        </w:r>
      </w:hyperlink>
    </w:p>
    <w:p w14:paraId="283188EA" w14:textId="77777777" w:rsidR="00F913C5" w:rsidRPr="00C22780" w:rsidRDefault="00F913C5" w:rsidP="00A32C43">
      <w:pPr>
        <w:spacing w:before="38" w:line="276" w:lineRule="auto"/>
        <w:ind w:left="480" w:right="1" w:hanging="480"/>
        <w:jc w:val="both"/>
        <w:rPr>
          <w:sz w:val="24"/>
          <w:szCs w:val="24"/>
        </w:rPr>
      </w:pPr>
    </w:p>
    <w:p w14:paraId="0F5E4C1B" w14:textId="77777777" w:rsidR="00B510FE" w:rsidRPr="00C22780" w:rsidRDefault="00A32C43" w:rsidP="00B510FE">
      <w:pPr>
        <w:spacing w:line="276" w:lineRule="auto"/>
        <w:ind w:left="480" w:right="2" w:hanging="480"/>
        <w:jc w:val="both"/>
        <w:rPr>
          <w:sz w:val="24"/>
          <w:szCs w:val="24"/>
        </w:rPr>
      </w:pPr>
      <w:r w:rsidRPr="00C22780">
        <w:rPr>
          <w:sz w:val="24"/>
          <w:szCs w:val="24"/>
        </w:rPr>
        <w:t>Nelson, D. W., &amp; Sommers, L. E. (1996). Total carbon,</w:t>
      </w:r>
      <w:r w:rsidRPr="00C22780">
        <w:rPr>
          <w:spacing w:val="-7"/>
          <w:sz w:val="24"/>
          <w:szCs w:val="24"/>
        </w:rPr>
        <w:t xml:space="preserve"> </w:t>
      </w:r>
      <w:r w:rsidRPr="00C22780">
        <w:rPr>
          <w:sz w:val="24"/>
          <w:szCs w:val="24"/>
        </w:rPr>
        <w:t>organic</w:t>
      </w:r>
      <w:r w:rsidRPr="00C22780">
        <w:rPr>
          <w:spacing w:val="-7"/>
          <w:sz w:val="24"/>
          <w:szCs w:val="24"/>
        </w:rPr>
        <w:t xml:space="preserve"> </w:t>
      </w:r>
      <w:r w:rsidRPr="00C22780">
        <w:rPr>
          <w:sz w:val="24"/>
          <w:szCs w:val="24"/>
        </w:rPr>
        <w:t>carbon,</w:t>
      </w:r>
      <w:r w:rsidRPr="00C22780">
        <w:rPr>
          <w:spacing w:val="-7"/>
          <w:sz w:val="24"/>
          <w:szCs w:val="24"/>
        </w:rPr>
        <w:t xml:space="preserve"> </w:t>
      </w:r>
      <w:r w:rsidRPr="00C22780">
        <w:rPr>
          <w:sz w:val="24"/>
          <w:szCs w:val="24"/>
        </w:rPr>
        <w:t>and</w:t>
      </w:r>
      <w:r w:rsidRPr="00C22780">
        <w:rPr>
          <w:spacing w:val="-9"/>
          <w:sz w:val="24"/>
          <w:szCs w:val="24"/>
        </w:rPr>
        <w:t xml:space="preserve"> </w:t>
      </w:r>
      <w:r w:rsidRPr="00C22780">
        <w:rPr>
          <w:sz w:val="24"/>
          <w:szCs w:val="24"/>
        </w:rPr>
        <w:t>organic</w:t>
      </w:r>
      <w:r w:rsidRPr="00C22780">
        <w:rPr>
          <w:spacing w:val="-7"/>
          <w:sz w:val="24"/>
          <w:szCs w:val="24"/>
        </w:rPr>
        <w:t xml:space="preserve"> </w:t>
      </w:r>
      <w:r w:rsidRPr="00C22780">
        <w:rPr>
          <w:sz w:val="24"/>
          <w:szCs w:val="24"/>
        </w:rPr>
        <w:t xml:space="preserve">matter. </w:t>
      </w:r>
      <w:r w:rsidRPr="00C22780">
        <w:rPr>
          <w:i/>
          <w:sz w:val="24"/>
          <w:szCs w:val="24"/>
        </w:rPr>
        <w:t>Methods of Soil Analysis: Part 3 Chemical Methods</w:t>
      </w:r>
      <w:r w:rsidRPr="00C22780">
        <w:rPr>
          <w:sz w:val="24"/>
          <w:szCs w:val="24"/>
        </w:rPr>
        <w:t xml:space="preserve">, </w:t>
      </w:r>
      <w:r w:rsidRPr="00C22780">
        <w:rPr>
          <w:i/>
          <w:sz w:val="24"/>
          <w:szCs w:val="24"/>
        </w:rPr>
        <w:t>5</w:t>
      </w:r>
      <w:r w:rsidRPr="00C22780">
        <w:rPr>
          <w:sz w:val="24"/>
          <w:szCs w:val="24"/>
        </w:rPr>
        <w:t>, 961–1010.</w:t>
      </w:r>
    </w:p>
    <w:p w14:paraId="2F9A6C25" w14:textId="77777777" w:rsidR="00B510FE" w:rsidRPr="00C22780" w:rsidRDefault="00B510FE" w:rsidP="00B510FE">
      <w:pPr>
        <w:spacing w:line="276" w:lineRule="auto"/>
        <w:ind w:left="480" w:right="2" w:hanging="480"/>
        <w:jc w:val="both"/>
        <w:rPr>
          <w:sz w:val="24"/>
          <w:szCs w:val="24"/>
        </w:rPr>
      </w:pPr>
    </w:p>
    <w:p w14:paraId="52339418" w14:textId="4DC51F5B" w:rsidR="00B510FE" w:rsidRDefault="00A32C43" w:rsidP="00D81353">
      <w:pPr>
        <w:pStyle w:val="BodyText"/>
        <w:tabs>
          <w:tab w:val="left" w:pos="1658"/>
          <w:tab w:val="left" w:pos="2357"/>
          <w:tab w:val="left" w:pos="2821"/>
          <w:tab w:val="left" w:pos="3494"/>
          <w:tab w:val="left" w:pos="3665"/>
        </w:tabs>
        <w:spacing w:before="74" w:line="276" w:lineRule="auto"/>
        <w:ind w:left="480" w:right="353" w:hanging="480"/>
        <w:rPr>
          <w:spacing w:val="-2"/>
          <w:sz w:val="24"/>
          <w:szCs w:val="24"/>
        </w:rPr>
      </w:pPr>
      <w:r w:rsidRPr="00C22780">
        <w:rPr>
          <w:sz w:val="24"/>
          <w:szCs w:val="24"/>
        </w:rPr>
        <w:t>Özacar,</w:t>
      </w:r>
      <w:r w:rsidRPr="00C22780">
        <w:rPr>
          <w:spacing w:val="-14"/>
          <w:sz w:val="24"/>
          <w:szCs w:val="24"/>
        </w:rPr>
        <w:t xml:space="preserve"> </w:t>
      </w:r>
      <w:r w:rsidRPr="00C22780">
        <w:rPr>
          <w:sz w:val="24"/>
          <w:szCs w:val="24"/>
        </w:rPr>
        <w:t>M.</w:t>
      </w:r>
      <w:r w:rsidRPr="00C22780">
        <w:rPr>
          <w:spacing w:val="-14"/>
          <w:sz w:val="24"/>
          <w:szCs w:val="24"/>
        </w:rPr>
        <w:t xml:space="preserve"> </w:t>
      </w:r>
      <w:r w:rsidRPr="00C22780">
        <w:rPr>
          <w:sz w:val="24"/>
          <w:szCs w:val="24"/>
        </w:rPr>
        <w:t>(2003).</w:t>
      </w:r>
      <w:r w:rsidRPr="00C22780">
        <w:rPr>
          <w:spacing w:val="-14"/>
          <w:sz w:val="24"/>
          <w:szCs w:val="24"/>
        </w:rPr>
        <w:t xml:space="preserve"> </w:t>
      </w:r>
      <w:r w:rsidRPr="00C22780">
        <w:rPr>
          <w:sz w:val="24"/>
          <w:szCs w:val="24"/>
        </w:rPr>
        <w:t>Adsorption</w:t>
      </w:r>
      <w:r w:rsidRPr="00C22780">
        <w:rPr>
          <w:spacing w:val="-14"/>
          <w:sz w:val="24"/>
          <w:szCs w:val="24"/>
        </w:rPr>
        <w:t xml:space="preserve"> </w:t>
      </w:r>
      <w:r w:rsidRPr="00C22780">
        <w:rPr>
          <w:sz w:val="24"/>
          <w:szCs w:val="24"/>
        </w:rPr>
        <w:t>of</w:t>
      </w:r>
      <w:r w:rsidRPr="00C22780">
        <w:rPr>
          <w:spacing w:val="-13"/>
          <w:sz w:val="24"/>
          <w:szCs w:val="24"/>
        </w:rPr>
        <w:t xml:space="preserve"> </w:t>
      </w:r>
      <w:r w:rsidRPr="00C22780">
        <w:rPr>
          <w:sz w:val="24"/>
          <w:szCs w:val="24"/>
        </w:rPr>
        <w:t>phosphate</w:t>
      </w:r>
      <w:r w:rsidRPr="00C22780">
        <w:rPr>
          <w:spacing w:val="-14"/>
          <w:sz w:val="24"/>
          <w:szCs w:val="24"/>
        </w:rPr>
        <w:t xml:space="preserve"> </w:t>
      </w:r>
      <w:r w:rsidRPr="00C22780">
        <w:rPr>
          <w:sz w:val="24"/>
          <w:szCs w:val="24"/>
        </w:rPr>
        <w:t xml:space="preserve">from </w:t>
      </w:r>
      <w:r w:rsidRPr="00C22780">
        <w:rPr>
          <w:spacing w:val="-2"/>
          <w:sz w:val="24"/>
          <w:szCs w:val="24"/>
        </w:rPr>
        <w:t>aqueous</w:t>
      </w:r>
      <w:r w:rsidR="00B510FE" w:rsidRPr="00C22780">
        <w:rPr>
          <w:sz w:val="24"/>
          <w:szCs w:val="24"/>
        </w:rPr>
        <w:t xml:space="preserve"> </w:t>
      </w:r>
      <w:r w:rsidRPr="00C22780">
        <w:rPr>
          <w:spacing w:val="-2"/>
          <w:sz w:val="24"/>
          <w:szCs w:val="24"/>
        </w:rPr>
        <w:t>solution</w:t>
      </w:r>
      <w:r w:rsidR="00B510FE" w:rsidRPr="00C22780">
        <w:rPr>
          <w:sz w:val="24"/>
          <w:szCs w:val="24"/>
        </w:rPr>
        <w:t xml:space="preserve"> </w:t>
      </w:r>
      <w:r w:rsidRPr="00C22780">
        <w:rPr>
          <w:spacing w:val="-4"/>
          <w:sz w:val="24"/>
          <w:szCs w:val="24"/>
        </w:rPr>
        <w:t>onto</w:t>
      </w:r>
      <w:r w:rsidR="00B510FE" w:rsidRPr="00C22780">
        <w:rPr>
          <w:sz w:val="24"/>
          <w:szCs w:val="24"/>
        </w:rPr>
        <w:t xml:space="preserve"> </w:t>
      </w:r>
      <w:r w:rsidRPr="00C22780">
        <w:rPr>
          <w:spacing w:val="-2"/>
          <w:sz w:val="24"/>
          <w:szCs w:val="24"/>
        </w:rPr>
        <w:t xml:space="preserve">alunite. </w:t>
      </w:r>
      <w:r w:rsidRPr="00C22780">
        <w:rPr>
          <w:i/>
          <w:spacing w:val="-2"/>
          <w:sz w:val="24"/>
          <w:szCs w:val="24"/>
        </w:rPr>
        <w:t>Chemosphere</w:t>
      </w:r>
      <w:r w:rsidRPr="00C22780">
        <w:rPr>
          <w:spacing w:val="-2"/>
          <w:sz w:val="24"/>
          <w:szCs w:val="24"/>
        </w:rPr>
        <w:t>,</w:t>
      </w:r>
      <w:r w:rsidR="00B510FE" w:rsidRPr="00C22780">
        <w:rPr>
          <w:sz w:val="24"/>
          <w:szCs w:val="24"/>
        </w:rPr>
        <w:t xml:space="preserve"> </w:t>
      </w:r>
      <w:r w:rsidRPr="00C22780">
        <w:rPr>
          <w:i/>
          <w:spacing w:val="-2"/>
          <w:sz w:val="24"/>
          <w:szCs w:val="24"/>
        </w:rPr>
        <w:t>51</w:t>
      </w:r>
      <w:r w:rsidRPr="00C22780">
        <w:rPr>
          <w:spacing w:val="-2"/>
          <w:sz w:val="24"/>
          <w:szCs w:val="24"/>
        </w:rPr>
        <w:t>(4),</w:t>
      </w:r>
      <w:r w:rsidR="00D81353">
        <w:rPr>
          <w:sz w:val="24"/>
          <w:szCs w:val="24"/>
        </w:rPr>
        <w:t xml:space="preserve"> </w:t>
      </w:r>
      <w:r w:rsidRPr="00C22780">
        <w:rPr>
          <w:spacing w:val="-2"/>
          <w:sz w:val="24"/>
          <w:szCs w:val="24"/>
        </w:rPr>
        <w:t xml:space="preserve">321–327. </w:t>
      </w:r>
      <w:hyperlink r:id="rId20" w:history="1">
        <w:r w:rsidR="00301615" w:rsidRPr="004B0F19">
          <w:rPr>
            <w:rStyle w:val="Hyperlink"/>
            <w:spacing w:val="-2"/>
            <w:sz w:val="24"/>
            <w:szCs w:val="24"/>
          </w:rPr>
          <w:t>https://doi.org/10.1016/S0045-6535(02)00847-0</w:t>
        </w:r>
      </w:hyperlink>
    </w:p>
    <w:p w14:paraId="1A37F3BB" w14:textId="77777777" w:rsidR="00301615" w:rsidRDefault="00301615" w:rsidP="00301615">
      <w:pPr>
        <w:pStyle w:val="BodyText"/>
        <w:spacing w:line="276" w:lineRule="auto"/>
        <w:ind w:right="353"/>
        <w:jc w:val="both"/>
        <w:rPr>
          <w:spacing w:val="-2"/>
          <w:sz w:val="24"/>
          <w:szCs w:val="24"/>
        </w:rPr>
      </w:pPr>
    </w:p>
    <w:p w14:paraId="1FC52F97" w14:textId="28391C1B" w:rsidR="00A32C43" w:rsidRPr="00C22780" w:rsidRDefault="00A32C43" w:rsidP="00301615">
      <w:pPr>
        <w:pStyle w:val="BodyText"/>
        <w:spacing w:line="276" w:lineRule="auto"/>
        <w:ind w:right="353"/>
        <w:jc w:val="both"/>
        <w:rPr>
          <w:spacing w:val="-10"/>
          <w:sz w:val="24"/>
          <w:szCs w:val="24"/>
        </w:rPr>
      </w:pPr>
      <w:r w:rsidRPr="00C22780">
        <w:rPr>
          <w:sz w:val="24"/>
          <w:szCs w:val="24"/>
        </w:rPr>
        <w:t>Partey, S. T., Preziosi, R. F., &amp; Robson, G. D. (2013). Maize Residue Interaction with High</w:t>
      </w:r>
      <w:r w:rsidR="00301615">
        <w:rPr>
          <w:spacing w:val="-2"/>
          <w:sz w:val="24"/>
          <w:szCs w:val="24"/>
        </w:rPr>
        <w:tab/>
      </w:r>
      <w:r w:rsidRPr="00C22780">
        <w:rPr>
          <w:sz w:val="24"/>
          <w:szCs w:val="24"/>
        </w:rPr>
        <w:t>Quality</w:t>
      </w:r>
      <w:r w:rsidRPr="00C22780">
        <w:rPr>
          <w:spacing w:val="-4"/>
          <w:sz w:val="24"/>
          <w:szCs w:val="24"/>
        </w:rPr>
        <w:t xml:space="preserve"> </w:t>
      </w:r>
      <w:r w:rsidRPr="00C22780">
        <w:rPr>
          <w:sz w:val="24"/>
          <w:szCs w:val="24"/>
        </w:rPr>
        <w:t>Organic</w:t>
      </w:r>
      <w:r w:rsidRPr="00C22780">
        <w:rPr>
          <w:spacing w:val="-4"/>
          <w:sz w:val="24"/>
          <w:szCs w:val="24"/>
        </w:rPr>
        <w:t xml:space="preserve"> </w:t>
      </w:r>
      <w:r w:rsidRPr="00C22780">
        <w:rPr>
          <w:sz w:val="24"/>
          <w:szCs w:val="24"/>
        </w:rPr>
        <w:t>Materials:</w:t>
      </w:r>
      <w:r w:rsidRPr="00C22780">
        <w:rPr>
          <w:spacing w:val="-1"/>
          <w:sz w:val="24"/>
          <w:szCs w:val="24"/>
        </w:rPr>
        <w:t xml:space="preserve"> </w:t>
      </w:r>
      <w:r w:rsidRPr="00C22780">
        <w:rPr>
          <w:sz w:val="24"/>
          <w:szCs w:val="24"/>
        </w:rPr>
        <w:t>Effects</w:t>
      </w:r>
      <w:r w:rsidRPr="00C22780">
        <w:rPr>
          <w:spacing w:val="-4"/>
          <w:sz w:val="24"/>
          <w:szCs w:val="24"/>
        </w:rPr>
        <w:t xml:space="preserve"> </w:t>
      </w:r>
      <w:r w:rsidRPr="00C22780">
        <w:rPr>
          <w:sz w:val="24"/>
          <w:szCs w:val="24"/>
        </w:rPr>
        <w:t xml:space="preserve">on Decomposition and Nutrient Release </w:t>
      </w:r>
      <w:r w:rsidRPr="00C22780">
        <w:rPr>
          <w:spacing w:val="-2"/>
          <w:sz w:val="24"/>
          <w:szCs w:val="24"/>
        </w:rPr>
        <w:t>Dynamics.</w:t>
      </w:r>
      <w:r w:rsidR="00301615">
        <w:rPr>
          <w:spacing w:val="4"/>
          <w:sz w:val="24"/>
          <w:szCs w:val="24"/>
        </w:rPr>
        <w:tab/>
      </w:r>
      <w:r w:rsidRPr="00C22780">
        <w:rPr>
          <w:i/>
          <w:spacing w:val="-2"/>
          <w:sz w:val="24"/>
          <w:szCs w:val="24"/>
        </w:rPr>
        <w:t>Agricultural</w:t>
      </w:r>
      <w:r w:rsidRPr="00C22780">
        <w:rPr>
          <w:i/>
          <w:spacing w:val="1"/>
          <w:sz w:val="24"/>
          <w:szCs w:val="24"/>
        </w:rPr>
        <w:t xml:space="preserve"> </w:t>
      </w:r>
      <w:r w:rsidRPr="00C22780">
        <w:rPr>
          <w:i/>
          <w:spacing w:val="-2"/>
          <w:sz w:val="24"/>
          <w:szCs w:val="24"/>
        </w:rPr>
        <w:t>Research</w:t>
      </w:r>
      <w:r w:rsidRPr="00C22780">
        <w:rPr>
          <w:spacing w:val="-2"/>
          <w:sz w:val="24"/>
          <w:szCs w:val="24"/>
        </w:rPr>
        <w:t>,</w:t>
      </w:r>
      <w:r w:rsidRPr="00C22780">
        <w:rPr>
          <w:spacing w:val="1"/>
          <w:sz w:val="24"/>
          <w:szCs w:val="24"/>
        </w:rPr>
        <w:t xml:space="preserve"> </w:t>
      </w:r>
      <w:r w:rsidRPr="00C22780">
        <w:rPr>
          <w:i/>
          <w:spacing w:val="-2"/>
          <w:sz w:val="24"/>
          <w:szCs w:val="24"/>
        </w:rPr>
        <w:t>2</w:t>
      </w:r>
      <w:r w:rsidRPr="00C22780">
        <w:rPr>
          <w:spacing w:val="-2"/>
          <w:sz w:val="24"/>
          <w:szCs w:val="24"/>
        </w:rPr>
        <w:t>(1),</w:t>
      </w:r>
      <w:r w:rsidRPr="00C22780">
        <w:rPr>
          <w:spacing w:val="3"/>
          <w:sz w:val="24"/>
          <w:szCs w:val="24"/>
        </w:rPr>
        <w:t xml:space="preserve"> </w:t>
      </w:r>
      <w:r w:rsidRPr="00C22780">
        <w:rPr>
          <w:spacing w:val="-5"/>
          <w:sz w:val="24"/>
          <w:szCs w:val="24"/>
        </w:rPr>
        <w:t>58–67.</w:t>
      </w:r>
      <w:r w:rsidRPr="00C22780">
        <w:rPr>
          <w:sz w:val="24"/>
          <w:szCs w:val="24"/>
        </w:rPr>
        <w:tab/>
      </w:r>
      <w:hyperlink r:id="rId21" w:history="1">
        <w:r w:rsidR="00B510FE" w:rsidRPr="00C22780">
          <w:rPr>
            <w:rStyle w:val="Hyperlink"/>
            <w:spacing w:val="-2"/>
            <w:sz w:val="24"/>
            <w:szCs w:val="24"/>
          </w:rPr>
          <w:t>https://doi.org/10.1007/s40003-</w:t>
        </w:r>
        <w:r w:rsidR="00B510FE" w:rsidRPr="00C22780">
          <w:rPr>
            <w:rStyle w:val="Hyperlink"/>
            <w:spacing w:val="-4"/>
            <w:sz w:val="24"/>
            <w:szCs w:val="24"/>
          </w:rPr>
          <w:t>013-</w:t>
        </w:r>
        <w:r w:rsidR="00B510FE" w:rsidRPr="00C22780">
          <w:rPr>
            <w:rStyle w:val="Hyperlink"/>
            <w:spacing w:val="-2"/>
            <w:sz w:val="24"/>
            <w:szCs w:val="24"/>
          </w:rPr>
          <w:t>0051-</w:t>
        </w:r>
        <w:r w:rsidR="00B510FE" w:rsidRPr="00C22780">
          <w:rPr>
            <w:rStyle w:val="Hyperlink"/>
            <w:spacing w:val="-10"/>
            <w:sz w:val="24"/>
            <w:szCs w:val="24"/>
          </w:rPr>
          <w:t>0</w:t>
        </w:r>
      </w:hyperlink>
    </w:p>
    <w:p w14:paraId="2584751D" w14:textId="77777777" w:rsidR="006804EA" w:rsidRDefault="006804EA" w:rsidP="00301615">
      <w:pPr>
        <w:pStyle w:val="BodyText"/>
        <w:spacing w:line="276" w:lineRule="auto"/>
        <w:ind w:left="480" w:right="353" w:hanging="480"/>
        <w:jc w:val="both"/>
        <w:rPr>
          <w:sz w:val="24"/>
          <w:szCs w:val="24"/>
        </w:rPr>
      </w:pPr>
    </w:p>
    <w:p w14:paraId="6ABF89A5" w14:textId="217BCD6C" w:rsidR="00B510FE" w:rsidRDefault="00301615" w:rsidP="00301615">
      <w:pPr>
        <w:pStyle w:val="BodyText"/>
        <w:spacing w:line="276" w:lineRule="auto"/>
        <w:ind w:left="480" w:right="353" w:hanging="480"/>
        <w:jc w:val="both"/>
        <w:rPr>
          <w:sz w:val="24"/>
          <w:szCs w:val="24"/>
        </w:rPr>
      </w:pPr>
      <w:r w:rsidRPr="00301615">
        <w:rPr>
          <w:sz w:val="24"/>
          <w:szCs w:val="24"/>
        </w:rPr>
        <w:t>Wang, J., Pan, X., Liu, Y., Zhang, X., &amp; Xiong, Z. (2012). Effects of biochar amendment in two soils on greenhouse gas emissions and crop production. </w:t>
      </w:r>
      <w:r w:rsidRPr="00301615">
        <w:rPr>
          <w:i/>
          <w:iCs/>
          <w:sz w:val="24"/>
          <w:szCs w:val="24"/>
        </w:rPr>
        <w:t>Plant and Soil</w:t>
      </w:r>
      <w:r w:rsidRPr="00301615">
        <w:rPr>
          <w:sz w:val="24"/>
          <w:szCs w:val="24"/>
        </w:rPr>
        <w:t>, </w:t>
      </w:r>
      <w:r w:rsidRPr="00301615">
        <w:rPr>
          <w:i/>
          <w:iCs/>
          <w:sz w:val="24"/>
          <w:szCs w:val="24"/>
        </w:rPr>
        <w:t>360</w:t>
      </w:r>
      <w:r w:rsidRPr="00301615">
        <w:rPr>
          <w:sz w:val="24"/>
          <w:szCs w:val="24"/>
        </w:rPr>
        <w:t xml:space="preserve">(1-2), 287–298. </w:t>
      </w:r>
      <w:hyperlink r:id="rId22" w:history="1">
        <w:r w:rsidRPr="00301615">
          <w:rPr>
            <w:rStyle w:val="Hyperlink"/>
            <w:sz w:val="24"/>
            <w:szCs w:val="24"/>
          </w:rPr>
          <w:t>https://doi.org/10.1007/s11104-012-1250-3</w:t>
        </w:r>
      </w:hyperlink>
    </w:p>
    <w:p w14:paraId="2B069A60" w14:textId="77777777" w:rsidR="006804EA" w:rsidRDefault="006804EA" w:rsidP="006804EA">
      <w:pPr>
        <w:pStyle w:val="BodyText"/>
        <w:spacing w:before="41" w:line="276" w:lineRule="auto"/>
        <w:ind w:right="355"/>
        <w:jc w:val="both"/>
        <w:rPr>
          <w:sz w:val="24"/>
          <w:szCs w:val="24"/>
        </w:rPr>
      </w:pPr>
    </w:p>
    <w:p w14:paraId="51107E52" w14:textId="0A521120" w:rsidR="00A32C43" w:rsidRPr="00C22780" w:rsidRDefault="00A32C43" w:rsidP="006804EA">
      <w:pPr>
        <w:pStyle w:val="BodyText"/>
        <w:spacing w:before="41" w:line="276" w:lineRule="auto"/>
        <w:ind w:right="355"/>
        <w:jc w:val="both"/>
        <w:rPr>
          <w:sz w:val="24"/>
          <w:szCs w:val="24"/>
        </w:rPr>
      </w:pPr>
      <w:r w:rsidRPr="00C22780">
        <w:rPr>
          <w:sz w:val="24"/>
          <w:szCs w:val="24"/>
        </w:rPr>
        <w:t>Wardle, D.</w:t>
      </w:r>
      <w:r w:rsidRPr="00C22780">
        <w:rPr>
          <w:spacing w:val="-1"/>
          <w:sz w:val="24"/>
          <w:szCs w:val="24"/>
        </w:rPr>
        <w:t xml:space="preserve"> </w:t>
      </w:r>
      <w:r w:rsidRPr="00C22780">
        <w:rPr>
          <w:sz w:val="24"/>
          <w:szCs w:val="24"/>
        </w:rPr>
        <w:t>A.,</w:t>
      </w:r>
      <w:r w:rsidRPr="00C22780">
        <w:rPr>
          <w:spacing w:val="-1"/>
          <w:sz w:val="24"/>
          <w:szCs w:val="24"/>
        </w:rPr>
        <w:t xml:space="preserve"> </w:t>
      </w:r>
      <w:r w:rsidRPr="00C22780">
        <w:rPr>
          <w:sz w:val="24"/>
          <w:szCs w:val="24"/>
        </w:rPr>
        <w:t>Nilsson,</w:t>
      </w:r>
      <w:r w:rsidRPr="00C22780">
        <w:rPr>
          <w:spacing w:val="-1"/>
          <w:sz w:val="24"/>
          <w:szCs w:val="24"/>
        </w:rPr>
        <w:t xml:space="preserve"> </w:t>
      </w:r>
      <w:r w:rsidRPr="00C22780">
        <w:rPr>
          <w:sz w:val="24"/>
          <w:szCs w:val="24"/>
        </w:rPr>
        <w:t>M.-C.,</w:t>
      </w:r>
      <w:r w:rsidRPr="00C22780">
        <w:rPr>
          <w:spacing w:val="-1"/>
          <w:sz w:val="24"/>
          <w:szCs w:val="24"/>
        </w:rPr>
        <w:t xml:space="preserve"> </w:t>
      </w:r>
      <w:r w:rsidRPr="00C22780">
        <w:rPr>
          <w:sz w:val="24"/>
          <w:szCs w:val="24"/>
        </w:rPr>
        <w:t>&amp; Zackrisson,</w:t>
      </w:r>
      <w:r w:rsidRPr="00C22780">
        <w:rPr>
          <w:spacing w:val="-1"/>
          <w:sz w:val="24"/>
          <w:szCs w:val="24"/>
        </w:rPr>
        <w:t xml:space="preserve"> </w:t>
      </w:r>
      <w:r w:rsidRPr="00C22780">
        <w:rPr>
          <w:sz w:val="24"/>
          <w:szCs w:val="24"/>
        </w:rPr>
        <w:t>O. (2008).</w:t>
      </w:r>
      <w:r w:rsidRPr="00C22780">
        <w:rPr>
          <w:spacing w:val="-7"/>
          <w:sz w:val="24"/>
          <w:szCs w:val="24"/>
        </w:rPr>
        <w:t xml:space="preserve"> </w:t>
      </w:r>
      <w:r w:rsidRPr="00C22780">
        <w:rPr>
          <w:sz w:val="24"/>
          <w:szCs w:val="24"/>
        </w:rPr>
        <w:t>Fire-Derived</w:t>
      </w:r>
      <w:r w:rsidRPr="00C22780">
        <w:rPr>
          <w:spacing w:val="-7"/>
          <w:sz w:val="24"/>
          <w:szCs w:val="24"/>
        </w:rPr>
        <w:t xml:space="preserve"> </w:t>
      </w:r>
      <w:r w:rsidRPr="00C22780">
        <w:rPr>
          <w:sz w:val="24"/>
          <w:szCs w:val="24"/>
        </w:rPr>
        <w:t>Charcoal</w:t>
      </w:r>
      <w:r w:rsidRPr="00C22780">
        <w:rPr>
          <w:spacing w:val="-6"/>
          <w:sz w:val="24"/>
          <w:szCs w:val="24"/>
        </w:rPr>
        <w:t xml:space="preserve"> </w:t>
      </w:r>
      <w:r w:rsidRPr="00C22780">
        <w:rPr>
          <w:sz w:val="24"/>
          <w:szCs w:val="24"/>
        </w:rPr>
        <w:t>Causes</w:t>
      </w:r>
      <w:r w:rsidRPr="00C22780">
        <w:rPr>
          <w:spacing w:val="-8"/>
          <w:sz w:val="24"/>
          <w:szCs w:val="24"/>
        </w:rPr>
        <w:t xml:space="preserve"> </w:t>
      </w:r>
      <w:r w:rsidRPr="00C22780">
        <w:rPr>
          <w:sz w:val="24"/>
          <w:szCs w:val="24"/>
        </w:rPr>
        <w:t>Loss</w:t>
      </w:r>
      <w:r w:rsidR="006804EA">
        <w:rPr>
          <w:sz w:val="24"/>
          <w:szCs w:val="24"/>
        </w:rPr>
        <w:tab/>
      </w:r>
      <w:r w:rsidRPr="00C22780">
        <w:rPr>
          <w:sz w:val="24"/>
          <w:szCs w:val="24"/>
        </w:rPr>
        <w:t xml:space="preserve">of. </w:t>
      </w:r>
      <w:r w:rsidRPr="00C22780">
        <w:rPr>
          <w:i/>
          <w:sz w:val="24"/>
          <w:szCs w:val="24"/>
        </w:rPr>
        <w:t>Science</w:t>
      </w:r>
      <w:r w:rsidRPr="00C22780">
        <w:rPr>
          <w:sz w:val="24"/>
          <w:szCs w:val="24"/>
        </w:rPr>
        <w:t xml:space="preserve">, </w:t>
      </w:r>
      <w:r w:rsidRPr="00C22780">
        <w:rPr>
          <w:i/>
          <w:sz w:val="24"/>
          <w:szCs w:val="24"/>
        </w:rPr>
        <w:t>320</w:t>
      </w:r>
      <w:r w:rsidRPr="00C22780">
        <w:rPr>
          <w:sz w:val="24"/>
          <w:szCs w:val="24"/>
        </w:rPr>
        <w:t>(May), 2008.</w:t>
      </w:r>
    </w:p>
    <w:p w14:paraId="00CAE18A" w14:textId="77777777" w:rsidR="00B510FE" w:rsidRPr="00C22780" w:rsidRDefault="00B510FE" w:rsidP="00A32C43">
      <w:pPr>
        <w:pStyle w:val="BodyText"/>
        <w:tabs>
          <w:tab w:val="left" w:pos="1341"/>
          <w:tab w:val="left" w:pos="2585"/>
          <w:tab w:val="left" w:pos="3497"/>
        </w:tabs>
        <w:spacing w:line="276" w:lineRule="auto"/>
        <w:ind w:left="480" w:right="353" w:hanging="480"/>
        <w:rPr>
          <w:sz w:val="24"/>
          <w:szCs w:val="24"/>
        </w:rPr>
      </w:pPr>
    </w:p>
    <w:p w14:paraId="023B2522" w14:textId="77777777" w:rsidR="00A32C43" w:rsidRPr="00C22780" w:rsidRDefault="00A32C43" w:rsidP="00A32C43">
      <w:pPr>
        <w:pStyle w:val="BodyText"/>
        <w:tabs>
          <w:tab w:val="left" w:pos="1341"/>
          <w:tab w:val="left" w:pos="2585"/>
          <w:tab w:val="left" w:pos="3497"/>
        </w:tabs>
        <w:spacing w:line="276" w:lineRule="auto"/>
        <w:ind w:left="480" w:right="353" w:hanging="480"/>
        <w:rPr>
          <w:spacing w:val="-2"/>
          <w:sz w:val="24"/>
          <w:szCs w:val="24"/>
        </w:rPr>
      </w:pPr>
      <w:r w:rsidRPr="00C22780">
        <w:rPr>
          <w:sz w:val="24"/>
          <w:szCs w:val="24"/>
        </w:rPr>
        <w:t>Yamato,</w:t>
      </w:r>
      <w:r w:rsidRPr="00C22780">
        <w:rPr>
          <w:spacing w:val="80"/>
          <w:sz w:val="24"/>
          <w:szCs w:val="24"/>
        </w:rPr>
        <w:t xml:space="preserve"> </w:t>
      </w:r>
      <w:r w:rsidRPr="00C22780">
        <w:rPr>
          <w:sz w:val="24"/>
          <w:szCs w:val="24"/>
        </w:rPr>
        <w:t>M.,</w:t>
      </w:r>
      <w:r w:rsidRPr="00C22780">
        <w:rPr>
          <w:spacing w:val="80"/>
          <w:sz w:val="24"/>
          <w:szCs w:val="24"/>
        </w:rPr>
        <w:t xml:space="preserve"> </w:t>
      </w:r>
      <w:r w:rsidRPr="00C22780">
        <w:rPr>
          <w:sz w:val="24"/>
          <w:szCs w:val="24"/>
        </w:rPr>
        <w:t>Okimori,</w:t>
      </w:r>
      <w:r w:rsidRPr="00C22780">
        <w:rPr>
          <w:spacing w:val="80"/>
          <w:sz w:val="24"/>
          <w:szCs w:val="24"/>
        </w:rPr>
        <w:t xml:space="preserve"> </w:t>
      </w:r>
      <w:r w:rsidRPr="00C22780">
        <w:rPr>
          <w:sz w:val="24"/>
          <w:szCs w:val="24"/>
        </w:rPr>
        <w:t>Y.,</w:t>
      </w:r>
      <w:r w:rsidRPr="00C22780">
        <w:rPr>
          <w:spacing w:val="80"/>
          <w:sz w:val="24"/>
          <w:szCs w:val="24"/>
        </w:rPr>
        <w:t xml:space="preserve"> </w:t>
      </w:r>
      <w:r w:rsidRPr="00C22780">
        <w:rPr>
          <w:sz w:val="24"/>
          <w:szCs w:val="24"/>
        </w:rPr>
        <w:t>Wibowo,</w:t>
      </w:r>
      <w:r w:rsidRPr="00C22780">
        <w:rPr>
          <w:spacing w:val="80"/>
          <w:sz w:val="24"/>
          <w:szCs w:val="24"/>
        </w:rPr>
        <w:t xml:space="preserve"> </w:t>
      </w:r>
      <w:r w:rsidRPr="00C22780">
        <w:rPr>
          <w:sz w:val="24"/>
          <w:szCs w:val="24"/>
        </w:rPr>
        <w:t>I.</w:t>
      </w:r>
      <w:r w:rsidRPr="00C22780">
        <w:rPr>
          <w:spacing w:val="80"/>
          <w:sz w:val="24"/>
          <w:szCs w:val="24"/>
        </w:rPr>
        <w:t xml:space="preserve"> </w:t>
      </w:r>
      <w:r w:rsidRPr="00C22780">
        <w:rPr>
          <w:sz w:val="24"/>
          <w:szCs w:val="24"/>
        </w:rPr>
        <w:t>F., Anshori, S., &amp; Ogawa, M. (2006). Effects of</w:t>
      </w:r>
      <w:r w:rsidRPr="00C22780">
        <w:rPr>
          <w:spacing w:val="-5"/>
          <w:sz w:val="24"/>
          <w:szCs w:val="24"/>
        </w:rPr>
        <w:t xml:space="preserve"> </w:t>
      </w:r>
      <w:r w:rsidRPr="00C22780">
        <w:rPr>
          <w:sz w:val="24"/>
          <w:szCs w:val="24"/>
        </w:rPr>
        <w:t>the</w:t>
      </w:r>
      <w:r w:rsidRPr="00C22780">
        <w:rPr>
          <w:spacing w:val="-5"/>
          <w:sz w:val="24"/>
          <w:szCs w:val="24"/>
        </w:rPr>
        <w:t xml:space="preserve"> </w:t>
      </w:r>
      <w:r w:rsidRPr="00C22780">
        <w:rPr>
          <w:sz w:val="24"/>
          <w:szCs w:val="24"/>
        </w:rPr>
        <w:t>application</w:t>
      </w:r>
      <w:r w:rsidRPr="00C22780">
        <w:rPr>
          <w:spacing w:val="-5"/>
          <w:sz w:val="24"/>
          <w:szCs w:val="24"/>
        </w:rPr>
        <w:t xml:space="preserve"> </w:t>
      </w:r>
      <w:r w:rsidRPr="00C22780">
        <w:rPr>
          <w:sz w:val="24"/>
          <w:szCs w:val="24"/>
        </w:rPr>
        <w:t>of</w:t>
      </w:r>
      <w:r w:rsidRPr="00C22780">
        <w:rPr>
          <w:spacing w:val="-5"/>
          <w:sz w:val="24"/>
          <w:szCs w:val="24"/>
        </w:rPr>
        <w:t xml:space="preserve"> </w:t>
      </w:r>
      <w:r w:rsidRPr="00C22780">
        <w:rPr>
          <w:sz w:val="24"/>
          <w:szCs w:val="24"/>
        </w:rPr>
        <w:t>charred</w:t>
      </w:r>
      <w:r w:rsidRPr="00C22780">
        <w:rPr>
          <w:spacing w:val="-4"/>
          <w:sz w:val="24"/>
          <w:szCs w:val="24"/>
        </w:rPr>
        <w:t xml:space="preserve"> </w:t>
      </w:r>
      <w:r w:rsidRPr="00C22780">
        <w:rPr>
          <w:sz w:val="24"/>
          <w:szCs w:val="24"/>
        </w:rPr>
        <w:t>bark</w:t>
      </w:r>
      <w:r w:rsidRPr="00C22780">
        <w:rPr>
          <w:spacing w:val="-8"/>
          <w:sz w:val="24"/>
          <w:szCs w:val="24"/>
        </w:rPr>
        <w:t xml:space="preserve"> </w:t>
      </w:r>
      <w:r w:rsidRPr="00C22780">
        <w:rPr>
          <w:sz w:val="24"/>
          <w:szCs w:val="24"/>
        </w:rPr>
        <w:t>of</w:t>
      </w:r>
      <w:r w:rsidRPr="00C22780">
        <w:rPr>
          <w:spacing w:val="-5"/>
          <w:sz w:val="24"/>
          <w:szCs w:val="24"/>
        </w:rPr>
        <w:t xml:space="preserve"> </w:t>
      </w:r>
      <w:r w:rsidRPr="00C22780">
        <w:rPr>
          <w:sz w:val="24"/>
          <w:szCs w:val="24"/>
        </w:rPr>
        <w:t>Acacia mangium</w:t>
      </w:r>
      <w:r w:rsidRPr="00C22780">
        <w:rPr>
          <w:spacing w:val="-14"/>
          <w:sz w:val="24"/>
          <w:szCs w:val="24"/>
        </w:rPr>
        <w:t xml:space="preserve"> </w:t>
      </w:r>
      <w:r w:rsidRPr="00C22780">
        <w:rPr>
          <w:sz w:val="24"/>
          <w:szCs w:val="24"/>
        </w:rPr>
        <w:t>on</w:t>
      </w:r>
      <w:r w:rsidRPr="00C22780">
        <w:rPr>
          <w:spacing w:val="-13"/>
          <w:sz w:val="24"/>
          <w:szCs w:val="24"/>
        </w:rPr>
        <w:t xml:space="preserve"> </w:t>
      </w:r>
      <w:r w:rsidRPr="00C22780">
        <w:rPr>
          <w:sz w:val="24"/>
          <w:szCs w:val="24"/>
        </w:rPr>
        <w:t>the</w:t>
      </w:r>
      <w:r w:rsidRPr="00C22780">
        <w:rPr>
          <w:spacing w:val="-13"/>
          <w:sz w:val="24"/>
          <w:szCs w:val="24"/>
        </w:rPr>
        <w:t xml:space="preserve"> </w:t>
      </w:r>
      <w:r w:rsidRPr="00C22780">
        <w:rPr>
          <w:sz w:val="24"/>
          <w:szCs w:val="24"/>
        </w:rPr>
        <w:t>yield</w:t>
      </w:r>
      <w:r w:rsidRPr="00C22780">
        <w:rPr>
          <w:spacing w:val="-14"/>
          <w:sz w:val="24"/>
          <w:szCs w:val="24"/>
        </w:rPr>
        <w:t xml:space="preserve"> </w:t>
      </w:r>
      <w:r w:rsidRPr="00C22780">
        <w:rPr>
          <w:sz w:val="24"/>
          <w:szCs w:val="24"/>
        </w:rPr>
        <w:t>of</w:t>
      </w:r>
      <w:r w:rsidRPr="00C22780">
        <w:rPr>
          <w:spacing w:val="-13"/>
          <w:sz w:val="24"/>
          <w:szCs w:val="24"/>
        </w:rPr>
        <w:t xml:space="preserve"> </w:t>
      </w:r>
      <w:r w:rsidRPr="00C22780">
        <w:rPr>
          <w:sz w:val="24"/>
          <w:szCs w:val="24"/>
        </w:rPr>
        <w:t>maize,</w:t>
      </w:r>
      <w:r w:rsidRPr="00C22780">
        <w:rPr>
          <w:spacing w:val="-11"/>
          <w:sz w:val="24"/>
          <w:szCs w:val="24"/>
        </w:rPr>
        <w:t xml:space="preserve"> </w:t>
      </w:r>
      <w:r w:rsidRPr="00C22780">
        <w:rPr>
          <w:sz w:val="24"/>
          <w:szCs w:val="24"/>
        </w:rPr>
        <w:t>cowpea</w:t>
      </w:r>
      <w:r w:rsidRPr="00C22780">
        <w:rPr>
          <w:spacing w:val="-14"/>
          <w:sz w:val="24"/>
          <w:szCs w:val="24"/>
        </w:rPr>
        <w:t xml:space="preserve"> </w:t>
      </w:r>
      <w:r w:rsidRPr="00C22780">
        <w:rPr>
          <w:sz w:val="24"/>
          <w:szCs w:val="24"/>
        </w:rPr>
        <w:t>and peanut,</w:t>
      </w:r>
      <w:r w:rsidRPr="00C22780">
        <w:rPr>
          <w:spacing w:val="40"/>
          <w:sz w:val="24"/>
          <w:szCs w:val="24"/>
        </w:rPr>
        <w:t xml:space="preserve"> </w:t>
      </w:r>
      <w:r w:rsidRPr="00C22780">
        <w:rPr>
          <w:sz w:val="24"/>
          <w:szCs w:val="24"/>
        </w:rPr>
        <w:t>and</w:t>
      </w:r>
      <w:r w:rsidRPr="00C22780">
        <w:rPr>
          <w:spacing w:val="40"/>
          <w:sz w:val="24"/>
          <w:szCs w:val="24"/>
        </w:rPr>
        <w:t xml:space="preserve"> </w:t>
      </w:r>
      <w:r w:rsidRPr="00C22780">
        <w:rPr>
          <w:sz w:val="24"/>
          <w:szCs w:val="24"/>
        </w:rPr>
        <w:t>soil</w:t>
      </w:r>
      <w:r w:rsidRPr="00C22780">
        <w:rPr>
          <w:spacing w:val="40"/>
          <w:sz w:val="24"/>
          <w:szCs w:val="24"/>
        </w:rPr>
        <w:t xml:space="preserve"> </w:t>
      </w:r>
      <w:r w:rsidRPr="00C22780">
        <w:rPr>
          <w:sz w:val="24"/>
          <w:szCs w:val="24"/>
        </w:rPr>
        <w:t>chemical</w:t>
      </w:r>
      <w:r w:rsidRPr="00C22780">
        <w:rPr>
          <w:spacing w:val="40"/>
          <w:sz w:val="24"/>
          <w:szCs w:val="24"/>
        </w:rPr>
        <w:t xml:space="preserve"> </w:t>
      </w:r>
      <w:r w:rsidRPr="00C22780">
        <w:rPr>
          <w:sz w:val="24"/>
          <w:szCs w:val="24"/>
        </w:rPr>
        <w:t>properties</w:t>
      </w:r>
      <w:r w:rsidRPr="00C22780">
        <w:rPr>
          <w:spacing w:val="40"/>
          <w:sz w:val="24"/>
          <w:szCs w:val="24"/>
        </w:rPr>
        <w:t xml:space="preserve"> </w:t>
      </w:r>
      <w:r w:rsidRPr="00C22780">
        <w:rPr>
          <w:sz w:val="24"/>
          <w:szCs w:val="24"/>
        </w:rPr>
        <w:t>in</w:t>
      </w:r>
      <w:r w:rsidRPr="00C22780">
        <w:rPr>
          <w:spacing w:val="40"/>
          <w:sz w:val="24"/>
          <w:szCs w:val="24"/>
        </w:rPr>
        <w:t xml:space="preserve"> </w:t>
      </w:r>
      <w:r w:rsidRPr="00C22780">
        <w:rPr>
          <w:sz w:val="24"/>
          <w:szCs w:val="24"/>
        </w:rPr>
        <w:t>South</w:t>
      </w:r>
      <w:r w:rsidRPr="00C22780">
        <w:rPr>
          <w:spacing w:val="-4"/>
          <w:sz w:val="24"/>
          <w:szCs w:val="24"/>
        </w:rPr>
        <w:t xml:space="preserve"> </w:t>
      </w:r>
      <w:r w:rsidRPr="00C22780">
        <w:rPr>
          <w:sz w:val="24"/>
          <w:szCs w:val="24"/>
        </w:rPr>
        <w:t>Sumatra,</w:t>
      </w:r>
      <w:r w:rsidRPr="00C22780">
        <w:rPr>
          <w:spacing w:val="-5"/>
          <w:sz w:val="24"/>
          <w:szCs w:val="24"/>
        </w:rPr>
        <w:t xml:space="preserve"> </w:t>
      </w:r>
      <w:r w:rsidRPr="00C22780">
        <w:rPr>
          <w:sz w:val="24"/>
          <w:szCs w:val="24"/>
        </w:rPr>
        <w:t>Indonesia.</w:t>
      </w:r>
      <w:r w:rsidRPr="00C22780">
        <w:rPr>
          <w:spacing w:val="-5"/>
          <w:sz w:val="24"/>
          <w:szCs w:val="24"/>
        </w:rPr>
        <w:t xml:space="preserve"> </w:t>
      </w:r>
      <w:r w:rsidRPr="00C22780">
        <w:rPr>
          <w:i/>
          <w:sz w:val="24"/>
          <w:szCs w:val="24"/>
        </w:rPr>
        <w:t>Soil</w:t>
      </w:r>
      <w:r w:rsidRPr="00C22780">
        <w:rPr>
          <w:i/>
          <w:spacing w:val="-6"/>
          <w:sz w:val="24"/>
          <w:szCs w:val="24"/>
        </w:rPr>
        <w:t xml:space="preserve"> </w:t>
      </w:r>
      <w:r w:rsidRPr="00C22780">
        <w:rPr>
          <w:i/>
          <w:sz w:val="24"/>
          <w:szCs w:val="24"/>
        </w:rPr>
        <w:t>Science</w:t>
      </w:r>
      <w:r w:rsidRPr="00C22780">
        <w:rPr>
          <w:i/>
          <w:spacing w:val="-5"/>
          <w:sz w:val="24"/>
          <w:szCs w:val="24"/>
        </w:rPr>
        <w:t xml:space="preserve"> </w:t>
      </w:r>
      <w:r w:rsidRPr="00C22780">
        <w:rPr>
          <w:i/>
          <w:sz w:val="24"/>
          <w:szCs w:val="24"/>
        </w:rPr>
        <w:t xml:space="preserve">and </w:t>
      </w:r>
      <w:r w:rsidRPr="00C22780">
        <w:rPr>
          <w:i/>
          <w:spacing w:val="-2"/>
          <w:sz w:val="24"/>
          <w:szCs w:val="24"/>
        </w:rPr>
        <w:t>Plant</w:t>
      </w:r>
      <w:r w:rsidRPr="00C22780">
        <w:rPr>
          <w:i/>
          <w:sz w:val="24"/>
          <w:szCs w:val="24"/>
        </w:rPr>
        <w:tab/>
      </w:r>
      <w:r w:rsidRPr="00C22780">
        <w:rPr>
          <w:i/>
          <w:spacing w:val="-2"/>
          <w:sz w:val="24"/>
          <w:szCs w:val="24"/>
        </w:rPr>
        <w:t>Nutrition</w:t>
      </w:r>
      <w:r w:rsidRPr="00C22780">
        <w:rPr>
          <w:spacing w:val="-2"/>
          <w:sz w:val="24"/>
          <w:szCs w:val="24"/>
        </w:rPr>
        <w:t>,</w:t>
      </w:r>
      <w:r w:rsidR="00B510FE" w:rsidRPr="00C22780">
        <w:rPr>
          <w:sz w:val="24"/>
          <w:szCs w:val="24"/>
        </w:rPr>
        <w:t xml:space="preserve"> </w:t>
      </w:r>
      <w:r w:rsidRPr="00C22780">
        <w:rPr>
          <w:i/>
          <w:spacing w:val="-2"/>
          <w:sz w:val="24"/>
          <w:szCs w:val="24"/>
        </w:rPr>
        <w:t>52</w:t>
      </w:r>
      <w:r w:rsidRPr="00C22780">
        <w:rPr>
          <w:spacing w:val="-2"/>
          <w:sz w:val="24"/>
          <w:szCs w:val="24"/>
        </w:rPr>
        <w:t>(4),</w:t>
      </w:r>
      <w:r w:rsidRPr="00C22780">
        <w:rPr>
          <w:sz w:val="24"/>
          <w:szCs w:val="24"/>
        </w:rPr>
        <w:tab/>
      </w:r>
      <w:r w:rsidRPr="00C22780">
        <w:rPr>
          <w:spacing w:val="-2"/>
          <w:sz w:val="24"/>
          <w:szCs w:val="24"/>
        </w:rPr>
        <w:t xml:space="preserve">489–495. </w:t>
      </w:r>
      <w:hyperlink r:id="rId23" w:history="1">
        <w:r w:rsidR="00B510FE" w:rsidRPr="00C22780">
          <w:rPr>
            <w:rStyle w:val="Hyperlink"/>
            <w:spacing w:val="-2"/>
            <w:sz w:val="24"/>
            <w:szCs w:val="24"/>
          </w:rPr>
          <w:t>https://doi.org/10.1111/j.1747- 0765.2006.00065</w:t>
        </w:r>
      </w:hyperlink>
      <w:r w:rsidRPr="00C22780">
        <w:rPr>
          <w:spacing w:val="-2"/>
          <w:sz w:val="24"/>
          <w:szCs w:val="24"/>
        </w:rPr>
        <w:t>.x</w:t>
      </w:r>
    </w:p>
    <w:p w14:paraId="320C2D18" w14:textId="77777777" w:rsidR="00B510FE" w:rsidRPr="00C22780" w:rsidRDefault="00B510FE" w:rsidP="00B510FE">
      <w:pPr>
        <w:pStyle w:val="BodyText"/>
        <w:spacing w:line="276" w:lineRule="auto"/>
        <w:ind w:right="353"/>
        <w:jc w:val="both"/>
        <w:rPr>
          <w:sz w:val="24"/>
          <w:szCs w:val="24"/>
        </w:rPr>
      </w:pPr>
    </w:p>
    <w:p w14:paraId="182AC959" w14:textId="15E4720A" w:rsidR="00A32C43" w:rsidRDefault="00A32C43" w:rsidP="00A32C43">
      <w:pPr>
        <w:pStyle w:val="BodyText"/>
        <w:tabs>
          <w:tab w:val="left" w:pos="1178"/>
          <w:tab w:val="left" w:pos="2630"/>
          <w:tab w:val="left" w:pos="4069"/>
        </w:tabs>
        <w:spacing w:line="276" w:lineRule="auto"/>
        <w:ind w:left="480" w:right="353" w:hanging="480"/>
        <w:rPr>
          <w:spacing w:val="-2"/>
          <w:sz w:val="24"/>
          <w:szCs w:val="24"/>
        </w:rPr>
      </w:pPr>
      <w:r w:rsidRPr="00C22780">
        <w:rPr>
          <w:sz w:val="24"/>
          <w:szCs w:val="24"/>
        </w:rPr>
        <w:t>Zheng,</w:t>
      </w:r>
      <w:r w:rsidRPr="00C22780">
        <w:rPr>
          <w:spacing w:val="40"/>
          <w:sz w:val="24"/>
          <w:szCs w:val="24"/>
        </w:rPr>
        <w:t xml:space="preserve"> </w:t>
      </w:r>
      <w:r w:rsidRPr="00C22780">
        <w:rPr>
          <w:sz w:val="24"/>
          <w:szCs w:val="24"/>
        </w:rPr>
        <w:t>W.</w:t>
      </w:r>
      <w:r w:rsidRPr="00C22780">
        <w:rPr>
          <w:spacing w:val="40"/>
          <w:sz w:val="24"/>
          <w:szCs w:val="24"/>
        </w:rPr>
        <w:t xml:space="preserve"> </w:t>
      </w:r>
      <w:r w:rsidRPr="00C22780">
        <w:rPr>
          <w:sz w:val="24"/>
          <w:szCs w:val="24"/>
        </w:rPr>
        <w:t>(2010).</w:t>
      </w:r>
      <w:r w:rsidRPr="00C22780">
        <w:rPr>
          <w:spacing w:val="40"/>
          <w:sz w:val="24"/>
          <w:szCs w:val="24"/>
        </w:rPr>
        <w:t xml:space="preserve"> </w:t>
      </w:r>
      <w:r w:rsidRPr="00C22780">
        <w:rPr>
          <w:sz w:val="24"/>
          <w:szCs w:val="24"/>
        </w:rPr>
        <w:t>Using</w:t>
      </w:r>
      <w:r w:rsidRPr="00C22780">
        <w:rPr>
          <w:spacing w:val="40"/>
          <w:sz w:val="24"/>
          <w:szCs w:val="24"/>
        </w:rPr>
        <w:t xml:space="preserve"> </w:t>
      </w:r>
      <w:r w:rsidRPr="00C22780">
        <w:rPr>
          <w:sz w:val="24"/>
          <w:szCs w:val="24"/>
        </w:rPr>
        <w:t>Biochar</w:t>
      </w:r>
      <w:r w:rsidRPr="00C22780">
        <w:rPr>
          <w:spacing w:val="40"/>
          <w:sz w:val="24"/>
          <w:szCs w:val="24"/>
        </w:rPr>
        <w:t xml:space="preserve"> </w:t>
      </w:r>
      <w:r w:rsidRPr="00C22780">
        <w:rPr>
          <w:sz w:val="24"/>
          <w:szCs w:val="24"/>
        </w:rPr>
        <w:t>as</w:t>
      </w:r>
      <w:r w:rsidRPr="00C22780">
        <w:rPr>
          <w:spacing w:val="40"/>
          <w:sz w:val="24"/>
          <w:szCs w:val="24"/>
        </w:rPr>
        <w:t xml:space="preserve"> </w:t>
      </w:r>
      <w:r w:rsidRPr="00C22780">
        <w:rPr>
          <w:sz w:val="24"/>
          <w:szCs w:val="24"/>
        </w:rPr>
        <w:t>a</w:t>
      </w:r>
      <w:r w:rsidRPr="00C22780">
        <w:rPr>
          <w:spacing w:val="40"/>
          <w:sz w:val="24"/>
          <w:szCs w:val="24"/>
        </w:rPr>
        <w:t xml:space="preserve"> </w:t>
      </w:r>
      <w:r w:rsidRPr="00C22780">
        <w:rPr>
          <w:sz w:val="24"/>
          <w:szCs w:val="24"/>
        </w:rPr>
        <w:t>Soil</w:t>
      </w:r>
      <w:r w:rsidRPr="00C22780">
        <w:rPr>
          <w:spacing w:val="80"/>
          <w:sz w:val="24"/>
          <w:szCs w:val="24"/>
        </w:rPr>
        <w:t xml:space="preserve"> </w:t>
      </w:r>
      <w:r w:rsidRPr="00C22780">
        <w:rPr>
          <w:sz w:val="24"/>
          <w:szCs w:val="24"/>
        </w:rPr>
        <w:t>Amendment</w:t>
      </w:r>
      <w:r w:rsidRPr="00C22780">
        <w:rPr>
          <w:spacing w:val="-8"/>
          <w:sz w:val="24"/>
          <w:szCs w:val="24"/>
        </w:rPr>
        <w:t xml:space="preserve"> </w:t>
      </w:r>
      <w:r w:rsidRPr="00C22780">
        <w:rPr>
          <w:sz w:val="24"/>
          <w:szCs w:val="24"/>
        </w:rPr>
        <w:t>for</w:t>
      </w:r>
      <w:r w:rsidRPr="00C22780">
        <w:rPr>
          <w:spacing w:val="-11"/>
          <w:sz w:val="24"/>
          <w:szCs w:val="24"/>
        </w:rPr>
        <w:t xml:space="preserve"> </w:t>
      </w:r>
      <w:r w:rsidRPr="00C22780">
        <w:rPr>
          <w:sz w:val="24"/>
          <w:szCs w:val="24"/>
        </w:rPr>
        <w:t>Sustainable</w:t>
      </w:r>
      <w:r w:rsidRPr="00C22780">
        <w:rPr>
          <w:spacing w:val="-9"/>
          <w:sz w:val="24"/>
          <w:szCs w:val="24"/>
        </w:rPr>
        <w:t xml:space="preserve"> </w:t>
      </w:r>
      <w:r w:rsidRPr="00C22780">
        <w:rPr>
          <w:sz w:val="24"/>
          <w:szCs w:val="24"/>
        </w:rPr>
        <w:t>Agriculture.</w:t>
      </w:r>
      <w:r w:rsidR="00C22780" w:rsidRPr="00C22780">
        <w:rPr>
          <w:spacing w:val="-9"/>
          <w:sz w:val="24"/>
          <w:szCs w:val="24"/>
        </w:rPr>
        <w:t xml:space="preserve"> </w:t>
      </w:r>
      <w:r w:rsidRPr="00C22780">
        <w:rPr>
          <w:i/>
          <w:spacing w:val="-4"/>
          <w:sz w:val="24"/>
          <w:szCs w:val="24"/>
        </w:rPr>
        <w:t>the</w:t>
      </w:r>
      <w:r w:rsidR="00C22780" w:rsidRPr="00C22780">
        <w:rPr>
          <w:i/>
          <w:sz w:val="24"/>
          <w:szCs w:val="24"/>
        </w:rPr>
        <w:t xml:space="preserve"> </w:t>
      </w:r>
      <w:r w:rsidRPr="00C22780">
        <w:rPr>
          <w:i/>
          <w:spacing w:val="-2"/>
          <w:sz w:val="24"/>
          <w:szCs w:val="24"/>
        </w:rPr>
        <w:t>Sustainable</w:t>
      </w:r>
      <w:r w:rsidR="00C22780" w:rsidRPr="00C22780">
        <w:rPr>
          <w:i/>
          <w:sz w:val="24"/>
          <w:szCs w:val="24"/>
        </w:rPr>
        <w:t xml:space="preserve"> </w:t>
      </w:r>
      <w:r w:rsidR="00C22780" w:rsidRPr="00C22780">
        <w:rPr>
          <w:i/>
          <w:spacing w:val="-2"/>
          <w:sz w:val="24"/>
          <w:szCs w:val="24"/>
        </w:rPr>
        <w:t xml:space="preserve">Agricultur </w:t>
      </w:r>
      <w:r w:rsidRPr="00C22780">
        <w:rPr>
          <w:spacing w:val="-6"/>
          <w:sz w:val="24"/>
          <w:szCs w:val="24"/>
        </w:rPr>
        <w:t xml:space="preserve">, </w:t>
      </w:r>
      <w:r w:rsidRPr="00C22780">
        <w:rPr>
          <w:i/>
          <w:spacing w:val="-2"/>
          <w:sz w:val="24"/>
          <w:szCs w:val="24"/>
        </w:rPr>
        <w:t>7276</w:t>
      </w:r>
      <w:r w:rsidRPr="00C22780">
        <w:rPr>
          <w:spacing w:val="-2"/>
          <w:sz w:val="24"/>
          <w:szCs w:val="24"/>
        </w:rPr>
        <w:t xml:space="preserve">(December). </w:t>
      </w:r>
      <w:hyperlink r:id="rId24" w:history="1">
        <w:r w:rsidR="00301615" w:rsidRPr="004B0F19">
          <w:rPr>
            <w:rStyle w:val="Hyperlink"/>
            <w:spacing w:val="-2"/>
            <w:sz w:val="24"/>
            <w:szCs w:val="24"/>
          </w:rPr>
          <w:t>http://www.ideals.illinois.edu/handle/2142/25503</w:t>
        </w:r>
      </w:hyperlink>
    </w:p>
    <w:p w14:paraId="1A94D721" w14:textId="77777777" w:rsidR="00301615" w:rsidRPr="00C22780" w:rsidRDefault="00301615" w:rsidP="00A32C43">
      <w:pPr>
        <w:pStyle w:val="BodyText"/>
        <w:tabs>
          <w:tab w:val="left" w:pos="1178"/>
          <w:tab w:val="left" w:pos="2630"/>
          <w:tab w:val="left" w:pos="4069"/>
        </w:tabs>
        <w:spacing w:line="276" w:lineRule="auto"/>
        <w:ind w:left="480" w:right="353" w:hanging="480"/>
        <w:rPr>
          <w:spacing w:val="-2"/>
          <w:sz w:val="24"/>
          <w:szCs w:val="24"/>
        </w:rPr>
      </w:pPr>
    </w:p>
    <w:p w14:paraId="3C7B1B6F" w14:textId="77777777" w:rsidR="00C22780" w:rsidRPr="00C22780" w:rsidRDefault="00C22780" w:rsidP="00A32C43">
      <w:pPr>
        <w:pStyle w:val="BodyText"/>
        <w:tabs>
          <w:tab w:val="left" w:pos="1178"/>
          <w:tab w:val="left" w:pos="2630"/>
          <w:tab w:val="left" w:pos="4069"/>
        </w:tabs>
        <w:spacing w:line="276" w:lineRule="auto"/>
        <w:ind w:left="480" w:right="353" w:hanging="480"/>
        <w:rPr>
          <w:spacing w:val="-2"/>
          <w:sz w:val="24"/>
          <w:szCs w:val="24"/>
        </w:rPr>
      </w:pPr>
    </w:p>
    <w:p w14:paraId="59D84714" w14:textId="77777777" w:rsidR="00C22780" w:rsidRPr="00C22780" w:rsidRDefault="00C22780" w:rsidP="00A32C43">
      <w:pPr>
        <w:pStyle w:val="BodyText"/>
        <w:tabs>
          <w:tab w:val="left" w:pos="1178"/>
          <w:tab w:val="left" w:pos="2630"/>
          <w:tab w:val="left" w:pos="4069"/>
        </w:tabs>
        <w:spacing w:line="276" w:lineRule="auto"/>
        <w:ind w:left="480" w:right="353" w:hanging="480"/>
        <w:rPr>
          <w:sz w:val="24"/>
          <w:szCs w:val="24"/>
        </w:rPr>
      </w:pPr>
    </w:p>
    <w:p w14:paraId="592BB304" w14:textId="77777777" w:rsidR="00F913C5" w:rsidRPr="00C22780" w:rsidRDefault="00F913C5" w:rsidP="00F913C5">
      <w:pPr>
        <w:pStyle w:val="BodyText"/>
        <w:spacing w:before="1" w:line="360" w:lineRule="auto"/>
        <w:ind w:right="1"/>
        <w:jc w:val="both"/>
        <w:rPr>
          <w:sz w:val="24"/>
          <w:szCs w:val="24"/>
        </w:rPr>
      </w:pPr>
    </w:p>
    <w:p w14:paraId="7C7F77BE" w14:textId="77777777" w:rsidR="005C56B4" w:rsidRPr="00C22780" w:rsidRDefault="005C56B4" w:rsidP="005C56B4">
      <w:pPr>
        <w:pStyle w:val="BodyText"/>
        <w:spacing w:before="1" w:line="360" w:lineRule="auto"/>
        <w:ind w:right="1"/>
        <w:jc w:val="both"/>
        <w:rPr>
          <w:sz w:val="24"/>
          <w:szCs w:val="24"/>
        </w:rPr>
      </w:pPr>
    </w:p>
    <w:sectPr w:rsidR="005C56B4" w:rsidRPr="00C2278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priyanka elumle" w:date="2025-04-24T14:41:00Z" w:initials="pe">
    <w:p w14:paraId="7CE0E437" w14:textId="3EF88B7D" w:rsidR="004918FE" w:rsidRDefault="004918FE">
      <w:pPr>
        <w:pStyle w:val="CommentText"/>
      </w:pPr>
      <w:r>
        <w:rPr>
          <w:rStyle w:val="CommentReference"/>
        </w:rPr>
        <w:annotationRef/>
      </w:r>
      <w:r>
        <w:t>Make it latin for all references.</w:t>
      </w:r>
    </w:p>
  </w:comment>
  <w:comment w:id="19" w:author="priyanka elumle" w:date="2025-04-24T14:47:00Z" w:initials="pe">
    <w:p w14:paraId="5B861C79" w14:textId="1A48A067" w:rsidR="00F06D98" w:rsidRDefault="00F06D98">
      <w:pPr>
        <w:pStyle w:val="CommentText"/>
      </w:pPr>
      <w:r>
        <w:rPr>
          <w:rStyle w:val="CommentReference"/>
        </w:rPr>
        <w:annotationRef/>
      </w:r>
      <w:r>
        <w:t>Three levels? 0 is just used as control plot..</w:t>
      </w:r>
    </w:p>
  </w:comment>
  <w:comment w:id="31" w:author="priyanka elumle" w:date="2025-04-24T14:45:00Z" w:initials="pe">
    <w:p w14:paraId="5218846A" w14:textId="52D8022A" w:rsidR="00B519C8" w:rsidRDefault="00B519C8">
      <w:pPr>
        <w:pStyle w:val="CommentText"/>
      </w:pPr>
      <w:r>
        <w:rPr>
          <w:rStyle w:val="CommentReference"/>
        </w:rPr>
        <w:annotationRef/>
      </w:r>
      <w:r>
        <w:t>No need to give supportive reference for non-significant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E0E437" w15:done="0"/>
  <w15:commentEx w15:paraId="5B861C79" w15:done="0"/>
  <w15:commentEx w15:paraId="521884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A5DDF9" w16cex:dateUtc="2025-04-24T09:11:00Z"/>
  <w16cex:commentExtensible w16cex:durableId="7A7047AD" w16cex:dateUtc="2025-04-24T09:17:00Z"/>
  <w16cex:commentExtensible w16cex:durableId="1335FC0F" w16cex:dateUtc="2025-04-24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E0E437" w16cid:durableId="35A5DDF9"/>
  <w16cid:commentId w16cid:paraId="5B861C79" w16cid:durableId="7A7047AD"/>
  <w16cid:commentId w16cid:paraId="5218846A" w16cid:durableId="1335FC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239F" w14:textId="77777777" w:rsidR="00FD4FEC" w:rsidRDefault="00FD4FEC" w:rsidP="00DC1B26">
      <w:r>
        <w:separator/>
      </w:r>
    </w:p>
  </w:endnote>
  <w:endnote w:type="continuationSeparator" w:id="0">
    <w:p w14:paraId="3892198C" w14:textId="77777777" w:rsidR="00FD4FEC" w:rsidRDefault="00FD4FEC" w:rsidP="00DC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05D4" w14:textId="77777777" w:rsidR="00DC1B26" w:rsidRDefault="00DC1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AAA6" w14:textId="77777777" w:rsidR="00DC1B26" w:rsidRDefault="00DC1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6A39" w14:textId="77777777" w:rsidR="00DC1B26" w:rsidRDefault="00DC1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02DDF" w14:textId="77777777" w:rsidR="00FD4FEC" w:rsidRDefault="00FD4FEC" w:rsidP="00DC1B26">
      <w:r>
        <w:separator/>
      </w:r>
    </w:p>
  </w:footnote>
  <w:footnote w:type="continuationSeparator" w:id="0">
    <w:p w14:paraId="43C20568" w14:textId="77777777" w:rsidR="00FD4FEC" w:rsidRDefault="00FD4FEC" w:rsidP="00DC1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E017" w14:textId="60CA9F10" w:rsidR="00DC1B26" w:rsidRDefault="00000000">
    <w:pPr>
      <w:pStyle w:val="Header"/>
    </w:pPr>
    <w:r>
      <w:rPr>
        <w:noProof/>
      </w:rPr>
      <w:pict w14:anchorId="0EFED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0179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FA91" w14:textId="11EE8C1F" w:rsidR="00DC1B26" w:rsidRDefault="00000000">
    <w:pPr>
      <w:pStyle w:val="Header"/>
    </w:pPr>
    <w:r>
      <w:rPr>
        <w:noProof/>
      </w:rPr>
      <w:pict w14:anchorId="0FC4F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0179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1736" w14:textId="6DB73205" w:rsidR="00DC1B26" w:rsidRDefault="00000000">
    <w:pPr>
      <w:pStyle w:val="Header"/>
    </w:pPr>
    <w:r>
      <w:rPr>
        <w:noProof/>
      </w:rPr>
      <w:pict w14:anchorId="20B22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0179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yanka elumle">
    <w15:presenceInfo w15:providerId="Windows Live" w15:userId="f92cba83f917f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B4"/>
    <w:rsid w:val="0001422F"/>
    <w:rsid w:val="00024C12"/>
    <w:rsid w:val="00067CE1"/>
    <w:rsid w:val="000A2142"/>
    <w:rsid w:val="000B605A"/>
    <w:rsid w:val="00130609"/>
    <w:rsid w:val="001737D2"/>
    <w:rsid w:val="00174FAE"/>
    <w:rsid w:val="001B6894"/>
    <w:rsid w:val="001B76CF"/>
    <w:rsid w:val="001C25B1"/>
    <w:rsid w:val="001E14B4"/>
    <w:rsid w:val="002112FF"/>
    <w:rsid w:val="00211D8A"/>
    <w:rsid w:val="0024220B"/>
    <w:rsid w:val="00293887"/>
    <w:rsid w:val="002D401A"/>
    <w:rsid w:val="002F167C"/>
    <w:rsid w:val="002F6230"/>
    <w:rsid w:val="00301615"/>
    <w:rsid w:val="00320146"/>
    <w:rsid w:val="00384D08"/>
    <w:rsid w:val="003919AB"/>
    <w:rsid w:val="004918FE"/>
    <w:rsid w:val="00555ADA"/>
    <w:rsid w:val="0059394F"/>
    <w:rsid w:val="005C56B4"/>
    <w:rsid w:val="00613B48"/>
    <w:rsid w:val="006566CA"/>
    <w:rsid w:val="00663BA1"/>
    <w:rsid w:val="00675EFC"/>
    <w:rsid w:val="006804EA"/>
    <w:rsid w:val="00685957"/>
    <w:rsid w:val="00696BCB"/>
    <w:rsid w:val="006D28F5"/>
    <w:rsid w:val="00721145"/>
    <w:rsid w:val="00760F9E"/>
    <w:rsid w:val="00763CAF"/>
    <w:rsid w:val="007707D1"/>
    <w:rsid w:val="0079688E"/>
    <w:rsid w:val="007A4AE4"/>
    <w:rsid w:val="007D40E3"/>
    <w:rsid w:val="008017D9"/>
    <w:rsid w:val="0080252F"/>
    <w:rsid w:val="00903507"/>
    <w:rsid w:val="009719E4"/>
    <w:rsid w:val="00980188"/>
    <w:rsid w:val="009B05DF"/>
    <w:rsid w:val="00A20341"/>
    <w:rsid w:val="00A263EF"/>
    <w:rsid w:val="00A32C43"/>
    <w:rsid w:val="00A82DB1"/>
    <w:rsid w:val="00AA6B6C"/>
    <w:rsid w:val="00AD18C5"/>
    <w:rsid w:val="00AD6D32"/>
    <w:rsid w:val="00AE4D60"/>
    <w:rsid w:val="00B47241"/>
    <w:rsid w:val="00B510FE"/>
    <w:rsid w:val="00B519C8"/>
    <w:rsid w:val="00B56E85"/>
    <w:rsid w:val="00BE0A8D"/>
    <w:rsid w:val="00BF7621"/>
    <w:rsid w:val="00C008C3"/>
    <w:rsid w:val="00C22780"/>
    <w:rsid w:val="00C664C4"/>
    <w:rsid w:val="00CD5B1C"/>
    <w:rsid w:val="00D530CB"/>
    <w:rsid w:val="00D81353"/>
    <w:rsid w:val="00DC1B26"/>
    <w:rsid w:val="00DD648F"/>
    <w:rsid w:val="00DF43F7"/>
    <w:rsid w:val="00E25421"/>
    <w:rsid w:val="00E37E1B"/>
    <w:rsid w:val="00E51683"/>
    <w:rsid w:val="00E5699E"/>
    <w:rsid w:val="00E66CD3"/>
    <w:rsid w:val="00E948B5"/>
    <w:rsid w:val="00ED5694"/>
    <w:rsid w:val="00F06D98"/>
    <w:rsid w:val="00F5542F"/>
    <w:rsid w:val="00F70516"/>
    <w:rsid w:val="00F913C5"/>
    <w:rsid w:val="00FD4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3902C"/>
  <w15:chartTrackingRefBased/>
  <w15:docId w15:val="{0D39DAEF-BCEA-40B6-992B-C1A236EF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56B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C56B4"/>
    <w:pPr>
      <w:spacing w:before="78"/>
      <w:jc w:val="both"/>
      <w:outlineLvl w:val="0"/>
    </w:pPr>
    <w:rPr>
      <w:b/>
      <w:bCs/>
    </w:rPr>
  </w:style>
  <w:style w:type="paragraph" w:styleId="Heading2">
    <w:name w:val="heading 2"/>
    <w:basedOn w:val="Normal"/>
    <w:next w:val="Normal"/>
    <w:link w:val="Heading2Char"/>
    <w:uiPriority w:val="9"/>
    <w:semiHidden/>
    <w:unhideWhenUsed/>
    <w:qFormat/>
    <w:rsid w:val="005C56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56B4"/>
    <w:rPr>
      <w:rFonts w:ascii="Times New Roman" w:eastAsia="Times New Roman" w:hAnsi="Times New Roman" w:cs="Times New Roman"/>
      <w:b/>
      <w:bCs/>
    </w:rPr>
  </w:style>
  <w:style w:type="paragraph" w:styleId="BodyText">
    <w:name w:val="Body Text"/>
    <w:basedOn w:val="Normal"/>
    <w:link w:val="BodyTextChar"/>
    <w:uiPriority w:val="1"/>
    <w:qFormat/>
    <w:rsid w:val="005C56B4"/>
  </w:style>
  <w:style w:type="character" w:customStyle="1" w:styleId="BodyTextChar">
    <w:name w:val="Body Text Char"/>
    <w:basedOn w:val="DefaultParagraphFont"/>
    <w:link w:val="BodyText"/>
    <w:uiPriority w:val="1"/>
    <w:rsid w:val="005C56B4"/>
    <w:rPr>
      <w:rFonts w:ascii="Times New Roman" w:eastAsia="Times New Roman" w:hAnsi="Times New Roman" w:cs="Times New Roman"/>
    </w:rPr>
  </w:style>
  <w:style w:type="paragraph" w:styleId="ListParagraph">
    <w:name w:val="List Paragraph"/>
    <w:basedOn w:val="Normal"/>
    <w:uiPriority w:val="1"/>
    <w:qFormat/>
    <w:rsid w:val="005C56B4"/>
  </w:style>
  <w:style w:type="character" w:customStyle="1" w:styleId="Heading2Char">
    <w:name w:val="Heading 2 Char"/>
    <w:basedOn w:val="DefaultParagraphFont"/>
    <w:link w:val="Heading2"/>
    <w:uiPriority w:val="9"/>
    <w:semiHidden/>
    <w:rsid w:val="005C56B4"/>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5C56B4"/>
    <w:pPr>
      <w:ind w:left="122"/>
    </w:pPr>
  </w:style>
  <w:style w:type="character" w:styleId="Hyperlink">
    <w:name w:val="Hyperlink"/>
    <w:basedOn w:val="DefaultParagraphFont"/>
    <w:uiPriority w:val="99"/>
    <w:unhideWhenUsed/>
    <w:rsid w:val="00F913C5"/>
    <w:rPr>
      <w:color w:val="0563C1" w:themeColor="hyperlink"/>
      <w:u w:val="single"/>
    </w:rPr>
  </w:style>
  <w:style w:type="character" w:styleId="FollowedHyperlink">
    <w:name w:val="FollowedHyperlink"/>
    <w:basedOn w:val="DefaultParagraphFont"/>
    <w:uiPriority w:val="99"/>
    <w:semiHidden/>
    <w:unhideWhenUsed/>
    <w:rsid w:val="00293887"/>
    <w:rPr>
      <w:color w:val="954F72" w:themeColor="followedHyperlink"/>
      <w:u w:val="single"/>
    </w:rPr>
  </w:style>
  <w:style w:type="character" w:styleId="UnresolvedMention">
    <w:name w:val="Unresolved Mention"/>
    <w:basedOn w:val="DefaultParagraphFont"/>
    <w:uiPriority w:val="99"/>
    <w:semiHidden/>
    <w:unhideWhenUsed/>
    <w:rsid w:val="00903507"/>
    <w:rPr>
      <w:color w:val="605E5C"/>
      <w:shd w:val="clear" w:color="auto" w:fill="E1DFDD"/>
    </w:rPr>
  </w:style>
  <w:style w:type="paragraph" w:styleId="NormalWeb">
    <w:name w:val="Normal (Web)"/>
    <w:basedOn w:val="Normal"/>
    <w:uiPriority w:val="99"/>
    <w:unhideWhenUsed/>
    <w:rsid w:val="00903507"/>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DC1B26"/>
    <w:pPr>
      <w:tabs>
        <w:tab w:val="center" w:pos="4680"/>
        <w:tab w:val="right" w:pos="9360"/>
      </w:tabs>
    </w:pPr>
  </w:style>
  <w:style w:type="character" w:customStyle="1" w:styleId="HeaderChar">
    <w:name w:val="Header Char"/>
    <w:basedOn w:val="DefaultParagraphFont"/>
    <w:link w:val="Header"/>
    <w:uiPriority w:val="99"/>
    <w:rsid w:val="00DC1B26"/>
    <w:rPr>
      <w:rFonts w:ascii="Times New Roman" w:eastAsia="Times New Roman" w:hAnsi="Times New Roman" w:cs="Times New Roman"/>
    </w:rPr>
  </w:style>
  <w:style w:type="paragraph" w:styleId="Footer">
    <w:name w:val="footer"/>
    <w:basedOn w:val="Normal"/>
    <w:link w:val="FooterChar"/>
    <w:uiPriority w:val="99"/>
    <w:unhideWhenUsed/>
    <w:rsid w:val="00DC1B26"/>
    <w:pPr>
      <w:tabs>
        <w:tab w:val="center" w:pos="4680"/>
        <w:tab w:val="right" w:pos="9360"/>
      </w:tabs>
    </w:pPr>
  </w:style>
  <w:style w:type="character" w:customStyle="1" w:styleId="FooterChar">
    <w:name w:val="Footer Char"/>
    <w:basedOn w:val="DefaultParagraphFont"/>
    <w:link w:val="Footer"/>
    <w:uiPriority w:val="99"/>
    <w:rsid w:val="00DC1B26"/>
    <w:rPr>
      <w:rFonts w:ascii="Times New Roman" w:eastAsia="Times New Roman" w:hAnsi="Times New Roman" w:cs="Times New Roman"/>
    </w:rPr>
  </w:style>
  <w:style w:type="paragraph" w:styleId="Revision">
    <w:name w:val="Revision"/>
    <w:hidden/>
    <w:uiPriority w:val="99"/>
    <w:semiHidden/>
    <w:rsid w:val="009B05DF"/>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918FE"/>
    <w:rPr>
      <w:sz w:val="16"/>
      <w:szCs w:val="16"/>
    </w:rPr>
  </w:style>
  <w:style w:type="paragraph" w:styleId="CommentText">
    <w:name w:val="annotation text"/>
    <w:basedOn w:val="Normal"/>
    <w:link w:val="CommentTextChar"/>
    <w:uiPriority w:val="99"/>
    <w:semiHidden/>
    <w:unhideWhenUsed/>
    <w:rsid w:val="004918FE"/>
    <w:rPr>
      <w:sz w:val="20"/>
      <w:szCs w:val="20"/>
    </w:rPr>
  </w:style>
  <w:style w:type="character" w:customStyle="1" w:styleId="CommentTextChar">
    <w:name w:val="Comment Text Char"/>
    <w:basedOn w:val="DefaultParagraphFont"/>
    <w:link w:val="CommentText"/>
    <w:uiPriority w:val="99"/>
    <w:semiHidden/>
    <w:rsid w:val="00491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8FE"/>
    <w:rPr>
      <w:b/>
      <w:bCs/>
    </w:rPr>
  </w:style>
  <w:style w:type="character" w:customStyle="1" w:styleId="CommentSubjectChar">
    <w:name w:val="Comment Subject Char"/>
    <w:basedOn w:val="CommentTextChar"/>
    <w:link w:val="CommentSubject"/>
    <w:uiPriority w:val="99"/>
    <w:semiHidden/>
    <w:rsid w:val="004918F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2954">
      <w:bodyDiv w:val="1"/>
      <w:marLeft w:val="0"/>
      <w:marRight w:val="0"/>
      <w:marTop w:val="0"/>
      <w:marBottom w:val="0"/>
      <w:divBdr>
        <w:top w:val="none" w:sz="0" w:space="0" w:color="auto"/>
        <w:left w:val="none" w:sz="0" w:space="0" w:color="auto"/>
        <w:bottom w:val="none" w:sz="0" w:space="0" w:color="auto"/>
        <w:right w:val="none" w:sz="0" w:space="0" w:color="auto"/>
      </w:divBdr>
    </w:div>
    <w:div w:id="251090615">
      <w:bodyDiv w:val="1"/>
      <w:marLeft w:val="0"/>
      <w:marRight w:val="0"/>
      <w:marTop w:val="0"/>
      <w:marBottom w:val="0"/>
      <w:divBdr>
        <w:top w:val="none" w:sz="0" w:space="0" w:color="auto"/>
        <w:left w:val="none" w:sz="0" w:space="0" w:color="auto"/>
        <w:bottom w:val="none" w:sz="0" w:space="0" w:color="auto"/>
        <w:right w:val="none" w:sz="0" w:space="0" w:color="auto"/>
      </w:divBdr>
    </w:div>
    <w:div w:id="335226756">
      <w:bodyDiv w:val="1"/>
      <w:marLeft w:val="0"/>
      <w:marRight w:val="0"/>
      <w:marTop w:val="0"/>
      <w:marBottom w:val="0"/>
      <w:divBdr>
        <w:top w:val="none" w:sz="0" w:space="0" w:color="auto"/>
        <w:left w:val="none" w:sz="0" w:space="0" w:color="auto"/>
        <w:bottom w:val="none" w:sz="0" w:space="0" w:color="auto"/>
        <w:right w:val="none" w:sz="0" w:space="0" w:color="auto"/>
      </w:divBdr>
    </w:div>
    <w:div w:id="528448412">
      <w:bodyDiv w:val="1"/>
      <w:marLeft w:val="0"/>
      <w:marRight w:val="0"/>
      <w:marTop w:val="0"/>
      <w:marBottom w:val="0"/>
      <w:divBdr>
        <w:top w:val="none" w:sz="0" w:space="0" w:color="auto"/>
        <w:left w:val="none" w:sz="0" w:space="0" w:color="auto"/>
        <w:bottom w:val="none" w:sz="0" w:space="0" w:color="auto"/>
        <w:right w:val="none" w:sz="0" w:space="0" w:color="auto"/>
      </w:divBdr>
    </w:div>
    <w:div w:id="565457235">
      <w:bodyDiv w:val="1"/>
      <w:marLeft w:val="0"/>
      <w:marRight w:val="0"/>
      <w:marTop w:val="0"/>
      <w:marBottom w:val="0"/>
      <w:divBdr>
        <w:top w:val="none" w:sz="0" w:space="0" w:color="auto"/>
        <w:left w:val="none" w:sz="0" w:space="0" w:color="auto"/>
        <w:bottom w:val="none" w:sz="0" w:space="0" w:color="auto"/>
        <w:right w:val="none" w:sz="0" w:space="0" w:color="auto"/>
      </w:divBdr>
    </w:div>
    <w:div w:id="625618896">
      <w:bodyDiv w:val="1"/>
      <w:marLeft w:val="0"/>
      <w:marRight w:val="0"/>
      <w:marTop w:val="0"/>
      <w:marBottom w:val="0"/>
      <w:divBdr>
        <w:top w:val="none" w:sz="0" w:space="0" w:color="auto"/>
        <w:left w:val="none" w:sz="0" w:space="0" w:color="auto"/>
        <w:bottom w:val="none" w:sz="0" w:space="0" w:color="auto"/>
        <w:right w:val="none" w:sz="0" w:space="0" w:color="auto"/>
      </w:divBdr>
    </w:div>
    <w:div w:id="629827599">
      <w:bodyDiv w:val="1"/>
      <w:marLeft w:val="0"/>
      <w:marRight w:val="0"/>
      <w:marTop w:val="0"/>
      <w:marBottom w:val="0"/>
      <w:divBdr>
        <w:top w:val="none" w:sz="0" w:space="0" w:color="auto"/>
        <w:left w:val="none" w:sz="0" w:space="0" w:color="auto"/>
        <w:bottom w:val="none" w:sz="0" w:space="0" w:color="auto"/>
        <w:right w:val="none" w:sz="0" w:space="0" w:color="auto"/>
      </w:divBdr>
    </w:div>
    <w:div w:id="699089529">
      <w:bodyDiv w:val="1"/>
      <w:marLeft w:val="0"/>
      <w:marRight w:val="0"/>
      <w:marTop w:val="0"/>
      <w:marBottom w:val="0"/>
      <w:divBdr>
        <w:top w:val="none" w:sz="0" w:space="0" w:color="auto"/>
        <w:left w:val="none" w:sz="0" w:space="0" w:color="auto"/>
        <w:bottom w:val="none" w:sz="0" w:space="0" w:color="auto"/>
        <w:right w:val="none" w:sz="0" w:space="0" w:color="auto"/>
      </w:divBdr>
    </w:div>
    <w:div w:id="718670175">
      <w:bodyDiv w:val="1"/>
      <w:marLeft w:val="0"/>
      <w:marRight w:val="0"/>
      <w:marTop w:val="0"/>
      <w:marBottom w:val="0"/>
      <w:divBdr>
        <w:top w:val="none" w:sz="0" w:space="0" w:color="auto"/>
        <w:left w:val="none" w:sz="0" w:space="0" w:color="auto"/>
        <w:bottom w:val="none" w:sz="0" w:space="0" w:color="auto"/>
        <w:right w:val="none" w:sz="0" w:space="0" w:color="auto"/>
      </w:divBdr>
    </w:div>
    <w:div w:id="794326378">
      <w:bodyDiv w:val="1"/>
      <w:marLeft w:val="0"/>
      <w:marRight w:val="0"/>
      <w:marTop w:val="0"/>
      <w:marBottom w:val="0"/>
      <w:divBdr>
        <w:top w:val="none" w:sz="0" w:space="0" w:color="auto"/>
        <w:left w:val="none" w:sz="0" w:space="0" w:color="auto"/>
        <w:bottom w:val="none" w:sz="0" w:space="0" w:color="auto"/>
        <w:right w:val="none" w:sz="0" w:space="0" w:color="auto"/>
      </w:divBdr>
    </w:div>
    <w:div w:id="878399182">
      <w:bodyDiv w:val="1"/>
      <w:marLeft w:val="0"/>
      <w:marRight w:val="0"/>
      <w:marTop w:val="0"/>
      <w:marBottom w:val="0"/>
      <w:divBdr>
        <w:top w:val="none" w:sz="0" w:space="0" w:color="auto"/>
        <w:left w:val="none" w:sz="0" w:space="0" w:color="auto"/>
        <w:bottom w:val="none" w:sz="0" w:space="0" w:color="auto"/>
        <w:right w:val="none" w:sz="0" w:space="0" w:color="auto"/>
      </w:divBdr>
    </w:div>
    <w:div w:id="971522015">
      <w:bodyDiv w:val="1"/>
      <w:marLeft w:val="0"/>
      <w:marRight w:val="0"/>
      <w:marTop w:val="0"/>
      <w:marBottom w:val="0"/>
      <w:divBdr>
        <w:top w:val="none" w:sz="0" w:space="0" w:color="auto"/>
        <w:left w:val="none" w:sz="0" w:space="0" w:color="auto"/>
        <w:bottom w:val="none" w:sz="0" w:space="0" w:color="auto"/>
        <w:right w:val="none" w:sz="0" w:space="0" w:color="auto"/>
      </w:divBdr>
    </w:div>
    <w:div w:id="1025131077">
      <w:bodyDiv w:val="1"/>
      <w:marLeft w:val="0"/>
      <w:marRight w:val="0"/>
      <w:marTop w:val="0"/>
      <w:marBottom w:val="0"/>
      <w:divBdr>
        <w:top w:val="none" w:sz="0" w:space="0" w:color="auto"/>
        <w:left w:val="none" w:sz="0" w:space="0" w:color="auto"/>
        <w:bottom w:val="none" w:sz="0" w:space="0" w:color="auto"/>
        <w:right w:val="none" w:sz="0" w:space="0" w:color="auto"/>
      </w:divBdr>
      <w:divsChild>
        <w:div w:id="36396577">
          <w:marLeft w:val="0"/>
          <w:marRight w:val="0"/>
          <w:marTop w:val="0"/>
          <w:marBottom w:val="0"/>
          <w:divBdr>
            <w:top w:val="none" w:sz="0" w:space="0" w:color="auto"/>
            <w:left w:val="none" w:sz="0" w:space="0" w:color="auto"/>
            <w:bottom w:val="none" w:sz="0" w:space="0" w:color="auto"/>
            <w:right w:val="none" w:sz="0" w:space="0" w:color="auto"/>
          </w:divBdr>
        </w:div>
        <w:div w:id="1215040548">
          <w:marLeft w:val="0"/>
          <w:marRight w:val="0"/>
          <w:marTop w:val="0"/>
          <w:marBottom w:val="150"/>
          <w:divBdr>
            <w:top w:val="none" w:sz="0" w:space="0" w:color="auto"/>
            <w:left w:val="none" w:sz="0" w:space="0" w:color="auto"/>
            <w:bottom w:val="none" w:sz="0" w:space="0" w:color="auto"/>
            <w:right w:val="none" w:sz="0" w:space="0" w:color="auto"/>
          </w:divBdr>
        </w:div>
      </w:divsChild>
    </w:div>
    <w:div w:id="1030956041">
      <w:bodyDiv w:val="1"/>
      <w:marLeft w:val="0"/>
      <w:marRight w:val="0"/>
      <w:marTop w:val="0"/>
      <w:marBottom w:val="0"/>
      <w:divBdr>
        <w:top w:val="none" w:sz="0" w:space="0" w:color="auto"/>
        <w:left w:val="none" w:sz="0" w:space="0" w:color="auto"/>
        <w:bottom w:val="none" w:sz="0" w:space="0" w:color="auto"/>
        <w:right w:val="none" w:sz="0" w:space="0" w:color="auto"/>
      </w:divBdr>
      <w:divsChild>
        <w:div w:id="1685208474">
          <w:marLeft w:val="0"/>
          <w:marRight w:val="0"/>
          <w:marTop w:val="0"/>
          <w:marBottom w:val="0"/>
          <w:divBdr>
            <w:top w:val="none" w:sz="0" w:space="0" w:color="auto"/>
            <w:left w:val="none" w:sz="0" w:space="0" w:color="auto"/>
            <w:bottom w:val="none" w:sz="0" w:space="0" w:color="auto"/>
            <w:right w:val="none" w:sz="0" w:space="0" w:color="auto"/>
          </w:divBdr>
        </w:div>
        <w:div w:id="1574311444">
          <w:marLeft w:val="0"/>
          <w:marRight w:val="0"/>
          <w:marTop w:val="0"/>
          <w:marBottom w:val="0"/>
          <w:divBdr>
            <w:top w:val="none" w:sz="0" w:space="0" w:color="auto"/>
            <w:left w:val="none" w:sz="0" w:space="0" w:color="auto"/>
            <w:bottom w:val="none" w:sz="0" w:space="0" w:color="auto"/>
            <w:right w:val="none" w:sz="0" w:space="0" w:color="auto"/>
          </w:divBdr>
        </w:div>
        <w:div w:id="116681143">
          <w:marLeft w:val="0"/>
          <w:marRight w:val="0"/>
          <w:marTop w:val="0"/>
          <w:marBottom w:val="0"/>
          <w:divBdr>
            <w:top w:val="none" w:sz="0" w:space="0" w:color="auto"/>
            <w:left w:val="none" w:sz="0" w:space="0" w:color="auto"/>
            <w:bottom w:val="none" w:sz="0" w:space="0" w:color="auto"/>
            <w:right w:val="none" w:sz="0" w:space="0" w:color="auto"/>
          </w:divBdr>
        </w:div>
      </w:divsChild>
    </w:div>
    <w:div w:id="1058868186">
      <w:bodyDiv w:val="1"/>
      <w:marLeft w:val="0"/>
      <w:marRight w:val="0"/>
      <w:marTop w:val="0"/>
      <w:marBottom w:val="0"/>
      <w:divBdr>
        <w:top w:val="none" w:sz="0" w:space="0" w:color="auto"/>
        <w:left w:val="none" w:sz="0" w:space="0" w:color="auto"/>
        <w:bottom w:val="none" w:sz="0" w:space="0" w:color="auto"/>
        <w:right w:val="none" w:sz="0" w:space="0" w:color="auto"/>
      </w:divBdr>
    </w:div>
    <w:div w:id="1450321999">
      <w:bodyDiv w:val="1"/>
      <w:marLeft w:val="0"/>
      <w:marRight w:val="0"/>
      <w:marTop w:val="0"/>
      <w:marBottom w:val="0"/>
      <w:divBdr>
        <w:top w:val="none" w:sz="0" w:space="0" w:color="auto"/>
        <w:left w:val="none" w:sz="0" w:space="0" w:color="auto"/>
        <w:bottom w:val="none" w:sz="0" w:space="0" w:color="auto"/>
        <w:right w:val="none" w:sz="0" w:space="0" w:color="auto"/>
      </w:divBdr>
    </w:div>
    <w:div w:id="1633438122">
      <w:bodyDiv w:val="1"/>
      <w:marLeft w:val="0"/>
      <w:marRight w:val="0"/>
      <w:marTop w:val="0"/>
      <w:marBottom w:val="0"/>
      <w:divBdr>
        <w:top w:val="none" w:sz="0" w:space="0" w:color="auto"/>
        <w:left w:val="none" w:sz="0" w:space="0" w:color="auto"/>
        <w:bottom w:val="none" w:sz="0" w:space="0" w:color="auto"/>
        <w:right w:val="none" w:sz="0" w:space="0" w:color="auto"/>
      </w:divBdr>
    </w:div>
    <w:div w:id="1674919977">
      <w:bodyDiv w:val="1"/>
      <w:marLeft w:val="0"/>
      <w:marRight w:val="0"/>
      <w:marTop w:val="0"/>
      <w:marBottom w:val="0"/>
      <w:divBdr>
        <w:top w:val="none" w:sz="0" w:space="0" w:color="auto"/>
        <w:left w:val="none" w:sz="0" w:space="0" w:color="auto"/>
        <w:bottom w:val="none" w:sz="0" w:space="0" w:color="auto"/>
        <w:right w:val="none" w:sz="0" w:space="0" w:color="auto"/>
      </w:divBdr>
    </w:div>
    <w:div w:id="1729062921">
      <w:bodyDiv w:val="1"/>
      <w:marLeft w:val="0"/>
      <w:marRight w:val="0"/>
      <w:marTop w:val="0"/>
      <w:marBottom w:val="0"/>
      <w:divBdr>
        <w:top w:val="none" w:sz="0" w:space="0" w:color="auto"/>
        <w:left w:val="none" w:sz="0" w:space="0" w:color="auto"/>
        <w:bottom w:val="none" w:sz="0" w:space="0" w:color="auto"/>
        <w:right w:val="none" w:sz="0" w:space="0" w:color="auto"/>
      </w:divBdr>
    </w:div>
    <w:div w:id="1807159521">
      <w:bodyDiv w:val="1"/>
      <w:marLeft w:val="0"/>
      <w:marRight w:val="0"/>
      <w:marTop w:val="0"/>
      <w:marBottom w:val="0"/>
      <w:divBdr>
        <w:top w:val="none" w:sz="0" w:space="0" w:color="auto"/>
        <w:left w:val="none" w:sz="0" w:space="0" w:color="auto"/>
        <w:bottom w:val="none" w:sz="0" w:space="0" w:color="auto"/>
        <w:right w:val="none" w:sz="0" w:space="0" w:color="auto"/>
      </w:divBdr>
    </w:div>
    <w:div w:id="1916819591">
      <w:bodyDiv w:val="1"/>
      <w:marLeft w:val="0"/>
      <w:marRight w:val="0"/>
      <w:marTop w:val="0"/>
      <w:marBottom w:val="0"/>
      <w:divBdr>
        <w:top w:val="none" w:sz="0" w:space="0" w:color="auto"/>
        <w:left w:val="none" w:sz="0" w:space="0" w:color="auto"/>
        <w:bottom w:val="none" w:sz="0" w:space="0" w:color="auto"/>
        <w:right w:val="none" w:sz="0" w:space="0" w:color="auto"/>
      </w:divBdr>
    </w:div>
    <w:div w:id="1975326488">
      <w:bodyDiv w:val="1"/>
      <w:marLeft w:val="0"/>
      <w:marRight w:val="0"/>
      <w:marTop w:val="0"/>
      <w:marBottom w:val="0"/>
      <w:divBdr>
        <w:top w:val="none" w:sz="0" w:space="0" w:color="auto"/>
        <w:left w:val="none" w:sz="0" w:space="0" w:color="auto"/>
        <w:bottom w:val="none" w:sz="0" w:space="0" w:color="auto"/>
        <w:right w:val="none" w:sz="0" w:space="0" w:color="auto"/>
      </w:divBdr>
      <w:divsChild>
        <w:div w:id="710031989">
          <w:marLeft w:val="0"/>
          <w:marRight w:val="0"/>
          <w:marTop w:val="0"/>
          <w:marBottom w:val="0"/>
          <w:divBdr>
            <w:top w:val="none" w:sz="0" w:space="0" w:color="auto"/>
            <w:left w:val="none" w:sz="0" w:space="0" w:color="auto"/>
            <w:bottom w:val="none" w:sz="0" w:space="0" w:color="auto"/>
            <w:right w:val="none" w:sz="0" w:space="0" w:color="auto"/>
          </w:divBdr>
        </w:div>
        <w:div w:id="829062749">
          <w:marLeft w:val="0"/>
          <w:marRight w:val="0"/>
          <w:marTop w:val="0"/>
          <w:marBottom w:val="150"/>
          <w:divBdr>
            <w:top w:val="none" w:sz="0" w:space="0" w:color="auto"/>
            <w:left w:val="none" w:sz="0" w:space="0" w:color="auto"/>
            <w:bottom w:val="none" w:sz="0" w:space="0" w:color="auto"/>
            <w:right w:val="none" w:sz="0" w:space="0" w:color="auto"/>
          </w:divBdr>
        </w:div>
      </w:divsChild>
    </w:div>
    <w:div w:id="1994487854">
      <w:bodyDiv w:val="1"/>
      <w:marLeft w:val="0"/>
      <w:marRight w:val="0"/>
      <w:marTop w:val="0"/>
      <w:marBottom w:val="0"/>
      <w:divBdr>
        <w:top w:val="none" w:sz="0" w:space="0" w:color="auto"/>
        <w:left w:val="none" w:sz="0" w:space="0" w:color="auto"/>
        <w:bottom w:val="none" w:sz="0" w:space="0" w:color="auto"/>
        <w:right w:val="none" w:sz="0" w:space="0" w:color="auto"/>
      </w:divBdr>
    </w:div>
    <w:div w:id="2058044005">
      <w:bodyDiv w:val="1"/>
      <w:marLeft w:val="0"/>
      <w:marRight w:val="0"/>
      <w:marTop w:val="0"/>
      <w:marBottom w:val="0"/>
      <w:divBdr>
        <w:top w:val="none" w:sz="0" w:space="0" w:color="auto"/>
        <w:left w:val="none" w:sz="0" w:space="0" w:color="auto"/>
        <w:bottom w:val="none" w:sz="0" w:space="0" w:color="auto"/>
        <w:right w:val="none" w:sz="0" w:space="0" w:color="auto"/>
      </w:divBdr>
    </w:div>
    <w:div w:id="21188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gwat.2019.02.044" TargetMode="External"/><Relationship Id="rId18" Type="http://schemas.openxmlformats.org/officeDocument/2006/relationships/hyperlink" Target="https://nam10.safelinks.protection.outlook.com/?url=https%3A%2F%2Fscisoc.confex.com%2Fscisoc%2F2024am%2Fmeetingapp.cgi%2FPaper%2F163899&amp;data=05%7C02%7Climan802%40nmsu.edu%7Cf717b18a257a4e9db28c08dd811369bb%7Ca3ec87a89fb84158ba8ff11bace1ebaa%7C1%7C0%7C638808642554181824%7CUnknown%7CTWFpbGZsb3d8eyJFbXB0eU1hcGkiOnRydWUsIlYiOiIwLjAuMDAwMCIsIlAiOiJXaW4zMiIsIkFOIjoiTWFpbCIsIldUIjoyfQ%3D%3D%7C0%7C%7C%7C&amp;sdata=OaKUTUZZJ2RGrDuldkOmNGpZ3Pnf550xYDqkkCnMCII%3D&amp;reserved=0"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1007/s40003-013-0051-0" TargetMode="External"/><Relationship Id="rId7" Type="http://schemas.microsoft.com/office/2011/relationships/commentsExtended" Target="commentsExtended.xml"/><Relationship Id="rId12" Type="http://schemas.openxmlformats.org/officeDocument/2006/relationships/hyperlink" Target="https://doi.org/10.1186/s13765-023-00845-8" TargetMode="External"/><Relationship Id="rId17" Type="http://schemas.openxmlformats.org/officeDocument/2006/relationships/hyperlink" Target="https://doi.org/10.4324/9780203762264"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geoderma.2010.05.012" TargetMode="External"/><Relationship Id="rId20" Type="http://schemas.openxmlformats.org/officeDocument/2006/relationships/hyperlink" Target="https://doi.org/10.1016/S0045-6535(02)00847-0"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016/j.still.2019.01.001" TargetMode="External"/><Relationship Id="rId24" Type="http://schemas.openxmlformats.org/officeDocument/2006/relationships/hyperlink" Target="http://www.ideals.illinois.edu/handle/2142/25503" TargetMode="External"/><Relationship Id="rId32"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doi.org/10.37421/2168-9768.2023.14.365" TargetMode="External"/><Relationship Id="rId23" Type="http://schemas.openxmlformats.org/officeDocument/2006/relationships/hyperlink" Target="https://doi.org/10.1111/j.1747-%200765.2006.00065" TargetMode="External"/><Relationship Id="rId28" Type="http://schemas.openxmlformats.org/officeDocument/2006/relationships/footer" Target="footer2.xml"/><Relationship Id="rId10" Type="http://schemas.openxmlformats.org/officeDocument/2006/relationships/hyperlink" Target="https://doi.org/10.1016/j.jenvman.2019.109638" TargetMode="External"/><Relationship Id="rId19" Type="http://schemas.openxmlformats.org/officeDocument/2006/relationships/hyperlink" Target="https://www.proquest.com/openview/a435324bd23e873e1cb5d6f650a37777/1?cbl=18750&amp;diss=y&amp;pq-origsite=gscholar" TargetMode="External"/><Relationship Id="rId31"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016/j.chemosphere.2015.05.084" TargetMode="External"/><Relationship Id="rId22" Type="http://schemas.openxmlformats.org/officeDocument/2006/relationships/hyperlink" Target="https://doi.org/10.1007/s11104-012-1250-3"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ACES</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Liman</dc:creator>
  <cp:keywords/>
  <dc:description/>
  <cp:lastModifiedBy>priyanka elumle</cp:lastModifiedBy>
  <cp:revision>18</cp:revision>
  <dcterms:created xsi:type="dcterms:W3CDTF">2025-04-22T23:24:00Z</dcterms:created>
  <dcterms:modified xsi:type="dcterms:W3CDTF">2025-04-24T09:19:00Z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8dbcb7721e8363a89b05243bd218cd8e52d166eacac8c84db739aee3438a0c7e</vt:lpwstr>
  </property>
</Properties>
</file>