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3E6575" w14:textId="77777777" w:rsidR="0060128D" w:rsidRDefault="00667F6E">
      <w:pPr>
        <w:rPr>
          <w:rFonts w:ascii="Times New Roman" w:hAnsi="Times New Roman" w:cs="Times New Roman"/>
          <w:b/>
          <w:sz w:val="32"/>
          <w:szCs w:val="32"/>
        </w:rPr>
      </w:pPr>
      <w:bookmarkStart w:id="0" w:name="_GoBack"/>
      <w:bookmarkEnd w:id="0"/>
      <w:r>
        <w:rPr>
          <w:rFonts w:ascii="Times New Roman" w:hAnsi="Times New Roman" w:cs="Times New Roman"/>
          <w:b/>
          <w:sz w:val="32"/>
          <w:szCs w:val="32"/>
        </w:rPr>
        <w:t xml:space="preserve">       </w:t>
      </w:r>
      <w:r w:rsidR="00064753" w:rsidRPr="00EC6057">
        <w:rPr>
          <w:rFonts w:ascii="Times New Roman" w:hAnsi="Times New Roman" w:cs="Times New Roman"/>
          <w:b/>
          <w:sz w:val="32"/>
          <w:szCs w:val="32"/>
        </w:rPr>
        <w:t>Natural Honey as a Potent Therapeutic Agent: A Review</w:t>
      </w:r>
    </w:p>
    <w:p w14:paraId="0FC71020" w14:textId="77777777" w:rsidR="006C5640" w:rsidRPr="00FE1DEC" w:rsidRDefault="006C5640" w:rsidP="006C564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76372532" w14:textId="0F9C4F0D" w:rsidR="006C5640" w:rsidRDefault="006C5640" w:rsidP="005638AA">
      <w:pPr>
        <w:spacing w:after="0" w:line="240" w:lineRule="auto"/>
        <w:jc w:val="both"/>
        <w:rPr>
          <w:rFonts w:ascii="Times New Roman" w:eastAsia="Times New Roman" w:hAnsi="Times New Roman" w:cs="Times New Roman"/>
          <w:color w:val="4F81BD" w:themeColor="accent1"/>
        </w:rPr>
      </w:pPr>
      <w:r w:rsidRPr="00FE1DEC">
        <w:rPr>
          <w:rFonts w:ascii="Times New Roman" w:eastAsia="Times New Roman" w:hAnsi="Times New Roman" w:cs="Times New Roman"/>
        </w:rPr>
        <w:tab/>
      </w:r>
      <w:r w:rsidRPr="00FE1DEC">
        <w:rPr>
          <w:rFonts w:ascii="Times New Roman" w:eastAsia="Times New Roman" w:hAnsi="Times New Roman" w:cs="Times New Roman"/>
        </w:rPr>
        <w:tab/>
      </w:r>
      <w:r w:rsidRPr="00FE1DEC">
        <w:rPr>
          <w:rFonts w:ascii="Times New Roman" w:eastAsia="Times New Roman" w:hAnsi="Times New Roman" w:cs="Times New Roman"/>
        </w:rPr>
        <w:tab/>
      </w:r>
    </w:p>
    <w:p w14:paraId="3C9AE015" w14:textId="77777777" w:rsidR="006C5640" w:rsidRPr="00667F6E" w:rsidRDefault="006C5640" w:rsidP="00667F6E">
      <w:pPr>
        <w:spacing w:after="0" w:line="240" w:lineRule="auto"/>
        <w:jc w:val="both"/>
        <w:rPr>
          <w:rFonts w:ascii="Times New Roman" w:eastAsia="Times New Roman" w:hAnsi="Times New Roman" w:cs="Times New Roman"/>
        </w:rPr>
      </w:pPr>
    </w:p>
    <w:p w14:paraId="1C935548" w14:textId="77777777" w:rsidR="00EC6057" w:rsidRPr="00E2183C" w:rsidRDefault="00EC6057">
      <w:pPr>
        <w:rPr>
          <w:rFonts w:ascii="Times New Roman" w:hAnsi="Times New Roman" w:cs="Times New Roman"/>
          <w:b/>
          <w:sz w:val="28"/>
          <w:szCs w:val="28"/>
        </w:rPr>
      </w:pPr>
      <w:r w:rsidRPr="00E2183C">
        <w:rPr>
          <w:rFonts w:ascii="Times New Roman" w:hAnsi="Times New Roman" w:cs="Times New Roman"/>
          <w:b/>
          <w:sz w:val="28"/>
          <w:szCs w:val="28"/>
        </w:rPr>
        <w:t>Abstract</w:t>
      </w:r>
    </w:p>
    <w:p w14:paraId="5B3B61DA" w14:textId="77777777" w:rsidR="001E7F59" w:rsidRPr="001E7F59" w:rsidRDefault="00EC6057" w:rsidP="002D6B7B">
      <w:pPr>
        <w:spacing w:after="0" w:line="240" w:lineRule="auto"/>
        <w:jc w:val="both"/>
        <w:rPr>
          <w:rFonts w:ascii="Times New Roman" w:eastAsia="Times New Roman" w:hAnsi="Times New Roman" w:cs="Times New Roman"/>
          <w:sz w:val="24"/>
          <w:szCs w:val="24"/>
        </w:rPr>
      </w:pPr>
      <w:r w:rsidRPr="00795BB7">
        <w:rPr>
          <w:rFonts w:ascii="Times New Roman" w:eastAsia="Times New Roman" w:hAnsi="Times New Roman" w:cs="Times New Roman"/>
          <w:sz w:val="24"/>
          <w:szCs w:val="24"/>
        </w:rPr>
        <w:t>Since the beginning of time,</w:t>
      </w:r>
      <w:r w:rsidR="00DF7306" w:rsidRPr="00DF7306">
        <w:rPr>
          <w:rFonts w:ascii="Times New Roman" w:eastAsia="Times New Roman" w:hAnsi="Times New Roman" w:cs="Times New Roman"/>
          <w:sz w:val="24"/>
          <w:szCs w:val="24"/>
        </w:rPr>
        <w:t xml:space="preserve"> </w:t>
      </w:r>
      <w:r w:rsidR="001E7F59">
        <w:rPr>
          <w:rFonts w:ascii="Times New Roman" w:eastAsia="Times New Roman" w:hAnsi="Times New Roman" w:cs="Times New Roman"/>
          <w:sz w:val="24"/>
          <w:szCs w:val="24"/>
        </w:rPr>
        <w:t>among</w:t>
      </w:r>
      <w:r w:rsidR="00DF7306" w:rsidRPr="00DF7306">
        <w:rPr>
          <w:rFonts w:ascii="Times New Roman" w:eastAsia="Times New Roman" w:hAnsi="Times New Roman" w:cs="Times New Roman"/>
          <w:sz w:val="24"/>
          <w:szCs w:val="24"/>
        </w:rPr>
        <w:t xml:space="preserve"> the most valued and cherished natural products that people have access to is honey. </w:t>
      </w:r>
      <w:r w:rsidR="001E7F59" w:rsidRPr="001E7F59">
        <w:rPr>
          <w:rFonts w:ascii="Times New Roman" w:eastAsia="Times New Roman" w:hAnsi="Times New Roman" w:cs="Times New Roman"/>
          <w:sz w:val="24"/>
          <w:szCs w:val="24"/>
        </w:rPr>
        <w:t xml:space="preserve">In addition to being used as a nutritional supplement, honey is </w:t>
      </w:r>
      <w:proofErr w:type="spellStart"/>
      <w:r w:rsidR="001E7F59" w:rsidRPr="001E7F59">
        <w:rPr>
          <w:rFonts w:ascii="Times New Roman" w:eastAsia="Times New Roman" w:hAnsi="Times New Roman" w:cs="Times New Roman"/>
          <w:sz w:val="24"/>
          <w:szCs w:val="24"/>
        </w:rPr>
        <w:t>utilised</w:t>
      </w:r>
      <w:proofErr w:type="spellEnd"/>
      <w:r w:rsidR="001E7F59" w:rsidRPr="001E7F59">
        <w:rPr>
          <w:rFonts w:ascii="Times New Roman" w:eastAsia="Times New Roman" w:hAnsi="Times New Roman" w:cs="Times New Roman"/>
          <w:sz w:val="24"/>
          <w:szCs w:val="24"/>
        </w:rPr>
        <w:t xml:space="preserve"> in traditional medicine to treat a variety of clinical ailments, from cancer therapy to wound healing.</w:t>
      </w:r>
    </w:p>
    <w:p w14:paraId="1025D8F7" w14:textId="77777777" w:rsidR="00E80DC8" w:rsidRPr="00DF7306" w:rsidRDefault="00DF7306" w:rsidP="002D6B7B">
      <w:pPr>
        <w:spacing w:after="0" w:line="240" w:lineRule="auto"/>
        <w:jc w:val="both"/>
        <w:rPr>
          <w:rFonts w:ascii="Times New Roman" w:eastAsia="Times New Roman" w:hAnsi="Times New Roman" w:cs="Times New Roman"/>
          <w:sz w:val="24"/>
          <w:szCs w:val="24"/>
        </w:rPr>
      </w:pPr>
      <w:r w:rsidRPr="00DF7306">
        <w:rPr>
          <w:rFonts w:ascii="Times New Roman" w:eastAsia="Times New Roman" w:hAnsi="Times New Roman" w:cs="Times New Roman"/>
          <w:sz w:val="24"/>
          <w:szCs w:val="24"/>
        </w:rPr>
        <w:t xml:space="preserve">This review's main goal is to draw attention to honey's numerous therapeutic uses. Antibacterial, antiproliferative, </w:t>
      </w:r>
      <w:r w:rsidR="001E7F59" w:rsidRPr="00DF7306">
        <w:rPr>
          <w:rFonts w:ascii="Times New Roman" w:eastAsia="Times New Roman" w:hAnsi="Times New Roman" w:cs="Times New Roman"/>
          <w:sz w:val="24"/>
          <w:szCs w:val="24"/>
        </w:rPr>
        <w:t>antioxidative,</w:t>
      </w:r>
      <w:r w:rsidR="001E7F59">
        <w:rPr>
          <w:rFonts w:ascii="Times New Roman" w:eastAsia="Times New Roman" w:hAnsi="Times New Roman" w:cs="Times New Roman"/>
          <w:sz w:val="24"/>
          <w:szCs w:val="24"/>
        </w:rPr>
        <w:t xml:space="preserve"> </w:t>
      </w:r>
      <w:r w:rsidRPr="00DF7306">
        <w:rPr>
          <w:rFonts w:ascii="Times New Roman" w:eastAsia="Times New Roman" w:hAnsi="Times New Roman" w:cs="Times New Roman"/>
          <w:sz w:val="24"/>
          <w:szCs w:val="24"/>
        </w:rPr>
        <w:t>anticancer, and anti-metastatic qualities are reportedly present in honey's ingredients.</w:t>
      </w:r>
      <w:r w:rsidR="006F605D" w:rsidRPr="006F605D">
        <w:rPr>
          <w:rFonts w:ascii="Times New Roman" w:eastAsia="Times New Roman" w:hAnsi="Times New Roman" w:cs="Times New Roman"/>
          <w:sz w:val="24"/>
          <w:szCs w:val="24"/>
        </w:rPr>
        <w:t xml:space="preserve"> </w:t>
      </w:r>
      <w:r w:rsidR="00E80DC8" w:rsidRPr="00E80DC8">
        <w:rPr>
          <w:rFonts w:ascii="Times New Roman" w:eastAsia="Times New Roman" w:hAnsi="Times New Roman" w:cs="Times New Roman"/>
          <w:sz w:val="24"/>
          <w:szCs w:val="24"/>
        </w:rPr>
        <w:t xml:space="preserve">Honey may help treat and manage wounds, diabetes, cancer, asthma, and other neurological, cardiovascular, and gastrointestinal conditions, according to a growing body of research. </w:t>
      </w:r>
      <w:r w:rsidR="00E80DC8" w:rsidRPr="006F605D">
        <w:rPr>
          <w:rFonts w:ascii="Times New Roman" w:eastAsia="Times New Roman" w:hAnsi="Times New Roman" w:cs="Times New Roman"/>
          <w:sz w:val="24"/>
          <w:szCs w:val="24"/>
        </w:rPr>
        <w:t xml:space="preserve">Honey may be used therapeutically to cure illness because of its phytochemical, anti-inflammatory, antibacterial, and antioxidant properties. Honey has two primary bioactive substances, flavonoids and polyphenols, both of which have antioxidant qualities. Numerous medical diseases, including as diabetes mellitus, pulmonary, gastrointestinal, cardiovascular, and nervous system disorders, may benefit from honey's preventive properties, according to current scientific literature. Honey may possibly be useful in the treatment of cancer because it contains a range of antioxidants. Lastly, honey has potential applications as a natural remedy for a variety of illnesses. </w:t>
      </w:r>
      <w:r w:rsidR="00E80DC8" w:rsidRPr="00E80DC8">
        <w:rPr>
          <w:rFonts w:ascii="Times New Roman" w:eastAsia="Times New Roman" w:hAnsi="Times New Roman" w:cs="Times New Roman"/>
          <w:sz w:val="24"/>
          <w:szCs w:val="24"/>
        </w:rPr>
        <w:t>There is enough evidence to support using</w:t>
      </w:r>
      <w:r w:rsidR="0004652B">
        <w:rPr>
          <w:rFonts w:ascii="Times New Roman" w:eastAsia="Times New Roman" w:hAnsi="Times New Roman" w:cs="Times New Roman"/>
          <w:sz w:val="24"/>
          <w:szCs w:val="24"/>
        </w:rPr>
        <w:t xml:space="preserve"> honey to cure medical ailments and t</w:t>
      </w:r>
      <w:r w:rsidR="00E80DC8" w:rsidRPr="00E80DC8">
        <w:rPr>
          <w:rFonts w:ascii="Times New Roman" w:eastAsia="Times New Roman" w:hAnsi="Times New Roman" w:cs="Times New Roman"/>
          <w:sz w:val="24"/>
          <w:szCs w:val="24"/>
        </w:rPr>
        <w:t>he use of honey in medical w</w:t>
      </w:r>
      <w:r w:rsidR="0004652B">
        <w:rPr>
          <w:rFonts w:ascii="Times New Roman" w:eastAsia="Times New Roman" w:hAnsi="Times New Roman" w:cs="Times New Roman"/>
          <w:sz w:val="24"/>
          <w:szCs w:val="24"/>
        </w:rPr>
        <w:t>ards is amply supported by the</w:t>
      </w:r>
      <w:r w:rsidR="00E80DC8" w:rsidRPr="00E80DC8">
        <w:rPr>
          <w:rFonts w:ascii="Times New Roman" w:eastAsia="Times New Roman" w:hAnsi="Times New Roman" w:cs="Times New Roman"/>
          <w:sz w:val="24"/>
          <w:szCs w:val="24"/>
        </w:rPr>
        <w:t xml:space="preserve"> data.</w:t>
      </w:r>
    </w:p>
    <w:p w14:paraId="17013D5F" w14:textId="77777777" w:rsidR="00E80DC8" w:rsidRPr="00E80DC8" w:rsidRDefault="00E80DC8" w:rsidP="002D6B7B">
      <w:pPr>
        <w:spacing w:after="0" w:line="240" w:lineRule="auto"/>
        <w:jc w:val="both"/>
        <w:rPr>
          <w:rFonts w:ascii="Times New Roman" w:eastAsia="Times New Roman" w:hAnsi="Times New Roman" w:cs="Times New Roman"/>
          <w:sz w:val="24"/>
          <w:szCs w:val="24"/>
        </w:rPr>
      </w:pPr>
    </w:p>
    <w:p w14:paraId="259C1D7C" w14:textId="77777777" w:rsidR="00EC6057" w:rsidRPr="00AC793E" w:rsidRDefault="00EC6057" w:rsidP="002D6B7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Keywords: honey, wound, antioxidant, therapeutic, cardiovascular, gastrointestinal.</w:t>
      </w:r>
    </w:p>
    <w:p w14:paraId="6A171600" w14:textId="77777777" w:rsidR="00EC6057" w:rsidRPr="00E2183C" w:rsidRDefault="00EC6057" w:rsidP="00721ADC">
      <w:pPr>
        <w:spacing w:after="0" w:line="240" w:lineRule="auto"/>
        <w:rPr>
          <w:rFonts w:ascii="Times New Roman" w:hAnsi="Times New Roman" w:cs="Times New Roman"/>
          <w:sz w:val="24"/>
          <w:szCs w:val="24"/>
        </w:rPr>
      </w:pPr>
      <w:r w:rsidRPr="00E2183C">
        <w:rPr>
          <w:rFonts w:ascii="Times New Roman" w:hAnsi="Times New Roman" w:cs="Times New Roman"/>
          <w:sz w:val="24"/>
          <w:szCs w:val="24"/>
        </w:rPr>
        <w:t>NO-Nitric Oxide</w:t>
      </w:r>
    </w:p>
    <w:p w14:paraId="12B3EF5F" w14:textId="77777777" w:rsidR="00EC6057" w:rsidRPr="00E2183C" w:rsidRDefault="00EC6057" w:rsidP="00E2183C">
      <w:pPr>
        <w:spacing w:after="0" w:line="240" w:lineRule="auto"/>
        <w:rPr>
          <w:rFonts w:ascii="Times New Roman" w:hAnsi="Times New Roman" w:cs="Times New Roman"/>
          <w:sz w:val="24"/>
          <w:szCs w:val="24"/>
        </w:rPr>
      </w:pPr>
      <w:r w:rsidRPr="00E2183C">
        <w:rPr>
          <w:rFonts w:ascii="Times New Roman" w:hAnsi="Times New Roman" w:cs="Times New Roman"/>
          <w:sz w:val="24"/>
          <w:szCs w:val="24"/>
        </w:rPr>
        <w:t xml:space="preserve">CBA-Congenital Bronchial Atresia </w:t>
      </w:r>
    </w:p>
    <w:p w14:paraId="1BF2BC2C" w14:textId="77777777" w:rsidR="00EC6057" w:rsidRDefault="00EC6057" w:rsidP="00E2183C">
      <w:pPr>
        <w:spacing w:after="0" w:line="240" w:lineRule="auto"/>
        <w:rPr>
          <w:rFonts w:ascii="Times New Roman" w:hAnsi="Times New Roman" w:cs="Times New Roman"/>
          <w:sz w:val="24"/>
          <w:szCs w:val="24"/>
        </w:rPr>
      </w:pPr>
      <w:r w:rsidRPr="00E2183C">
        <w:rPr>
          <w:rFonts w:ascii="Times New Roman" w:hAnsi="Times New Roman" w:cs="Times New Roman"/>
          <w:sz w:val="24"/>
          <w:szCs w:val="24"/>
        </w:rPr>
        <w:t>PC-Prostrate Cancer</w:t>
      </w:r>
    </w:p>
    <w:p w14:paraId="4A29A15A" w14:textId="77777777" w:rsidR="002D6B7B" w:rsidRDefault="002D6B7B" w:rsidP="00E2183C">
      <w:pPr>
        <w:spacing w:after="0" w:line="240" w:lineRule="auto"/>
        <w:rPr>
          <w:rFonts w:ascii="Times New Roman" w:hAnsi="Times New Roman" w:cs="Times New Roman"/>
          <w:sz w:val="24"/>
          <w:szCs w:val="24"/>
        </w:rPr>
      </w:pPr>
    </w:p>
    <w:p w14:paraId="3A1FCA78" w14:textId="77777777" w:rsidR="002D6B7B" w:rsidRDefault="002D6B7B" w:rsidP="00E2183C">
      <w:pPr>
        <w:spacing w:after="0" w:line="240" w:lineRule="auto"/>
        <w:rPr>
          <w:rFonts w:ascii="Times New Roman" w:hAnsi="Times New Roman" w:cs="Times New Roman"/>
          <w:sz w:val="24"/>
          <w:szCs w:val="24"/>
        </w:rPr>
      </w:pPr>
    </w:p>
    <w:p w14:paraId="70A73016" w14:textId="77777777" w:rsidR="002D6B7B" w:rsidRPr="00E2183C" w:rsidRDefault="002D6B7B" w:rsidP="00E2183C">
      <w:pPr>
        <w:spacing w:after="0" w:line="240" w:lineRule="auto"/>
        <w:rPr>
          <w:rFonts w:ascii="Times New Roman" w:hAnsi="Times New Roman" w:cs="Times New Roman"/>
          <w:sz w:val="24"/>
          <w:szCs w:val="24"/>
        </w:rPr>
      </w:pPr>
    </w:p>
    <w:p w14:paraId="58ECBBAB" w14:textId="77777777" w:rsidR="00EC6057" w:rsidRPr="00E2183C" w:rsidRDefault="00EC6057" w:rsidP="00E2183C">
      <w:pPr>
        <w:spacing w:after="0"/>
        <w:rPr>
          <w:rFonts w:ascii="Times New Roman" w:hAnsi="Times New Roman" w:cs="Times New Roman"/>
          <w:sz w:val="24"/>
          <w:szCs w:val="24"/>
        </w:rPr>
      </w:pPr>
    </w:p>
    <w:p w14:paraId="0CE87CBF" w14:textId="77777777" w:rsidR="00064753" w:rsidRPr="00C41141" w:rsidRDefault="003F6DE4" w:rsidP="00C41141">
      <w:pPr>
        <w:rPr>
          <w:rFonts w:ascii="Times New Roman" w:hAnsi="Times New Roman" w:cs="Times New Roman"/>
          <w:b/>
          <w:sz w:val="28"/>
          <w:szCs w:val="28"/>
        </w:rPr>
      </w:pPr>
      <w:r>
        <w:rPr>
          <w:rFonts w:ascii="Times New Roman" w:hAnsi="Times New Roman" w:cs="Times New Roman"/>
          <w:b/>
          <w:sz w:val="28"/>
          <w:szCs w:val="28"/>
        </w:rPr>
        <w:t>1.</w:t>
      </w:r>
      <w:r w:rsidRPr="00C41141">
        <w:rPr>
          <w:rFonts w:ascii="Times New Roman" w:hAnsi="Times New Roman" w:cs="Times New Roman"/>
          <w:b/>
          <w:sz w:val="28"/>
          <w:szCs w:val="28"/>
        </w:rPr>
        <w:t xml:space="preserve"> Introduction</w:t>
      </w:r>
    </w:p>
    <w:p w14:paraId="4E0654E5" w14:textId="77777777" w:rsidR="000F73F5" w:rsidRPr="00F21106" w:rsidRDefault="006F605D" w:rsidP="00F21106">
      <w:pPr>
        <w:spacing w:after="0" w:line="240" w:lineRule="auto"/>
        <w:jc w:val="both"/>
        <w:rPr>
          <w:rFonts w:ascii="Times New Roman" w:eastAsia="Times New Roman" w:hAnsi="Times New Roman" w:cs="Times New Roman"/>
          <w:sz w:val="24"/>
          <w:szCs w:val="24"/>
        </w:rPr>
      </w:pPr>
      <w:r w:rsidRPr="006F605D">
        <w:rPr>
          <w:rFonts w:ascii="Times New Roman" w:eastAsia="Times New Roman" w:hAnsi="Times New Roman" w:cs="Times New Roman"/>
          <w:sz w:val="24"/>
          <w:szCs w:val="24"/>
        </w:rPr>
        <w:t>Social bees and other social insects make honey, a delicious substance that they store as a non-perishable food source for usage durin</w:t>
      </w:r>
      <w:r w:rsidR="00E80DC8">
        <w:rPr>
          <w:rFonts w:ascii="Times New Roman" w:eastAsia="Times New Roman" w:hAnsi="Times New Roman" w:cs="Times New Roman"/>
          <w:sz w:val="24"/>
          <w:szCs w:val="24"/>
        </w:rPr>
        <w:t>g times of a shortage [1]. A fundamental</w:t>
      </w:r>
      <w:r w:rsidRPr="006F605D">
        <w:rPr>
          <w:rFonts w:ascii="Times New Roman" w:eastAsia="Times New Roman" w:hAnsi="Times New Roman" w:cs="Times New Roman"/>
          <w:sz w:val="24"/>
          <w:szCs w:val="24"/>
        </w:rPr>
        <w:t xml:space="preserve"> component of the traditional medical system, honey has been </w:t>
      </w:r>
      <w:proofErr w:type="spellStart"/>
      <w:r w:rsidRPr="006F605D">
        <w:rPr>
          <w:rFonts w:ascii="Times New Roman" w:eastAsia="Times New Roman" w:hAnsi="Times New Roman" w:cs="Times New Roman"/>
          <w:sz w:val="24"/>
          <w:szCs w:val="24"/>
        </w:rPr>
        <w:t>utilised</w:t>
      </w:r>
      <w:proofErr w:type="spellEnd"/>
      <w:r w:rsidRPr="006F605D">
        <w:rPr>
          <w:rFonts w:ascii="Times New Roman" w:eastAsia="Times New Roman" w:hAnsi="Times New Roman" w:cs="Times New Roman"/>
          <w:sz w:val="24"/>
          <w:szCs w:val="24"/>
        </w:rPr>
        <w:t xml:space="preserve"> by all types of people from an</w:t>
      </w:r>
      <w:r w:rsidR="00D90234">
        <w:rPr>
          <w:rFonts w:ascii="Times New Roman" w:eastAsia="Times New Roman" w:hAnsi="Times New Roman" w:cs="Times New Roman"/>
          <w:sz w:val="24"/>
          <w:szCs w:val="24"/>
        </w:rPr>
        <w:t>cient times to the present [2];</w:t>
      </w:r>
      <w:r w:rsidRPr="006F605D">
        <w:rPr>
          <w:rFonts w:ascii="Times New Roman" w:eastAsia="Times New Roman" w:hAnsi="Times New Roman" w:cs="Times New Roman"/>
          <w:sz w:val="24"/>
          <w:szCs w:val="24"/>
        </w:rPr>
        <w:t>[3]. Honey has been shown to have antiseptic, antibacterial, antiviral, anti-inflammatory, antioxidant, wound healing, antipyretic, antifungal, cardioprotective, diabetes ameliorating, and memory ameliorating properties in addition to its traditional us</w:t>
      </w:r>
      <w:r w:rsidR="00226A35">
        <w:rPr>
          <w:rFonts w:ascii="Times New Roman" w:eastAsia="Times New Roman" w:hAnsi="Times New Roman" w:cs="Times New Roman"/>
          <w:sz w:val="24"/>
          <w:szCs w:val="24"/>
        </w:rPr>
        <w:t>age in medicinal treatment [4];</w:t>
      </w:r>
      <w:r w:rsidRPr="006F605D">
        <w:rPr>
          <w:rFonts w:ascii="Times New Roman" w:eastAsia="Times New Roman" w:hAnsi="Times New Roman" w:cs="Times New Roman"/>
          <w:sz w:val="24"/>
          <w:szCs w:val="24"/>
        </w:rPr>
        <w:t>[5].</w:t>
      </w:r>
    </w:p>
    <w:p w14:paraId="63F3C728" w14:textId="77777777" w:rsidR="00E80DC8" w:rsidRPr="00E80DC8" w:rsidRDefault="006F605D" w:rsidP="00F21106">
      <w:pPr>
        <w:spacing w:after="0" w:line="240" w:lineRule="auto"/>
        <w:jc w:val="both"/>
        <w:rPr>
          <w:rFonts w:ascii="Times New Roman" w:eastAsia="Times New Roman" w:hAnsi="Times New Roman" w:cs="Times New Roman"/>
          <w:sz w:val="24"/>
          <w:szCs w:val="24"/>
        </w:rPr>
      </w:pPr>
      <w:r w:rsidRPr="006F605D">
        <w:rPr>
          <w:rFonts w:ascii="Times New Roman" w:eastAsia="Times New Roman" w:hAnsi="Times New Roman" w:cs="Times New Roman"/>
          <w:sz w:val="24"/>
          <w:szCs w:val="24"/>
        </w:rPr>
        <w:t xml:space="preserve">Honey has been shown to be effective in treating external eye disorders, burns, wounds, and skin ulcers. It </w:t>
      </w:r>
      <w:r w:rsidR="00226A35">
        <w:rPr>
          <w:rFonts w:ascii="Times New Roman" w:eastAsia="Times New Roman" w:hAnsi="Times New Roman" w:cs="Times New Roman"/>
          <w:sz w:val="24"/>
          <w:szCs w:val="24"/>
        </w:rPr>
        <w:t>is also a good antioxidant [6];</w:t>
      </w:r>
      <w:r w:rsidRPr="006F605D">
        <w:rPr>
          <w:rFonts w:ascii="Times New Roman" w:eastAsia="Times New Roman" w:hAnsi="Times New Roman" w:cs="Times New Roman"/>
          <w:sz w:val="24"/>
          <w:szCs w:val="24"/>
        </w:rPr>
        <w:t xml:space="preserve">[7]. The potential biological activities of honey and its health-promoting qualities have been brought to light by recent research advancements and their description in study literature [8]. </w:t>
      </w:r>
      <w:r w:rsidR="00E80DC8" w:rsidRPr="00E80DC8">
        <w:rPr>
          <w:rFonts w:ascii="Times New Roman" w:eastAsia="Times New Roman" w:hAnsi="Times New Roman" w:cs="Times New Roman"/>
          <w:sz w:val="24"/>
          <w:szCs w:val="24"/>
        </w:rPr>
        <w:t xml:space="preserve">Many of these effects have been connected to a variety of physiologically active secondary metabolites that are present in honey, including alkaloids, anthraquinone, flavonoids, polyphenols, glycosides, cardiac glycosides, and reducing chemicals. </w:t>
      </w:r>
    </w:p>
    <w:p w14:paraId="1A2C2DF0" w14:textId="77777777" w:rsidR="004842B2" w:rsidRPr="00E44B04" w:rsidRDefault="00E80DC8" w:rsidP="00F21106">
      <w:pPr>
        <w:spacing w:after="0" w:line="240" w:lineRule="auto"/>
        <w:jc w:val="both"/>
        <w:rPr>
          <w:rFonts w:ascii="Times New Roman" w:eastAsia="Times New Roman" w:hAnsi="Times New Roman" w:cs="Times New Roman"/>
          <w:sz w:val="24"/>
          <w:szCs w:val="24"/>
        </w:rPr>
      </w:pPr>
      <w:r w:rsidRPr="006F605D">
        <w:rPr>
          <w:rFonts w:ascii="Times New Roman" w:eastAsia="Times New Roman" w:hAnsi="Times New Roman" w:cs="Times New Roman"/>
          <w:sz w:val="24"/>
          <w:szCs w:val="24"/>
        </w:rPr>
        <w:t xml:space="preserve"> </w:t>
      </w:r>
      <w:r w:rsidR="00226A35">
        <w:rPr>
          <w:rFonts w:ascii="Times New Roman" w:eastAsia="Times New Roman" w:hAnsi="Times New Roman" w:cs="Times New Roman"/>
          <w:sz w:val="24"/>
          <w:szCs w:val="24"/>
        </w:rPr>
        <w:t>[9];[10];</w:t>
      </w:r>
      <w:r w:rsidR="006F605D" w:rsidRPr="006F605D">
        <w:rPr>
          <w:rFonts w:ascii="Times New Roman" w:eastAsia="Times New Roman" w:hAnsi="Times New Roman" w:cs="Times New Roman"/>
          <w:sz w:val="24"/>
          <w:szCs w:val="24"/>
        </w:rPr>
        <w:t xml:space="preserve">[11]. Furthermore, honey is the only natural substance created from insects that has nutritional, cosmetic, religious, and medicinal benefits [12]. </w:t>
      </w:r>
      <w:r w:rsidR="00D666E7" w:rsidRPr="00D666E7">
        <w:rPr>
          <w:rFonts w:ascii="Times New Roman" w:eastAsia="Times New Roman" w:hAnsi="Times New Roman" w:cs="Times New Roman"/>
          <w:sz w:val="24"/>
          <w:szCs w:val="24"/>
        </w:rPr>
        <w:t xml:space="preserve">Honey is </w:t>
      </w:r>
      <w:proofErr w:type="spellStart"/>
      <w:r w:rsidR="00D666E7" w:rsidRPr="00D666E7">
        <w:rPr>
          <w:rFonts w:ascii="Times New Roman" w:eastAsia="Times New Roman" w:hAnsi="Times New Roman" w:cs="Times New Roman"/>
          <w:sz w:val="24"/>
          <w:szCs w:val="24"/>
        </w:rPr>
        <w:t>utilised</w:t>
      </w:r>
      <w:proofErr w:type="spellEnd"/>
      <w:r w:rsidR="00D666E7" w:rsidRPr="00D666E7">
        <w:rPr>
          <w:rFonts w:ascii="Times New Roman" w:eastAsia="Times New Roman" w:hAnsi="Times New Roman" w:cs="Times New Roman"/>
          <w:sz w:val="24"/>
          <w:szCs w:val="24"/>
        </w:rPr>
        <w:t xml:space="preserve"> in traditional medicine and is said to have over 181 distinct </w:t>
      </w:r>
      <w:proofErr w:type="spellStart"/>
      <w:r w:rsidR="00D666E7" w:rsidRPr="00D666E7">
        <w:rPr>
          <w:rFonts w:ascii="Times New Roman" w:eastAsia="Times New Roman" w:hAnsi="Times New Roman" w:cs="Times New Roman"/>
          <w:sz w:val="24"/>
          <w:szCs w:val="24"/>
        </w:rPr>
        <w:t>compounds</w:t>
      </w:r>
      <w:r w:rsidR="00E44B04">
        <w:rPr>
          <w:rFonts w:ascii="Times New Roman" w:eastAsia="Times New Roman" w:hAnsi="Times New Roman" w:cs="Times New Roman"/>
          <w:sz w:val="24"/>
          <w:szCs w:val="24"/>
        </w:rPr>
        <w:t>.</w:t>
      </w:r>
      <w:r w:rsidR="00E44B04" w:rsidRPr="00E44B04">
        <w:rPr>
          <w:rFonts w:ascii="Times New Roman" w:eastAsia="Times New Roman" w:hAnsi="Times New Roman" w:cs="Times New Roman"/>
          <w:sz w:val="24"/>
          <w:szCs w:val="24"/>
        </w:rPr>
        <w:t>Scientific</w:t>
      </w:r>
      <w:proofErr w:type="spellEnd"/>
      <w:r w:rsidR="00E44B04" w:rsidRPr="00E44B04">
        <w:rPr>
          <w:rFonts w:ascii="Times New Roman" w:eastAsia="Times New Roman" w:hAnsi="Times New Roman" w:cs="Times New Roman"/>
          <w:sz w:val="24"/>
          <w:szCs w:val="24"/>
        </w:rPr>
        <w:t xml:space="preserve"> evidence supporting honey's usage in a variety of experimental and clinical settings is starting to surface, and its medicinal potential is steadily growing.</w:t>
      </w:r>
    </w:p>
    <w:p w14:paraId="2BEB12F3" w14:textId="77777777" w:rsidR="00633FCA" w:rsidRDefault="00D666E7" w:rsidP="00F21106">
      <w:pPr>
        <w:spacing w:after="0" w:line="240" w:lineRule="auto"/>
        <w:jc w:val="both"/>
        <w:rPr>
          <w:rFonts w:ascii="Times New Roman" w:eastAsia="Times New Roman" w:hAnsi="Times New Roman" w:cs="Times New Roman"/>
          <w:sz w:val="24"/>
          <w:szCs w:val="24"/>
        </w:rPr>
      </w:pPr>
      <w:r w:rsidRPr="00D666E7">
        <w:rPr>
          <w:rFonts w:ascii="Times New Roman" w:eastAsia="Times New Roman" w:hAnsi="Times New Roman" w:cs="Times New Roman"/>
          <w:sz w:val="24"/>
          <w:szCs w:val="24"/>
        </w:rPr>
        <w:t>According to some accoun</w:t>
      </w:r>
      <w:r w:rsidR="00E44B04">
        <w:rPr>
          <w:rFonts w:ascii="Times New Roman" w:eastAsia="Times New Roman" w:hAnsi="Times New Roman" w:cs="Times New Roman"/>
          <w:sz w:val="24"/>
          <w:szCs w:val="24"/>
        </w:rPr>
        <w:t>ts, honey’</w:t>
      </w:r>
      <w:r w:rsidRPr="00D666E7">
        <w:rPr>
          <w:rFonts w:ascii="Times New Roman" w:eastAsia="Times New Roman" w:hAnsi="Times New Roman" w:cs="Times New Roman"/>
          <w:sz w:val="24"/>
          <w:szCs w:val="24"/>
        </w:rPr>
        <w:t>s antibacterial properties, aids in the healing of wounds and burns, protects the stomach from acute and chronic gastric lesions, and helps with gastrointestinal (GIT) problems. Honey's health benefits for specific diseases include its effect on wound healing [13], its ability to treat cardiovascular diseases [14], its stimulatory effect on lactic acid bacteria multiplication [15], its antimicrobial activity [16], its antiproliferative effects [17], its bactericidal activity [18], and its ability to lower plasma prostaglandins [19]. Even in modern folk medicine, honey is still used to heal infections.</w:t>
      </w:r>
    </w:p>
    <w:p w14:paraId="7442C80B" w14:textId="77777777" w:rsidR="002D6B7B" w:rsidRPr="00D666E7" w:rsidRDefault="002D6B7B" w:rsidP="00F21106">
      <w:pPr>
        <w:spacing w:after="0" w:line="240" w:lineRule="auto"/>
        <w:jc w:val="both"/>
        <w:rPr>
          <w:rFonts w:ascii="Times New Roman" w:eastAsia="Times New Roman" w:hAnsi="Times New Roman" w:cs="Times New Roman"/>
          <w:sz w:val="24"/>
          <w:szCs w:val="24"/>
        </w:rPr>
      </w:pPr>
    </w:p>
    <w:p w14:paraId="4101510C" w14:textId="77777777" w:rsidR="00633FCA" w:rsidRPr="00A83B10" w:rsidRDefault="00C41141" w:rsidP="00F313B1">
      <w:pPr>
        <w:spacing w:after="0" w:line="240" w:lineRule="auto"/>
        <w:jc w:val="both"/>
        <w:rPr>
          <w:rFonts w:ascii="Times New Roman" w:hAnsi="Times New Roman" w:cs="Times New Roman"/>
          <w:b/>
          <w:sz w:val="28"/>
          <w:szCs w:val="28"/>
        </w:rPr>
      </w:pPr>
      <w:r w:rsidRPr="00A83B10">
        <w:rPr>
          <w:rFonts w:ascii="Times New Roman" w:hAnsi="Times New Roman" w:cs="Times New Roman"/>
          <w:b/>
          <w:sz w:val="28"/>
          <w:szCs w:val="28"/>
        </w:rPr>
        <w:t>2</w:t>
      </w:r>
      <w:r w:rsidR="00E2183C">
        <w:rPr>
          <w:rFonts w:ascii="Times New Roman" w:hAnsi="Times New Roman" w:cs="Times New Roman"/>
          <w:b/>
          <w:sz w:val="28"/>
          <w:szCs w:val="28"/>
        </w:rPr>
        <w:t>. Chemical Composition of Honey</w:t>
      </w:r>
    </w:p>
    <w:p w14:paraId="6A8F075C" w14:textId="77777777" w:rsidR="00C41141" w:rsidRPr="00633FCA" w:rsidRDefault="00C41141" w:rsidP="00F313B1">
      <w:pPr>
        <w:spacing w:after="0" w:line="240" w:lineRule="auto"/>
        <w:jc w:val="both"/>
        <w:rPr>
          <w:rFonts w:ascii="Times New Roman" w:hAnsi="Times New Roman" w:cs="Times New Roman"/>
          <w:b/>
          <w:sz w:val="24"/>
          <w:szCs w:val="24"/>
        </w:rPr>
      </w:pPr>
    </w:p>
    <w:p w14:paraId="5E8575A0" w14:textId="77777777" w:rsidR="00355B1F" w:rsidRDefault="00D666E7" w:rsidP="00581A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About </w:t>
      </w:r>
      <w:r w:rsidRPr="00D666E7">
        <w:rPr>
          <w:rFonts w:ascii="Times New Roman" w:eastAsia="Times New Roman" w:hAnsi="Times New Roman" w:cs="Times New Roman"/>
          <w:sz w:val="24"/>
          <w:szCs w:val="24"/>
        </w:rPr>
        <w:t xml:space="preserve">80–85% carbohydrates, 15–17% water, 0.3% proteins, 0.2% ashes, and trace amounts of phenols, </w:t>
      </w:r>
      <w:r w:rsidR="00A7359B" w:rsidRPr="00D666E7">
        <w:rPr>
          <w:rFonts w:ascii="Times New Roman" w:eastAsia="Times New Roman" w:hAnsi="Times New Roman" w:cs="Times New Roman"/>
          <w:sz w:val="24"/>
          <w:szCs w:val="24"/>
        </w:rPr>
        <w:t>vitamins</w:t>
      </w:r>
      <w:r w:rsidR="00A7359B">
        <w:rPr>
          <w:rFonts w:ascii="Times New Roman" w:eastAsia="Times New Roman" w:hAnsi="Times New Roman" w:cs="Times New Roman"/>
          <w:sz w:val="24"/>
          <w:szCs w:val="24"/>
        </w:rPr>
        <w:t xml:space="preserve">, </w:t>
      </w:r>
      <w:r w:rsidR="00E44B04">
        <w:rPr>
          <w:rFonts w:ascii="Times New Roman" w:eastAsia="Times New Roman" w:hAnsi="Times New Roman" w:cs="Times New Roman"/>
          <w:sz w:val="24"/>
          <w:szCs w:val="24"/>
        </w:rPr>
        <w:t xml:space="preserve">amino acids, and </w:t>
      </w:r>
      <w:proofErr w:type="spellStart"/>
      <w:r w:rsidR="00E44B04">
        <w:rPr>
          <w:rFonts w:ascii="Times New Roman" w:eastAsia="Times New Roman" w:hAnsi="Times New Roman" w:cs="Times New Roman"/>
          <w:sz w:val="24"/>
          <w:szCs w:val="24"/>
        </w:rPr>
        <w:t>colours</w:t>
      </w:r>
      <w:proofErr w:type="spellEnd"/>
      <w:r w:rsidR="00E44B04">
        <w:rPr>
          <w:rFonts w:ascii="Times New Roman" w:eastAsia="Times New Roman" w:hAnsi="Times New Roman" w:cs="Times New Roman"/>
          <w:sz w:val="24"/>
          <w:szCs w:val="24"/>
        </w:rPr>
        <w:t xml:space="preserve"> constitute</w:t>
      </w:r>
      <w:r w:rsidRPr="00D666E7">
        <w:rPr>
          <w:rFonts w:ascii="Times New Roman" w:eastAsia="Times New Roman" w:hAnsi="Times New Roman" w:cs="Times New Roman"/>
          <w:sz w:val="24"/>
          <w:szCs w:val="24"/>
        </w:rPr>
        <w:t xml:space="preserve"> honey [20].</w:t>
      </w:r>
      <w:r w:rsidR="00E44B04" w:rsidRPr="00E44B04">
        <w:rPr>
          <w:rFonts w:ascii="Times New Roman" w:eastAsia="Times New Roman" w:hAnsi="Times New Roman" w:cs="Times New Roman"/>
          <w:sz w:val="24"/>
          <w:szCs w:val="24"/>
        </w:rPr>
        <w:t xml:space="preserve"> Numerous factors, such as the honey's botanical origin, geographic location, bee species, storage conditions, and harvest period, influence its chemical composition [21].</w:t>
      </w:r>
      <w:r w:rsidRPr="00D666E7">
        <w:rPr>
          <w:rFonts w:ascii="Times New Roman" w:eastAsia="Times New Roman" w:hAnsi="Times New Roman" w:cs="Times New Roman"/>
          <w:sz w:val="24"/>
          <w:szCs w:val="24"/>
        </w:rPr>
        <w:t>Amino acids,</w:t>
      </w:r>
      <w:r w:rsidR="00A7359B" w:rsidRPr="00A7359B">
        <w:rPr>
          <w:rFonts w:ascii="Times New Roman" w:eastAsia="Times New Roman" w:hAnsi="Times New Roman" w:cs="Times New Roman"/>
          <w:sz w:val="24"/>
          <w:szCs w:val="24"/>
        </w:rPr>
        <w:t xml:space="preserve"> </w:t>
      </w:r>
      <w:r w:rsidR="00A7359B" w:rsidRPr="00D666E7">
        <w:rPr>
          <w:rFonts w:ascii="Times New Roman" w:eastAsia="Times New Roman" w:hAnsi="Times New Roman" w:cs="Times New Roman"/>
          <w:sz w:val="24"/>
          <w:szCs w:val="24"/>
        </w:rPr>
        <w:t>phenol</w:t>
      </w:r>
      <w:r w:rsidR="00F21106">
        <w:rPr>
          <w:rFonts w:ascii="Times New Roman" w:eastAsia="Times New Roman" w:hAnsi="Times New Roman" w:cs="Times New Roman"/>
          <w:sz w:val="24"/>
          <w:szCs w:val="24"/>
        </w:rPr>
        <w:t xml:space="preserve">, </w:t>
      </w:r>
      <w:proofErr w:type="spellStart"/>
      <w:r w:rsidR="00F21106">
        <w:rPr>
          <w:rFonts w:ascii="Times New Roman" w:eastAsia="Times New Roman" w:hAnsi="Times New Roman" w:cs="Times New Roman"/>
          <w:sz w:val="24"/>
          <w:szCs w:val="24"/>
        </w:rPr>
        <w:t>protein,</w:t>
      </w:r>
      <w:r w:rsidRPr="00D666E7">
        <w:rPr>
          <w:rFonts w:ascii="Times New Roman" w:eastAsia="Times New Roman" w:hAnsi="Times New Roman" w:cs="Times New Roman"/>
          <w:sz w:val="24"/>
          <w:szCs w:val="24"/>
        </w:rPr>
        <w:t>minerals</w:t>
      </w:r>
      <w:proofErr w:type="spellEnd"/>
      <w:r w:rsidRPr="00D666E7">
        <w:rPr>
          <w:rFonts w:ascii="Times New Roman" w:eastAsia="Times New Roman" w:hAnsi="Times New Roman" w:cs="Times New Roman"/>
          <w:sz w:val="24"/>
          <w:szCs w:val="24"/>
        </w:rPr>
        <w:t>, ash, organic acids</w:t>
      </w:r>
      <w:r w:rsidR="00A7359B">
        <w:rPr>
          <w:rFonts w:ascii="Times New Roman" w:eastAsia="Times New Roman" w:hAnsi="Times New Roman" w:cs="Times New Roman"/>
          <w:sz w:val="24"/>
          <w:szCs w:val="24"/>
        </w:rPr>
        <w:t>,</w:t>
      </w:r>
      <w:r w:rsidR="00A7359B" w:rsidRPr="00A7359B">
        <w:rPr>
          <w:rFonts w:ascii="Times New Roman" w:eastAsia="Times New Roman" w:hAnsi="Times New Roman" w:cs="Times New Roman"/>
          <w:sz w:val="24"/>
          <w:szCs w:val="24"/>
        </w:rPr>
        <w:t xml:space="preserve"> </w:t>
      </w:r>
      <w:r w:rsidR="00A7359B" w:rsidRPr="00D666E7">
        <w:rPr>
          <w:rFonts w:ascii="Times New Roman" w:eastAsia="Times New Roman" w:hAnsi="Times New Roman" w:cs="Times New Roman"/>
          <w:sz w:val="24"/>
          <w:szCs w:val="24"/>
        </w:rPr>
        <w:t>vitamins</w:t>
      </w:r>
      <w:r w:rsidRPr="00D666E7">
        <w:rPr>
          <w:rFonts w:ascii="Times New Roman" w:eastAsia="Times New Roman" w:hAnsi="Times New Roman" w:cs="Times New Roman"/>
          <w:sz w:val="24"/>
          <w:szCs w:val="24"/>
        </w:rPr>
        <w:t xml:space="preserve">, and </w:t>
      </w:r>
      <w:r w:rsidR="00A7359B" w:rsidRPr="00D666E7">
        <w:rPr>
          <w:rFonts w:ascii="Times New Roman" w:eastAsia="Times New Roman" w:hAnsi="Times New Roman" w:cs="Times New Roman"/>
          <w:sz w:val="24"/>
          <w:szCs w:val="24"/>
        </w:rPr>
        <w:t>enzymes</w:t>
      </w:r>
      <w:r w:rsidRPr="00D666E7">
        <w:rPr>
          <w:rFonts w:ascii="Times New Roman" w:eastAsia="Times New Roman" w:hAnsi="Times New Roman" w:cs="Times New Roman"/>
          <w:sz w:val="24"/>
          <w:szCs w:val="24"/>
        </w:rPr>
        <w:t xml:space="preserve"> compounds are among the more than 180 components found in honey [22]. The majority of honey samples have very little lipid. There are several different types of mono- and disaccharides that make up honey's carbohydrates. The average </w:t>
      </w:r>
      <w:r w:rsidR="00F21106" w:rsidRPr="00D666E7">
        <w:rPr>
          <w:rFonts w:ascii="Times New Roman" w:eastAsia="Times New Roman" w:hAnsi="Times New Roman" w:cs="Times New Roman"/>
          <w:sz w:val="24"/>
          <w:szCs w:val="24"/>
        </w:rPr>
        <w:t>concentrations of reducing sugars</w:t>
      </w:r>
      <w:r w:rsidR="00F21106">
        <w:rPr>
          <w:rFonts w:ascii="Times New Roman" w:eastAsia="Times New Roman" w:hAnsi="Times New Roman" w:cs="Times New Roman"/>
          <w:sz w:val="24"/>
          <w:szCs w:val="24"/>
        </w:rPr>
        <w:t>,</w:t>
      </w:r>
      <w:r w:rsidR="00F21106" w:rsidRPr="00A7359B">
        <w:rPr>
          <w:rFonts w:ascii="Times New Roman" w:eastAsia="Times New Roman" w:hAnsi="Times New Roman" w:cs="Times New Roman"/>
          <w:sz w:val="24"/>
          <w:szCs w:val="24"/>
        </w:rPr>
        <w:t xml:space="preserve"> </w:t>
      </w:r>
      <w:r w:rsidR="00F21106">
        <w:rPr>
          <w:rFonts w:ascii="Times New Roman" w:eastAsia="Times New Roman" w:hAnsi="Times New Roman" w:cs="Times New Roman"/>
          <w:sz w:val="24"/>
          <w:szCs w:val="24"/>
        </w:rPr>
        <w:t>fructose, glucose and sucrose</w:t>
      </w:r>
      <w:r w:rsidR="00F21106" w:rsidRPr="00D666E7">
        <w:rPr>
          <w:rFonts w:ascii="Times New Roman" w:eastAsia="Times New Roman" w:hAnsi="Times New Roman" w:cs="Times New Roman"/>
          <w:sz w:val="24"/>
          <w:szCs w:val="24"/>
        </w:rPr>
        <w:t xml:space="preserve"> were </w:t>
      </w:r>
      <w:r w:rsidR="00F21106">
        <w:rPr>
          <w:rFonts w:ascii="Times New Roman" w:eastAsia="Times New Roman" w:hAnsi="Times New Roman" w:cs="Times New Roman"/>
          <w:sz w:val="24"/>
          <w:szCs w:val="24"/>
        </w:rPr>
        <w:t xml:space="preserve">76.65%, </w:t>
      </w:r>
      <w:r w:rsidR="00F21106" w:rsidRPr="00D666E7">
        <w:rPr>
          <w:rFonts w:ascii="Times New Roman" w:eastAsia="Times New Roman" w:hAnsi="Times New Roman" w:cs="Times New Roman"/>
          <w:sz w:val="24"/>
          <w:szCs w:val="24"/>
        </w:rPr>
        <w:t>3</w:t>
      </w:r>
      <w:r w:rsidR="00F21106">
        <w:rPr>
          <w:rFonts w:ascii="Times New Roman" w:eastAsia="Times New Roman" w:hAnsi="Times New Roman" w:cs="Times New Roman"/>
          <w:sz w:val="24"/>
          <w:szCs w:val="24"/>
        </w:rPr>
        <w:t>8.38%, 30.31% and 1.31%</w:t>
      </w:r>
      <w:r w:rsidR="00F21106" w:rsidRPr="00D666E7">
        <w:rPr>
          <w:rFonts w:ascii="Times New Roman" w:eastAsia="Times New Roman" w:hAnsi="Times New Roman" w:cs="Times New Roman"/>
          <w:sz w:val="24"/>
          <w:szCs w:val="24"/>
        </w:rPr>
        <w:t xml:space="preserve"> respectively [23]. In addition, it has been demonstrated that honey contains more than 22 distinct sugars, the two primary ones being dextrose and laevulose. </w:t>
      </w:r>
      <w:r w:rsidR="00F21106">
        <w:rPr>
          <w:rFonts w:ascii="Times New Roman" w:eastAsia="Times New Roman" w:hAnsi="Times New Roman" w:cs="Times New Roman"/>
          <w:sz w:val="24"/>
          <w:szCs w:val="24"/>
        </w:rPr>
        <w:t>About t</w:t>
      </w:r>
      <w:r w:rsidR="00F21106" w:rsidRPr="00D666E7">
        <w:rPr>
          <w:rFonts w:ascii="Times New Roman" w:eastAsia="Times New Roman" w:hAnsi="Times New Roman" w:cs="Times New Roman"/>
          <w:sz w:val="24"/>
          <w:szCs w:val="24"/>
        </w:rPr>
        <w:t>en disaccharides have been identifi</w:t>
      </w:r>
      <w:r w:rsidR="00F21106">
        <w:rPr>
          <w:rFonts w:ascii="Times New Roman" w:eastAsia="Times New Roman" w:hAnsi="Times New Roman" w:cs="Times New Roman"/>
          <w:sz w:val="24"/>
          <w:szCs w:val="24"/>
        </w:rPr>
        <w:t>ed in honey including maltose,</w:t>
      </w:r>
      <w:r w:rsidR="00F21106" w:rsidRPr="00D666E7">
        <w:rPr>
          <w:rFonts w:ascii="Times New Roman" w:eastAsia="Times New Roman" w:hAnsi="Times New Roman" w:cs="Times New Roman"/>
          <w:sz w:val="24"/>
          <w:szCs w:val="24"/>
        </w:rPr>
        <w:t xml:space="preserve"> </w:t>
      </w:r>
      <w:proofErr w:type="spellStart"/>
      <w:r w:rsidR="00F21106" w:rsidRPr="00D666E7">
        <w:rPr>
          <w:rFonts w:ascii="Times New Roman" w:eastAsia="Times New Roman" w:hAnsi="Times New Roman" w:cs="Times New Roman"/>
          <w:sz w:val="24"/>
          <w:szCs w:val="24"/>
        </w:rPr>
        <w:t>maltulose</w:t>
      </w:r>
      <w:proofErr w:type="spellEnd"/>
      <w:r w:rsidR="00F21106" w:rsidRPr="00D666E7">
        <w:rPr>
          <w:rFonts w:ascii="Times New Roman" w:eastAsia="Times New Roman" w:hAnsi="Times New Roman" w:cs="Times New Roman"/>
          <w:sz w:val="24"/>
          <w:szCs w:val="24"/>
        </w:rPr>
        <w:t>, isomaltose,</w:t>
      </w:r>
      <w:r w:rsidR="00F21106" w:rsidRPr="00A7359B">
        <w:rPr>
          <w:rFonts w:ascii="Times New Roman" w:eastAsia="Times New Roman" w:hAnsi="Times New Roman" w:cs="Times New Roman"/>
          <w:sz w:val="24"/>
          <w:szCs w:val="24"/>
        </w:rPr>
        <w:t xml:space="preserve"> </w:t>
      </w:r>
      <w:proofErr w:type="spellStart"/>
      <w:r w:rsidR="00F21106">
        <w:rPr>
          <w:rFonts w:ascii="Times New Roman" w:eastAsia="Times New Roman" w:hAnsi="Times New Roman" w:cs="Times New Roman"/>
          <w:sz w:val="24"/>
          <w:szCs w:val="24"/>
        </w:rPr>
        <w:t>turanose</w:t>
      </w:r>
      <w:proofErr w:type="spellEnd"/>
      <w:r w:rsidR="00F21106">
        <w:rPr>
          <w:rFonts w:ascii="Times New Roman" w:eastAsia="Times New Roman" w:hAnsi="Times New Roman" w:cs="Times New Roman"/>
          <w:sz w:val="24"/>
          <w:szCs w:val="24"/>
        </w:rPr>
        <w:t>,</w:t>
      </w:r>
      <w:r w:rsidR="0023268E">
        <w:rPr>
          <w:rFonts w:ascii="Times New Roman" w:eastAsia="Times New Roman" w:hAnsi="Times New Roman" w:cs="Times New Roman"/>
          <w:sz w:val="24"/>
          <w:szCs w:val="24"/>
        </w:rPr>
        <w:t xml:space="preserve"> </w:t>
      </w:r>
      <w:r w:rsidR="00F21106" w:rsidRPr="00D666E7">
        <w:rPr>
          <w:rFonts w:ascii="Times New Roman" w:eastAsia="Times New Roman" w:hAnsi="Times New Roman" w:cs="Times New Roman"/>
          <w:sz w:val="24"/>
          <w:szCs w:val="24"/>
        </w:rPr>
        <w:t>sucrose</w:t>
      </w:r>
      <w:r w:rsidR="00F21106">
        <w:rPr>
          <w:rFonts w:ascii="Times New Roman" w:eastAsia="Times New Roman" w:hAnsi="Times New Roman" w:cs="Times New Roman"/>
          <w:sz w:val="24"/>
          <w:szCs w:val="24"/>
        </w:rPr>
        <w:t>,</w:t>
      </w:r>
      <w:r w:rsidR="00F21106">
        <w:rPr>
          <w:noProof/>
        </w:rPr>
        <w:t xml:space="preserve"> </w:t>
      </w:r>
      <w:proofErr w:type="spellStart"/>
      <w:r w:rsidR="00F21106" w:rsidRPr="00D666E7">
        <w:rPr>
          <w:rFonts w:ascii="Times New Roman" w:eastAsia="Times New Roman" w:hAnsi="Times New Roman" w:cs="Times New Roman"/>
          <w:sz w:val="24"/>
          <w:szCs w:val="24"/>
        </w:rPr>
        <w:t>laminaribiose</w:t>
      </w:r>
      <w:proofErr w:type="spellEnd"/>
      <w:r w:rsidR="00F21106" w:rsidRPr="00D666E7">
        <w:rPr>
          <w:rFonts w:ascii="Times New Roman" w:eastAsia="Times New Roman" w:hAnsi="Times New Roman" w:cs="Times New Roman"/>
          <w:sz w:val="24"/>
          <w:szCs w:val="24"/>
        </w:rPr>
        <w:t>,</w:t>
      </w:r>
      <w:r w:rsidR="00F21106" w:rsidRPr="00A7359B">
        <w:rPr>
          <w:rFonts w:ascii="Times New Roman" w:eastAsia="Times New Roman" w:hAnsi="Times New Roman" w:cs="Times New Roman"/>
          <w:sz w:val="24"/>
          <w:szCs w:val="24"/>
        </w:rPr>
        <w:t xml:space="preserve"> </w:t>
      </w:r>
      <w:proofErr w:type="spellStart"/>
      <w:r w:rsidR="00F21106" w:rsidRPr="00D666E7">
        <w:rPr>
          <w:rFonts w:ascii="Times New Roman" w:eastAsia="Times New Roman" w:hAnsi="Times New Roman" w:cs="Times New Roman"/>
          <w:sz w:val="24"/>
          <w:szCs w:val="24"/>
        </w:rPr>
        <w:t>gentiobiose</w:t>
      </w:r>
      <w:proofErr w:type="spellEnd"/>
      <w:r w:rsidR="00F21106" w:rsidRPr="00D666E7">
        <w:rPr>
          <w:rFonts w:ascii="Times New Roman" w:eastAsia="Times New Roman" w:hAnsi="Times New Roman" w:cs="Times New Roman"/>
          <w:sz w:val="24"/>
          <w:szCs w:val="24"/>
        </w:rPr>
        <w:t xml:space="preserve">, </w:t>
      </w:r>
      <w:proofErr w:type="spellStart"/>
      <w:r w:rsidR="00F21106" w:rsidRPr="00D666E7">
        <w:rPr>
          <w:rFonts w:ascii="Times New Roman" w:eastAsia="Times New Roman" w:hAnsi="Times New Roman" w:cs="Times New Roman"/>
          <w:sz w:val="24"/>
          <w:szCs w:val="24"/>
        </w:rPr>
        <w:t>kojibiose</w:t>
      </w:r>
      <w:proofErr w:type="spellEnd"/>
      <w:r w:rsidR="00F21106" w:rsidRPr="00D666E7">
        <w:rPr>
          <w:rFonts w:ascii="Times New Roman" w:eastAsia="Times New Roman" w:hAnsi="Times New Roman" w:cs="Times New Roman"/>
          <w:sz w:val="24"/>
          <w:szCs w:val="24"/>
        </w:rPr>
        <w:t xml:space="preserve">, </w:t>
      </w:r>
      <w:proofErr w:type="spellStart"/>
      <w:r w:rsidR="00F21106" w:rsidRPr="00D666E7">
        <w:rPr>
          <w:rFonts w:ascii="Times New Roman" w:eastAsia="Times New Roman" w:hAnsi="Times New Roman" w:cs="Times New Roman"/>
          <w:sz w:val="24"/>
          <w:szCs w:val="24"/>
        </w:rPr>
        <w:t>nigerose</w:t>
      </w:r>
      <w:proofErr w:type="spellEnd"/>
      <w:r w:rsidR="00F21106" w:rsidRPr="00D666E7">
        <w:rPr>
          <w:rFonts w:ascii="Times New Roman" w:eastAsia="Times New Roman" w:hAnsi="Times New Roman" w:cs="Times New Roman"/>
          <w:sz w:val="24"/>
          <w:szCs w:val="24"/>
        </w:rPr>
        <w:t>,</w:t>
      </w:r>
      <w:r w:rsidR="00F21106" w:rsidRPr="00F21106">
        <w:rPr>
          <w:rFonts w:ascii="Times New Roman" w:eastAsia="Times New Roman" w:hAnsi="Times New Roman" w:cs="Times New Roman"/>
          <w:sz w:val="24"/>
          <w:szCs w:val="24"/>
        </w:rPr>
        <w:t xml:space="preserve"> </w:t>
      </w:r>
      <w:r w:rsidR="00F21106" w:rsidRPr="00D666E7">
        <w:rPr>
          <w:rFonts w:ascii="Times New Roman" w:eastAsia="Times New Roman" w:hAnsi="Times New Roman" w:cs="Times New Roman"/>
          <w:sz w:val="24"/>
          <w:szCs w:val="24"/>
        </w:rPr>
        <w:t>and B-</w:t>
      </w:r>
      <w:proofErr w:type="spellStart"/>
      <w:r w:rsidR="00F21106" w:rsidRPr="00D666E7">
        <w:rPr>
          <w:rFonts w:ascii="Times New Roman" w:eastAsia="Times New Roman" w:hAnsi="Times New Roman" w:cs="Times New Roman"/>
          <w:sz w:val="24"/>
          <w:szCs w:val="24"/>
        </w:rPr>
        <w:t>trehalose</w:t>
      </w:r>
      <w:proofErr w:type="spellEnd"/>
      <w:r w:rsidR="00F21106" w:rsidRPr="00D666E7">
        <w:rPr>
          <w:rFonts w:ascii="Times New Roman" w:eastAsia="Times New Roman" w:hAnsi="Times New Roman" w:cs="Times New Roman"/>
          <w:sz w:val="24"/>
          <w:szCs w:val="24"/>
        </w:rPr>
        <w:t xml:space="preserve">. </w:t>
      </w:r>
      <w:r w:rsidR="00F21106">
        <w:rPr>
          <w:noProof/>
        </w:rPr>
        <w:drawing>
          <wp:inline distT="0" distB="0" distL="0" distR="0" wp14:anchorId="6DABB031" wp14:editId="070360A6">
            <wp:extent cx="5943600" cy="295340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t="19323"/>
                    <a:stretch/>
                  </pic:blipFill>
                  <pic:spPr bwMode="auto">
                    <a:xfrm>
                      <a:off x="0" y="0"/>
                      <a:ext cx="5943600" cy="2953409"/>
                    </a:xfrm>
                    <a:prstGeom prst="rect">
                      <a:avLst/>
                    </a:prstGeom>
                    <a:ln>
                      <a:noFill/>
                    </a:ln>
                    <a:extLst>
                      <a:ext uri="{53640926-AAD7-44D8-BBD7-CCE9431645EC}">
                        <a14:shadowObscured xmlns:a14="http://schemas.microsoft.com/office/drawing/2010/main"/>
                      </a:ext>
                    </a:extLst>
                  </pic:spPr>
                </pic:pic>
              </a:graphicData>
            </a:graphic>
          </wp:inline>
        </w:drawing>
      </w:r>
      <w:r w:rsidR="00F21106" w:rsidRPr="00D666E7">
        <w:rPr>
          <w:rFonts w:ascii="Times New Roman" w:eastAsia="Times New Roman" w:hAnsi="Times New Roman" w:cs="Times New Roman"/>
          <w:sz w:val="24"/>
          <w:szCs w:val="24"/>
        </w:rPr>
        <w:t xml:space="preserve">  </w:t>
      </w:r>
    </w:p>
    <w:p w14:paraId="79B7C642" w14:textId="77777777" w:rsidR="00355B1F" w:rsidRDefault="00355B1F" w:rsidP="00581A9E">
      <w:pPr>
        <w:spacing w:after="0" w:line="240" w:lineRule="auto"/>
        <w:jc w:val="both"/>
        <w:rPr>
          <w:rFonts w:ascii="Times New Roman" w:eastAsia="Times New Roman" w:hAnsi="Times New Roman" w:cs="Times New Roman"/>
          <w:sz w:val="24"/>
          <w:szCs w:val="24"/>
        </w:rPr>
      </w:pPr>
    </w:p>
    <w:p w14:paraId="51393A82" w14:textId="5F166949" w:rsidR="00355B1F" w:rsidRDefault="00355B1F" w:rsidP="00581A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 1. </w:t>
      </w:r>
      <w:r w:rsidR="00264930">
        <w:rPr>
          <w:rFonts w:ascii="Times New Roman" w:eastAsia="Times New Roman" w:hAnsi="Times New Roman" w:cs="Times New Roman"/>
          <w:sz w:val="24"/>
          <w:szCs w:val="24"/>
        </w:rPr>
        <w:t>Nutritional symphony</w:t>
      </w:r>
      <w:r w:rsidR="003C473D">
        <w:rPr>
          <w:rFonts w:ascii="Times New Roman" w:eastAsia="Times New Roman" w:hAnsi="Times New Roman" w:cs="Times New Roman"/>
          <w:sz w:val="24"/>
          <w:szCs w:val="24"/>
        </w:rPr>
        <w:t xml:space="preserve"> of honey</w:t>
      </w:r>
    </w:p>
    <w:p w14:paraId="0F7D19B8" w14:textId="77777777" w:rsidR="00355B1F" w:rsidRDefault="00355B1F" w:rsidP="00581A9E">
      <w:pPr>
        <w:spacing w:after="0" w:line="240" w:lineRule="auto"/>
        <w:jc w:val="both"/>
        <w:rPr>
          <w:rFonts w:ascii="Times New Roman" w:eastAsia="Times New Roman" w:hAnsi="Times New Roman" w:cs="Times New Roman"/>
          <w:sz w:val="24"/>
          <w:szCs w:val="24"/>
        </w:rPr>
      </w:pPr>
    </w:p>
    <w:p w14:paraId="0C1A31A3" w14:textId="1B866FD6" w:rsidR="00E44B04" w:rsidRPr="00E44B04" w:rsidRDefault="00D666E7" w:rsidP="00581A9E">
      <w:pPr>
        <w:spacing w:after="0" w:line="240" w:lineRule="auto"/>
        <w:jc w:val="both"/>
        <w:rPr>
          <w:rFonts w:ascii="Times New Roman" w:eastAsia="Times New Roman" w:hAnsi="Times New Roman" w:cs="Times New Roman"/>
          <w:sz w:val="24"/>
          <w:szCs w:val="24"/>
        </w:rPr>
      </w:pPr>
      <w:proofErr w:type="spellStart"/>
      <w:r w:rsidRPr="00D666E7">
        <w:rPr>
          <w:rFonts w:ascii="Times New Roman" w:eastAsia="Times New Roman" w:hAnsi="Times New Roman" w:cs="Times New Roman"/>
          <w:sz w:val="24"/>
          <w:szCs w:val="24"/>
        </w:rPr>
        <w:t>Trisaccharides</w:t>
      </w:r>
      <w:proofErr w:type="spellEnd"/>
      <w:r w:rsidRPr="00D666E7">
        <w:rPr>
          <w:rFonts w:ascii="Times New Roman" w:eastAsia="Times New Roman" w:hAnsi="Times New Roman" w:cs="Times New Roman"/>
          <w:sz w:val="24"/>
          <w:szCs w:val="24"/>
        </w:rPr>
        <w:t xml:space="preserve"> such </w:t>
      </w:r>
      <w:r w:rsidR="002405D5">
        <w:rPr>
          <w:rFonts w:ascii="Times New Roman" w:eastAsia="Times New Roman" w:hAnsi="Times New Roman" w:cs="Times New Roman"/>
          <w:sz w:val="24"/>
          <w:szCs w:val="24"/>
        </w:rPr>
        <w:t xml:space="preserve">as </w:t>
      </w:r>
      <w:proofErr w:type="spellStart"/>
      <w:r w:rsidR="002405D5" w:rsidRPr="00D666E7">
        <w:rPr>
          <w:rFonts w:ascii="Times New Roman" w:eastAsia="Times New Roman" w:hAnsi="Times New Roman" w:cs="Times New Roman"/>
          <w:sz w:val="24"/>
          <w:szCs w:val="24"/>
        </w:rPr>
        <w:t>Isomaltotriose</w:t>
      </w:r>
      <w:proofErr w:type="spellEnd"/>
      <w:r w:rsidR="002405D5" w:rsidRPr="00D666E7">
        <w:rPr>
          <w:rFonts w:ascii="Times New Roman" w:eastAsia="Times New Roman" w:hAnsi="Times New Roman" w:cs="Times New Roman"/>
          <w:sz w:val="24"/>
          <w:szCs w:val="24"/>
        </w:rPr>
        <w:t>,</w:t>
      </w:r>
      <w:r w:rsidRPr="00D666E7">
        <w:rPr>
          <w:rFonts w:ascii="Times New Roman" w:eastAsia="Times New Roman" w:hAnsi="Times New Roman" w:cs="Times New Roman"/>
          <w:sz w:val="24"/>
          <w:szCs w:val="24"/>
        </w:rPr>
        <w:t xml:space="preserve"> </w:t>
      </w:r>
      <w:proofErr w:type="spellStart"/>
      <w:r w:rsidRPr="00D666E7">
        <w:rPr>
          <w:rFonts w:ascii="Times New Roman" w:eastAsia="Times New Roman" w:hAnsi="Times New Roman" w:cs="Times New Roman"/>
          <w:sz w:val="24"/>
          <w:szCs w:val="24"/>
        </w:rPr>
        <w:t>Panose</w:t>
      </w:r>
      <w:proofErr w:type="spellEnd"/>
      <w:r w:rsidRPr="00D666E7">
        <w:rPr>
          <w:rFonts w:ascii="Times New Roman" w:eastAsia="Times New Roman" w:hAnsi="Times New Roman" w:cs="Times New Roman"/>
          <w:sz w:val="24"/>
          <w:szCs w:val="24"/>
        </w:rPr>
        <w:t xml:space="preserve">, </w:t>
      </w:r>
      <w:proofErr w:type="spellStart"/>
      <w:r w:rsidRPr="00D666E7">
        <w:rPr>
          <w:rFonts w:ascii="Times New Roman" w:eastAsia="Times New Roman" w:hAnsi="Times New Roman" w:cs="Times New Roman"/>
          <w:sz w:val="24"/>
          <w:szCs w:val="24"/>
        </w:rPr>
        <w:t>Psopanose</w:t>
      </w:r>
      <w:proofErr w:type="spellEnd"/>
      <w:r w:rsidRPr="00D666E7">
        <w:rPr>
          <w:rFonts w:ascii="Times New Roman" w:eastAsia="Times New Roman" w:hAnsi="Times New Roman" w:cs="Times New Roman"/>
          <w:sz w:val="24"/>
          <w:szCs w:val="24"/>
        </w:rPr>
        <w:t>,</w:t>
      </w:r>
      <w:r w:rsidR="002405D5" w:rsidRPr="002405D5">
        <w:rPr>
          <w:rFonts w:ascii="Times New Roman" w:eastAsia="Times New Roman" w:hAnsi="Times New Roman" w:cs="Times New Roman"/>
          <w:sz w:val="24"/>
          <w:szCs w:val="24"/>
        </w:rPr>
        <w:t xml:space="preserve"> </w:t>
      </w:r>
      <w:r w:rsidR="002405D5">
        <w:rPr>
          <w:rFonts w:ascii="Times New Roman" w:eastAsia="Times New Roman" w:hAnsi="Times New Roman" w:cs="Times New Roman"/>
          <w:sz w:val="24"/>
          <w:szCs w:val="24"/>
        </w:rPr>
        <w:t>l-</w:t>
      </w:r>
      <w:proofErr w:type="spellStart"/>
      <w:r w:rsidR="002405D5">
        <w:rPr>
          <w:rFonts w:ascii="Times New Roman" w:eastAsia="Times New Roman" w:hAnsi="Times New Roman" w:cs="Times New Roman"/>
          <w:sz w:val="24"/>
          <w:szCs w:val="24"/>
        </w:rPr>
        <w:t>Kestose</w:t>
      </w:r>
      <w:proofErr w:type="spellEnd"/>
      <w:r w:rsidRPr="00D666E7">
        <w:rPr>
          <w:rFonts w:ascii="Times New Roman" w:eastAsia="Times New Roman" w:hAnsi="Times New Roman" w:cs="Times New Roman"/>
          <w:sz w:val="24"/>
          <w:szCs w:val="24"/>
        </w:rPr>
        <w:t xml:space="preserve"> and </w:t>
      </w:r>
      <w:proofErr w:type="spellStart"/>
      <w:r w:rsidRPr="00D666E7">
        <w:rPr>
          <w:rFonts w:ascii="Times New Roman" w:eastAsia="Times New Roman" w:hAnsi="Times New Roman" w:cs="Times New Roman"/>
          <w:sz w:val="24"/>
          <w:szCs w:val="24"/>
        </w:rPr>
        <w:t>Theanderose</w:t>
      </w:r>
      <w:proofErr w:type="spellEnd"/>
      <w:r w:rsidRPr="00D666E7">
        <w:rPr>
          <w:rFonts w:ascii="Times New Roman" w:eastAsia="Times New Roman" w:hAnsi="Times New Roman" w:cs="Times New Roman"/>
          <w:sz w:val="24"/>
          <w:szCs w:val="24"/>
        </w:rPr>
        <w:t xml:space="preserve">, along with </w:t>
      </w:r>
      <w:proofErr w:type="spellStart"/>
      <w:r w:rsidRPr="00D666E7">
        <w:rPr>
          <w:rFonts w:ascii="Times New Roman" w:eastAsia="Times New Roman" w:hAnsi="Times New Roman" w:cs="Times New Roman"/>
          <w:sz w:val="24"/>
          <w:szCs w:val="24"/>
        </w:rPr>
        <w:t>Erlose</w:t>
      </w:r>
      <w:proofErr w:type="spellEnd"/>
      <w:r w:rsidRPr="00D666E7">
        <w:rPr>
          <w:rFonts w:ascii="Times New Roman" w:eastAsia="Times New Roman" w:hAnsi="Times New Roman" w:cs="Times New Roman"/>
          <w:sz w:val="24"/>
          <w:szCs w:val="24"/>
        </w:rPr>
        <w:t xml:space="preserve">, </w:t>
      </w:r>
      <w:proofErr w:type="spellStart"/>
      <w:r w:rsidRPr="00D666E7">
        <w:rPr>
          <w:rFonts w:ascii="Times New Roman" w:eastAsia="Times New Roman" w:hAnsi="Times New Roman" w:cs="Times New Roman"/>
          <w:sz w:val="24"/>
          <w:szCs w:val="24"/>
        </w:rPr>
        <w:t>Melezitose</w:t>
      </w:r>
      <w:proofErr w:type="spellEnd"/>
      <w:r w:rsidRPr="00D666E7">
        <w:rPr>
          <w:rFonts w:ascii="Times New Roman" w:eastAsia="Times New Roman" w:hAnsi="Times New Roman" w:cs="Times New Roman"/>
          <w:sz w:val="24"/>
          <w:szCs w:val="24"/>
        </w:rPr>
        <w:t xml:space="preserve">, </w:t>
      </w:r>
      <w:proofErr w:type="spellStart"/>
      <w:r w:rsidR="002405D5" w:rsidRPr="00D666E7">
        <w:rPr>
          <w:rFonts w:ascii="Times New Roman" w:eastAsia="Times New Roman" w:hAnsi="Times New Roman" w:cs="Times New Roman"/>
          <w:sz w:val="24"/>
          <w:szCs w:val="24"/>
        </w:rPr>
        <w:t>Maltotriose</w:t>
      </w:r>
      <w:proofErr w:type="spellEnd"/>
      <w:r w:rsidR="002405D5" w:rsidRPr="00D666E7">
        <w:rPr>
          <w:rFonts w:ascii="Times New Roman" w:eastAsia="Times New Roman" w:hAnsi="Times New Roman" w:cs="Times New Roman"/>
          <w:sz w:val="24"/>
          <w:szCs w:val="24"/>
        </w:rPr>
        <w:t xml:space="preserve">, </w:t>
      </w:r>
      <w:r w:rsidRPr="00D666E7">
        <w:rPr>
          <w:rFonts w:ascii="Times New Roman" w:eastAsia="Times New Roman" w:hAnsi="Times New Roman" w:cs="Times New Roman"/>
          <w:sz w:val="24"/>
          <w:szCs w:val="24"/>
        </w:rPr>
        <w:t xml:space="preserve">and </w:t>
      </w:r>
      <w:proofErr w:type="spellStart"/>
      <w:r w:rsidR="0004652B">
        <w:rPr>
          <w:rFonts w:ascii="Times New Roman" w:eastAsia="Times New Roman" w:hAnsi="Times New Roman" w:cs="Times New Roman"/>
          <w:sz w:val="24"/>
          <w:szCs w:val="24"/>
        </w:rPr>
        <w:t>Centose</w:t>
      </w:r>
      <w:proofErr w:type="spellEnd"/>
      <w:r w:rsidR="0004652B">
        <w:rPr>
          <w:rFonts w:ascii="Times New Roman" w:eastAsia="Times New Roman" w:hAnsi="Times New Roman" w:cs="Times New Roman"/>
          <w:sz w:val="24"/>
          <w:szCs w:val="24"/>
        </w:rPr>
        <w:t xml:space="preserve"> 3-α5 </w:t>
      </w:r>
      <w:proofErr w:type="spellStart"/>
      <w:r w:rsidR="0004652B">
        <w:rPr>
          <w:rFonts w:ascii="Times New Roman" w:eastAsia="Times New Roman" w:hAnsi="Times New Roman" w:cs="Times New Roman"/>
          <w:sz w:val="24"/>
          <w:szCs w:val="24"/>
        </w:rPr>
        <w:t>Isomaltosylglucose</w:t>
      </w:r>
      <w:proofErr w:type="spellEnd"/>
      <w:r w:rsidRPr="00D666E7">
        <w:rPr>
          <w:rFonts w:ascii="Times New Roman" w:eastAsia="Times New Roman" w:hAnsi="Times New Roman" w:cs="Times New Roman"/>
          <w:sz w:val="24"/>
          <w:szCs w:val="24"/>
        </w:rPr>
        <w:t xml:space="preserve"> are also present in honey. Each of these sugars is found in very small amounts [24]. About 0.5% of honey is made up of proteins, mostly in the form of free amino acids and enzymes. Honey contains all necessary and non-essential amino acids, with the exception of asparagine</w:t>
      </w:r>
      <w:r w:rsidR="00E44B04" w:rsidRPr="00E44B04">
        <w:rPr>
          <w:rFonts w:ascii="Times New Roman" w:eastAsia="Times New Roman" w:hAnsi="Times New Roman" w:cs="Times New Roman"/>
          <w:sz w:val="24"/>
          <w:szCs w:val="24"/>
        </w:rPr>
        <w:t xml:space="preserve"> </w:t>
      </w:r>
      <w:r w:rsidR="00E44B04">
        <w:rPr>
          <w:rFonts w:ascii="Times New Roman" w:eastAsia="Times New Roman" w:hAnsi="Times New Roman" w:cs="Times New Roman"/>
          <w:sz w:val="24"/>
          <w:szCs w:val="24"/>
        </w:rPr>
        <w:t>and glutamine</w:t>
      </w:r>
      <w:r w:rsidRPr="00D666E7">
        <w:rPr>
          <w:rFonts w:ascii="Times New Roman" w:eastAsia="Times New Roman" w:hAnsi="Times New Roman" w:cs="Times New Roman"/>
          <w:sz w:val="24"/>
          <w:szCs w:val="24"/>
        </w:rPr>
        <w:t>. The most prevalent</w:t>
      </w:r>
      <w:r w:rsidR="001E7F59">
        <w:rPr>
          <w:rFonts w:ascii="Times New Roman" w:eastAsia="Times New Roman" w:hAnsi="Times New Roman" w:cs="Times New Roman"/>
          <w:sz w:val="24"/>
          <w:szCs w:val="24"/>
        </w:rPr>
        <w:t xml:space="preserve"> amino acid in honey is proline </w:t>
      </w:r>
      <w:r w:rsidRPr="00D666E7">
        <w:rPr>
          <w:rFonts w:ascii="Times New Roman" w:eastAsia="Times New Roman" w:hAnsi="Times New Roman" w:cs="Times New Roman"/>
          <w:sz w:val="24"/>
          <w:szCs w:val="24"/>
        </w:rPr>
        <w:t xml:space="preserve">[25]. </w:t>
      </w:r>
      <w:r w:rsidR="00E44B04" w:rsidRPr="00E44B04">
        <w:rPr>
          <w:rFonts w:ascii="Times New Roman" w:eastAsia="Times New Roman" w:hAnsi="Times New Roman" w:cs="Times New Roman"/>
          <w:sz w:val="24"/>
          <w:szCs w:val="24"/>
        </w:rPr>
        <w:t>Invertase (sucrase, α-glucosidase) breaks down sucrose into fructose and glucose, glucose oxidase breaks down glucose into hydrogen peroxide and gluconic acid, and diastase (amylase) breaks down starch or glycogen into smaller sugar units [26]. These three enzymes are present in honey.</w:t>
      </w:r>
    </w:p>
    <w:p w14:paraId="63EEEC31" w14:textId="77777777" w:rsidR="00F51652" w:rsidRPr="00F51652" w:rsidRDefault="00D666E7" w:rsidP="00581A9E">
      <w:pPr>
        <w:spacing w:after="0" w:line="240" w:lineRule="auto"/>
        <w:jc w:val="both"/>
        <w:rPr>
          <w:rFonts w:ascii="Times New Roman" w:eastAsia="Times New Roman" w:hAnsi="Times New Roman" w:cs="Times New Roman"/>
          <w:sz w:val="24"/>
          <w:szCs w:val="24"/>
        </w:rPr>
      </w:pPr>
      <w:r w:rsidRPr="00D666E7">
        <w:rPr>
          <w:rFonts w:ascii="Times New Roman" w:eastAsia="Times New Roman" w:hAnsi="Times New Roman" w:cs="Times New Roman"/>
          <w:sz w:val="24"/>
          <w:szCs w:val="24"/>
        </w:rPr>
        <w:t>One of hone</w:t>
      </w:r>
      <w:r w:rsidR="00D67BE9">
        <w:rPr>
          <w:rFonts w:ascii="Times New Roman" w:eastAsia="Times New Roman" w:hAnsi="Times New Roman" w:cs="Times New Roman"/>
          <w:sz w:val="24"/>
          <w:szCs w:val="24"/>
        </w:rPr>
        <w:t>y's antibacterial properties is</w:t>
      </w:r>
      <w:r w:rsidR="0037507D">
        <w:rPr>
          <w:rFonts w:ascii="Times New Roman" w:eastAsia="Times New Roman" w:hAnsi="Times New Roman" w:cs="Times New Roman"/>
          <w:sz w:val="24"/>
          <w:szCs w:val="24"/>
        </w:rPr>
        <w:t xml:space="preserve"> due to </w:t>
      </w:r>
      <w:r w:rsidRPr="00D666E7">
        <w:rPr>
          <w:rFonts w:ascii="Times New Roman" w:eastAsia="Times New Roman" w:hAnsi="Times New Roman" w:cs="Times New Roman"/>
          <w:sz w:val="24"/>
          <w:szCs w:val="24"/>
        </w:rPr>
        <w:t>hydrogen peroxide [27]. Niacin, riboflavin, pantothenic acid, pyridoxine, folate, and vitamin C are among the water-soluble proteins found in honey. The most prevalent vitamin is C. The two primary bioactive components of honey that function as antioxidants are polyphenols and flavonoids.</w:t>
      </w:r>
      <w:r w:rsidR="00E44B04" w:rsidRPr="00E44B04">
        <w:rPr>
          <w:rFonts w:ascii="Times New Roman" w:eastAsia="Times New Roman" w:hAnsi="Times New Roman" w:cs="Times New Roman"/>
          <w:sz w:val="24"/>
          <w:szCs w:val="24"/>
        </w:rPr>
        <w:t xml:space="preserve"> </w:t>
      </w:r>
      <w:r w:rsidR="00E44B04">
        <w:rPr>
          <w:rFonts w:ascii="Times New Roman" w:eastAsia="Times New Roman" w:hAnsi="Times New Roman" w:cs="Times New Roman"/>
          <w:sz w:val="24"/>
          <w:szCs w:val="24"/>
        </w:rPr>
        <w:t>L</w:t>
      </w:r>
      <w:r w:rsidR="00E44B04" w:rsidRPr="00D666E7">
        <w:rPr>
          <w:rFonts w:ascii="Times New Roman" w:eastAsia="Times New Roman" w:hAnsi="Times New Roman" w:cs="Times New Roman"/>
          <w:sz w:val="24"/>
          <w:szCs w:val="24"/>
        </w:rPr>
        <w:t>uteolin,</w:t>
      </w:r>
      <w:r w:rsidR="00E44B04">
        <w:rPr>
          <w:rFonts w:ascii="Times New Roman" w:eastAsia="Times New Roman" w:hAnsi="Times New Roman" w:cs="Times New Roman"/>
          <w:sz w:val="24"/>
          <w:szCs w:val="24"/>
        </w:rPr>
        <w:t xml:space="preserve"> q</w:t>
      </w:r>
      <w:r w:rsidRPr="00D666E7">
        <w:rPr>
          <w:rFonts w:ascii="Times New Roman" w:eastAsia="Times New Roman" w:hAnsi="Times New Roman" w:cs="Times New Roman"/>
          <w:sz w:val="24"/>
          <w:szCs w:val="24"/>
        </w:rPr>
        <w:t>uercetin,</w:t>
      </w:r>
      <w:r w:rsidR="00E44B04" w:rsidRPr="00E44B04">
        <w:rPr>
          <w:rFonts w:ascii="Times New Roman" w:eastAsia="Times New Roman" w:hAnsi="Times New Roman" w:cs="Times New Roman"/>
          <w:sz w:val="24"/>
          <w:szCs w:val="24"/>
        </w:rPr>
        <w:t xml:space="preserve"> </w:t>
      </w:r>
      <w:r w:rsidR="00E44B04" w:rsidRPr="00D666E7">
        <w:rPr>
          <w:rFonts w:ascii="Times New Roman" w:eastAsia="Times New Roman" w:hAnsi="Times New Roman" w:cs="Times New Roman"/>
          <w:sz w:val="24"/>
          <w:szCs w:val="24"/>
        </w:rPr>
        <w:t>apigenin,</w:t>
      </w:r>
      <w:r w:rsidRPr="00D666E7">
        <w:rPr>
          <w:rFonts w:ascii="Times New Roman" w:eastAsia="Times New Roman" w:hAnsi="Times New Roman" w:cs="Times New Roman"/>
          <w:sz w:val="24"/>
          <w:szCs w:val="24"/>
        </w:rPr>
        <w:t xml:space="preserve"> kaempferol, </w:t>
      </w:r>
      <w:proofErr w:type="spellStart"/>
      <w:r w:rsidR="00F971D8">
        <w:rPr>
          <w:rFonts w:ascii="Times New Roman" w:eastAsia="Times New Roman" w:hAnsi="Times New Roman" w:cs="Times New Roman"/>
          <w:sz w:val="24"/>
          <w:szCs w:val="24"/>
        </w:rPr>
        <w:t>chry</w:t>
      </w:r>
      <w:proofErr w:type="spellEnd"/>
      <w:r w:rsidR="00F971D8">
        <w:rPr>
          <w:rFonts w:ascii="Times New Roman" w:eastAsia="Times New Roman" w:hAnsi="Times New Roman" w:cs="Times New Roman"/>
          <w:sz w:val="24"/>
          <w:szCs w:val="24"/>
        </w:rPr>
        <w:t>-sin,</w:t>
      </w:r>
      <w:r w:rsidRPr="00D666E7">
        <w:rPr>
          <w:rFonts w:ascii="Times New Roman" w:eastAsia="Times New Roman" w:hAnsi="Times New Roman" w:cs="Times New Roman"/>
          <w:sz w:val="24"/>
          <w:szCs w:val="24"/>
        </w:rPr>
        <w:t xml:space="preserve"> </w:t>
      </w:r>
      <w:proofErr w:type="spellStart"/>
      <w:r w:rsidRPr="00D666E7">
        <w:rPr>
          <w:rFonts w:ascii="Times New Roman" w:eastAsia="Times New Roman" w:hAnsi="Times New Roman" w:cs="Times New Roman"/>
          <w:sz w:val="24"/>
          <w:szCs w:val="24"/>
        </w:rPr>
        <w:t>galangin</w:t>
      </w:r>
      <w:proofErr w:type="spellEnd"/>
      <w:r w:rsidR="00E44B04">
        <w:rPr>
          <w:rFonts w:ascii="Times New Roman" w:eastAsia="Times New Roman" w:hAnsi="Times New Roman" w:cs="Times New Roman"/>
          <w:sz w:val="24"/>
          <w:szCs w:val="24"/>
        </w:rPr>
        <w:t xml:space="preserve"> and chrysin</w:t>
      </w:r>
      <w:r w:rsidRPr="00D666E7">
        <w:rPr>
          <w:rFonts w:ascii="Times New Roman" w:eastAsia="Times New Roman" w:hAnsi="Times New Roman" w:cs="Times New Roman"/>
          <w:sz w:val="24"/>
          <w:szCs w:val="24"/>
        </w:rPr>
        <w:t xml:space="preserve"> are the primary flavonoids [28]. Additionally, the primary polyphenols found in honey include gallic acid, </w:t>
      </w:r>
      <w:r w:rsidR="00E44B04">
        <w:rPr>
          <w:rFonts w:ascii="Times New Roman" w:eastAsia="Times New Roman" w:hAnsi="Times New Roman" w:cs="Times New Roman"/>
          <w:sz w:val="24"/>
          <w:szCs w:val="24"/>
        </w:rPr>
        <w:t>ellagic acid,</w:t>
      </w:r>
      <w:r w:rsidRPr="00D666E7">
        <w:rPr>
          <w:rFonts w:ascii="Times New Roman" w:eastAsia="Times New Roman" w:hAnsi="Times New Roman" w:cs="Times New Roman"/>
          <w:sz w:val="24"/>
          <w:szCs w:val="24"/>
        </w:rPr>
        <w:t xml:space="preserve"> benzoic acid</w:t>
      </w:r>
      <w:r w:rsidR="00E44B04" w:rsidRPr="00E44B04">
        <w:rPr>
          <w:rFonts w:ascii="Times New Roman" w:eastAsia="Times New Roman" w:hAnsi="Times New Roman" w:cs="Times New Roman"/>
          <w:sz w:val="24"/>
          <w:szCs w:val="24"/>
        </w:rPr>
        <w:t xml:space="preserve"> </w:t>
      </w:r>
      <w:r w:rsidR="00E44B04">
        <w:rPr>
          <w:rFonts w:ascii="Times New Roman" w:eastAsia="Times New Roman" w:hAnsi="Times New Roman" w:cs="Times New Roman"/>
          <w:sz w:val="24"/>
          <w:szCs w:val="24"/>
        </w:rPr>
        <w:t xml:space="preserve">and </w:t>
      </w:r>
      <w:r w:rsidR="00F971D8">
        <w:rPr>
          <w:rFonts w:ascii="Times New Roman" w:eastAsia="Times New Roman" w:hAnsi="Times New Roman" w:cs="Times New Roman"/>
          <w:sz w:val="24"/>
          <w:szCs w:val="24"/>
        </w:rPr>
        <w:t xml:space="preserve">syringic acid. </w:t>
      </w:r>
      <w:r w:rsidRPr="00D666E7">
        <w:rPr>
          <w:rFonts w:ascii="Times New Roman" w:eastAsia="Times New Roman" w:hAnsi="Times New Roman" w:cs="Times New Roman"/>
          <w:sz w:val="24"/>
          <w:szCs w:val="24"/>
        </w:rPr>
        <w:t xml:space="preserve">These substances are </w:t>
      </w:r>
      <w:proofErr w:type="spellStart"/>
      <w:r w:rsidRPr="00D666E7">
        <w:rPr>
          <w:rFonts w:ascii="Times New Roman" w:eastAsia="Times New Roman" w:hAnsi="Times New Roman" w:cs="Times New Roman"/>
          <w:sz w:val="24"/>
          <w:szCs w:val="24"/>
        </w:rPr>
        <w:t>recognised</w:t>
      </w:r>
      <w:proofErr w:type="spellEnd"/>
      <w:r w:rsidRPr="00D666E7">
        <w:rPr>
          <w:rFonts w:ascii="Times New Roman" w:eastAsia="Times New Roman" w:hAnsi="Times New Roman" w:cs="Times New Roman"/>
          <w:sz w:val="24"/>
          <w:szCs w:val="24"/>
        </w:rPr>
        <w:t xml:space="preserve"> to possess antioxidant qualities. Due to their use in the therapy of several types of cancer, quercetin and caffeic acid are highly popular [29]. </w:t>
      </w:r>
      <w:r w:rsidR="00F51652" w:rsidRPr="00F51652">
        <w:rPr>
          <w:rFonts w:ascii="Times New Roman" w:eastAsia="Times New Roman" w:hAnsi="Times New Roman" w:cs="Times New Roman"/>
          <w:sz w:val="24"/>
          <w:szCs w:val="24"/>
        </w:rPr>
        <w:t xml:space="preserve">Honey contains around 31 different minerals, including all of the essential elements, such as </w:t>
      </w:r>
      <w:proofErr w:type="spellStart"/>
      <w:r w:rsidR="00F51652" w:rsidRPr="00F51652">
        <w:rPr>
          <w:rFonts w:ascii="Times New Roman" w:eastAsia="Times New Roman" w:hAnsi="Times New Roman" w:cs="Times New Roman"/>
          <w:sz w:val="24"/>
          <w:szCs w:val="24"/>
        </w:rPr>
        <w:t>sulphur</w:t>
      </w:r>
      <w:proofErr w:type="spellEnd"/>
      <w:r w:rsidR="00F51652" w:rsidRPr="00F51652">
        <w:rPr>
          <w:rFonts w:ascii="Times New Roman" w:eastAsia="Times New Roman" w:hAnsi="Times New Roman" w:cs="Times New Roman"/>
          <w:sz w:val="24"/>
          <w:szCs w:val="24"/>
        </w:rPr>
        <w:t xml:space="preserve">, phosphorus, </w:t>
      </w:r>
      <w:r w:rsidR="0037507D">
        <w:rPr>
          <w:rFonts w:ascii="Times New Roman" w:eastAsia="Times New Roman" w:hAnsi="Times New Roman" w:cs="Times New Roman"/>
          <w:sz w:val="24"/>
          <w:szCs w:val="24"/>
        </w:rPr>
        <w:t xml:space="preserve">calcium, </w:t>
      </w:r>
      <w:r w:rsidR="00F51652">
        <w:rPr>
          <w:rFonts w:ascii="Times New Roman" w:eastAsia="Times New Roman" w:hAnsi="Times New Roman" w:cs="Times New Roman"/>
          <w:sz w:val="24"/>
          <w:szCs w:val="24"/>
        </w:rPr>
        <w:t xml:space="preserve">potassium, sodium, magnesium and chlorine </w:t>
      </w:r>
      <w:r w:rsidR="00F51652" w:rsidRPr="00F51652">
        <w:rPr>
          <w:rFonts w:ascii="Times New Roman" w:eastAsia="Times New Roman" w:hAnsi="Times New Roman" w:cs="Times New Roman"/>
          <w:sz w:val="24"/>
          <w:szCs w:val="24"/>
        </w:rPr>
        <w:t xml:space="preserve">in quantities ranging from 0.02 to 1.0 gm/100 gm [30]. </w:t>
      </w:r>
    </w:p>
    <w:p w14:paraId="5FE7F38F" w14:textId="77777777" w:rsidR="008A64F3" w:rsidRPr="00127E18" w:rsidRDefault="008A64F3" w:rsidP="00581A9E">
      <w:pPr>
        <w:spacing w:after="0"/>
        <w:jc w:val="both"/>
        <w:rPr>
          <w:rFonts w:ascii="Times New Roman" w:eastAsia="Times New Roman" w:hAnsi="Times New Roman" w:cs="Times New Roman"/>
          <w:sz w:val="24"/>
          <w:szCs w:val="24"/>
        </w:rPr>
      </w:pPr>
    </w:p>
    <w:p w14:paraId="60779408" w14:textId="77777777" w:rsidR="00F313B1" w:rsidRPr="00960AC9" w:rsidRDefault="00A83B10" w:rsidP="00F313B1">
      <w:pPr>
        <w:jc w:val="both"/>
        <w:rPr>
          <w:rFonts w:ascii="Times New Roman" w:hAnsi="Times New Roman" w:cs="Times New Roman"/>
          <w:b/>
          <w:sz w:val="28"/>
          <w:szCs w:val="28"/>
        </w:rPr>
      </w:pPr>
      <w:r w:rsidRPr="00960AC9">
        <w:rPr>
          <w:rFonts w:ascii="Times New Roman" w:hAnsi="Times New Roman" w:cs="Times New Roman"/>
          <w:b/>
          <w:sz w:val="28"/>
          <w:szCs w:val="28"/>
        </w:rPr>
        <w:t xml:space="preserve">3. </w:t>
      </w:r>
      <w:r w:rsidR="00B16AB2" w:rsidRPr="00960AC9">
        <w:rPr>
          <w:rFonts w:ascii="Times New Roman" w:hAnsi="Times New Roman" w:cs="Times New Roman"/>
          <w:b/>
          <w:sz w:val="28"/>
          <w:szCs w:val="28"/>
        </w:rPr>
        <w:t xml:space="preserve"> </w:t>
      </w:r>
      <w:r w:rsidR="00F313B1" w:rsidRPr="00960AC9">
        <w:rPr>
          <w:rFonts w:ascii="Times New Roman" w:hAnsi="Times New Roman" w:cs="Times New Roman"/>
          <w:b/>
          <w:sz w:val="28"/>
          <w:szCs w:val="28"/>
        </w:rPr>
        <w:t>Honey</w:t>
      </w:r>
      <w:r w:rsidR="00B16AB2" w:rsidRPr="00960AC9">
        <w:rPr>
          <w:rFonts w:ascii="Times New Roman" w:hAnsi="Times New Roman" w:cs="Times New Roman"/>
          <w:b/>
          <w:sz w:val="28"/>
          <w:szCs w:val="28"/>
        </w:rPr>
        <w:t xml:space="preserve"> in medicine</w:t>
      </w:r>
      <w:r w:rsidR="00F313B1" w:rsidRPr="00960AC9">
        <w:rPr>
          <w:rFonts w:ascii="Times New Roman" w:hAnsi="Times New Roman" w:cs="Times New Roman"/>
          <w:b/>
          <w:sz w:val="28"/>
          <w:szCs w:val="28"/>
        </w:rPr>
        <w:t>: A historical perspective</w:t>
      </w:r>
    </w:p>
    <w:p w14:paraId="6676E400" w14:textId="77777777" w:rsidR="00135314" w:rsidRDefault="0037507D" w:rsidP="00C83AC8">
      <w:pPr>
        <w:spacing w:line="240" w:lineRule="auto"/>
        <w:jc w:val="both"/>
        <w:rPr>
          <w:rFonts w:ascii="Times New Roman" w:eastAsia="Times New Roman" w:hAnsi="Times New Roman" w:cs="Times New Roman"/>
          <w:sz w:val="24"/>
          <w:szCs w:val="24"/>
        </w:rPr>
      </w:pPr>
      <w:r w:rsidRPr="0037507D">
        <w:rPr>
          <w:rFonts w:ascii="Times New Roman" w:eastAsia="Times New Roman" w:hAnsi="Times New Roman" w:cs="Times New Roman"/>
          <w:sz w:val="24"/>
          <w:szCs w:val="24"/>
        </w:rPr>
        <w:t>Both traditional medicine and modern wound care have long made use of honey for therapeutic purposes. Most ancient communities have used honey for nutritiona</w:t>
      </w:r>
      <w:r w:rsidR="00F971D8">
        <w:rPr>
          <w:rFonts w:ascii="Times New Roman" w:eastAsia="Times New Roman" w:hAnsi="Times New Roman" w:cs="Times New Roman"/>
          <w:sz w:val="24"/>
          <w:szCs w:val="24"/>
        </w:rPr>
        <w:t>l and therapeutic purposes [31]; [32];</w:t>
      </w:r>
      <w:r w:rsidRPr="0037507D">
        <w:rPr>
          <w:rFonts w:ascii="Times New Roman" w:eastAsia="Times New Roman" w:hAnsi="Times New Roman" w:cs="Times New Roman"/>
          <w:sz w:val="24"/>
          <w:szCs w:val="24"/>
        </w:rPr>
        <w:t xml:space="preserve"> [33]. </w:t>
      </w:r>
      <w:r w:rsidRPr="00127E18">
        <w:rPr>
          <w:rFonts w:ascii="Times New Roman" w:eastAsia="Times New Roman" w:hAnsi="Times New Roman" w:cs="Times New Roman"/>
          <w:sz w:val="24"/>
          <w:szCs w:val="24"/>
        </w:rPr>
        <w:t xml:space="preserve">The use of honey is shown in 8000-year-old Stone Age artwork [34]. The use of honey in healing is shown in Sumerian clay tablets and Egyptian papyri from 1900 to 1250 BC [35]. Greek physicians like Hippocrates also </w:t>
      </w:r>
      <w:proofErr w:type="spellStart"/>
      <w:r w:rsidRPr="00127E18">
        <w:rPr>
          <w:rFonts w:ascii="Times New Roman" w:eastAsia="Times New Roman" w:hAnsi="Times New Roman" w:cs="Times New Roman"/>
          <w:sz w:val="24"/>
          <w:szCs w:val="24"/>
        </w:rPr>
        <w:t>utilised</w:t>
      </w:r>
      <w:proofErr w:type="spellEnd"/>
      <w:r w:rsidRPr="00127E18">
        <w:rPr>
          <w:rFonts w:ascii="Times New Roman" w:eastAsia="Times New Roman" w:hAnsi="Times New Roman" w:cs="Times New Roman"/>
          <w:sz w:val="24"/>
          <w:szCs w:val="24"/>
        </w:rPr>
        <w:t xml:space="preserve"> honey to treat a number of illnesses. They created remedies like hydromel (water and honey) for thirst, oxymel (vinegar and honey) for pain, and a concoction of water, honey, and medicine for severe fevers [36]. Hippocrates (460–357 BC) discovered that honey cured </w:t>
      </w:r>
      <w:proofErr w:type="spellStart"/>
      <w:r w:rsidRPr="00127E18">
        <w:rPr>
          <w:rFonts w:ascii="Times New Roman" w:eastAsia="Times New Roman" w:hAnsi="Times New Roman" w:cs="Times New Roman"/>
          <w:sz w:val="24"/>
          <w:szCs w:val="24"/>
        </w:rPr>
        <w:t>buncles</w:t>
      </w:r>
      <w:proofErr w:type="spellEnd"/>
      <w:r w:rsidRPr="00127E18">
        <w:rPr>
          <w:rFonts w:ascii="Times New Roman" w:eastAsia="Times New Roman" w:hAnsi="Times New Roman" w:cs="Times New Roman"/>
          <w:sz w:val="24"/>
          <w:szCs w:val="24"/>
        </w:rPr>
        <w:t xml:space="preserve"> and flowing sores and cleansed lip ulcers and sores. Pale honey is a good salve for sore eyes, accor</w:t>
      </w:r>
      <w:r w:rsidR="00D67BE9">
        <w:rPr>
          <w:rFonts w:ascii="Times New Roman" w:eastAsia="Times New Roman" w:hAnsi="Times New Roman" w:cs="Times New Roman"/>
          <w:sz w:val="24"/>
          <w:szCs w:val="24"/>
        </w:rPr>
        <w:t>ding to Aristotle (384–322 BC) [37]</w:t>
      </w:r>
      <w:r w:rsidRPr="00127E18">
        <w:rPr>
          <w:rFonts w:ascii="Times New Roman" w:eastAsia="Times New Roman" w:hAnsi="Times New Roman" w:cs="Times New Roman"/>
          <w:sz w:val="24"/>
          <w:szCs w:val="24"/>
        </w:rPr>
        <w:t xml:space="preserve">. The father of pharmacology, </w:t>
      </w:r>
      <w:proofErr w:type="spellStart"/>
      <w:r w:rsidRPr="00127E18">
        <w:rPr>
          <w:rFonts w:ascii="Times New Roman" w:eastAsia="Times New Roman" w:hAnsi="Times New Roman" w:cs="Times New Roman"/>
          <w:sz w:val="24"/>
          <w:szCs w:val="24"/>
        </w:rPr>
        <w:t>Dioscorides</w:t>
      </w:r>
      <w:proofErr w:type="spellEnd"/>
      <w:r w:rsidRPr="00127E18">
        <w:rPr>
          <w:rFonts w:ascii="Times New Roman" w:eastAsia="Times New Roman" w:hAnsi="Times New Roman" w:cs="Times New Roman"/>
          <w:sz w:val="24"/>
          <w:szCs w:val="24"/>
        </w:rPr>
        <w:t xml:space="preserve">, stated around 50 AD that honey was "good for all rotten and hollow ulcers" as well as "good for sunburn and spots on the face" [38]; [39]. </w:t>
      </w:r>
      <w:r w:rsidR="00135314" w:rsidRPr="00135314">
        <w:rPr>
          <w:rFonts w:ascii="Times New Roman" w:eastAsia="Times New Roman" w:hAnsi="Times New Roman" w:cs="Times New Roman"/>
          <w:sz w:val="24"/>
          <w:szCs w:val="24"/>
        </w:rPr>
        <w:t xml:space="preserve">The Quran mentioned bees and honey production more than fourteen hundred years ago. The Quran states that female worker bees create honey. The Quran also refers to honey as the beverage of the heavenly people [40]. </w:t>
      </w:r>
      <w:r w:rsidR="00581A9E" w:rsidRPr="00127E18">
        <w:rPr>
          <w:rFonts w:ascii="Times New Roman" w:eastAsia="Times New Roman" w:hAnsi="Times New Roman" w:cs="Times New Roman"/>
          <w:sz w:val="24"/>
          <w:szCs w:val="24"/>
        </w:rPr>
        <w:t xml:space="preserve">The use of honey to alleviate </w:t>
      </w:r>
      <w:proofErr w:type="spellStart"/>
      <w:r w:rsidR="00581A9E" w:rsidRPr="00127E18">
        <w:rPr>
          <w:rFonts w:ascii="Times New Roman" w:eastAsia="Times New Roman" w:hAnsi="Times New Roman" w:cs="Times New Roman"/>
          <w:sz w:val="24"/>
          <w:szCs w:val="24"/>
        </w:rPr>
        <w:t>diarrhoea</w:t>
      </w:r>
      <w:proofErr w:type="spellEnd"/>
      <w:r w:rsidR="00581A9E" w:rsidRPr="00127E18">
        <w:rPr>
          <w:rFonts w:ascii="Times New Roman" w:eastAsia="Times New Roman" w:hAnsi="Times New Roman" w:cs="Times New Roman"/>
          <w:sz w:val="24"/>
          <w:szCs w:val="24"/>
        </w:rPr>
        <w:t xml:space="preserve"> was stressed by the Muslim Prophet Muhammad [41]. </w:t>
      </w:r>
      <w:r w:rsidR="00581A9E" w:rsidRPr="008A3813">
        <w:rPr>
          <w:rFonts w:ascii="Times New Roman" w:eastAsia="Times New Roman" w:hAnsi="Times New Roman" w:cs="Times New Roman"/>
          <w:sz w:val="24"/>
          <w:szCs w:val="24"/>
        </w:rPr>
        <w:t>Ayurveda claims that honey has gastro-protective properties and aids in the healing of duodenal and stomach ulcers [42]. Ayurveda has made reference to the use of honey in diabetes medicines [43]. According to India's oldest sacred text, the Rigveda, honey is referred to as "</w:t>
      </w:r>
      <w:proofErr w:type="spellStart"/>
      <w:r w:rsidR="00581A9E" w:rsidRPr="008A3813">
        <w:rPr>
          <w:rFonts w:ascii="Times New Roman" w:eastAsia="Times New Roman" w:hAnsi="Times New Roman" w:cs="Times New Roman"/>
          <w:sz w:val="24"/>
          <w:szCs w:val="24"/>
        </w:rPr>
        <w:t>madhu</w:t>
      </w:r>
      <w:proofErr w:type="spellEnd"/>
      <w:r w:rsidR="00581A9E" w:rsidRPr="008A3813">
        <w:rPr>
          <w:rFonts w:ascii="Times New Roman" w:eastAsia="Times New Roman" w:hAnsi="Times New Roman" w:cs="Times New Roman"/>
          <w:sz w:val="24"/>
          <w:szCs w:val="24"/>
        </w:rPr>
        <w:t>" and is thought to lengthen life [44].</w:t>
      </w:r>
      <w:r w:rsidR="00C83AC8" w:rsidRPr="00C83AC8">
        <w:rPr>
          <w:rFonts w:ascii="Times New Roman" w:eastAsia="Times New Roman" w:hAnsi="Times New Roman" w:cs="Times New Roman"/>
          <w:sz w:val="24"/>
          <w:szCs w:val="24"/>
        </w:rPr>
        <w:t xml:space="preserve"> </w:t>
      </w:r>
      <w:r w:rsidR="00C83AC8" w:rsidRPr="00135314">
        <w:rPr>
          <w:rFonts w:ascii="Times New Roman" w:eastAsia="Times New Roman" w:hAnsi="Times New Roman" w:cs="Times New Roman"/>
          <w:sz w:val="24"/>
          <w:szCs w:val="24"/>
        </w:rPr>
        <w:t xml:space="preserve">According to the ancient Sanskrit medical and surgical classic </w:t>
      </w:r>
      <w:proofErr w:type="spellStart"/>
      <w:r w:rsidR="00C83AC8" w:rsidRPr="00135314">
        <w:rPr>
          <w:rFonts w:ascii="Times New Roman" w:eastAsia="Times New Roman" w:hAnsi="Times New Roman" w:cs="Times New Roman"/>
          <w:sz w:val="24"/>
          <w:szCs w:val="24"/>
        </w:rPr>
        <w:t>Sushruta</w:t>
      </w:r>
      <w:proofErr w:type="spellEnd"/>
      <w:r w:rsidR="00C83AC8" w:rsidRPr="00135314">
        <w:rPr>
          <w:rFonts w:ascii="Times New Roman" w:eastAsia="Times New Roman" w:hAnsi="Times New Roman" w:cs="Times New Roman"/>
          <w:sz w:val="24"/>
          <w:szCs w:val="24"/>
        </w:rPr>
        <w:t xml:space="preserve"> Samhita, using honey is one of the primary strategies to aid wound healing [45]. Throughout history, honey has been </w:t>
      </w:r>
      <w:proofErr w:type="spellStart"/>
      <w:r w:rsidR="00C83AC8" w:rsidRPr="00135314">
        <w:rPr>
          <w:rFonts w:ascii="Times New Roman" w:eastAsia="Times New Roman" w:hAnsi="Times New Roman" w:cs="Times New Roman"/>
          <w:sz w:val="24"/>
          <w:szCs w:val="24"/>
        </w:rPr>
        <w:t>utilised</w:t>
      </w:r>
      <w:proofErr w:type="spellEnd"/>
      <w:r w:rsidR="00C83AC8" w:rsidRPr="00135314">
        <w:rPr>
          <w:rFonts w:ascii="Times New Roman" w:eastAsia="Times New Roman" w:hAnsi="Times New Roman" w:cs="Times New Roman"/>
          <w:sz w:val="24"/>
          <w:szCs w:val="24"/>
        </w:rPr>
        <w:t xml:space="preserve"> as a food and medicine. Apitherapy, a branch of medicine that uses honey and other bee products to treat a range of ailments, has grown in popularity in recent years [46].</w:t>
      </w:r>
      <w:r w:rsidR="00C83AC8" w:rsidRPr="00C52553">
        <w:rPr>
          <w:rFonts w:ascii="Times New Roman" w:eastAsia="Times New Roman" w:hAnsi="Times New Roman" w:cs="Times New Roman"/>
          <w:sz w:val="24"/>
          <w:szCs w:val="24"/>
        </w:rPr>
        <w:t xml:space="preserve"> </w:t>
      </w:r>
      <w:r w:rsidR="00C83AC8" w:rsidRPr="008A3813">
        <w:rPr>
          <w:rFonts w:ascii="Times New Roman" w:eastAsia="Times New Roman" w:hAnsi="Times New Roman" w:cs="Times New Roman"/>
          <w:sz w:val="24"/>
          <w:szCs w:val="24"/>
        </w:rPr>
        <w:t>Consequently, honey's therapeutic properties have made it an important part of human diets since the dawn of time</w:t>
      </w:r>
      <w:r w:rsidR="00C52553" w:rsidRPr="008A3813">
        <w:rPr>
          <w:rFonts w:ascii="Times New Roman" w:eastAsia="Times New Roman" w:hAnsi="Times New Roman" w:cs="Times New Roman"/>
          <w:sz w:val="24"/>
          <w:szCs w:val="24"/>
        </w:rPr>
        <w:t>.</w:t>
      </w:r>
    </w:p>
    <w:p w14:paraId="7A15BFD2" w14:textId="77777777" w:rsidR="00DA6590" w:rsidRDefault="00DA6590" w:rsidP="00C83AC8">
      <w:pPr>
        <w:spacing w:line="240" w:lineRule="auto"/>
        <w:jc w:val="both"/>
        <w:rPr>
          <w:rFonts w:ascii="Times New Roman" w:eastAsia="Times New Roman" w:hAnsi="Times New Roman" w:cs="Times New Roman"/>
          <w:sz w:val="24"/>
          <w:szCs w:val="24"/>
        </w:rPr>
      </w:pPr>
    </w:p>
    <w:p w14:paraId="2F6CC3BE" w14:textId="77777777" w:rsidR="00DA6590" w:rsidRPr="00DA6590" w:rsidRDefault="00DA6590" w:rsidP="00DA6590">
      <w:pPr>
        <w:spacing w:after="0" w:line="240" w:lineRule="auto"/>
        <w:rPr>
          <w:rFonts w:ascii="Times New Roman" w:eastAsia="Times New Roman" w:hAnsi="Times New Roman" w:cs="Times New Roman"/>
          <w:sz w:val="24"/>
          <w:szCs w:val="24"/>
        </w:rPr>
      </w:pPr>
    </w:p>
    <w:p w14:paraId="7A9E0B97" w14:textId="77777777" w:rsidR="00DA6590" w:rsidRPr="00DA6590" w:rsidRDefault="00DA6590" w:rsidP="00DA6590">
      <w:pPr>
        <w:spacing w:after="0" w:line="240" w:lineRule="auto"/>
        <w:rPr>
          <w:rFonts w:ascii="Times New Roman" w:eastAsia="Times New Roman" w:hAnsi="Times New Roman" w:cs="Times New Roman"/>
          <w:sz w:val="24"/>
          <w:szCs w:val="24"/>
        </w:rPr>
      </w:pPr>
    </w:p>
    <w:p w14:paraId="1C2F8935" w14:textId="77777777" w:rsidR="00DA6590" w:rsidRDefault="00DA6590" w:rsidP="00490CA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inline distT="0" distB="0" distL="0" distR="0" wp14:anchorId="219A89EC" wp14:editId="40A9E6FF">
                <wp:extent cx="304800" cy="304800"/>
                <wp:effectExtent l="0" t="0" r="0" b="0"/>
                <wp:docPr id="2" name="Rectangle 2" descr="C:\Users\admin\Downloads\3.  Honey in medicine_ A historical perspective - visual selection.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645D9A"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kSXj&#10;jvsCAAAfBgAADgAAAAAAAAAAAAAAAAAuAgAAZHJzL2Uyb0RvYy54bWxQSwECLQAUAAYACAAAACEA&#10;TKDpLNgAAAADAQAADwAAAAAAAAAAAAAAAABVBQAAZHJzL2Rvd25yZXYueG1sUEsFBgAAAAAEAAQA&#10;8wAAAFoGAAAAAA==&#10;" filled="f" stroked="f">
                <o:lock v:ext="edit" aspectratio="t"/>
                <w10:anchorlock/>
              </v:rect>
            </w:pict>
          </mc:Fallback>
        </mc:AlternateContent>
      </w:r>
      <w:r w:rsidR="00490CAE">
        <w:rPr>
          <w:noProof/>
        </w:rPr>
        <w:drawing>
          <wp:inline distT="0" distB="0" distL="0" distR="0" wp14:anchorId="510F8A52" wp14:editId="27E44104">
            <wp:extent cx="5943600" cy="414121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t="7691"/>
                    <a:stretch/>
                  </pic:blipFill>
                  <pic:spPr bwMode="auto">
                    <a:xfrm>
                      <a:off x="0" y="0"/>
                      <a:ext cx="5943600" cy="4141218"/>
                    </a:xfrm>
                    <a:prstGeom prst="rect">
                      <a:avLst/>
                    </a:prstGeom>
                    <a:ln>
                      <a:noFill/>
                    </a:ln>
                    <a:extLst>
                      <a:ext uri="{53640926-AAD7-44D8-BBD7-CCE9431645EC}">
                        <a14:shadowObscured xmlns:a14="http://schemas.microsoft.com/office/drawing/2010/main"/>
                      </a:ext>
                    </a:extLst>
                  </pic:spPr>
                </pic:pic>
              </a:graphicData>
            </a:graphic>
          </wp:inline>
        </w:drawing>
      </w:r>
    </w:p>
    <w:p w14:paraId="6E296155" w14:textId="6BAC25D5" w:rsidR="0031259B" w:rsidRPr="00490CAE" w:rsidRDefault="0031259B" w:rsidP="0031259B">
      <w:pPr>
        <w:tabs>
          <w:tab w:val="left" w:pos="5670"/>
        </w:tabs>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 2. </w:t>
      </w:r>
      <w:r w:rsidR="00264930">
        <w:rPr>
          <w:rFonts w:ascii="Times New Roman" w:eastAsia="Times New Roman" w:hAnsi="Times New Roman" w:cs="Times New Roman"/>
          <w:sz w:val="24"/>
          <w:szCs w:val="24"/>
        </w:rPr>
        <w:t xml:space="preserve">Honey through the ages: A healing journey </w:t>
      </w:r>
    </w:p>
    <w:p w14:paraId="66AF78B7" w14:textId="77777777" w:rsidR="00DA6590" w:rsidRDefault="00DA6590" w:rsidP="00F63B81">
      <w:pPr>
        <w:jc w:val="both"/>
        <w:rPr>
          <w:rFonts w:ascii="Times New Roman" w:hAnsi="Times New Roman" w:cs="Times New Roman"/>
          <w:b/>
          <w:sz w:val="28"/>
          <w:szCs w:val="28"/>
        </w:rPr>
      </w:pPr>
    </w:p>
    <w:p w14:paraId="74B6E2BD" w14:textId="77777777" w:rsidR="00B16AB2" w:rsidRPr="00F313B1" w:rsidRDefault="00A83B10" w:rsidP="00F63B81">
      <w:pPr>
        <w:jc w:val="both"/>
        <w:rPr>
          <w:rFonts w:ascii="Times New Roman" w:hAnsi="Times New Roman" w:cs="Times New Roman"/>
          <w:b/>
          <w:sz w:val="28"/>
          <w:szCs w:val="28"/>
        </w:rPr>
      </w:pPr>
      <w:r>
        <w:rPr>
          <w:rFonts w:ascii="Times New Roman" w:hAnsi="Times New Roman" w:cs="Times New Roman"/>
          <w:b/>
          <w:sz w:val="28"/>
          <w:szCs w:val="28"/>
        </w:rPr>
        <w:t xml:space="preserve">4. </w:t>
      </w:r>
      <w:r w:rsidR="00B16AB2" w:rsidRPr="00F313B1">
        <w:rPr>
          <w:rFonts w:ascii="Times New Roman" w:hAnsi="Times New Roman" w:cs="Times New Roman"/>
          <w:b/>
          <w:sz w:val="28"/>
          <w:szCs w:val="28"/>
        </w:rPr>
        <w:t>Methods</w:t>
      </w:r>
    </w:p>
    <w:p w14:paraId="272559D5" w14:textId="77777777" w:rsidR="008A64F3" w:rsidRDefault="008A3813" w:rsidP="00714912">
      <w:pPr>
        <w:spacing w:line="240" w:lineRule="auto"/>
        <w:jc w:val="both"/>
        <w:rPr>
          <w:rFonts w:ascii="Times New Roman" w:eastAsia="Times New Roman" w:hAnsi="Times New Roman" w:cs="Times New Roman"/>
          <w:sz w:val="24"/>
          <w:szCs w:val="24"/>
        </w:rPr>
      </w:pPr>
      <w:r w:rsidRPr="008A3813">
        <w:rPr>
          <w:rFonts w:ascii="Times New Roman" w:eastAsia="Times New Roman" w:hAnsi="Times New Roman" w:cs="Times New Roman"/>
          <w:sz w:val="24"/>
          <w:szCs w:val="24"/>
        </w:rPr>
        <w:t>To find contemporary studies demonstrating honey's effectiveness in treating human ailments, a thorough literature search was undertaken. In this regard, a number of databases were also examined, including</w:t>
      </w:r>
      <w:r w:rsidR="00A7359B" w:rsidRPr="00A7359B">
        <w:rPr>
          <w:rFonts w:ascii="Times New Roman" w:eastAsia="Times New Roman" w:hAnsi="Times New Roman" w:cs="Times New Roman"/>
          <w:sz w:val="24"/>
          <w:szCs w:val="24"/>
        </w:rPr>
        <w:t xml:space="preserve"> </w:t>
      </w:r>
      <w:r w:rsidR="00A7359B" w:rsidRPr="008A3813">
        <w:rPr>
          <w:rFonts w:ascii="Times New Roman" w:eastAsia="Times New Roman" w:hAnsi="Times New Roman" w:cs="Times New Roman"/>
          <w:sz w:val="24"/>
          <w:szCs w:val="24"/>
        </w:rPr>
        <w:t>PubMed,</w:t>
      </w:r>
      <w:r w:rsidRPr="008A3813">
        <w:rPr>
          <w:rFonts w:ascii="Times New Roman" w:eastAsia="Times New Roman" w:hAnsi="Times New Roman" w:cs="Times New Roman"/>
          <w:sz w:val="24"/>
          <w:szCs w:val="24"/>
        </w:rPr>
        <w:t xml:space="preserve"> Science Direct,</w:t>
      </w:r>
      <w:r w:rsidR="00A7359B" w:rsidRPr="00A7359B">
        <w:rPr>
          <w:rFonts w:ascii="Times New Roman" w:eastAsia="Times New Roman" w:hAnsi="Times New Roman" w:cs="Times New Roman"/>
          <w:sz w:val="24"/>
          <w:szCs w:val="24"/>
        </w:rPr>
        <w:t xml:space="preserve"> </w:t>
      </w:r>
      <w:r w:rsidR="00F971D8">
        <w:rPr>
          <w:rFonts w:ascii="Times New Roman" w:eastAsia="Times New Roman" w:hAnsi="Times New Roman" w:cs="Times New Roman"/>
          <w:sz w:val="24"/>
          <w:szCs w:val="24"/>
        </w:rPr>
        <w:t>Google Scholar, Cross Ref</w:t>
      </w:r>
      <w:r w:rsidR="00A7359B">
        <w:rPr>
          <w:rFonts w:ascii="Times New Roman" w:eastAsia="Times New Roman" w:hAnsi="Times New Roman" w:cs="Times New Roman"/>
          <w:sz w:val="24"/>
          <w:szCs w:val="24"/>
        </w:rPr>
        <w:t xml:space="preserve"> and Web of Science</w:t>
      </w:r>
      <w:r w:rsidRPr="008A3813">
        <w:rPr>
          <w:rFonts w:ascii="Times New Roman" w:eastAsia="Times New Roman" w:hAnsi="Times New Roman" w:cs="Times New Roman"/>
          <w:sz w:val="24"/>
          <w:szCs w:val="24"/>
        </w:rPr>
        <w:t>. Honey, antibacterial, antifungal, antiviral, anti-diabetic, cardiovascular, gastrointestinal, wounds, nervous system, Ayurveda, inflammatory, cancer, traditional, therapeutic agents, medicinal property, Quran, Bible, and antioxidant are the keywords used singly or in combination as inclusion criteria for the articles to be considered for this review. The 30-year span covered by this assessment contains prestigious publications from 1992 to 2022. There were 210 papers found in the first search. One hundred papers remained after taking into account the extra exclusion criteria, and they were included in this evaluation.</w:t>
      </w:r>
    </w:p>
    <w:p w14:paraId="5EF40CE1" w14:textId="77777777" w:rsidR="00E64F4B" w:rsidRDefault="00E64F4B" w:rsidP="00714912">
      <w:pPr>
        <w:spacing w:line="240" w:lineRule="auto"/>
        <w:jc w:val="both"/>
        <w:rPr>
          <w:rFonts w:ascii="Times New Roman" w:eastAsia="Times New Roman" w:hAnsi="Times New Roman" w:cs="Times New Roman"/>
          <w:sz w:val="24"/>
          <w:szCs w:val="24"/>
        </w:rPr>
      </w:pPr>
    </w:p>
    <w:p w14:paraId="539EFF09" w14:textId="77777777" w:rsidR="00E64F4B" w:rsidRPr="008A3813" w:rsidRDefault="00E64F4B" w:rsidP="00714912">
      <w:pPr>
        <w:spacing w:line="240" w:lineRule="auto"/>
        <w:jc w:val="both"/>
        <w:rPr>
          <w:rFonts w:ascii="Times New Roman" w:eastAsia="Times New Roman" w:hAnsi="Times New Roman" w:cs="Times New Roman"/>
          <w:sz w:val="24"/>
          <w:szCs w:val="24"/>
        </w:rPr>
      </w:pPr>
    </w:p>
    <w:p w14:paraId="15AADA4F" w14:textId="77777777" w:rsidR="00F63B81" w:rsidRDefault="00A83B10" w:rsidP="008A64F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5. </w:t>
      </w:r>
      <w:r w:rsidR="008A64F3" w:rsidRPr="00F63B81">
        <w:rPr>
          <w:rFonts w:ascii="Times New Roman" w:hAnsi="Times New Roman" w:cs="Times New Roman"/>
          <w:b/>
          <w:sz w:val="28"/>
          <w:szCs w:val="28"/>
        </w:rPr>
        <w:t>Honey as Medicine</w:t>
      </w:r>
    </w:p>
    <w:p w14:paraId="5685BA9A" w14:textId="77777777" w:rsidR="00581A9E" w:rsidRDefault="00581A9E" w:rsidP="008A64F3">
      <w:pPr>
        <w:spacing w:after="0" w:line="240" w:lineRule="auto"/>
        <w:jc w:val="both"/>
        <w:rPr>
          <w:rFonts w:ascii="Times New Roman" w:hAnsi="Times New Roman" w:cs="Times New Roman"/>
          <w:b/>
          <w:sz w:val="28"/>
          <w:szCs w:val="28"/>
        </w:rPr>
      </w:pPr>
    </w:p>
    <w:p w14:paraId="63547EBC" w14:textId="77777777" w:rsidR="00714912" w:rsidRPr="00714912" w:rsidRDefault="00714912" w:rsidP="00714912">
      <w:pPr>
        <w:spacing w:after="0" w:line="240" w:lineRule="auto"/>
        <w:jc w:val="both"/>
        <w:rPr>
          <w:rFonts w:ascii="Times New Roman" w:eastAsia="Times New Roman" w:hAnsi="Times New Roman" w:cs="Times New Roman"/>
          <w:sz w:val="24"/>
          <w:szCs w:val="24"/>
        </w:rPr>
      </w:pPr>
      <w:r w:rsidRPr="00714912">
        <w:rPr>
          <w:rFonts w:ascii="Times New Roman" w:eastAsia="Times New Roman" w:hAnsi="Times New Roman" w:cs="Times New Roman"/>
          <w:sz w:val="24"/>
          <w:szCs w:val="24"/>
        </w:rPr>
        <w:t xml:space="preserve">Honey is starting to be </w:t>
      </w:r>
      <w:proofErr w:type="spellStart"/>
      <w:r w:rsidRPr="00714912">
        <w:rPr>
          <w:rFonts w:ascii="Times New Roman" w:eastAsia="Times New Roman" w:hAnsi="Times New Roman" w:cs="Times New Roman"/>
          <w:sz w:val="24"/>
          <w:szCs w:val="24"/>
        </w:rPr>
        <w:t>recognised</w:t>
      </w:r>
      <w:proofErr w:type="spellEnd"/>
      <w:r w:rsidRPr="00714912">
        <w:rPr>
          <w:rFonts w:ascii="Times New Roman" w:eastAsia="Times New Roman" w:hAnsi="Times New Roman" w:cs="Times New Roman"/>
          <w:sz w:val="24"/>
          <w:szCs w:val="24"/>
        </w:rPr>
        <w:t xml:space="preserve"> as a dependable and effective therapeutic agent by both the general population and traditional medicine practitioners. Its beneficial benefits have been substantiated by its antibacterial, anti-inflammatory, and antioxidant qualities as well as immune system activation [47]. </w:t>
      </w:r>
    </w:p>
    <w:p w14:paraId="3B8ED581" w14:textId="77777777" w:rsidR="008A3813" w:rsidRDefault="008A3813" w:rsidP="008A64F3">
      <w:pPr>
        <w:spacing w:after="0" w:line="240" w:lineRule="auto"/>
        <w:jc w:val="both"/>
        <w:rPr>
          <w:rFonts w:ascii="Times New Roman" w:hAnsi="Times New Roman" w:cs="Times New Roman"/>
          <w:b/>
          <w:sz w:val="28"/>
          <w:szCs w:val="28"/>
        </w:rPr>
      </w:pPr>
    </w:p>
    <w:p w14:paraId="71A17C38" w14:textId="77777777" w:rsidR="008A64F3" w:rsidRDefault="00A83B10" w:rsidP="008A64F3">
      <w:pPr>
        <w:jc w:val="both"/>
        <w:rPr>
          <w:rFonts w:ascii="Times New Roman" w:hAnsi="Times New Roman" w:cs="Times New Roman"/>
          <w:b/>
          <w:sz w:val="24"/>
          <w:szCs w:val="24"/>
        </w:rPr>
      </w:pPr>
      <w:r>
        <w:rPr>
          <w:rFonts w:ascii="Times New Roman" w:hAnsi="Times New Roman" w:cs="Times New Roman"/>
          <w:b/>
          <w:sz w:val="24"/>
          <w:szCs w:val="24"/>
        </w:rPr>
        <w:t xml:space="preserve">5.1 </w:t>
      </w:r>
      <w:r w:rsidR="008A64F3" w:rsidRPr="000C58F5">
        <w:rPr>
          <w:rFonts w:ascii="Times New Roman" w:hAnsi="Times New Roman" w:cs="Times New Roman"/>
          <w:b/>
          <w:sz w:val="24"/>
          <w:szCs w:val="24"/>
        </w:rPr>
        <w:t>Honey and anti- Bacterial Activity:</w:t>
      </w:r>
    </w:p>
    <w:p w14:paraId="5B275FB0" w14:textId="77777777" w:rsidR="002D6B7B" w:rsidRPr="00714912" w:rsidRDefault="004D017C" w:rsidP="002D6B7B">
      <w:pPr>
        <w:jc w:val="both"/>
        <w:rPr>
          <w:rFonts w:ascii="Times New Roman" w:eastAsia="Times New Roman" w:hAnsi="Times New Roman" w:cs="Times New Roman"/>
          <w:sz w:val="24"/>
          <w:szCs w:val="24"/>
        </w:rPr>
      </w:pPr>
      <w:r w:rsidRPr="004D017C">
        <w:rPr>
          <w:rFonts w:ascii="Times New Roman" w:eastAsia="Times New Roman" w:hAnsi="Times New Roman" w:cs="Times New Roman"/>
          <w:sz w:val="24"/>
          <w:szCs w:val="24"/>
        </w:rPr>
        <w:t>Numerous gram-positive</w:t>
      </w:r>
      <w:r w:rsidR="00714912">
        <w:rPr>
          <w:rFonts w:ascii="Times New Roman" w:eastAsia="Times New Roman" w:hAnsi="Times New Roman" w:cs="Times New Roman"/>
          <w:sz w:val="24"/>
          <w:szCs w:val="24"/>
        </w:rPr>
        <w:t xml:space="preserve"> </w:t>
      </w:r>
      <w:r w:rsidRPr="004D017C">
        <w:rPr>
          <w:rFonts w:ascii="Times New Roman" w:eastAsia="Times New Roman" w:hAnsi="Times New Roman" w:cs="Times New Roman"/>
          <w:sz w:val="24"/>
          <w:szCs w:val="24"/>
        </w:rPr>
        <w:t xml:space="preserve"> and gram-negative bacteria have been shown to be susceptible to honey's anti-antimicrobial properties [48], including pathogens like </w:t>
      </w:r>
      <w:r w:rsidR="00714912" w:rsidRPr="00714912">
        <w:rPr>
          <w:rFonts w:ascii="Times New Roman" w:eastAsia="Times New Roman" w:hAnsi="Times New Roman" w:cs="Times New Roman"/>
          <w:i/>
          <w:sz w:val="24"/>
          <w:szCs w:val="24"/>
        </w:rPr>
        <w:t xml:space="preserve">Streptococcus pyogenes, Staphylococcus aureus, </w:t>
      </w:r>
      <w:r w:rsidRPr="00714912">
        <w:rPr>
          <w:rFonts w:ascii="Times New Roman" w:eastAsia="Times New Roman" w:hAnsi="Times New Roman" w:cs="Times New Roman"/>
          <w:i/>
          <w:sz w:val="24"/>
          <w:szCs w:val="24"/>
        </w:rPr>
        <w:t xml:space="preserve">Salmonella typhi, Proteus mirabilis, </w:t>
      </w:r>
      <w:r w:rsidR="00714912" w:rsidRPr="00714912">
        <w:rPr>
          <w:rFonts w:ascii="Times New Roman" w:eastAsia="Times New Roman" w:hAnsi="Times New Roman" w:cs="Times New Roman"/>
          <w:i/>
          <w:sz w:val="24"/>
          <w:szCs w:val="24"/>
        </w:rPr>
        <w:t xml:space="preserve">Escherichia coli, Pseudomonas aeruginosa </w:t>
      </w:r>
      <w:r w:rsidR="00714912" w:rsidRPr="00714912">
        <w:rPr>
          <w:rFonts w:ascii="Times New Roman" w:eastAsia="Times New Roman" w:hAnsi="Times New Roman" w:cs="Times New Roman"/>
          <w:sz w:val="24"/>
          <w:szCs w:val="24"/>
        </w:rPr>
        <w:t>and</w:t>
      </w:r>
      <w:r w:rsidR="00714912" w:rsidRPr="00714912">
        <w:rPr>
          <w:rFonts w:ascii="Times New Roman" w:eastAsia="Times New Roman" w:hAnsi="Times New Roman" w:cs="Times New Roman"/>
          <w:i/>
          <w:sz w:val="24"/>
          <w:szCs w:val="24"/>
        </w:rPr>
        <w:t xml:space="preserve"> Shigella </w:t>
      </w:r>
      <w:proofErr w:type="spellStart"/>
      <w:r w:rsidR="00714912" w:rsidRPr="00714912">
        <w:rPr>
          <w:rFonts w:ascii="Times New Roman" w:eastAsia="Times New Roman" w:hAnsi="Times New Roman" w:cs="Times New Roman"/>
          <w:i/>
          <w:sz w:val="24"/>
          <w:szCs w:val="24"/>
        </w:rPr>
        <w:t>flexneri</w:t>
      </w:r>
      <w:proofErr w:type="spellEnd"/>
      <w:r w:rsidRPr="00714912">
        <w:rPr>
          <w:rFonts w:ascii="Times New Roman" w:eastAsia="Times New Roman" w:hAnsi="Times New Roman" w:cs="Times New Roman"/>
          <w:i/>
          <w:sz w:val="24"/>
          <w:szCs w:val="24"/>
        </w:rPr>
        <w:t xml:space="preserve"> </w:t>
      </w:r>
      <w:r w:rsidRPr="004D017C">
        <w:rPr>
          <w:rFonts w:ascii="Times New Roman" w:eastAsia="Times New Roman" w:hAnsi="Times New Roman" w:cs="Times New Roman"/>
          <w:sz w:val="24"/>
          <w:szCs w:val="24"/>
        </w:rPr>
        <w:t xml:space="preserve">[49]; [50]. Honey's hydrogen peroxide is responsible for its antibacterial qualities [51]. It has been discovered that combining five </w:t>
      </w:r>
      <w:proofErr w:type="spellStart"/>
      <w:r w:rsidRPr="004D017C">
        <w:rPr>
          <w:rFonts w:ascii="Times New Roman" w:eastAsia="Times New Roman" w:hAnsi="Times New Roman" w:cs="Times New Roman"/>
          <w:sz w:val="24"/>
          <w:szCs w:val="24"/>
        </w:rPr>
        <w:t>noval</w:t>
      </w:r>
      <w:proofErr w:type="spellEnd"/>
      <w:r w:rsidRPr="004D017C">
        <w:rPr>
          <w:rFonts w:ascii="Times New Roman" w:eastAsia="Times New Roman" w:hAnsi="Times New Roman" w:cs="Times New Roman"/>
          <w:sz w:val="24"/>
          <w:szCs w:val="24"/>
        </w:rPr>
        <w:t xml:space="preserve"> antibiotics with Manuka honey has increased antibacterial efficacy and provides a new therapeutic option for tropical wound infections in the future [52]. Honey has been shown to be just as successful as mupirocin in avoiding blood-stream infections in these individuals and eliminates the possibility of bacterial strains becoming resistant to antibiotics [53]. According to reports, honey can effectively eradicate existing MRSA and VRE infections [54], [55], [56], [57], [58], and [59]. </w:t>
      </w:r>
      <w:r w:rsidR="002D6B7B" w:rsidRPr="004D017C">
        <w:rPr>
          <w:rFonts w:ascii="Times New Roman" w:eastAsia="Times New Roman" w:hAnsi="Times New Roman" w:cs="Times New Roman"/>
          <w:sz w:val="24"/>
          <w:szCs w:val="24"/>
        </w:rPr>
        <w:t xml:space="preserve">The nasal sinuses and the surface of open wounds can develop biofilms. It is believed that the protection they offer the bacterial cells reduces the efficacy of antibacterial medication therapy. </w:t>
      </w:r>
      <w:r w:rsidR="002D6B7B" w:rsidRPr="00714912">
        <w:rPr>
          <w:rFonts w:ascii="Times New Roman" w:eastAsia="Times New Roman" w:hAnsi="Times New Roman" w:cs="Times New Roman"/>
          <w:sz w:val="24"/>
          <w:szCs w:val="24"/>
        </w:rPr>
        <w:t>It has been demonstrated that manuka honey works well against bacteria that produce biofilms.</w:t>
      </w:r>
    </w:p>
    <w:p w14:paraId="108EB9C8" w14:textId="77777777" w:rsidR="004D017C" w:rsidRPr="004D017C" w:rsidRDefault="004D017C" w:rsidP="00714912">
      <w:pPr>
        <w:spacing w:after="0" w:line="240" w:lineRule="auto"/>
        <w:jc w:val="both"/>
        <w:rPr>
          <w:rFonts w:ascii="Times New Roman" w:eastAsia="Times New Roman" w:hAnsi="Times New Roman" w:cs="Times New Roman"/>
          <w:sz w:val="24"/>
          <w:szCs w:val="24"/>
        </w:rPr>
      </w:pPr>
    </w:p>
    <w:p w14:paraId="4E79F523" w14:textId="77777777" w:rsidR="00703975" w:rsidRDefault="00703975" w:rsidP="004D017C">
      <w:pPr>
        <w:spacing w:after="0" w:line="240" w:lineRule="auto"/>
        <w:rPr>
          <w:rFonts w:ascii="Times New Roman" w:eastAsia="Times New Roman" w:hAnsi="Times New Roman" w:cs="Times New Roman"/>
          <w:sz w:val="24"/>
          <w:szCs w:val="24"/>
        </w:rPr>
      </w:pPr>
    </w:p>
    <w:p w14:paraId="37BE247F" w14:textId="77777777" w:rsidR="00703975" w:rsidRDefault="001B465C" w:rsidP="004D017C">
      <w:pPr>
        <w:spacing w:after="0" w:line="240" w:lineRule="auto"/>
        <w:rPr>
          <w:rFonts w:ascii="Times New Roman" w:eastAsia="Times New Roman" w:hAnsi="Times New Roman" w:cs="Times New Roman"/>
          <w:sz w:val="24"/>
          <w:szCs w:val="24"/>
        </w:rPr>
      </w:pPr>
      <w:r>
        <w:rPr>
          <w:noProof/>
        </w:rPr>
        <w:drawing>
          <wp:inline distT="0" distB="0" distL="0" distR="0" wp14:anchorId="4220C813" wp14:editId="6FEC59AA">
            <wp:extent cx="5943600" cy="24779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t="13283"/>
                    <a:stretch/>
                  </pic:blipFill>
                  <pic:spPr bwMode="auto">
                    <a:xfrm>
                      <a:off x="0" y="0"/>
                      <a:ext cx="5943600" cy="2477937"/>
                    </a:xfrm>
                    <a:prstGeom prst="rect">
                      <a:avLst/>
                    </a:prstGeom>
                    <a:ln>
                      <a:noFill/>
                    </a:ln>
                    <a:extLst>
                      <a:ext uri="{53640926-AAD7-44D8-BBD7-CCE9431645EC}">
                        <a14:shadowObscured xmlns:a14="http://schemas.microsoft.com/office/drawing/2010/main"/>
                      </a:ext>
                    </a:extLst>
                  </pic:spPr>
                </pic:pic>
              </a:graphicData>
            </a:graphic>
          </wp:inline>
        </w:drawing>
      </w:r>
    </w:p>
    <w:p w14:paraId="148ADB61" w14:textId="77777777" w:rsidR="00703975" w:rsidRDefault="00703975" w:rsidP="004D017C">
      <w:pPr>
        <w:spacing w:after="0" w:line="240" w:lineRule="auto"/>
        <w:rPr>
          <w:rFonts w:ascii="Times New Roman" w:eastAsia="Times New Roman" w:hAnsi="Times New Roman" w:cs="Times New Roman"/>
          <w:sz w:val="24"/>
          <w:szCs w:val="24"/>
        </w:rPr>
      </w:pPr>
    </w:p>
    <w:p w14:paraId="5E9E770E" w14:textId="3A2948E9" w:rsidR="00092F0D" w:rsidRDefault="00092F0D" w:rsidP="004D017C">
      <w:pPr>
        <w:spacing w:after="0" w:line="240" w:lineRule="auto"/>
        <w:rPr>
          <w:rFonts w:ascii="Times New Roman" w:eastAsia="Times New Roman" w:hAnsi="Times New Roman" w:cs="Times New Roman"/>
          <w:sz w:val="24"/>
          <w:szCs w:val="24"/>
        </w:rPr>
      </w:pPr>
      <w:r w:rsidRPr="00092F0D">
        <w:rPr>
          <w:rFonts w:ascii="Times New Roman" w:eastAsia="Times New Roman" w:hAnsi="Times New Roman" w:cs="Times New Roman"/>
          <w:sz w:val="24"/>
          <w:szCs w:val="24"/>
        </w:rPr>
        <w:t xml:space="preserve">Fig </w:t>
      </w:r>
      <w:r>
        <w:rPr>
          <w:rFonts w:ascii="Times New Roman" w:eastAsia="Times New Roman" w:hAnsi="Times New Roman" w:cs="Times New Roman"/>
          <w:sz w:val="24"/>
          <w:szCs w:val="24"/>
        </w:rPr>
        <w:t>3.</w:t>
      </w:r>
      <w:r w:rsidR="00264930">
        <w:rPr>
          <w:rFonts w:ascii="Times New Roman" w:eastAsia="Times New Roman" w:hAnsi="Times New Roman" w:cs="Times New Roman"/>
          <w:sz w:val="24"/>
          <w:szCs w:val="24"/>
        </w:rPr>
        <w:t xml:space="preserve"> Multifaced antibacterial power of honey</w:t>
      </w:r>
    </w:p>
    <w:p w14:paraId="2E0ED767" w14:textId="77777777" w:rsidR="00703975" w:rsidRDefault="00703975" w:rsidP="004D017C">
      <w:pPr>
        <w:spacing w:after="0" w:line="240" w:lineRule="auto"/>
        <w:rPr>
          <w:rFonts w:ascii="Times New Roman" w:eastAsia="Times New Roman" w:hAnsi="Times New Roman" w:cs="Times New Roman"/>
          <w:sz w:val="24"/>
          <w:szCs w:val="24"/>
        </w:rPr>
      </w:pPr>
    </w:p>
    <w:p w14:paraId="0A6A68FB" w14:textId="77777777" w:rsidR="00703975" w:rsidRDefault="00703975" w:rsidP="004D017C">
      <w:pPr>
        <w:spacing w:after="0" w:line="240" w:lineRule="auto"/>
        <w:rPr>
          <w:rFonts w:ascii="Times New Roman" w:eastAsia="Times New Roman" w:hAnsi="Times New Roman" w:cs="Times New Roman"/>
          <w:sz w:val="24"/>
          <w:szCs w:val="24"/>
        </w:rPr>
      </w:pPr>
    </w:p>
    <w:p w14:paraId="2F4A2181" w14:textId="77777777" w:rsidR="004D017C" w:rsidRPr="004D017C" w:rsidRDefault="004D017C" w:rsidP="004D017C">
      <w:pPr>
        <w:spacing w:after="0" w:line="240" w:lineRule="auto"/>
        <w:rPr>
          <w:rFonts w:ascii="Times New Roman" w:eastAsia="Times New Roman" w:hAnsi="Times New Roman" w:cs="Times New Roman"/>
          <w:sz w:val="24"/>
          <w:szCs w:val="24"/>
        </w:rPr>
      </w:pPr>
      <w:r w:rsidRPr="004D017C">
        <w:rPr>
          <w:rFonts w:ascii="Times New Roman" w:eastAsia="Times New Roman" w:hAnsi="Times New Roman" w:cs="Times New Roman"/>
          <w:sz w:val="24"/>
          <w:szCs w:val="24"/>
        </w:rPr>
        <w:t xml:space="preserve">When Staphylococcus aureus produced biofilms, it was discovered that manuka and </w:t>
      </w:r>
      <w:proofErr w:type="spellStart"/>
      <w:r w:rsidRPr="004D017C">
        <w:rPr>
          <w:rFonts w:ascii="Times New Roman" w:eastAsia="Times New Roman" w:hAnsi="Times New Roman" w:cs="Times New Roman"/>
          <w:sz w:val="24"/>
          <w:szCs w:val="24"/>
        </w:rPr>
        <w:t>sidr</w:t>
      </w:r>
      <w:proofErr w:type="spellEnd"/>
      <w:r w:rsidRPr="004D017C">
        <w:rPr>
          <w:rFonts w:ascii="Times New Roman" w:eastAsia="Times New Roman" w:hAnsi="Times New Roman" w:cs="Times New Roman"/>
          <w:sz w:val="24"/>
          <w:szCs w:val="24"/>
        </w:rPr>
        <w:t xml:space="preserve"> honey killed the majority of the bacterial strains [60].</w:t>
      </w:r>
    </w:p>
    <w:p w14:paraId="49F40DCE" w14:textId="77777777" w:rsidR="00B16AB2" w:rsidRPr="00960AC9" w:rsidRDefault="00293BF1" w:rsidP="00960AC9">
      <w:pPr>
        <w:spacing w:after="0" w:line="240" w:lineRule="auto"/>
        <w:jc w:val="both"/>
        <w:rPr>
          <w:rFonts w:ascii="Times New Roman" w:hAnsi="Times New Roman" w:cs="Times New Roman"/>
          <w:sz w:val="24"/>
          <w:szCs w:val="24"/>
        </w:rPr>
      </w:pPr>
      <w:r w:rsidRPr="00960AC9">
        <w:rPr>
          <w:rFonts w:ascii="Times New Roman" w:hAnsi="Times New Roman" w:cs="Times New Roman"/>
          <w:sz w:val="24"/>
          <w:szCs w:val="24"/>
        </w:rPr>
        <w:t> </w:t>
      </w:r>
    </w:p>
    <w:p w14:paraId="32C27DAA" w14:textId="77777777" w:rsidR="00B16AB2" w:rsidRDefault="009A2B81" w:rsidP="00B16AB2">
      <w:pPr>
        <w:jc w:val="both"/>
        <w:rPr>
          <w:rFonts w:ascii="Times New Roman" w:hAnsi="Times New Roman" w:cs="Times New Roman"/>
          <w:b/>
          <w:sz w:val="24"/>
          <w:szCs w:val="24"/>
        </w:rPr>
      </w:pPr>
      <w:r>
        <w:rPr>
          <w:rFonts w:ascii="Times New Roman" w:hAnsi="Times New Roman" w:cs="Times New Roman"/>
          <w:b/>
          <w:sz w:val="24"/>
          <w:szCs w:val="24"/>
        </w:rPr>
        <w:t xml:space="preserve">5.2 </w:t>
      </w:r>
      <w:r w:rsidR="00B16AB2" w:rsidRPr="000C58F5">
        <w:rPr>
          <w:rFonts w:ascii="Times New Roman" w:hAnsi="Times New Roman" w:cs="Times New Roman"/>
          <w:b/>
          <w:sz w:val="24"/>
          <w:szCs w:val="24"/>
        </w:rPr>
        <w:t>Honey and Viral Diseases:</w:t>
      </w:r>
    </w:p>
    <w:p w14:paraId="6A5BB6D3" w14:textId="77777777" w:rsidR="00F516A4" w:rsidRPr="00EB5283" w:rsidRDefault="00714912" w:rsidP="00F516A4">
      <w:pPr>
        <w:spacing w:after="0" w:line="240" w:lineRule="auto"/>
        <w:jc w:val="both"/>
        <w:rPr>
          <w:rFonts w:ascii="Times New Roman" w:eastAsia="Times New Roman" w:hAnsi="Times New Roman" w:cs="Times New Roman"/>
          <w:sz w:val="24"/>
          <w:szCs w:val="24"/>
        </w:rPr>
      </w:pPr>
      <w:r w:rsidRPr="00714912">
        <w:rPr>
          <w:rFonts w:ascii="Times New Roman" w:eastAsia="Times New Roman" w:hAnsi="Times New Roman" w:cs="Times New Roman"/>
          <w:sz w:val="24"/>
          <w:szCs w:val="24"/>
        </w:rPr>
        <w:t>Honey can be used to comba</w:t>
      </w:r>
      <w:r w:rsidR="00BC57EC">
        <w:rPr>
          <w:rFonts w:ascii="Times New Roman" w:eastAsia="Times New Roman" w:hAnsi="Times New Roman" w:cs="Times New Roman"/>
          <w:sz w:val="24"/>
          <w:szCs w:val="24"/>
        </w:rPr>
        <w:t>t AIDS [61]</w:t>
      </w:r>
      <w:r w:rsidR="00F971D8">
        <w:rPr>
          <w:rFonts w:ascii="Times New Roman" w:eastAsia="Times New Roman" w:hAnsi="Times New Roman" w:cs="Times New Roman"/>
          <w:sz w:val="24"/>
          <w:szCs w:val="24"/>
        </w:rPr>
        <w:t xml:space="preserve">[62], viral hepatitis [63], </w:t>
      </w:r>
      <w:proofErr w:type="spellStart"/>
      <w:r w:rsidR="00F971D8">
        <w:rPr>
          <w:rFonts w:ascii="Times New Roman" w:eastAsia="Times New Roman" w:hAnsi="Times New Roman" w:cs="Times New Roman"/>
          <w:sz w:val="24"/>
          <w:szCs w:val="24"/>
        </w:rPr>
        <w:t>rhinoconjunctivitis</w:t>
      </w:r>
      <w:proofErr w:type="spellEnd"/>
      <w:r w:rsidR="00F971D8">
        <w:rPr>
          <w:rFonts w:ascii="Times New Roman" w:eastAsia="Times New Roman" w:hAnsi="Times New Roman" w:cs="Times New Roman"/>
          <w:sz w:val="24"/>
          <w:szCs w:val="24"/>
        </w:rPr>
        <w:t xml:space="preserve"> [64], rabies [65], and herpes zoster [66</w:t>
      </w:r>
      <w:r w:rsidRPr="00714912">
        <w:rPr>
          <w:rFonts w:ascii="Times New Roman" w:eastAsia="Times New Roman" w:hAnsi="Times New Roman" w:cs="Times New Roman"/>
          <w:sz w:val="24"/>
          <w:szCs w:val="24"/>
        </w:rPr>
        <w:t xml:space="preserve">]. When compared </w:t>
      </w:r>
      <w:r w:rsidR="00F971D8">
        <w:rPr>
          <w:rFonts w:ascii="Times New Roman" w:eastAsia="Times New Roman" w:hAnsi="Times New Roman" w:cs="Times New Roman"/>
          <w:sz w:val="24"/>
          <w:szCs w:val="24"/>
        </w:rPr>
        <w:t>to acyclovir cream, Al-</w:t>
      </w:r>
      <w:proofErr w:type="spellStart"/>
      <w:r w:rsidR="00F971D8">
        <w:rPr>
          <w:rFonts w:ascii="Times New Roman" w:eastAsia="Times New Roman" w:hAnsi="Times New Roman" w:cs="Times New Roman"/>
          <w:sz w:val="24"/>
          <w:szCs w:val="24"/>
        </w:rPr>
        <w:t>Waili</w:t>
      </w:r>
      <w:proofErr w:type="spellEnd"/>
      <w:r w:rsidR="00F971D8">
        <w:rPr>
          <w:rFonts w:ascii="Times New Roman" w:eastAsia="Times New Roman" w:hAnsi="Times New Roman" w:cs="Times New Roman"/>
          <w:sz w:val="24"/>
          <w:szCs w:val="24"/>
        </w:rPr>
        <w:t xml:space="preserve"> [67</w:t>
      </w:r>
      <w:r w:rsidRPr="00714912">
        <w:rPr>
          <w:rFonts w:ascii="Times New Roman" w:eastAsia="Times New Roman" w:hAnsi="Times New Roman" w:cs="Times New Roman"/>
          <w:sz w:val="24"/>
          <w:szCs w:val="24"/>
        </w:rPr>
        <w:t>] found that topical honey therapy was both safe and effective in managing the symptoms and indicators of recurrent lesions from labial and vaginal herpes.</w:t>
      </w:r>
      <w:r w:rsidR="00F516A4" w:rsidRPr="00F516A4">
        <w:rPr>
          <w:rFonts w:ascii="Times New Roman" w:eastAsia="Times New Roman" w:hAnsi="Times New Roman" w:cs="Times New Roman"/>
          <w:sz w:val="24"/>
          <w:szCs w:val="24"/>
        </w:rPr>
        <w:t xml:space="preserve"> </w:t>
      </w:r>
      <w:r w:rsidR="00F516A4" w:rsidRPr="00EB5283">
        <w:rPr>
          <w:rFonts w:ascii="Times New Roman" w:eastAsia="Times New Roman" w:hAnsi="Times New Roman" w:cs="Times New Roman"/>
          <w:sz w:val="24"/>
          <w:szCs w:val="24"/>
        </w:rPr>
        <w:t xml:space="preserve">The study examined how applying honey affected the frequency of herpes lesions. Furthermore, a number of studies have demonstrated that honey contains substances including chrysin, quercetin, </w:t>
      </w:r>
      <w:proofErr w:type="spellStart"/>
      <w:r w:rsidR="00F516A4" w:rsidRPr="00EB5283">
        <w:rPr>
          <w:rFonts w:ascii="Times New Roman" w:eastAsia="Times New Roman" w:hAnsi="Times New Roman" w:cs="Times New Roman"/>
          <w:sz w:val="24"/>
          <w:szCs w:val="24"/>
        </w:rPr>
        <w:t>galangin</w:t>
      </w:r>
      <w:proofErr w:type="spellEnd"/>
      <w:r w:rsidR="00F516A4" w:rsidRPr="00EB5283">
        <w:rPr>
          <w:rFonts w:ascii="Times New Roman" w:eastAsia="Times New Roman" w:hAnsi="Times New Roman" w:cs="Times New Roman"/>
          <w:sz w:val="24"/>
          <w:szCs w:val="24"/>
        </w:rPr>
        <w:t>, and caffeic acid that prevent coronaviruses from entering, invading, and replicating</w:t>
      </w:r>
      <w:r w:rsidR="00F516A4">
        <w:rPr>
          <w:rFonts w:ascii="Times New Roman" w:eastAsia="Times New Roman" w:hAnsi="Times New Roman" w:cs="Times New Roman"/>
          <w:sz w:val="24"/>
          <w:szCs w:val="24"/>
        </w:rPr>
        <w:t xml:space="preserve"> [68];[69].</w:t>
      </w:r>
      <w:r w:rsidR="00F516A4" w:rsidRPr="00EB5283">
        <w:rPr>
          <w:rFonts w:ascii="Times New Roman" w:eastAsia="Times New Roman" w:hAnsi="Times New Roman" w:cs="Times New Roman"/>
          <w:sz w:val="24"/>
          <w:szCs w:val="24"/>
        </w:rPr>
        <w:t xml:space="preserve"> </w:t>
      </w:r>
    </w:p>
    <w:p w14:paraId="5B81B536" w14:textId="77777777" w:rsidR="00714912" w:rsidRPr="00714912" w:rsidRDefault="00714912" w:rsidP="00BC57EC">
      <w:pPr>
        <w:spacing w:after="0" w:line="240" w:lineRule="auto"/>
        <w:jc w:val="both"/>
        <w:rPr>
          <w:rFonts w:ascii="Times New Roman" w:eastAsia="Times New Roman" w:hAnsi="Times New Roman" w:cs="Times New Roman"/>
          <w:sz w:val="24"/>
          <w:szCs w:val="24"/>
        </w:rPr>
      </w:pPr>
      <w:r w:rsidRPr="00714912">
        <w:rPr>
          <w:rFonts w:ascii="Times New Roman" w:eastAsia="Times New Roman" w:hAnsi="Times New Roman" w:cs="Times New Roman"/>
          <w:sz w:val="24"/>
          <w:szCs w:val="24"/>
        </w:rPr>
        <w:t xml:space="preserve"> </w:t>
      </w:r>
    </w:p>
    <w:p w14:paraId="1A11BC6D" w14:textId="77777777" w:rsidR="00EB5283" w:rsidRPr="00EB5283" w:rsidRDefault="00EB5283" w:rsidP="00EB5283">
      <w:pPr>
        <w:spacing w:after="0" w:line="240" w:lineRule="auto"/>
        <w:rPr>
          <w:rFonts w:ascii="Times New Roman" w:eastAsia="Times New Roman" w:hAnsi="Times New Roman" w:cs="Times New Roman"/>
          <w:sz w:val="24"/>
          <w:szCs w:val="24"/>
        </w:rPr>
      </w:pPr>
    </w:p>
    <w:p w14:paraId="357652FA" w14:textId="77777777" w:rsidR="00B16AB2" w:rsidRDefault="009A2B81" w:rsidP="00B16AB2">
      <w:pPr>
        <w:jc w:val="both"/>
        <w:rPr>
          <w:rFonts w:ascii="Times New Roman" w:hAnsi="Times New Roman" w:cs="Times New Roman"/>
          <w:b/>
          <w:sz w:val="24"/>
          <w:szCs w:val="24"/>
        </w:rPr>
      </w:pPr>
      <w:r>
        <w:rPr>
          <w:rFonts w:ascii="Times New Roman" w:hAnsi="Times New Roman" w:cs="Times New Roman"/>
          <w:b/>
          <w:sz w:val="24"/>
          <w:szCs w:val="24"/>
        </w:rPr>
        <w:t xml:space="preserve">5.3 </w:t>
      </w:r>
      <w:r w:rsidR="00B16AB2" w:rsidRPr="000C58F5">
        <w:rPr>
          <w:rFonts w:ascii="Times New Roman" w:hAnsi="Times New Roman" w:cs="Times New Roman"/>
          <w:b/>
          <w:sz w:val="24"/>
          <w:szCs w:val="24"/>
        </w:rPr>
        <w:t xml:space="preserve">Honey and Fungal Diseases: </w:t>
      </w:r>
    </w:p>
    <w:p w14:paraId="175A0F33" w14:textId="77777777" w:rsidR="001B465C" w:rsidRPr="00EB5283" w:rsidRDefault="00EB5283" w:rsidP="00F516A4">
      <w:pPr>
        <w:spacing w:line="240" w:lineRule="auto"/>
        <w:jc w:val="both"/>
        <w:rPr>
          <w:rFonts w:ascii="Times New Roman" w:eastAsia="Times New Roman" w:hAnsi="Times New Roman" w:cs="Times New Roman"/>
          <w:sz w:val="24"/>
          <w:szCs w:val="24"/>
        </w:rPr>
      </w:pPr>
      <w:r w:rsidRPr="00EB5283">
        <w:rPr>
          <w:rFonts w:ascii="Times New Roman" w:eastAsia="Times New Roman" w:hAnsi="Times New Roman" w:cs="Times New Roman"/>
          <w:sz w:val="24"/>
          <w:szCs w:val="24"/>
        </w:rPr>
        <w:t>Due to antifungal medication adverse effects and resistance, there has been a growing quest for natural antifungal substances</w:t>
      </w:r>
      <w:r w:rsidR="003B068A">
        <w:rPr>
          <w:rFonts w:ascii="Times New Roman" w:eastAsia="Times New Roman" w:hAnsi="Times New Roman" w:cs="Times New Roman"/>
          <w:sz w:val="24"/>
          <w:szCs w:val="24"/>
        </w:rPr>
        <w:t xml:space="preserve"> </w:t>
      </w:r>
      <w:r w:rsidR="00F971D8">
        <w:rPr>
          <w:rFonts w:ascii="Times New Roman" w:eastAsia="Times New Roman" w:hAnsi="Times New Roman" w:cs="Times New Roman"/>
          <w:sz w:val="24"/>
          <w:szCs w:val="24"/>
        </w:rPr>
        <w:t>[70</w:t>
      </w:r>
      <w:r w:rsidR="00B54E0E">
        <w:rPr>
          <w:rFonts w:ascii="Times New Roman" w:eastAsia="Times New Roman" w:hAnsi="Times New Roman" w:cs="Times New Roman"/>
          <w:sz w:val="24"/>
          <w:szCs w:val="24"/>
        </w:rPr>
        <w:t>]</w:t>
      </w:r>
      <w:r w:rsidRPr="00EB5283">
        <w:rPr>
          <w:rFonts w:ascii="Times New Roman" w:eastAsia="Times New Roman" w:hAnsi="Times New Roman" w:cs="Times New Roman"/>
          <w:sz w:val="24"/>
          <w:szCs w:val="24"/>
        </w:rPr>
        <w:t>. In an in vitro study on the effectiveness of honey as an antifu</w:t>
      </w:r>
      <w:r w:rsidR="00F971D8">
        <w:rPr>
          <w:rFonts w:ascii="Times New Roman" w:eastAsia="Times New Roman" w:hAnsi="Times New Roman" w:cs="Times New Roman"/>
          <w:sz w:val="24"/>
          <w:szCs w:val="24"/>
        </w:rPr>
        <w:t xml:space="preserve">ngal agent, </w:t>
      </w:r>
      <w:proofErr w:type="spellStart"/>
      <w:r w:rsidR="00F971D8">
        <w:rPr>
          <w:rFonts w:ascii="Times New Roman" w:eastAsia="Times New Roman" w:hAnsi="Times New Roman" w:cs="Times New Roman"/>
          <w:sz w:val="24"/>
          <w:szCs w:val="24"/>
        </w:rPr>
        <w:t>Estevinho</w:t>
      </w:r>
      <w:proofErr w:type="spellEnd"/>
      <w:r w:rsidR="00F971D8">
        <w:rPr>
          <w:rFonts w:ascii="Times New Roman" w:eastAsia="Times New Roman" w:hAnsi="Times New Roman" w:cs="Times New Roman"/>
          <w:sz w:val="24"/>
          <w:szCs w:val="24"/>
        </w:rPr>
        <w:t xml:space="preserve"> et al. [71</w:t>
      </w:r>
      <w:r w:rsidRPr="00EB5283">
        <w:rPr>
          <w:rFonts w:ascii="Times New Roman" w:eastAsia="Times New Roman" w:hAnsi="Times New Roman" w:cs="Times New Roman"/>
          <w:sz w:val="24"/>
          <w:szCs w:val="24"/>
        </w:rPr>
        <w:t xml:space="preserve">] found that lavender honey inhibits the development of </w:t>
      </w:r>
      <w:r w:rsidR="00BC57EC" w:rsidRPr="00F971D8">
        <w:rPr>
          <w:rFonts w:ascii="Times New Roman" w:eastAsia="Times New Roman" w:hAnsi="Times New Roman" w:cs="Times New Roman"/>
          <w:i/>
          <w:sz w:val="24"/>
          <w:szCs w:val="24"/>
        </w:rPr>
        <w:t xml:space="preserve">Candida </w:t>
      </w:r>
      <w:proofErr w:type="spellStart"/>
      <w:r w:rsidR="00BC57EC" w:rsidRPr="00F971D8">
        <w:rPr>
          <w:rFonts w:ascii="Times New Roman" w:eastAsia="Times New Roman" w:hAnsi="Times New Roman" w:cs="Times New Roman"/>
          <w:i/>
          <w:sz w:val="24"/>
          <w:szCs w:val="24"/>
        </w:rPr>
        <w:t>krusei</w:t>
      </w:r>
      <w:proofErr w:type="spellEnd"/>
      <w:r w:rsidR="00BC57EC" w:rsidRPr="00F971D8">
        <w:rPr>
          <w:rFonts w:ascii="Times New Roman" w:eastAsia="Times New Roman" w:hAnsi="Times New Roman" w:cs="Times New Roman"/>
          <w:i/>
          <w:sz w:val="24"/>
          <w:szCs w:val="24"/>
        </w:rPr>
        <w:t>, Candida albicans</w:t>
      </w:r>
      <w:r w:rsidRPr="00EB5283">
        <w:rPr>
          <w:rFonts w:ascii="Times New Roman" w:eastAsia="Times New Roman" w:hAnsi="Times New Roman" w:cs="Times New Roman"/>
          <w:sz w:val="24"/>
          <w:szCs w:val="24"/>
        </w:rPr>
        <w:t xml:space="preserve"> and </w:t>
      </w:r>
      <w:r w:rsidRPr="00F971D8">
        <w:rPr>
          <w:rFonts w:ascii="Times New Roman" w:eastAsia="Times New Roman" w:hAnsi="Times New Roman" w:cs="Times New Roman"/>
          <w:i/>
          <w:sz w:val="24"/>
          <w:szCs w:val="24"/>
        </w:rPr>
        <w:t>Cryptococcus neoformans</w:t>
      </w:r>
      <w:r w:rsidRPr="00EB5283">
        <w:rPr>
          <w:rFonts w:ascii="Times New Roman" w:eastAsia="Times New Roman" w:hAnsi="Times New Roman" w:cs="Times New Roman"/>
          <w:sz w:val="24"/>
          <w:szCs w:val="24"/>
        </w:rPr>
        <w:t xml:space="preserve">. According to Mustafa et al. </w:t>
      </w:r>
      <w:r w:rsidR="00B54E0E">
        <w:rPr>
          <w:rFonts w:ascii="Times New Roman" w:eastAsia="Times New Roman" w:hAnsi="Times New Roman" w:cs="Times New Roman"/>
          <w:sz w:val="24"/>
          <w:szCs w:val="24"/>
        </w:rPr>
        <w:t>[71</w:t>
      </w:r>
      <w:r w:rsidRPr="00EB5283">
        <w:rPr>
          <w:rFonts w:ascii="Times New Roman" w:eastAsia="Times New Roman" w:hAnsi="Times New Roman" w:cs="Times New Roman"/>
          <w:sz w:val="24"/>
          <w:szCs w:val="24"/>
        </w:rPr>
        <w:t xml:space="preserve">], honey effectively inhibits the development of several pathogenic yeast species, including </w:t>
      </w:r>
      <w:r w:rsidRPr="00BC57EC">
        <w:rPr>
          <w:rFonts w:ascii="Times New Roman" w:eastAsia="Times New Roman" w:hAnsi="Times New Roman" w:cs="Times New Roman"/>
          <w:i/>
          <w:sz w:val="24"/>
          <w:szCs w:val="24"/>
        </w:rPr>
        <w:t>Candida albicans</w:t>
      </w:r>
      <w:r w:rsidRPr="00EB5283">
        <w:rPr>
          <w:rFonts w:ascii="Times New Roman" w:eastAsia="Times New Roman" w:hAnsi="Times New Roman" w:cs="Times New Roman"/>
          <w:sz w:val="24"/>
          <w:szCs w:val="24"/>
        </w:rPr>
        <w:t xml:space="preserve"> and </w:t>
      </w:r>
      <w:proofErr w:type="spellStart"/>
      <w:r w:rsidRPr="00BC57EC">
        <w:rPr>
          <w:rFonts w:ascii="Times New Roman" w:eastAsia="Times New Roman" w:hAnsi="Times New Roman" w:cs="Times New Roman"/>
          <w:i/>
          <w:sz w:val="24"/>
          <w:szCs w:val="24"/>
        </w:rPr>
        <w:t>Rhodotorula</w:t>
      </w:r>
      <w:proofErr w:type="spellEnd"/>
      <w:r w:rsidRPr="00EB5283">
        <w:rPr>
          <w:rFonts w:ascii="Times New Roman" w:eastAsia="Times New Roman" w:hAnsi="Times New Roman" w:cs="Times New Roman"/>
          <w:sz w:val="24"/>
          <w:szCs w:val="24"/>
        </w:rPr>
        <w:t xml:space="preserve"> sp</w:t>
      </w:r>
      <w:r w:rsidR="00F971D8">
        <w:rPr>
          <w:rFonts w:ascii="Times New Roman" w:eastAsia="Times New Roman" w:hAnsi="Times New Roman" w:cs="Times New Roman"/>
          <w:sz w:val="24"/>
          <w:szCs w:val="24"/>
        </w:rPr>
        <w:t>. According to Ansari et al. [73</w:t>
      </w:r>
      <w:r w:rsidRPr="00EB5283">
        <w:rPr>
          <w:rFonts w:ascii="Times New Roman" w:eastAsia="Times New Roman" w:hAnsi="Times New Roman" w:cs="Times New Roman"/>
          <w:sz w:val="24"/>
          <w:szCs w:val="24"/>
        </w:rPr>
        <w:t xml:space="preserve">], jujube honey has </w:t>
      </w:r>
      <w:r w:rsidR="00BC57EC">
        <w:rPr>
          <w:rFonts w:ascii="Times New Roman" w:eastAsia="Times New Roman" w:hAnsi="Times New Roman" w:cs="Times New Roman"/>
          <w:sz w:val="24"/>
          <w:szCs w:val="24"/>
        </w:rPr>
        <w:t>shown antifungal efficacy</w:t>
      </w:r>
      <w:r w:rsidRPr="00EB5283">
        <w:rPr>
          <w:rFonts w:ascii="Times New Roman" w:eastAsia="Times New Roman" w:hAnsi="Times New Roman" w:cs="Times New Roman"/>
          <w:sz w:val="24"/>
          <w:szCs w:val="24"/>
        </w:rPr>
        <w:t xml:space="preserve"> against </w:t>
      </w:r>
      <w:r w:rsidRPr="00BC57EC">
        <w:rPr>
          <w:rFonts w:ascii="Times New Roman" w:eastAsia="Times New Roman" w:hAnsi="Times New Roman" w:cs="Times New Roman"/>
          <w:i/>
          <w:sz w:val="24"/>
          <w:szCs w:val="24"/>
        </w:rPr>
        <w:t>Candida albicans</w:t>
      </w:r>
      <w:r w:rsidRPr="00EB5283">
        <w:rPr>
          <w:rFonts w:ascii="Times New Roman" w:eastAsia="Times New Roman" w:hAnsi="Times New Roman" w:cs="Times New Roman"/>
          <w:sz w:val="24"/>
          <w:szCs w:val="24"/>
        </w:rPr>
        <w:t xml:space="preserve"> and can prevent the growth of Candida albicans biofilms. 28 Iranian indigenous honeys were shown to have anti-candida p</w:t>
      </w:r>
      <w:r w:rsidR="00F971D8">
        <w:rPr>
          <w:rFonts w:ascii="Times New Roman" w:eastAsia="Times New Roman" w:hAnsi="Times New Roman" w:cs="Times New Roman"/>
          <w:sz w:val="24"/>
          <w:szCs w:val="24"/>
        </w:rPr>
        <w:t xml:space="preserve">roperties by </w:t>
      </w:r>
      <w:proofErr w:type="spellStart"/>
      <w:r w:rsidR="00F971D8">
        <w:rPr>
          <w:rFonts w:ascii="Times New Roman" w:eastAsia="Times New Roman" w:hAnsi="Times New Roman" w:cs="Times New Roman"/>
          <w:sz w:val="24"/>
          <w:szCs w:val="24"/>
        </w:rPr>
        <w:t>Khosravi</w:t>
      </w:r>
      <w:proofErr w:type="spellEnd"/>
      <w:r w:rsidR="00F971D8">
        <w:rPr>
          <w:rFonts w:ascii="Times New Roman" w:eastAsia="Times New Roman" w:hAnsi="Times New Roman" w:cs="Times New Roman"/>
          <w:sz w:val="24"/>
          <w:szCs w:val="24"/>
        </w:rPr>
        <w:t xml:space="preserve"> et al. [74</w:t>
      </w:r>
      <w:r w:rsidRPr="00EB5283">
        <w:rPr>
          <w:rFonts w:ascii="Times New Roman" w:eastAsia="Times New Roman" w:hAnsi="Times New Roman" w:cs="Times New Roman"/>
          <w:sz w:val="24"/>
          <w:szCs w:val="24"/>
        </w:rPr>
        <w:t>]. In his research on</w:t>
      </w:r>
      <w:r w:rsidR="00F971D8">
        <w:rPr>
          <w:rFonts w:ascii="Times New Roman" w:eastAsia="Times New Roman" w:hAnsi="Times New Roman" w:cs="Times New Roman"/>
          <w:sz w:val="24"/>
          <w:szCs w:val="24"/>
        </w:rPr>
        <w:t xml:space="preserve"> 30 human patients, A1-Waili [75</w:t>
      </w:r>
      <w:r w:rsidRPr="00EB5283">
        <w:rPr>
          <w:rFonts w:ascii="Times New Roman" w:eastAsia="Times New Roman" w:hAnsi="Times New Roman" w:cs="Times New Roman"/>
          <w:sz w:val="24"/>
          <w:szCs w:val="24"/>
        </w:rPr>
        <w:t xml:space="preserve">] demonstrated the potential benefits </w:t>
      </w:r>
      <w:r w:rsidR="00BC57EC">
        <w:rPr>
          <w:rFonts w:ascii="Times New Roman" w:eastAsia="Times New Roman" w:hAnsi="Times New Roman" w:cs="Times New Roman"/>
          <w:sz w:val="24"/>
          <w:szCs w:val="24"/>
        </w:rPr>
        <w:t>of topical honey application in</w:t>
      </w:r>
      <w:r w:rsidRPr="00EB5283">
        <w:rPr>
          <w:rFonts w:ascii="Times New Roman" w:eastAsia="Times New Roman" w:hAnsi="Times New Roman" w:cs="Times New Roman"/>
          <w:sz w:val="24"/>
          <w:szCs w:val="24"/>
        </w:rPr>
        <w:t xml:space="preserve"> the treatment of dandruff and </w:t>
      </w:r>
      <w:proofErr w:type="spellStart"/>
      <w:r w:rsidRPr="00EB5283">
        <w:rPr>
          <w:rFonts w:ascii="Times New Roman" w:eastAsia="Times New Roman" w:hAnsi="Times New Roman" w:cs="Times New Roman"/>
          <w:sz w:val="24"/>
          <w:szCs w:val="24"/>
        </w:rPr>
        <w:t>seborrhoeic</w:t>
      </w:r>
      <w:proofErr w:type="spellEnd"/>
      <w:r w:rsidRPr="00EB5283">
        <w:rPr>
          <w:rFonts w:ascii="Times New Roman" w:eastAsia="Times New Roman" w:hAnsi="Times New Roman" w:cs="Times New Roman"/>
          <w:sz w:val="24"/>
          <w:szCs w:val="24"/>
        </w:rPr>
        <w:t xml:space="preserve"> dermatitis.</w:t>
      </w:r>
    </w:p>
    <w:p w14:paraId="7505CADA" w14:textId="77777777" w:rsidR="00E417E1" w:rsidRDefault="009A2B81" w:rsidP="00E417E1">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5.4 </w:t>
      </w:r>
      <w:r w:rsidR="00B16AB2" w:rsidRPr="00B16AB2">
        <w:rPr>
          <w:rFonts w:ascii="Times New Roman" w:hAnsi="Times New Roman" w:cs="Times New Roman"/>
          <w:b/>
          <w:sz w:val="24"/>
          <w:szCs w:val="24"/>
        </w:rPr>
        <w:t>Honey and Wound Healing:</w:t>
      </w:r>
      <w:r w:rsidR="00B16AB2" w:rsidRPr="00B16AB2">
        <w:rPr>
          <w:rFonts w:ascii="Times New Roman" w:hAnsi="Times New Roman" w:cs="Times New Roman"/>
          <w:sz w:val="24"/>
          <w:szCs w:val="24"/>
        </w:rPr>
        <w:t xml:space="preserve"> </w:t>
      </w:r>
    </w:p>
    <w:p w14:paraId="7A43F74A" w14:textId="77777777" w:rsidR="00EB5283" w:rsidRPr="00EB5283" w:rsidRDefault="007C0FC5" w:rsidP="00F516A4">
      <w:pPr>
        <w:spacing w:line="240" w:lineRule="auto"/>
        <w:jc w:val="both"/>
        <w:rPr>
          <w:rFonts w:ascii="Times New Roman" w:eastAsia="Times New Roman" w:hAnsi="Times New Roman" w:cs="Times New Roman"/>
          <w:sz w:val="24"/>
          <w:szCs w:val="24"/>
        </w:rPr>
      </w:pPr>
      <w:r w:rsidRPr="007C0FC5">
        <w:rPr>
          <w:rFonts w:ascii="Times New Roman" w:eastAsia="Times New Roman" w:hAnsi="Times New Roman" w:cs="Times New Roman"/>
          <w:sz w:val="24"/>
          <w:szCs w:val="24"/>
        </w:rPr>
        <w:t>The burden of sustaining wound healing has significantly increased recently due to the introduction of many drug-resistant bacteria that can obstruct the healing process.</w:t>
      </w:r>
      <w:r w:rsidR="00F971D8" w:rsidRPr="00F971D8">
        <w:rPr>
          <w:rFonts w:ascii="Times New Roman" w:eastAsia="Times New Roman" w:hAnsi="Times New Roman" w:cs="Times New Roman"/>
          <w:sz w:val="24"/>
          <w:szCs w:val="24"/>
        </w:rPr>
        <w:t xml:space="preserve"> </w:t>
      </w:r>
      <w:r w:rsidR="00F971D8" w:rsidRPr="00EB5283">
        <w:rPr>
          <w:rFonts w:ascii="Times New Roman" w:eastAsia="Times New Roman" w:hAnsi="Times New Roman" w:cs="Times New Roman"/>
          <w:sz w:val="24"/>
          <w:szCs w:val="24"/>
        </w:rPr>
        <w:t>Consequently, a variety of natural substances have been sought after, and honey is one among them. Honey is used to soothe burns and wounds, and in some cases, it can red</w:t>
      </w:r>
      <w:r w:rsidR="00F971D8">
        <w:rPr>
          <w:rFonts w:ascii="Times New Roman" w:eastAsia="Times New Roman" w:hAnsi="Times New Roman" w:cs="Times New Roman"/>
          <w:sz w:val="24"/>
          <w:szCs w:val="24"/>
        </w:rPr>
        <w:t>uce local discomfort rapidly [76</w:t>
      </w:r>
      <w:r w:rsidR="00F971D8" w:rsidRPr="00EB5283">
        <w:rPr>
          <w:rFonts w:ascii="Times New Roman" w:eastAsia="Times New Roman" w:hAnsi="Times New Roman" w:cs="Times New Roman"/>
          <w:sz w:val="24"/>
          <w:szCs w:val="24"/>
        </w:rPr>
        <w:t xml:space="preserve">]. Topical honey use to surgical wounds improves healing and inhibits </w:t>
      </w:r>
      <w:proofErr w:type="spellStart"/>
      <w:r w:rsidR="00F971D8" w:rsidRPr="00EB5283">
        <w:rPr>
          <w:rFonts w:ascii="Times New Roman" w:eastAsia="Times New Roman" w:hAnsi="Times New Roman" w:cs="Times New Roman"/>
          <w:sz w:val="24"/>
          <w:szCs w:val="24"/>
        </w:rPr>
        <w:t>tumour</w:t>
      </w:r>
      <w:proofErr w:type="spellEnd"/>
      <w:r w:rsidR="00F971D8" w:rsidRPr="00EB5283">
        <w:rPr>
          <w:rFonts w:ascii="Times New Roman" w:eastAsia="Times New Roman" w:hAnsi="Times New Roman" w:cs="Times New Roman"/>
          <w:sz w:val="24"/>
          <w:szCs w:val="24"/>
        </w:rPr>
        <w:t xml:space="preserve"> development. </w:t>
      </w:r>
      <w:r w:rsidR="00F971D8">
        <w:rPr>
          <w:rFonts w:ascii="Times New Roman" w:eastAsia="Times New Roman" w:hAnsi="Times New Roman" w:cs="Times New Roman"/>
          <w:sz w:val="24"/>
          <w:szCs w:val="24"/>
        </w:rPr>
        <w:t xml:space="preserve">The </w:t>
      </w:r>
      <w:proofErr w:type="spellStart"/>
      <w:r w:rsidR="00F971D8" w:rsidRPr="00EB5283">
        <w:rPr>
          <w:rFonts w:ascii="Times New Roman" w:eastAsia="Times New Roman" w:hAnsi="Times New Roman" w:cs="Times New Roman"/>
          <w:sz w:val="24"/>
          <w:szCs w:val="24"/>
        </w:rPr>
        <w:t>Tumour</w:t>
      </w:r>
      <w:proofErr w:type="spellEnd"/>
      <w:r w:rsidR="00F971D8" w:rsidRPr="00EB5283">
        <w:rPr>
          <w:rFonts w:ascii="Times New Roman" w:eastAsia="Times New Roman" w:hAnsi="Times New Roman" w:cs="Times New Roman"/>
          <w:sz w:val="24"/>
          <w:szCs w:val="24"/>
        </w:rPr>
        <w:t xml:space="preserve"> implantation (TI) is a special concern during laparoscopic surgeries since all of the surgical instruments come into close contact with the wound, even if the incisions are quite tiny. "Honey could be used as a wound barrier against TI during pneumoperitoneum in oncological surgery, incl</w:t>
      </w:r>
      <w:r w:rsidR="00F971D8">
        <w:rPr>
          <w:rFonts w:ascii="Times New Roman" w:eastAsia="Times New Roman" w:hAnsi="Times New Roman" w:cs="Times New Roman"/>
          <w:sz w:val="24"/>
          <w:szCs w:val="24"/>
        </w:rPr>
        <w:t>uding laparoscopic oncology" [77</w:t>
      </w:r>
      <w:r w:rsidR="00F971D8" w:rsidRPr="00EB5283">
        <w:rPr>
          <w:rFonts w:ascii="Times New Roman" w:eastAsia="Times New Roman" w:hAnsi="Times New Roman" w:cs="Times New Roman"/>
          <w:sz w:val="24"/>
          <w:szCs w:val="24"/>
        </w:rPr>
        <w:t>], and it has been observed that using honey with diabetics has successfully decre</w:t>
      </w:r>
      <w:r w:rsidR="00F971D8">
        <w:rPr>
          <w:rFonts w:ascii="Times New Roman" w:eastAsia="Times New Roman" w:hAnsi="Times New Roman" w:cs="Times New Roman"/>
          <w:sz w:val="24"/>
          <w:szCs w:val="24"/>
        </w:rPr>
        <w:t>ased the rate of amputations [78</w:t>
      </w:r>
      <w:r w:rsidR="00F971D8" w:rsidRPr="00EB5283">
        <w:rPr>
          <w:rFonts w:ascii="Times New Roman" w:eastAsia="Times New Roman" w:hAnsi="Times New Roman" w:cs="Times New Roman"/>
          <w:sz w:val="24"/>
          <w:szCs w:val="24"/>
        </w:rPr>
        <w:t>]. Honey's antibacterial properties make it useful in medical treatments to aid with wo</w:t>
      </w:r>
      <w:r w:rsidR="00F971D8">
        <w:rPr>
          <w:rFonts w:ascii="Times New Roman" w:eastAsia="Times New Roman" w:hAnsi="Times New Roman" w:cs="Times New Roman"/>
          <w:sz w:val="24"/>
          <w:szCs w:val="24"/>
        </w:rPr>
        <w:t>und healing and disinfection [79</w:t>
      </w:r>
      <w:r w:rsidR="00F971D8" w:rsidRPr="00EB5283">
        <w:rPr>
          <w:rFonts w:ascii="Times New Roman" w:eastAsia="Times New Roman" w:hAnsi="Times New Roman" w:cs="Times New Roman"/>
          <w:sz w:val="24"/>
          <w:szCs w:val="24"/>
        </w:rPr>
        <w:t xml:space="preserve">]. </w:t>
      </w:r>
      <w:r w:rsidR="00F971D8" w:rsidRPr="007C0FC5">
        <w:rPr>
          <w:rFonts w:ascii="Times New Roman" w:eastAsia="Times New Roman" w:hAnsi="Times New Roman" w:cs="Times New Roman"/>
          <w:sz w:val="24"/>
          <w:szCs w:val="24"/>
        </w:rPr>
        <w:t xml:space="preserve">Manuka honey's primary benefit, which has led to its selection for wound treatment, is its high non-peroxide activity, which inhibits the action of catalase generated by </w:t>
      </w:r>
      <w:r w:rsidR="00F971D8">
        <w:rPr>
          <w:rFonts w:ascii="Times New Roman" w:eastAsia="Times New Roman" w:hAnsi="Times New Roman" w:cs="Times New Roman"/>
          <w:sz w:val="24"/>
          <w:szCs w:val="24"/>
        </w:rPr>
        <w:t>wound exudates [80</w:t>
      </w:r>
      <w:r w:rsidR="00F971D8" w:rsidRPr="007C0FC5">
        <w:rPr>
          <w:rFonts w:ascii="Times New Roman" w:eastAsia="Times New Roman" w:hAnsi="Times New Roman" w:cs="Times New Roman"/>
          <w:sz w:val="24"/>
          <w:szCs w:val="24"/>
        </w:rPr>
        <w:t>]. It was shown that using honey dressings helped speed up the healing process in clinical studies involving 52 randomly chosen plastic surgery patients whose wounds were coated with honey and traditi</w:t>
      </w:r>
      <w:r w:rsidR="00F971D8">
        <w:rPr>
          <w:rFonts w:ascii="Times New Roman" w:eastAsia="Times New Roman" w:hAnsi="Times New Roman" w:cs="Times New Roman"/>
          <w:sz w:val="24"/>
          <w:szCs w:val="24"/>
        </w:rPr>
        <w:t>onal dressings for five days [81</w:t>
      </w:r>
      <w:r w:rsidR="00F971D8" w:rsidRPr="007C0FC5">
        <w:rPr>
          <w:rFonts w:ascii="Times New Roman" w:eastAsia="Times New Roman" w:hAnsi="Times New Roman" w:cs="Times New Roman"/>
          <w:sz w:val="24"/>
          <w:szCs w:val="24"/>
        </w:rPr>
        <w:t>].</w:t>
      </w:r>
    </w:p>
    <w:p w14:paraId="1C72D9E1" w14:textId="77777777" w:rsidR="007F60DE" w:rsidRDefault="008C10CF" w:rsidP="00932A5A">
      <w:pPr>
        <w:jc w:val="both"/>
        <w:rPr>
          <w:rFonts w:ascii="Times New Roman" w:hAnsi="Times New Roman" w:cs="Times New Roman"/>
          <w:b/>
          <w:sz w:val="24"/>
          <w:szCs w:val="24"/>
        </w:rPr>
      </w:pPr>
      <w:r>
        <w:rPr>
          <w:rFonts w:ascii="Times New Roman" w:hAnsi="Times New Roman" w:cs="Times New Roman"/>
          <w:b/>
          <w:sz w:val="24"/>
          <w:szCs w:val="24"/>
        </w:rPr>
        <w:t xml:space="preserve">5.5 </w:t>
      </w:r>
      <w:r w:rsidR="00B16AB2" w:rsidRPr="000C58F5">
        <w:rPr>
          <w:rFonts w:ascii="Times New Roman" w:hAnsi="Times New Roman" w:cs="Times New Roman"/>
          <w:b/>
          <w:sz w:val="24"/>
          <w:szCs w:val="24"/>
        </w:rPr>
        <w:t>Honey and Asthma</w:t>
      </w:r>
      <w:r w:rsidR="00B16AB2" w:rsidRPr="00932A5A">
        <w:rPr>
          <w:rFonts w:ascii="Times New Roman" w:hAnsi="Times New Roman" w:cs="Times New Roman"/>
          <w:b/>
          <w:sz w:val="24"/>
          <w:szCs w:val="24"/>
        </w:rPr>
        <w:t xml:space="preserve">:  </w:t>
      </w:r>
    </w:p>
    <w:p w14:paraId="7D1D5A49" w14:textId="77777777" w:rsidR="00D933E4" w:rsidRPr="00F971D8" w:rsidRDefault="00D933E4" w:rsidP="00F516A4">
      <w:pPr>
        <w:spacing w:line="240" w:lineRule="auto"/>
        <w:jc w:val="both"/>
        <w:rPr>
          <w:rFonts w:ascii="Times New Roman" w:eastAsia="Times New Roman" w:hAnsi="Times New Roman" w:cs="Times New Roman"/>
          <w:sz w:val="24"/>
          <w:szCs w:val="24"/>
        </w:rPr>
      </w:pPr>
      <w:r w:rsidRPr="00D933E4">
        <w:rPr>
          <w:rFonts w:ascii="Times New Roman" w:eastAsia="Times New Roman" w:hAnsi="Times New Roman" w:cs="Times New Roman"/>
          <w:sz w:val="24"/>
          <w:szCs w:val="24"/>
        </w:rPr>
        <w:t>There is insufficient d</w:t>
      </w:r>
      <w:r w:rsidR="007C0FC5">
        <w:rPr>
          <w:rFonts w:ascii="Times New Roman" w:eastAsia="Times New Roman" w:hAnsi="Times New Roman" w:cs="Times New Roman"/>
          <w:sz w:val="24"/>
          <w:szCs w:val="24"/>
        </w:rPr>
        <w:t>ata to support the efficacy</w:t>
      </w:r>
      <w:r w:rsidRPr="00D933E4">
        <w:rPr>
          <w:rFonts w:ascii="Times New Roman" w:eastAsia="Times New Roman" w:hAnsi="Times New Roman" w:cs="Times New Roman"/>
          <w:sz w:val="24"/>
          <w:szCs w:val="24"/>
        </w:rPr>
        <w:t xml:space="preserve"> of honey alone in managing asthma. In their in vivo studies on ovalbumin-induced asthmatic rabbi</w:t>
      </w:r>
      <w:r w:rsidR="00F971D8">
        <w:rPr>
          <w:rFonts w:ascii="Times New Roman" w:eastAsia="Times New Roman" w:hAnsi="Times New Roman" w:cs="Times New Roman"/>
          <w:sz w:val="24"/>
          <w:szCs w:val="24"/>
        </w:rPr>
        <w:t xml:space="preserve">t models, </w:t>
      </w:r>
      <w:proofErr w:type="spellStart"/>
      <w:r w:rsidR="00F971D8">
        <w:rPr>
          <w:rFonts w:ascii="Times New Roman" w:eastAsia="Times New Roman" w:hAnsi="Times New Roman" w:cs="Times New Roman"/>
          <w:sz w:val="24"/>
          <w:szCs w:val="24"/>
        </w:rPr>
        <w:t>Kamaruzaman</w:t>
      </w:r>
      <w:proofErr w:type="spellEnd"/>
      <w:r w:rsidR="00F971D8">
        <w:rPr>
          <w:rFonts w:ascii="Times New Roman" w:eastAsia="Times New Roman" w:hAnsi="Times New Roman" w:cs="Times New Roman"/>
          <w:sz w:val="24"/>
          <w:szCs w:val="24"/>
        </w:rPr>
        <w:t xml:space="preserve"> et al. [82</w:t>
      </w:r>
      <w:r w:rsidRPr="00D933E4">
        <w:rPr>
          <w:rFonts w:ascii="Times New Roman" w:eastAsia="Times New Roman" w:hAnsi="Times New Roman" w:cs="Times New Roman"/>
          <w:sz w:val="24"/>
          <w:szCs w:val="24"/>
        </w:rPr>
        <w:t xml:space="preserve">] found that </w:t>
      </w:r>
      <w:proofErr w:type="spellStart"/>
      <w:r w:rsidRPr="00D933E4">
        <w:rPr>
          <w:rFonts w:ascii="Times New Roman" w:eastAsia="Times New Roman" w:hAnsi="Times New Roman" w:cs="Times New Roman"/>
          <w:sz w:val="24"/>
          <w:szCs w:val="24"/>
        </w:rPr>
        <w:t>aerolized</w:t>
      </w:r>
      <w:proofErr w:type="spellEnd"/>
      <w:r w:rsidRPr="00D933E4">
        <w:rPr>
          <w:rFonts w:ascii="Times New Roman" w:eastAsia="Times New Roman" w:hAnsi="Times New Roman" w:cs="Times New Roman"/>
          <w:sz w:val="24"/>
          <w:szCs w:val="24"/>
        </w:rPr>
        <w:t xml:space="preserve"> honey effectively treated the asthma in the animals, and this method may work for humans as well. According to a research</w:t>
      </w:r>
      <w:r w:rsidR="00F971D8">
        <w:rPr>
          <w:rFonts w:ascii="Times New Roman" w:eastAsia="Times New Roman" w:hAnsi="Times New Roman" w:cs="Times New Roman"/>
          <w:sz w:val="24"/>
          <w:szCs w:val="24"/>
        </w:rPr>
        <w:t xml:space="preserve"> by </w:t>
      </w:r>
      <w:proofErr w:type="spellStart"/>
      <w:r w:rsidR="00F971D8">
        <w:rPr>
          <w:rFonts w:ascii="Times New Roman" w:eastAsia="Times New Roman" w:hAnsi="Times New Roman" w:cs="Times New Roman"/>
          <w:sz w:val="24"/>
          <w:szCs w:val="24"/>
        </w:rPr>
        <w:t>Shamshuddin</w:t>
      </w:r>
      <w:proofErr w:type="spellEnd"/>
      <w:r w:rsidR="00F971D8">
        <w:rPr>
          <w:rFonts w:ascii="Times New Roman" w:eastAsia="Times New Roman" w:hAnsi="Times New Roman" w:cs="Times New Roman"/>
          <w:sz w:val="24"/>
          <w:szCs w:val="24"/>
        </w:rPr>
        <w:t xml:space="preserve"> &amp; </w:t>
      </w:r>
      <w:proofErr w:type="spellStart"/>
      <w:r w:rsidR="00F971D8">
        <w:rPr>
          <w:rFonts w:ascii="Times New Roman" w:eastAsia="Times New Roman" w:hAnsi="Times New Roman" w:cs="Times New Roman"/>
          <w:sz w:val="24"/>
          <w:szCs w:val="24"/>
        </w:rPr>
        <w:t>Mohd</w:t>
      </w:r>
      <w:proofErr w:type="spellEnd"/>
      <w:r w:rsidR="00F971D8">
        <w:rPr>
          <w:rFonts w:ascii="Times New Roman" w:eastAsia="Times New Roman" w:hAnsi="Times New Roman" w:cs="Times New Roman"/>
          <w:sz w:val="24"/>
          <w:szCs w:val="24"/>
        </w:rPr>
        <w:t xml:space="preserve"> </w:t>
      </w:r>
      <w:proofErr w:type="spellStart"/>
      <w:r w:rsidR="00F971D8">
        <w:rPr>
          <w:rFonts w:ascii="Times New Roman" w:eastAsia="Times New Roman" w:hAnsi="Times New Roman" w:cs="Times New Roman"/>
          <w:sz w:val="24"/>
          <w:szCs w:val="24"/>
        </w:rPr>
        <w:t>Zohdi</w:t>
      </w:r>
      <w:proofErr w:type="spellEnd"/>
      <w:r w:rsidR="00F971D8">
        <w:rPr>
          <w:rFonts w:ascii="Times New Roman" w:eastAsia="Times New Roman" w:hAnsi="Times New Roman" w:cs="Times New Roman"/>
          <w:sz w:val="24"/>
          <w:szCs w:val="24"/>
        </w:rPr>
        <w:t xml:space="preserve"> [83</w:t>
      </w:r>
      <w:r w:rsidRPr="00D933E4">
        <w:rPr>
          <w:rFonts w:ascii="Times New Roman" w:eastAsia="Times New Roman" w:hAnsi="Times New Roman" w:cs="Times New Roman"/>
          <w:sz w:val="24"/>
          <w:szCs w:val="24"/>
        </w:rPr>
        <w:t xml:space="preserve">], giving 80% (v/v) </w:t>
      </w:r>
      <w:proofErr w:type="spellStart"/>
      <w:r w:rsidRPr="00D933E4">
        <w:rPr>
          <w:rFonts w:ascii="Times New Roman" w:eastAsia="Times New Roman" w:hAnsi="Times New Roman" w:cs="Times New Roman"/>
          <w:sz w:val="24"/>
          <w:szCs w:val="24"/>
        </w:rPr>
        <w:t>Gelam</w:t>
      </w:r>
      <w:proofErr w:type="spellEnd"/>
      <w:r w:rsidRPr="00D933E4">
        <w:rPr>
          <w:rFonts w:ascii="Times New Roman" w:eastAsia="Times New Roman" w:hAnsi="Times New Roman" w:cs="Times New Roman"/>
          <w:sz w:val="24"/>
          <w:szCs w:val="24"/>
        </w:rPr>
        <w:t xml:space="preserve"> honey to OVA-induced mice dramatically reduced the amount of mucus expressed in their </w:t>
      </w:r>
      <w:r w:rsidR="007C0FC5">
        <w:rPr>
          <w:rFonts w:ascii="Times New Roman" w:eastAsia="Times New Roman" w:hAnsi="Times New Roman" w:cs="Times New Roman"/>
          <w:sz w:val="24"/>
          <w:szCs w:val="24"/>
        </w:rPr>
        <w:t>lungs. This outcome exhibited</w:t>
      </w:r>
      <w:r w:rsidRPr="00D933E4">
        <w:rPr>
          <w:rFonts w:ascii="Times New Roman" w:eastAsia="Times New Roman" w:hAnsi="Times New Roman" w:cs="Times New Roman"/>
          <w:sz w:val="24"/>
          <w:szCs w:val="24"/>
        </w:rPr>
        <w:t xml:space="preserve"> that </w:t>
      </w:r>
      <w:proofErr w:type="spellStart"/>
      <w:r w:rsidRPr="00D933E4">
        <w:rPr>
          <w:rFonts w:ascii="Times New Roman" w:eastAsia="Times New Roman" w:hAnsi="Times New Roman" w:cs="Times New Roman"/>
          <w:sz w:val="24"/>
          <w:szCs w:val="24"/>
        </w:rPr>
        <w:t>Gelam</w:t>
      </w:r>
      <w:proofErr w:type="spellEnd"/>
      <w:r w:rsidRPr="00D933E4">
        <w:rPr>
          <w:rFonts w:ascii="Times New Roman" w:eastAsia="Times New Roman" w:hAnsi="Times New Roman" w:cs="Times New Roman"/>
          <w:sz w:val="24"/>
          <w:szCs w:val="24"/>
        </w:rPr>
        <w:t xml:space="preserve"> honey was successful in reducing the overproduction of mucus in mice with OVA-induced allergic asth</w:t>
      </w:r>
      <w:r w:rsidR="007C0FC5">
        <w:rPr>
          <w:rFonts w:ascii="Times New Roman" w:eastAsia="Times New Roman" w:hAnsi="Times New Roman" w:cs="Times New Roman"/>
          <w:sz w:val="24"/>
          <w:szCs w:val="24"/>
        </w:rPr>
        <w:t>ma. A research</w:t>
      </w:r>
      <w:r w:rsidR="00F971D8">
        <w:rPr>
          <w:rFonts w:ascii="Times New Roman" w:eastAsia="Times New Roman" w:hAnsi="Times New Roman" w:cs="Times New Roman"/>
          <w:sz w:val="24"/>
          <w:szCs w:val="24"/>
        </w:rPr>
        <w:t xml:space="preserve"> by Evans et al. [84</w:t>
      </w:r>
      <w:r w:rsidRPr="00D933E4">
        <w:rPr>
          <w:rFonts w:ascii="Times New Roman" w:eastAsia="Times New Roman" w:hAnsi="Times New Roman" w:cs="Times New Roman"/>
          <w:sz w:val="24"/>
          <w:szCs w:val="24"/>
        </w:rPr>
        <w:t xml:space="preserve">] involved 105 kids aged 2 to 18 who had upper respiratory tract infections and coughs. Buckwheat honey was provided to the participants, and it was discovered that honey helped with coughing. In their studies on 76 individuals with bronchial asthma </w:t>
      </w:r>
      <w:r w:rsidR="002D6B7B">
        <w:rPr>
          <w:rFonts w:ascii="Times New Roman" w:eastAsia="Times New Roman" w:hAnsi="Times New Roman" w:cs="Times New Roman"/>
          <w:sz w:val="24"/>
          <w:szCs w:val="24"/>
        </w:rPr>
        <w:t xml:space="preserve">ages 4 to 50, </w:t>
      </w:r>
      <w:r w:rsidR="00F971D8">
        <w:rPr>
          <w:rFonts w:ascii="Times New Roman" w:eastAsia="Times New Roman" w:hAnsi="Times New Roman" w:cs="Times New Roman"/>
          <w:sz w:val="24"/>
          <w:szCs w:val="24"/>
        </w:rPr>
        <w:t>Waqas et al. [85</w:t>
      </w:r>
      <w:r w:rsidR="007C0FC5">
        <w:rPr>
          <w:rFonts w:ascii="Times New Roman" w:eastAsia="Times New Roman" w:hAnsi="Times New Roman" w:cs="Times New Roman"/>
          <w:sz w:val="24"/>
          <w:szCs w:val="24"/>
        </w:rPr>
        <w:t>] showed</w:t>
      </w:r>
      <w:r w:rsidRPr="00D933E4">
        <w:rPr>
          <w:rFonts w:ascii="Times New Roman" w:eastAsia="Times New Roman" w:hAnsi="Times New Roman" w:cs="Times New Roman"/>
          <w:sz w:val="24"/>
          <w:szCs w:val="24"/>
        </w:rPr>
        <w:t xml:space="preserve"> the effectiveness of honey in treating the condition and improving lung infections. </w:t>
      </w:r>
      <w:r w:rsidR="007C0FC5" w:rsidRPr="007C0FC5">
        <w:rPr>
          <w:rFonts w:ascii="Times New Roman" w:eastAsia="Times New Roman" w:hAnsi="Times New Roman" w:cs="Times New Roman"/>
          <w:sz w:val="24"/>
          <w:szCs w:val="24"/>
        </w:rPr>
        <w:t xml:space="preserve">When combined with </w:t>
      </w:r>
      <w:proofErr w:type="spellStart"/>
      <w:r w:rsidR="007C0FC5" w:rsidRPr="007C0FC5">
        <w:rPr>
          <w:rFonts w:ascii="Times New Roman" w:eastAsia="Times New Roman" w:hAnsi="Times New Roman" w:cs="Times New Roman"/>
          <w:sz w:val="24"/>
          <w:szCs w:val="24"/>
        </w:rPr>
        <w:t>nebulised</w:t>
      </w:r>
      <w:proofErr w:type="spellEnd"/>
      <w:r w:rsidR="007C0FC5" w:rsidRPr="007C0FC5">
        <w:rPr>
          <w:rFonts w:ascii="Times New Roman" w:eastAsia="Times New Roman" w:hAnsi="Times New Roman" w:cs="Times New Roman"/>
          <w:sz w:val="24"/>
          <w:szCs w:val="24"/>
        </w:rPr>
        <w:t xml:space="preserve"> medicines, manuka honey has also been shown to be effective in treating respiratory infections caused </w:t>
      </w:r>
      <w:r w:rsidR="00F971D8">
        <w:rPr>
          <w:rFonts w:ascii="Times New Roman" w:eastAsia="Times New Roman" w:hAnsi="Times New Roman" w:cs="Times New Roman"/>
          <w:sz w:val="24"/>
          <w:szCs w:val="24"/>
        </w:rPr>
        <w:t xml:space="preserve">by Mycobacterium </w:t>
      </w:r>
      <w:proofErr w:type="spellStart"/>
      <w:r w:rsidR="00F971D8">
        <w:rPr>
          <w:rFonts w:ascii="Times New Roman" w:eastAsia="Times New Roman" w:hAnsi="Times New Roman" w:cs="Times New Roman"/>
          <w:sz w:val="24"/>
          <w:szCs w:val="24"/>
        </w:rPr>
        <w:t>abscessusus</w:t>
      </w:r>
      <w:proofErr w:type="spellEnd"/>
      <w:r w:rsidR="00F971D8">
        <w:rPr>
          <w:rFonts w:ascii="Times New Roman" w:eastAsia="Times New Roman" w:hAnsi="Times New Roman" w:cs="Times New Roman"/>
          <w:sz w:val="24"/>
          <w:szCs w:val="24"/>
        </w:rPr>
        <w:t xml:space="preserve"> [86</w:t>
      </w:r>
      <w:r w:rsidR="007C0FC5" w:rsidRPr="007C0FC5">
        <w:rPr>
          <w:rFonts w:ascii="Times New Roman" w:eastAsia="Times New Roman" w:hAnsi="Times New Roman" w:cs="Times New Roman"/>
          <w:sz w:val="24"/>
          <w:szCs w:val="24"/>
        </w:rPr>
        <w:t>].</w:t>
      </w:r>
    </w:p>
    <w:p w14:paraId="6A1DA2A5" w14:textId="77777777" w:rsidR="009E63C5" w:rsidRPr="0048436F" w:rsidRDefault="008C10CF" w:rsidP="00B16AB2">
      <w:pPr>
        <w:jc w:val="both"/>
        <w:rPr>
          <w:rFonts w:ascii="Times New Roman" w:hAnsi="Times New Roman" w:cs="Times New Roman"/>
          <w:b/>
          <w:sz w:val="24"/>
          <w:szCs w:val="24"/>
        </w:rPr>
      </w:pPr>
      <w:r w:rsidRPr="0048436F">
        <w:rPr>
          <w:rFonts w:ascii="Times New Roman" w:hAnsi="Times New Roman" w:cs="Times New Roman"/>
          <w:b/>
          <w:sz w:val="24"/>
          <w:szCs w:val="24"/>
        </w:rPr>
        <w:t xml:space="preserve">5.6 </w:t>
      </w:r>
      <w:r w:rsidR="00B16AB2" w:rsidRPr="0048436F">
        <w:rPr>
          <w:rFonts w:ascii="Times New Roman" w:hAnsi="Times New Roman" w:cs="Times New Roman"/>
          <w:b/>
          <w:sz w:val="24"/>
          <w:szCs w:val="24"/>
        </w:rPr>
        <w:t>Honey and Cardiovascular</w:t>
      </w:r>
      <w:r w:rsidR="0048436F" w:rsidRPr="0048436F">
        <w:rPr>
          <w:rFonts w:ascii="Times New Roman" w:hAnsi="Times New Roman" w:cs="Times New Roman"/>
          <w:b/>
          <w:sz w:val="24"/>
          <w:szCs w:val="24"/>
        </w:rPr>
        <w:t xml:space="preserve"> diseases:</w:t>
      </w:r>
    </w:p>
    <w:p w14:paraId="0DF58529" w14:textId="77777777" w:rsidR="00B42C5E" w:rsidRPr="00B42C5E" w:rsidRDefault="00B42C5E" w:rsidP="001D02D2">
      <w:pPr>
        <w:spacing w:line="240" w:lineRule="auto"/>
        <w:jc w:val="both"/>
        <w:rPr>
          <w:rFonts w:ascii="Times New Roman" w:eastAsia="Times New Roman" w:hAnsi="Times New Roman" w:cs="Times New Roman"/>
          <w:sz w:val="24"/>
          <w:szCs w:val="24"/>
        </w:rPr>
      </w:pPr>
      <w:r w:rsidRPr="00B42C5E">
        <w:rPr>
          <w:rFonts w:ascii="Times New Roman" w:eastAsia="Times New Roman" w:hAnsi="Times New Roman" w:cs="Times New Roman"/>
          <w:sz w:val="24"/>
          <w:szCs w:val="24"/>
        </w:rPr>
        <w:t>Numerous studies conducted in vitro, in vivo, and in clinical trials have shown that honey enhan</w:t>
      </w:r>
      <w:r w:rsidR="00F971D8">
        <w:rPr>
          <w:rFonts w:ascii="Times New Roman" w:eastAsia="Times New Roman" w:hAnsi="Times New Roman" w:cs="Times New Roman"/>
          <w:sz w:val="24"/>
          <w:szCs w:val="24"/>
        </w:rPr>
        <w:t>ces the plasma lipid profile [87</w:t>
      </w:r>
      <w:r w:rsidRPr="00B42C5E">
        <w:rPr>
          <w:rFonts w:ascii="Times New Roman" w:eastAsia="Times New Roman" w:hAnsi="Times New Roman" w:cs="Times New Roman"/>
          <w:sz w:val="24"/>
          <w:szCs w:val="24"/>
        </w:rPr>
        <w:t>], prevents oxidation, and boosts</w:t>
      </w:r>
      <w:r w:rsidR="00F971D8">
        <w:rPr>
          <w:rFonts w:ascii="Times New Roman" w:eastAsia="Times New Roman" w:hAnsi="Times New Roman" w:cs="Times New Roman"/>
          <w:sz w:val="24"/>
          <w:szCs w:val="24"/>
        </w:rPr>
        <w:t xml:space="preserve"> LDL resistance to oxidation [88</w:t>
      </w:r>
      <w:r w:rsidRPr="00B42C5E">
        <w:rPr>
          <w:rFonts w:ascii="Times New Roman" w:eastAsia="Times New Roman" w:hAnsi="Times New Roman" w:cs="Times New Roman"/>
          <w:sz w:val="24"/>
          <w:szCs w:val="24"/>
        </w:rPr>
        <w:t>], which is caused by oxidative stress in cardiac disorders in particular. These results imply that honey has a beneficial effect on risk factors for cardiac problems. According</w:t>
      </w:r>
      <w:r w:rsidR="00F971D8">
        <w:rPr>
          <w:rFonts w:ascii="Times New Roman" w:eastAsia="Times New Roman" w:hAnsi="Times New Roman" w:cs="Times New Roman"/>
          <w:sz w:val="24"/>
          <w:szCs w:val="24"/>
        </w:rPr>
        <w:t xml:space="preserve"> to research by </w:t>
      </w:r>
      <w:proofErr w:type="spellStart"/>
      <w:r w:rsidR="00F971D8">
        <w:rPr>
          <w:rFonts w:ascii="Times New Roman" w:eastAsia="Times New Roman" w:hAnsi="Times New Roman" w:cs="Times New Roman"/>
          <w:sz w:val="24"/>
          <w:szCs w:val="24"/>
        </w:rPr>
        <w:t>Rasad</w:t>
      </w:r>
      <w:proofErr w:type="spellEnd"/>
      <w:r w:rsidR="00F971D8">
        <w:rPr>
          <w:rFonts w:ascii="Times New Roman" w:eastAsia="Times New Roman" w:hAnsi="Times New Roman" w:cs="Times New Roman"/>
          <w:sz w:val="24"/>
          <w:szCs w:val="24"/>
        </w:rPr>
        <w:t xml:space="preserve"> et al. [89</w:t>
      </w:r>
      <w:r w:rsidRPr="00B42C5E">
        <w:rPr>
          <w:rFonts w:ascii="Times New Roman" w:eastAsia="Times New Roman" w:hAnsi="Times New Roman" w:cs="Times New Roman"/>
          <w:sz w:val="24"/>
          <w:szCs w:val="24"/>
        </w:rPr>
        <w:t>], eating honey can lower total cholesterol, TG, and raise HDL in sixty young, healthy people. Rats' heart is protected from oxidative stress caus</w:t>
      </w:r>
      <w:r w:rsidR="00952E26">
        <w:rPr>
          <w:rFonts w:ascii="Times New Roman" w:eastAsia="Times New Roman" w:hAnsi="Times New Roman" w:cs="Times New Roman"/>
          <w:sz w:val="24"/>
          <w:szCs w:val="24"/>
        </w:rPr>
        <w:t xml:space="preserve">ed by ISO </w:t>
      </w:r>
      <w:r w:rsidR="00F971D8">
        <w:rPr>
          <w:rFonts w:ascii="Times New Roman" w:eastAsia="Times New Roman" w:hAnsi="Times New Roman" w:cs="Times New Roman"/>
          <w:sz w:val="24"/>
          <w:szCs w:val="24"/>
        </w:rPr>
        <w:t xml:space="preserve">by </w:t>
      </w:r>
      <w:proofErr w:type="spellStart"/>
      <w:r w:rsidR="00F971D8">
        <w:rPr>
          <w:rFonts w:ascii="Times New Roman" w:eastAsia="Times New Roman" w:hAnsi="Times New Roman" w:cs="Times New Roman"/>
          <w:sz w:val="24"/>
          <w:szCs w:val="24"/>
        </w:rPr>
        <w:t>sunderban</w:t>
      </w:r>
      <w:proofErr w:type="spellEnd"/>
      <w:r w:rsidR="00F971D8">
        <w:rPr>
          <w:rFonts w:ascii="Times New Roman" w:eastAsia="Times New Roman" w:hAnsi="Times New Roman" w:cs="Times New Roman"/>
          <w:sz w:val="24"/>
          <w:szCs w:val="24"/>
        </w:rPr>
        <w:t xml:space="preserve"> honey [90</w:t>
      </w:r>
      <w:r w:rsidRPr="00B42C5E">
        <w:rPr>
          <w:rFonts w:ascii="Times New Roman" w:eastAsia="Times New Roman" w:hAnsi="Times New Roman" w:cs="Times New Roman"/>
          <w:sz w:val="24"/>
          <w:szCs w:val="24"/>
        </w:rPr>
        <w:t>]. Evidence has been found to investigate the function of chrysin, a bioact</w:t>
      </w:r>
      <w:r w:rsidR="00F971D8">
        <w:rPr>
          <w:rFonts w:ascii="Times New Roman" w:eastAsia="Times New Roman" w:hAnsi="Times New Roman" w:cs="Times New Roman"/>
          <w:sz w:val="24"/>
          <w:szCs w:val="24"/>
        </w:rPr>
        <w:t>ive component found in honey [91</w:t>
      </w:r>
      <w:r w:rsidRPr="00B42C5E">
        <w:rPr>
          <w:rFonts w:ascii="Times New Roman" w:eastAsia="Times New Roman" w:hAnsi="Times New Roman" w:cs="Times New Roman"/>
          <w:sz w:val="24"/>
          <w:szCs w:val="24"/>
        </w:rPr>
        <w:t>]. Additionally, studies on young humans showed that honey consumption decreased weight, controlled cardiovascular status, decreased total cholesterol, decr</w:t>
      </w:r>
      <w:r w:rsidR="00F971D8">
        <w:rPr>
          <w:rFonts w:ascii="Times New Roman" w:eastAsia="Times New Roman" w:hAnsi="Times New Roman" w:cs="Times New Roman"/>
          <w:sz w:val="24"/>
          <w:szCs w:val="24"/>
        </w:rPr>
        <w:t>eased LDL, and increased HDL [92</w:t>
      </w:r>
      <w:r w:rsidRPr="00B42C5E">
        <w:rPr>
          <w:rFonts w:ascii="Times New Roman" w:eastAsia="Times New Roman" w:hAnsi="Times New Roman" w:cs="Times New Roman"/>
          <w:sz w:val="24"/>
          <w:szCs w:val="24"/>
        </w:rPr>
        <w:t xml:space="preserve">]. The study demonstrates that </w:t>
      </w:r>
      <w:proofErr w:type="spellStart"/>
      <w:r w:rsidRPr="00B42C5E">
        <w:rPr>
          <w:rFonts w:ascii="Times New Roman" w:eastAsia="Times New Roman" w:hAnsi="Times New Roman" w:cs="Times New Roman"/>
          <w:sz w:val="24"/>
          <w:szCs w:val="24"/>
        </w:rPr>
        <w:t>tualang</w:t>
      </w:r>
      <w:proofErr w:type="spellEnd"/>
      <w:r w:rsidRPr="00B42C5E">
        <w:rPr>
          <w:rFonts w:ascii="Times New Roman" w:eastAsia="Times New Roman" w:hAnsi="Times New Roman" w:cs="Times New Roman"/>
          <w:sz w:val="24"/>
          <w:szCs w:val="24"/>
        </w:rPr>
        <w:t xml:space="preserve"> honey boosts endogenous antioxidant enzyme activity and offers cardioprotective effects against ISO-induced oxidative stress in mice by p</w:t>
      </w:r>
      <w:r w:rsidR="00952E26">
        <w:rPr>
          <w:rFonts w:ascii="Times New Roman" w:eastAsia="Times New Roman" w:hAnsi="Times New Roman" w:cs="Times New Roman"/>
          <w:sz w:val="24"/>
          <w:szCs w:val="24"/>
        </w:rPr>
        <w:t>reventing lipid per</w:t>
      </w:r>
      <w:r w:rsidR="00F971D8">
        <w:rPr>
          <w:rFonts w:ascii="Times New Roman" w:eastAsia="Times New Roman" w:hAnsi="Times New Roman" w:cs="Times New Roman"/>
          <w:sz w:val="24"/>
          <w:szCs w:val="24"/>
        </w:rPr>
        <w:t>oxidation [93</w:t>
      </w:r>
      <w:r w:rsidRPr="00B42C5E">
        <w:rPr>
          <w:rFonts w:ascii="Times New Roman" w:eastAsia="Times New Roman" w:hAnsi="Times New Roman" w:cs="Times New Roman"/>
          <w:sz w:val="24"/>
          <w:szCs w:val="24"/>
        </w:rPr>
        <w:t>].</w:t>
      </w:r>
    </w:p>
    <w:p w14:paraId="1F023AFB" w14:textId="77777777" w:rsidR="00B42C5E" w:rsidRPr="00B42C5E" w:rsidRDefault="00B42C5E" w:rsidP="00B42C5E">
      <w:pPr>
        <w:spacing w:after="0" w:line="240" w:lineRule="auto"/>
        <w:rPr>
          <w:rFonts w:ascii="Times New Roman" w:eastAsia="Times New Roman" w:hAnsi="Times New Roman" w:cs="Times New Roman"/>
          <w:sz w:val="24"/>
          <w:szCs w:val="24"/>
        </w:rPr>
      </w:pPr>
    </w:p>
    <w:p w14:paraId="339D74CB" w14:textId="77777777" w:rsidR="00E21F54" w:rsidRPr="007F60DE" w:rsidRDefault="008C10CF" w:rsidP="003F027A">
      <w:pPr>
        <w:rPr>
          <w:rFonts w:ascii="Times New Roman" w:hAnsi="Times New Roman" w:cs="Times New Roman"/>
          <w:b/>
          <w:sz w:val="24"/>
          <w:szCs w:val="24"/>
        </w:rPr>
      </w:pPr>
      <w:r>
        <w:rPr>
          <w:rFonts w:ascii="Times New Roman" w:hAnsi="Times New Roman" w:cs="Times New Roman"/>
          <w:b/>
          <w:sz w:val="24"/>
          <w:szCs w:val="24"/>
        </w:rPr>
        <w:t xml:space="preserve">5.7 </w:t>
      </w:r>
      <w:r w:rsidR="00B16AB2" w:rsidRPr="007F60DE">
        <w:rPr>
          <w:rFonts w:ascii="Times New Roman" w:hAnsi="Times New Roman" w:cs="Times New Roman"/>
          <w:b/>
          <w:sz w:val="24"/>
          <w:szCs w:val="24"/>
        </w:rPr>
        <w:t>Honey and Eye diseases:</w:t>
      </w:r>
    </w:p>
    <w:p w14:paraId="3A965FC5" w14:textId="77777777" w:rsidR="00B42C5E" w:rsidRDefault="00B42C5E" w:rsidP="001D02D2">
      <w:pPr>
        <w:spacing w:after="0" w:line="240" w:lineRule="auto"/>
        <w:jc w:val="both"/>
        <w:rPr>
          <w:rFonts w:ascii="Times New Roman" w:eastAsia="Times New Roman" w:hAnsi="Times New Roman" w:cs="Times New Roman"/>
          <w:sz w:val="24"/>
          <w:szCs w:val="24"/>
        </w:rPr>
      </w:pPr>
      <w:r w:rsidRPr="00B42C5E">
        <w:rPr>
          <w:rFonts w:ascii="Times New Roman" w:eastAsia="Times New Roman" w:hAnsi="Times New Roman" w:cs="Times New Roman"/>
          <w:sz w:val="24"/>
          <w:szCs w:val="24"/>
        </w:rPr>
        <w:t>Honey's effectiveness in treating individuals with</w:t>
      </w:r>
      <w:r w:rsidR="003F0DF5">
        <w:rPr>
          <w:rFonts w:ascii="Times New Roman" w:eastAsia="Times New Roman" w:hAnsi="Times New Roman" w:cs="Times New Roman"/>
          <w:sz w:val="24"/>
          <w:szCs w:val="24"/>
        </w:rPr>
        <w:t xml:space="preserve"> vernal keratoconjunct</w:t>
      </w:r>
      <w:r w:rsidR="008965DF">
        <w:rPr>
          <w:rFonts w:ascii="Times New Roman" w:eastAsia="Times New Roman" w:hAnsi="Times New Roman" w:cs="Times New Roman"/>
          <w:sz w:val="24"/>
          <w:szCs w:val="24"/>
        </w:rPr>
        <w:t>ivitis [94], dry eye disease [95</w:t>
      </w:r>
      <w:r w:rsidR="003F0DF5">
        <w:rPr>
          <w:rFonts w:ascii="Times New Roman" w:eastAsia="Times New Roman" w:hAnsi="Times New Roman" w:cs="Times New Roman"/>
          <w:sz w:val="24"/>
          <w:szCs w:val="24"/>
        </w:rPr>
        <w:t xml:space="preserve">], blepharitis [96], </w:t>
      </w:r>
      <w:proofErr w:type="spellStart"/>
      <w:r w:rsidR="003F0DF5">
        <w:rPr>
          <w:rFonts w:ascii="Times New Roman" w:eastAsia="Times New Roman" w:hAnsi="Times New Roman" w:cs="Times New Roman"/>
          <w:sz w:val="24"/>
          <w:szCs w:val="24"/>
        </w:rPr>
        <w:t>keratisis</w:t>
      </w:r>
      <w:proofErr w:type="spellEnd"/>
      <w:r w:rsidR="003F0DF5">
        <w:rPr>
          <w:rFonts w:ascii="Times New Roman" w:eastAsia="Times New Roman" w:hAnsi="Times New Roman" w:cs="Times New Roman"/>
          <w:sz w:val="24"/>
          <w:szCs w:val="24"/>
        </w:rPr>
        <w:t xml:space="preserve"> [97]; [98], </w:t>
      </w:r>
      <w:r w:rsidRPr="00B42C5E">
        <w:rPr>
          <w:rFonts w:ascii="Times New Roman" w:eastAsia="Times New Roman" w:hAnsi="Times New Roman" w:cs="Times New Roman"/>
          <w:sz w:val="24"/>
          <w:szCs w:val="24"/>
        </w:rPr>
        <w:t>p</w:t>
      </w:r>
      <w:r w:rsidR="003F0DF5">
        <w:rPr>
          <w:rFonts w:ascii="Times New Roman" w:eastAsia="Times New Roman" w:hAnsi="Times New Roman" w:cs="Times New Roman"/>
          <w:sz w:val="24"/>
          <w:szCs w:val="24"/>
        </w:rPr>
        <w:t>o</w:t>
      </w:r>
      <w:r w:rsidR="008965DF">
        <w:rPr>
          <w:rFonts w:ascii="Times New Roman" w:eastAsia="Times New Roman" w:hAnsi="Times New Roman" w:cs="Times New Roman"/>
          <w:sz w:val="24"/>
          <w:szCs w:val="24"/>
        </w:rPr>
        <w:t xml:space="preserve">st-operative corneal </w:t>
      </w:r>
      <w:proofErr w:type="spellStart"/>
      <w:r w:rsidR="008965DF">
        <w:rPr>
          <w:rFonts w:ascii="Times New Roman" w:eastAsia="Times New Roman" w:hAnsi="Times New Roman" w:cs="Times New Roman"/>
          <w:sz w:val="24"/>
          <w:szCs w:val="24"/>
        </w:rPr>
        <w:t>oedema</w:t>
      </w:r>
      <w:proofErr w:type="spellEnd"/>
      <w:r w:rsidR="008965DF">
        <w:rPr>
          <w:rFonts w:ascii="Times New Roman" w:eastAsia="Times New Roman" w:hAnsi="Times New Roman" w:cs="Times New Roman"/>
          <w:sz w:val="24"/>
          <w:szCs w:val="24"/>
        </w:rPr>
        <w:t xml:space="preserve"> [99</w:t>
      </w:r>
      <w:r w:rsidRPr="00B42C5E">
        <w:rPr>
          <w:rFonts w:ascii="Times New Roman" w:eastAsia="Times New Roman" w:hAnsi="Times New Roman" w:cs="Times New Roman"/>
          <w:sz w:val="24"/>
          <w:szCs w:val="24"/>
        </w:rPr>
        <w:t>],</w:t>
      </w:r>
      <w:r w:rsidR="008965DF" w:rsidRPr="008965DF">
        <w:rPr>
          <w:rFonts w:ascii="Times New Roman" w:eastAsia="Times New Roman" w:hAnsi="Times New Roman" w:cs="Times New Roman"/>
          <w:sz w:val="24"/>
          <w:szCs w:val="24"/>
        </w:rPr>
        <w:t xml:space="preserve"> </w:t>
      </w:r>
      <w:r w:rsidR="008965DF">
        <w:rPr>
          <w:rFonts w:ascii="Times New Roman" w:eastAsia="Times New Roman" w:hAnsi="Times New Roman" w:cs="Times New Roman"/>
          <w:sz w:val="24"/>
          <w:szCs w:val="24"/>
        </w:rPr>
        <w:t>corneal damage [100]</w:t>
      </w:r>
      <w:r w:rsidRPr="00B42C5E">
        <w:rPr>
          <w:rFonts w:ascii="Times New Roman" w:eastAsia="Times New Roman" w:hAnsi="Times New Roman" w:cs="Times New Roman"/>
          <w:sz w:val="24"/>
          <w:szCs w:val="24"/>
        </w:rPr>
        <w:t xml:space="preserve"> and bul</w:t>
      </w:r>
      <w:r w:rsidR="003F0DF5">
        <w:rPr>
          <w:rFonts w:ascii="Times New Roman" w:eastAsia="Times New Roman" w:hAnsi="Times New Roman" w:cs="Times New Roman"/>
          <w:sz w:val="24"/>
          <w:szCs w:val="24"/>
        </w:rPr>
        <w:t>bous keratopathy [101</w:t>
      </w:r>
      <w:r w:rsidRPr="00B42C5E">
        <w:rPr>
          <w:rFonts w:ascii="Times New Roman" w:eastAsia="Times New Roman" w:hAnsi="Times New Roman" w:cs="Times New Roman"/>
          <w:sz w:val="24"/>
          <w:szCs w:val="24"/>
        </w:rPr>
        <w:t xml:space="preserve">]. According to a research, </w:t>
      </w:r>
      <w:proofErr w:type="spellStart"/>
      <w:r w:rsidRPr="00B42C5E">
        <w:rPr>
          <w:rFonts w:ascii="Times New Roman" w:eastAsia="Times New Roman" w:hAnsi="Times New Roman" w:cs="Times New Roman"/>
          <w:sz w:val="24"/>
          <w:szCs w:val="24"/>
        </w:rPr>
        <w:t>Optimel</w:t>
      </w:r>
      <w:proofErr w:type="spellEnd"/>
      <w:r w:rsidRPr="00B42C5E">
        <w:rPr>
          <w:rFonts w:ascii="Times New Roman" w:eastAsia="Times New Roman" w:hAnsi="Times New Roman" w:cs="Times New Roman"/>
          <w:sz w:val="24"/>
          <w:szCs w:val="24"/>
        </w:rPr>
        <w:t xml:space="preserve"> eye gel and drops, which are derived from honey from the Leptospermum species, considerably inhibited the growth of Staphylococcus epidermidis, decreased the need for lubricants, enhanced the </w:t>
      </w:r>
      <w:proofErr w:type="spellStart"/>
      <w:r w:rsidRPr="00B42C5E">
        <w:rPr>
          <w:rFonts w:ascii="Times New Roman" w:eastAsia="Times New Roman" w:hAnsi="Times New Roman" w:cs="Times New Roman"/>
          <w:sz w:val="24"/>
          <w:szCs w:val="24"/>
        </w:rPr>
        <w:t>expressibility</w:t>
      </w:r>
      <w:proofErr w:type="spellEnd"/>
      <w:r w:rsidRPr="00B42C5E">
        <w:rPr>
          <w:rFonts w:ascii="Times New Roman" w:eastAsia="Times New Roman" w:hAnsi="Times New Roman" w:cs="Times New Roman"/>
          <w:sz w:val="24"/>
          <w:szCs w:val="24"/>
        </w:rPr>
        <w:t xml:space="preserve"> and quality of the meibomian glands, and successfully reduced conjunctival redness and dry eye symptoms. It is possible to prevent corneal scarring from infections by using honey's antibacterial qualities </w:t>
      </w:r>
      <w:r w:rsidR="008965DF">
        <w:rPr>
          <w:rFonts w:ascii="Times New Roman" w:eastAsia="Times New Roman" w:hAnsi="Times New Roman" w:cs="Times New Roman"/>
          <w:sz w:val="24"/>
          <w:szCs w:val="24"/>
        </w:rPr>
        <w:t>[102</w:t>
      </w:r>
      <w:r w:rsidR="005754D8">
        <w:rPr>
          <w:rFonts w:ascii="Times New Roman" w:eastAsia="Times New Roman" w:hAnsi="Times New Roman" w:cs="Times New Roman"/>
          <w:sz w:val="24"/>
          <w:szCs w:val="24"/>
        </w:rPr>
        <w:t>]</w:t>
      </w:r>
      <w:r w:rsidRPr="00B42C5E">
        <w:rPr>
          <w:rFonts w:ascii="Times New Roman" w:eastAsia="Times New Roman" w:hAnsi="Times New Roman" w:cs="Times New Roman"/>
          <w:sz w:val="24"/>
          <w:szCs w:val="24"/>
        </w:rPr>
        <w:t>.</w:t>
      </w:r>
    </w:p>
    <w:p w14:paraId="35E4E21B" w14:textId="77777777" w:rsidR="00B42C5E" w:rsidRPr="00B42C5E" w:rsidRDefault="00B42C5E" w:rsidP="00B42C5E">
      <w:pPr>
        <w:spacing w:after="0" w:line="240" w:lineRule="auto"/>
        <w:rPr>
          <w:rFonts w:ascii="Times New Roman" w:eastAsia="Times New Roman" w:hAnsi="Times New Roman" w:cs="Times New Roman"/>
          <w:sz w:val="24"/>
          <w:szCs w:val="24"/>
        </w:rPr>
      </w:pPr>
    </w:p>
    <w:p w14:paraId="28C301F9" w14:textId="77777777" w:rsidR="00E21F54" w:rsidRDefault="008C10CF" w:rsidP="00B16AB2">
      <w:pPr>
        <w:jc w:val="both"/>
        <w:rPr>
          <w:rFonts w:ascii="Times New Roman" w:hAnsi="Times New Roman" w:cs="Times New Roman"/>
          <w:b/>
          <w:sz w:val="24"/>
          <w:szCs w:val="24"/>
        </w:rPr>
      </w:pPr>
      <w:r>
        <w:rPr>
          <w:rFonts w:ascii="Times New Roman" w:hAnsi="Times New Roman" w:cs="Times New Roman"/>
          <w:b/>
          <w:sz w:val="24"/>
          <w:szCs w:val="24"/>
        </w:rPr>
        <w:t xml:space="preserve">5.8 </w:t>
      </w:r>
      <w:r w:rsidR="00B16AB2" w:rsidRPr="000C58F5">
        <w:rPr>
          <w:rFonts w:ascii="Times New Roman" w:hAnsi="Times New Roman" w:cs="Times New Roman"/>
          <w:b/>
          <w:sz w:val="24"/>
          <w:szCs w:val="24"/>
        </w:rPr>
        <w:t xml:space="preserve">Honey and Neurological Diseases: </w:t>
      </w:r>
    </w:p>
    <w:p w14:paraId="5C2F70F7" w14:textId="77777777" w:rsidR="00B42C5E" w:rsidRPr="00B42C5E" w:rsidRDefault="00B42C5E" w:rsidP="001D02D2">
      <w:pPr>
        <w:spacing w:line="240" w:lineRule="auto"/>
        <w:jc w:val="both"/>
        <w:rPr>
          <w:rFonts w:ascii="Times New Roman" w:eastAsia="Times New Roman" w:hAnsi="Times New Roman" w:cs="Times New Roman"/>
          <w:sz w:val="24"/>
          <w:szCs w:val="24"/>
        </w:rPr>
      </w:pPr>
      <w:r w:rsidRPr="00B42C5E">
        <w:rPr>
          <w:rFonts w:ascii="Times New Roman" w:eastAsia="Times New Roman" w:hAnsi="Times New Roman" w:cs="Times New Roman"/>
          <w:sz w:val="24"/>
          <w:szCs w:val="24"/>
        </w:rPr>
        <w:t>The presence of polyphenols</w:t>
      </w:r>
      <w:r w:rsidR="002B63BC">
        <w:rPr>
          <w:rFonts w:ascii="Times New Roman" w:eastAsia="Times New Roman" w:hAnsi="Times New Roman" w:cs="Times New Roman"/>
          <w:sz w:val="24"/>
          <w:szCs w:val="24"/>
        </w:rPr>
        <w:t xml:space="preserve"> and</w:t>
      </w:r>
      <w:r w:rsidR="002B63BC" w:rsidRPr="002B63BC">
        <w:rPr>
          <w:rFonts w:ascii="Times New Roman" w:eastAsia="Times New Roman" w:hAnsi="Times New Roman" w:cs="Times New Roman"/>
          <w:sz w:val="24"/>
          <w:szCs w:val="24"/>
        </w:rPr>
        <w:t xml:space="preserve"> </w:t>
      </w:r>
      <w:r w:rsidR="002B63BC">
        <w:rPr>
          <w:rFonts w:ascii="Times New Roman" w:eastAsia="Times New Roman" w:hAnsi="Times New Roman" w:cs="Times New Roman"/>
          <w:sz w:val="24"/>
          <w:szCs w:val="24"/>
        </w:rPr>
        <w:t xml:space="preserve">flavonoids </w:t>
      </w:r>
      <w:r w:rsidRPr="00B42C5E">
        <w:rPr>
          <w:rFonts w:ascii="Times New Roman" w:eastAsia="Times New Roman" w:hAnsi="Times New Roman" w:cs="Times New Roman"/>
          <w:sz w:val="24"/>
          <w:szCs w:val="24"/>
        </w:rPr>
        <w:t xml:space="preserve"> in honey is responsible for its ability to support nerve health [103]. OVX rats that showed decreases in ACTH, cortisone levels, and depressive-like </w:t>
      </w:r>
      <w:proofErr w:type="spellStart"/>
      <w:r w:rsidRPr="00B42C5E">
        <w:rPr>
          <w:rFonts w:ascii="Times New Roman" w:eastAsia="Times New Roman" w:hAnsi="Times New Roman" w:cs="Times New Roman"/>
          <w:sz w:val="24"/>
          <w:szCs w:val="24"/>
        </w:rPr>
        <w:t>behaviour</w:t>
      </w:r>
      <w:proofErr w:type="spellEnd"/>
      <w:r w:rsidRPr="00B42C5E">
        <w:rPr>
          <w:rFonts w:ascii="Times New Roman" w:eastAsia="Times New Roman" w:hAnsi="Times New Roman" w:cs="Times New Roman"/>
          <w:sz w:val="24"/>
          <w:szCs w:val="24"/>
        </w:rPr>
        <w:t xml:space="preserve"> were used in the first in vitro investigation to investigate the impact of honey [104]. In comparison to rats fed sucr</w:t>
      </w:r>
      <w:r w:rsidR="002B63BC">
        <w:rPr>
          <w:rFonts w:ascii="Times New Roman" w:eastAsia="Times New Roman" w:hAnsi="Times New Roman" w:cs="Times New Roman"/>
          <w:sz w:val="24"/>
          <w:szCs w:val="24"/>
        </w:rPr>
        <w:t xml:space="preserve">ose, </w:t>
      </w:r>
      <w:proofErr w:type="spellStart"/>
      <w:r w:rsidR="002B63BC">
        <w:rPr>
          <w:rFonts w:ascii="Times New Roman" w:eastAsia="Times New Roman" w:hAnsi="Times New Roman" w:cs="Times New Roman"/>
          <w:sz w:val="24"/>
          <w:szCs w:val="24"/>
        </w:rPr>
        <w:t>Chepulis</w:t>
      </w:r>
      <w:proofErr w:type="spellEnd"/>
      <w:r w:rsidR="002B63BC">
        <w:rPr>
          <w:rFonts w:ascii="Times New Roman" w:eastAsia="Times New Roman" w:hAnsi="Times New Roman" w:cs="Times New Roman"/>
          <w:sz w:val="24"/>
          <w:szCs w:val="24"/>
        </w:rPr>
        <w:t xml:space="preserve"> et al. [105] </w:t>
      </w:r>
      <w:r w:rsidR="00AE5E14">
        <w:rPr>
          <w:rFonts w:ascii="Times New Roman" w:eastAsia="Times New Roman" w:hAnsi="Times New Roman" w:cs="Times New Roman"/>
          <w:sz w:val="24"/>
          <w:szCs w:val="24"/>
        </w:rPr>
        <w:t>established</w:t>
      </w:r>
      <w:r w:rsidRPr="00B42C5E">
        <w:rPr>
          <w:rFonts w:ascii="Times New Roman" w:eastAsia="Times New Roman" w:hAnsi="Times New Roman" w:cs="Times New Roman"/>
          <w:sz w:val="24"/>
          <w:szCs w:val="24"/>
        </w:rPr>
        <w:t xml:space="preserve"> that rats fed honey had better spatial memory and less anxiety at all ages. Giving 30 senior patients with depression who were residing in long-term care facilities the </w:t>
      </w:r>
      <w:proofErr w:type="spellStart"/>
      <w:r w:rsidRPr="00B42C5E">
        <w:rPr>
          <w:rFonts w:ascii="Times New Roman" w:eastAsia="Times New Roman" w:hAnsi="Times New Roman" w:cs="Times New Roman"/>
          <w:sz w:val="24"/>
          <w:szCs w:val="24"/>
        </w:rPr>
        <w:t>Talbinah</w:t>
      </w:r>
      <w:proofErr w:type="spellEnd"/>
      <w:r w:rsidRPr="00B42C5E">
        <w:rPr>
          <w:rFonts w:ascii="Times New Roman" w:eastAsia="Times New Roman" w:hAnsi="Times New Roman" w:cs="Times New Roman"/>
          <w:sz w:val="24"/>
          <w:szCs w:val="24"/>
        </w:rPr>
        <w:t xml:space="preserve"> diet, which consists of barley syrup boiled with milk and honey, was found to significantly reduce their levels of stress, sadness, and mood in </w:t>
      </w:r>
      <w:proofErr w:type="spellStart"/>
      <w:r w:rsidRPr="00B42C5E">
        <w:rPr>
          <w:rFonts w:ascii="Times New Roman" w:eastAsia="Times New Roman" w:hAnsi="Times New Roman" w:cs="Times New Roman"/>
          <w:sz w:val="24"/>
          <w:szCs w:val="24"/>
        </w:rPr>
        <w:t>randomised</w:t>
      </w:r>
      <w:proofErr w:type="spellEnd"/>
      <w:r w:rsidRPr="00B42C5E">
        <w:rPr>
          <w:rFonts w:ascii="Times New Roman" w:eastAsia="Times New Roman" w:hAnsi="Times New Roman" w:cs="Times New Roman"/>
          <w:sz w:val="24"/>
          <w:szCs w:val="24"/>
        </w:rPr>
        <w:t xml:space="preserve"> clinical trials [106]. In their studies on white </w:t>
      </w:r>
      <w:proofErr w:type="spellStart"/>
      <w:r w:rsidRPr="00B42C5E">
        <w:rPr>
          <w:rFonts w:ascii="Times New Roman" w:eastAsia="Times New Roman" w:hAnsi="Times New Roman" w:cs="Times New Roman"/>
          <w:sz w:val="24"/>
          <w:szCs w:val="24"/>
        </w:rPr>
        <w:t>Whister</w:t>
      </w:r>
      <w:proofErr w:type="spellEnd"/>
      <w:r w:rsidRPr="00B42C5E">
        <w:rPr>
          <w:rFonts w:ascii="Times New Roman" w:eastAsia="Times New Roman" w:hAnsi="Times New Roman" w:cs="Times New Roman"/>
          <w:sz w:val="24"/>
          <w:szCs w:val="24"/>
        </w:rPr>
        <w:t xml:space="preserve"> albino rats, </w:t>
      </w:r>
      <w:proofErr w:type="spellStart"/>
      <w:r w:rsidRPr="00B42C5E">
        <w:rPr>
          <w:rFonts w:ascii="Times New Roman" w:eastAsia="Times New Roman" w:hAnsi="Times New Roman" w:cs="Times New Roman"/>
          <w:sz w:val="24"/>
          <w:szCs w:val="24"/>
        </w:rPr>
        <w:t>Oyefuga</w:t>
      </w:r>
      <w:proofErr w:type="spellEnd"/>
      <w:r w:rsidRPr="00B42C5E">
        <w:rPr>
          <w:rFonts w:ascii="Times New Roman" w:eastAsia="Times New Roman" w:hAnsi="Times New Roman" w:cs="Times New Roman"/>
          <w:sz w:val="24"/>
          <w:szCs w:val="24"/>
        </w:rPr>
        <w:t xml:space="preserve"> et al. [107] came to the conclusion that administering honey may raise the brain protein and catalase activities of the brain cells, indicating that honey's antioxidant capacity strengthens </w:t>
      </w:r>
      <w:proofErr w:type="spellStart"/>
      <w:r w:rsidRPr="00B42C5E">
        <w:rPr>
          <w:rFonts w:ascii="Times New Roman" w:eastAsia="Times New Roman" w:hAnsi="Times New Roman" w:cs="Times New Roman"/>
          <w:sz w:val="24"/>
          <w:szCs w:val="24"/>
        </w:rPr>
        <w:t>defence</w:t>
      </w:r>
      <w:proofErr w:type="spellEnd"/>
      <w:r w:rsidRPr="00B42C5E">
        <w:rPr>
          <w:rFonts w:ascii="Times New Roman" w:eastAsia="Times New Roman" w:hAnsi="Times New Roman" w:cs="Times New Roman"/>
          <w:sz w:val="24"/>
          <w:szCs w:val="24"/>
        </w:rPr>
        <w:t xml:space="preserve"> mechanisms against </w:t>
      </w:r>
      <w:r w:rsidR="00AE5E14" w:rsidRPr="00B42C5E">
        <w:rPr>
          <w:rFonts w:ascii="Times New Roman" w:eastAsia="Times New Roman" w:hAnsi="Times New Roman" w:cs="Times New Roman"/>
          <w:sz w:val="24"/>
          <w:szCs w:val="24"/>
        </w:rPr>
        <w:t>cell injury</w:t>
      </w:r>
      <w:r w:rsidR="00AE5E14">
        <w:rPr>
          <w:rFonts w:ascii="Times New Roman" w:eastAsia="Times New Roman" w:hAnsi="Times New Roman" w:cs="Times New Roman"/>
          <w:sz w:val="24"/>
          <w:szCs w:val="24"/>
        </w:rPr>
        <w:t>,</w:t>
      </w:r>
      <w:r w:rsidR="00AE5E14" w:rsidRPr="00B42C5E">
        <w:rPr>
          <w:rFonts w:ascii="Times New Roman" w:eastAsia="Times New Roman" w:hAnsi="Times New Roman" w:cs="Times New Roman"/>
          <w:sz w:val="24"/>
          <w:szCs w:val="24"/>
        </w:rPr>
        <w:t xml:space="preserve"> </w:t>
      </w:r>
      <w:r w:rsidR="00AE5E14">
        <w:rPr>
          <w:rFonts w:ascii="Times New Roman" w:eastAsia="Times New Roman" w:hAnsi="Times New Roman" w:cs="Times New Roman"/>
          <w:sz w:val="24"/>
          <w:szCs w:val="24"/>
        </w:rPr>
        <w:t xml:space="preserve">cell damage </w:t>
      </w:r>
      <w:r w:rsidRPr="00B42C5E">
        <w:rPr>
          <w:rFonts w:ascii="Times New Roman" w:eastAsia="Times New Roman" w:hAnsi="Times New Roman" w:cs="Times New Roman"/>
          <w:sz w:val="24"/>
          <w:szCs w:val="24"/>
        </w:rPr>
        <w:t xml:space="preserve">and components' degenerative processes. Because it lowers oxidative damage and guards against neuronal damage, chrysin has neuroprotective potential [108]. </w:t>
      </w:r>
      <w:proofErr w:type="spellStart"/>
      <w:r w:rsidRPr="00B42C5E">
        <w:rPr>
          <w:rFonts w:ascii="Times New Roman" w:eastAsia="Times New Roman" w:hAnsi="Times New Roman" w:cs="Times New Roman"/>
          <w:sz w:val="24"/>
          <w:szCs w:val="24"/>
        </w:rPr>
        <w:t>Freyssin</w:t>
      </w:r>
      <w:proofErr w:type="spellEnd"/>
      <w:r w:rsidRPr="00B42C5E">
        <w:rPr>
          <w:rFonts w:ascii="Times New Roman" w:eastAsia="Times New Roman" w:hAnsi="Times New Roman" w:cs="Times New Roman"/>
          <w:sz w:val="24"/>
          <w:szCs w:val="24"/>
        </w:rPr>
        <w:t xml:space="preserve"> et al. [109] compiled in vitro studies showing polyphenols can inhibit the production of many aggregates that lead to neurodegenerative disorders. </w:t>
      </w:r>
    </w:p>
    <w:p w14:paraId="230DA6D3" w14:textId="77777777" w:rsidR="00B42C5E" w:rsidRPr="00B42C5E" w:rsidRDefault="00B42C5E" w:rsidP="00B42C5E">
      <w:pPr>
        <w:spacing w:after="0" w:line="240" w:lineRule="auto"/>
        <w:rPr>
          <w:rFonts w:ascii="Times New Roman" w:eastAsia="Times New Roman" w:hAnsi="Times New Roman" w:cs="Times New Roman"/>
          <w:sz w:val="24"/>
          <w:szCs w:val="24"/>
        </w:rPr>
      </w:pPr>
    </w:p>
    <w:p w14:paraId="5DC5A020" w14:textId="77777777" w:rsidR="00B16AB2" w:rsidRDefault="008C10CF" w:rsidP="00B16AB2">
      <w:pPr>
        <w:jc w:val="both"/>
        <w:rPr>
          <w:rFonts w:ascii="Times New Roman" w:hAnsi="Times New Roman" w:cs="Times New Roman"/>
          <w:b/>
          <w:sz w:val="24"/>
          <w:szCs w:val="24"/>
        </w:rPr>
      </w:pPr>
      <w:r>
        <w:rPr>
          <w:rFonts w:ascii="Times New Roman" w:hAnsi="Times New Roman" w:cs="Times New Roman"/>
          <w:b/>
          <w:sz w:val="24"/>
          <w:szCs w:val="24"/>
        </w:rPr>
        <w:t xml:space="preserve">5.9 </w:t>
      </w:r>
      <w:r w:rsidR="00B16AB2" w:rsidRPr="000C58F5">
        <w:rPr>
          <w:rFonts w:ascii="Times New Roman" w:hAnsi="Times New Roman" w:cs="Times New Roman"/>
          <w:b/>
          <w:sz w:val="24"/>
          <w:szCs w:val="24"/>
        </w:rPr>
        <w:t>Honey and Gastrointestinal tract diseases:</w:t>
      </w:r>
    </w:p>
    <w:p w14:paraId="019CE3AA" w14:textId="77777777" w:rsidR="00B42C5E" w:rsidRPr="00B42C5E" w:rsidRDefault="00B42C5E" w:rsidP="001D02D2">
      <w:pPr>
        <w:spacing w:after="240" w:line="240" w:lineRule="auto"/>
        <w:jc w:val="both"/>
        <w:rPr>
          <w:rFonts w:ascii="Times New Roman" w:eastAsia="Times New Roman" w:hAnsi="Times New Roman" w:cs="Times New Roman"/>
          <w:sz w:val="24"/>
          <w:szCs w:val="24"/>
        </w:rPr>
      </w:pPr>
      <w:r w:rsidRPr="00B42C5E">
        <w:rPr>
          <w:rFonts w:ascii="Times New Roman" w:eastAsia="Times New Roman" w:hAnsi="Times New Roman" w:cs="Times New Roman"/>
          <w:sz w:val="24"/>
          <w:szCs w:val="24"/>
        </w:rPr>
        <w:t xml:space="preserve">Honey has long been used medicinally as a tonic to promote a healthy digestive system. </w:t>
      </w:r>
      <w:r w:rsidRPr="00B42C5E">
        <w:rPr>
          <w:rFonts w:ascii="Times New Roman" w:eastAsia="Times New Roman" w:hAnsi="Times New Roman" w:cs="Times New Roman"/>
          <w:sz w:val="24"/>
          <w:szCs w:val="24"/>
        </w:rPr>
        <w:br/>
        <w:t xml:space="preserve">Honey has an antimicrobial effect on bacterial </w:t>
      </w:r>
      <w:proofErr w:type="spellStart"/>
      <w:r w:rsidRPr="00B42C5E">
        <w:rPr>
          <w:rFonts w:ascii="Times New Roman" w:eastAsia="Times New Roman" w:hAnsi="Times New Roman" w:cs="Times New Roman"/>
          <w:sz w:val="24"/>
          <w:szCs w:val="24"/>
        </w:rPr>
        <w:t>diarrhoea</w:t>
      </w:r>
      <w:proofErr w:type="spellEnd"/>
      <w:r w:rsidRPr="00B42C5E">
        <w:rPr>
          <w:rFonts w:ascii="Times New Roman" w:eastAsia="Times New Roman" w:hAnsi="Times New Roman" w:cs="Times New Roman"/>
          <w:sz w:val="24"/>
          <w:szCs w:val="24"/>
        </w:rPr>
        <w:t xml:space="preserve">, according to a few studies [110]. It has been demonstrated that honey quickly relieves gastroenteritis and </w:t>
      </w:r>
      <w:proofErr w:type="spellStart"/>
      <w:r w:rsidRPr="00B42C5E">
        <w:rPr>
          <w:rFonts w:ascii="Times New Roman" w:eastAsia="Times New Roman" w:hAnsi="Times New Roman" w:cs="Times New Roman"/>
          <w:sz w:val="24"/>
          <w:szCs w:val="24"/>
        </w:rPr>
        <w:t>diarrhoea</w:t>
      </w:r>
      <w:proofErr w:type="spellEnd"/>
      <w:r w:rsidRPr="00B42C5E">
        <w:rPr>
          <w:rFonts w:ascii="Times New Roman" w:eastAsia="Times New Roman" w:hAnsi="Times New Roman" w:cs="Times New Roman"/>
          <w:sz w:val="24"/>
          <w:szCs w:val="24"/>
        </w:rPr>
        <w:t xml:space="preserve"> [111]; [112]. </w:t>
      </w:r>
      <w:r w:rsidR="00AE5E14" w:rsidRPr="00AE5E14">
        <w:rPr>
          <w:rFonts w:ascii="Times New Roman" w:eastAsia="Times New Roman" w:hAnsi="Times New Roman" w:cs="Times New Roman"/>
          <w:sz w:val="24"/>
          <w:szCs w:val="24"/>
        </w:rPr>
        <w:t xml:space="preserve">In a study of 100 infants and children with acute gastroenteritis, ages 2 to 7, </w:t>
      </w:r>
      <w:proofErr w:type="spellStart"/>
      <w:r w:rsidR="00AE5E14" w:rsidRPr="00AE5E14">
        <w:rPr>
          <w:rFonts w:ascii="Times New Roman" w:eastAsia="Times New Roman" w:hAnsi="Times New Roman" w:cs="Times New Roman"/>
          <w:sz w:val="24"/>
          <w:szCs w:val="24"/>
        </w:rPr>
        <w:t>Abdulrhman</w:t>
      </w:r>
      <w:proofErr w:type="spellEnd"/>
      <w:r w:rsidR="00AE5E14" w:rsidRPr="00AE5E14">
        <w:rPr>
          <w:rFonts w:ascii="Times New Roman" w:eastAsia="Times New Roman" w:hAnsi="Times New Roman" w:cs="Times New Roman"/>
          <w:sz w:val="24"/>
          <w:szCs w:val="24"/>
        </w:rPr>
        <w:t xml:space="preserve"> et al. [113] showed that adding honey to the oral rehydration solution shortened the duration of the vomiting and </w:t>
      </w:r>
      <w:proofErr w:type="spellStart"/>
      <w:r w:rsidR="00AE5E14" w:rsidRPr="00AE5E14">
        <w:rPr>
          <w:rFonts w:ascii="Times New Roman" w:eastAsia="Times New Roman" w:hAnsi="Times New Roman" w:cs="Times New Roman"/>
          <w:sz w:val="24"/>
          <w:szCs w:val="24"/>
        </w:rPr>
        <w:t>diarrhoea</w:t>
      </w:r>
      <w:proofErr w:type="spellEnd"/>
      <w:r w:rsidR="00AE5E14" w:rsidRPr="00AE5E14">
        <w:rPr>
          <w:rFonts w:ascii="Times New Roman" w:eastAsia="Times New Roman" w:hAnsi="Times New Roman" w:cs="Times New Roman"/>
          <w:sz w:val="24"/>
          <w:szCs w:val="24"/>
        </w:rPr>
        <w:t xml:space="preserve"> and accelerated the recovery from dehydration. The experimental group received the oral rehydration solution plus honey, while the control group received the oral rehydration solution. The group that received both the oral rehydration solution and honey recovered significantly faster than the group that received just the oral rehydration solution (105.6±25.7 versus 127.7±24.5 hours).</w:t>
      </w:r>
      <w:r w:rsidR="001D02D2" w:rsidRPr="001D02D2">
        <w:rPr>
          <w:rFonts w:ascii="Times New Roman" w:eastAsia="Times New Roman" w:hAnsi="Times New Roman" w:cs="Times New Roman"/>
          <w:sz w:val="24"/>
          <w:szCs w:val="24"/>
        </w:rPr>
        <w:t xml:space="preserve"> </w:t>
      </w:r>
      <w:r w:rsidR="001D02D2" w:rsidRPr="00B762F6">
        <w:rPr>
          <w:rFonts w:ascii="Times New Roman" w:eastAsia="Times New Roman" w:hAnsi="Times New Roman" w:cs="Times New Roman"/>
          <w:sz w:val="24"/>
          <w:szCs w:val="24"/>
        </w:rPr>
        <w:t>Acetic acid and trinitrobenzene sulfonic acid-induced ulcerative colitis was successfully treated wit</w:t>
      </w:r>
      <w:r w:rsidR="001D02D2">
        <w:rPr>
          <w:rFonts w:ascii="Times New Roman" w:eastAsia="Times New Roman" w:hAnsi="Times New Roman" w:cs="Times New Roman"/>
          <w:sz w:val="24"/>
          <w:szCs w:val="24"/>
        </w:rPr>
        <w:t>h honey [114]; [115]. Ali [116]</w:t>
      </w:r>
      <w:r w:rsidR="001D02D2" w:rsidRPr="00B762F6">
        <w:rPr>
          <w:rFonts w:ascii="Times New Roman" w:eastAsia="Times New Roman" w:hAnsi="Times New Roman" w:cs="Times New Roman"/>
          <w:sz w:val="24"/>
          <w:szCs w:val="24"/>
        </w:rPr>
        <w:t xml:space="preserve"> investigated the gastroprotective benefits of honey on ethanol stomach</w:t>
      </w:r>
      <w:r w:rsidR="001D02D2">
        <w:rPr>
          <w:rFonts w:ascii="Times New Roman" w:eastAsia="Times New Roman" w:hAnsi="Times New Roman" w:cs="Times New Roman"/>
          <w:sz w:val="24"/>
          <w:szCs w:val="24"/>
        </w:rPr>
        <w:t xml:space="preserve"> ulcers in rats</w:t>
      </w:r>
      <w:r w:rsidR="001D02D2" w:rsidRPr="00B762F6">
        <w:rPr>
          <w:rFonts w:ascii="Times New Roman" w:eastAsia="Times New Roman" w:hAnsi="Times New Roman" w:cs="Times New Roman"/>
          <w:sz w:val="24"/>
          <w:szCs w:val="24"/>
        </w:rPr>
        <w:t xml:space="preserve">. Numerous studies have examined honey's potential as a prebiotic food to </w:t>
      </w:r>
      <w:proofErr w:type="spellStart"/>
      <w:r w:rsidR="001D02D2" w:rsidRPr="00B762F6">
        <w:rPr>
          <w:rFonts w:ascii="Times New Roman" w:eastAsia="Times New Roman" w:hAnsi="Times New Roman" w:cs="Times New Roman"/>
          <w:sz w:val="24"/>
          <w:szCs w:val="24"/>
        </w:rPr>
        <w:t>revitalise</w:t>
      </w:r>
      <w:proofErr w:type="spellEnd"/>
      <w:r w:rsidR="001D02D2" w:rsidRPr="00B762F6">
        <w:rPr>
          <w:rFonts w:ascii="Times New Roman" w:eastAsia="Times New Roman" w:hAnsi="Times New Roman" w:cs="Times New Roman"/>
          <w:sz w:val="24"/>
          <w:szCs w:val="24"/>
        </w:rPr>
        <w:t xml:space="preserve"> the gut microbiota [117], [118], [119], and [120]. </w:t>
      </w:r>
    </w:p>
    <w:p w14:paraId="7AD6A3C8" w14:textId="77777777" w:rsidR="008C10CF" w:rsidRDefault="008C10CF" w:rsidP="00795BB7">
      <w:pPr>
        <w:jc w:val="both"/>
        <w:rPr>
          <w:rFonts w:ascii="Times New Roman" w:hAnsi="Times New Roman" w:cs="Times New Roman"/>
          <w:sz w:val="24"/>
          <w:szCs w:val="24"/>
        </w:rPr>
      </w:pPr>
      <w:r>
        <w:rPr>
          <w:rFonts w:ascii="Times New Roman" w:hAnsi="Times New Roman" w:cs="Times New Roman"/>
          <w:b/>
          <w:sz w:val="24"/>
          <w:szCs w:val="24"/>
        </w:rPr>
        <w:t xml:space="preserve">5.10 </w:t>
      </w:r>
      <w:r w:rsidR="000A5D72" w:rsidRPr="000C58F5">
        <w:rPr>
          <w:rFonts w:ascii="Times New Roman" w:hAnsi="Times New Roman" w:cs="Times New Roman"/>
          <w:b/>
          <w:sz w:val="24"/>
          <w:szCs w:val="24"/>
        </w:rPr>
        <w:t>Honey and Inflammation</w:t>
      </w:r>
      <w:r w:rsidR="000A5D72" w:rsidRPr="000C58F5">
        <w:rPr>
          <w:rFonts w:ascii="Times New Roman" w:hAnsi="Times New Roman" w:cs="Times New Roman"/>
          <w:sz w:val="24"/>
          <w:szCs w:val="24"/>
        </w:rPr>
        <w:t xml:space="preserve">: </w:t>
      </w:r>
    </w:p>
    <w:p w14:paraId="17562440" w14:textId="77777777" w:rsidR="00B762F6" w:rsidRPr="00B762F6" w:rsidRDefault="00AE5E14" w:rsidP="001D02D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Honey may be useful</w:t>
      </w:r>
      <w:r w:rsidR="00B762F6" w:rsidRPr="00B762F6">
        <w:rPr>
          <w:rFonts w:ascii="Times New Roman" w:eastAsia="Times New Roman" w:hAnsi="Times New Roman" w:cs="Times New Roman"/>
          <w:sz w:val="24"/>
          <w:szCs w:val="24"/>
        </w:rPr>
        <w:t xml:space="preserve"> in the management of inflammatory diseases. In contrast to corticosteroids and NSAIDS, which have a number of detrimental side effects, honey has a natu</w:t>
      </w:r>
      <w:r>
        <w:rPr>
          <w:rFonts w:ascii="Times New Roman" w:eastAsia="Times New Roman" w:hAnsi="Times New Roman" w:cs="Times New Roman"/>
          <w:sz w:val="24"/>
          <w:szCs w:val="24"/>
        </w:rPr>
        <w:t>ra</w:t>
      </w:r>
      <w:r w:rsidR="005754D8">
        <w:rPr>
          <w:rFonts w:ascii="Times New Roman" w:eastAsia="Times New Roman" w:hAnsi="Times New Roman" w:cs="Times New Roman"/>
          <w:sz w:val="24"/>
          <w:szCs w:val="24"/>
        </w:rPr>
        <w:t>l anti-inflammatory effect with</w:t>
      </w:r>
      <w:r w:rsidR="00B762F6" w:rsidRPr="00B762F6">
        <w:rPr>
          <w:rFonts w:ascii="Times New Roman" w:eastAsia="Times New Roman" w:hAnsi="Times New Roman" w:cs="Times New Roman"/>
          <w:sz w:val="24"/>
          <w:szCs w:val="24"/>
        </w:rPr>
        <w:t xml:space="preserve"> no serious adverse effects [121</w:t>
      </w:r>
      <w:r>
        <w:rPr>
          <w:rFonts w:ascii="Times New Roman" w:eastAsia="Times New Roman" w:hAnsi="Times New Roman" w:cs="Times New Roman"/>
          <w:sz w:val="24"/>
          <w:szCs w:val="24"/>
        </w:rPr>
        <w:t xml:space="preserve">]. </w:t>
      </w:r>
      <w:r w:rsidRPr="00AE5E14">
        <w:rPr>
          <w:rFonts w:ascii="Times New Roman" w:eastAsia="Times New Roman" w:hAnsi="Times New Roman" w:cs="Times New Roman"/>
          <w:sz w:val="24"/>
          <w:szCs w:val="24"/>
        </w:rPr>
        <w:t xml:space="preserve">Similarly, some published research has noted and shown that using honey topically reduces wound </w:t>
      </w:r>
      <w:proofErr w:type="spellStart"/>
      <w:r w:rsidRPr="00AE5E14">
        <w:rPr>
          <w:rFonts w:ascii="Times New Roman" w:eastAsia="Times New Roman" w:hAnsi="Times New Roman" w:cs="Times New Roman"/>
          <w:sz w:val="24"/>
          <w:szCs w:val="24"/>
        </w:rPr>
        <w:t>oedema</w:t>
      </w:r>
      <w:proofErr w:type="spellEnd"/>
      <w:r w:rsidRPr="00AE5E14">
        <w:rPr>
          <w:rFonts w:ascii="Times New Roman" w:eastAsia="Times New Roman" w:hAnsi="Times New Roman" w:cs="Times New Roman"/>
          <w:sz w:val="24"/>
          <w:szCs w:val="24"/>
        </w:rPr>
        <w:t xml:space="preserve"> and exudate, both of which are linked to the activity of the local infl</w:t>
      </w:r>
      <w:r w:rsidR="005754D8">
        <w:rPr>
          <w:rFonts w:ascii="Times New Roman" w:eastAsia="Times New Roman" w:hAnsi="Times New Roman" w:cs="Times New Roman"/>
          <w:sz w:val="24"/>
          <w:szCs w:val="24"/>
        </w:rPr>
        <w:t>ammatory process in wounds</w:t>
      </w:r>
      <w:r w:rsidR="00942825">
        <w:rPr>
          <w:rFonts w:ascii="Times New Roman" w:eastAsia="Times New Roman" w:hAnsi="Times New Roman" w:cs="Times New Roman"/>
          <w:sz w:val="24"/>
          <w:szCs w:val="24"/>
        </w:rPr>
        <w:t xml:space="preserve"> [123</w:t>
      </w:r>
      <w:r w:rsidR="005754D8">
        <w:rPr>
          <w:rFonts w:ascii="Times New Roman" w:eastAsia="Times New Roman" w:hAnsi="Times New Roman" w:cs="Times New Roman"/>
          <w:sz w:val="24"/>
          <w:szCs w:val="24"/>
        </w:rPr>
        <w:t>];</w:t>
      </w:r>
      <w:r w:rsidR="005754D8" w:rsidRPr="005754D8">
        <w:rPr>
          <w:rFonts w:ascii="Times New Roman" w:eastAsia="Times New Roman" w:hAnsi="Times New Roman" w:cs="Times New Roman"/>
          <w:sz w:val="24"/>
          <w:szCs w:val="24"/>
        </w:rPr>
        <w:t xml:space="preserve"> </w:t>
      </w:r>
      <w:r w:rsidR="005754D8">
        <w:rPr>
          <w:rFonts w:ascii="Times New Roman" w:eastAsia="Times New Roman" w:hAnsi="Times New Roman" w:cs="Times New Roman"/>
          <w:sz w:val="24"/>
          <w:szCs w:val="24"/>
        </w:rPr>
        <w:t>[122].</w:t>
      </w:r>
      <w:r w:rsidR="001D02D2" w:rsidRPr="00B762F6">
        <w:rPr>
          <w:rFonts w:ascii="Times New Roman" w:eastAsia="Times New Roman" w:hAnsi="Times New Roman" w:cs="Times New Roman"/>
          <w:sz w:val="24"/>
          <w:szCs w:val="24"/>
        </w:rPr>
        <w:t xml:space="preserve"> Bee honey has anti-inflammatory qualities because of its high phenolic content</w:t>
      </w:r>
      <w:r w:rsidR="001D02D2">
        <w:rPr>
          <w:rFonts w:ascii="Times New Roman" w:eastAsia="Times New Roman" w:hAnsi="Times New Roman" w:cs="Times New Roman"/>
          <w:sz w:val="24"/>
          <w:szCs w:val="24"/>
        </w:rPr>
        <w:t>.</w:t>
      </w:r>
      <w:r w:rsidR="001D02D2" w:rsidRPr="00B762F6">
        <w:rPr>
          <w:rFonts w:ascii="Times New Roman" w:eastAsia="Times New Roman" w:hAnsi="Times New Roman" w:cs="Times New Roman"/>
          <w:sz w:val="24"/>
          <w:szCs w:val="24"/>
        </w:rPr>
        <w:t xml:space="preserve"> </w:t>
      </w:r>
      <w:r w:rsidR="001D02D2" w:rsidRPr="00AE5E14">
        <w:rPr>
          <w:rFonts w:ascii="Times New Roman" w:eastAsia="Times New Roman" w:hAnsi="Times New Roman" w:cs="Times New Roman"/>
          <w:sz w:val="24"/>
          <w:szCs w:val="24"/>
        </w:rPr>
        <w:t>The pro-inflammatory activities of cyclooxygenase-1 and cyclooxygenase-2 (COX-1 and COX-2) and/or inducible nitric oxide synthase (</w:t>
      </w:r>
      <w:proofErr w:type="spellStart"/>
      <w:r w:rsidR="001D02D2" w:rsidRPr="00AE5E14">
        <w:rPr>
          <w:rFonts w:ascii="Times New Roman" w:eastAsia="Times New Roman" w:hAnsi="Times New Roman" w:cs="Times New Roman"/>
          <w:sz w:val="24"/>
          <w:szCs w:val="24"/>
        </w:rPr>
        <w:t>iNOS</w:t>
      </w:r>
      <w:proofErr w:type="spellEnd"/>
      <w:r w:rsidR="001D02D2" w:rsidRPr="00AE5E14">
        <w:rPr>
          <w:rFonts w:ascii="Times New Roman" w:eastAsia="Times New Roman" w:hAnsi="Times New Roman" w:cs="Times New Roman"/>
          <w:sz w:val="24"/>
          <w:szCs w:val="24"/>
        </w:rPr>
        <w:t xml:space="preserve">) are inhibited by these flavonoid and phenolic substances [124]. In their rat experiments, </w:t>
      </w:r>
      <w:proofErr w:type="spellStart"/>
      <w:r w:rsidR="001D02D2" w:rsidRPr="00AE5E14">
        <w:rPr>
          <w:rFonts w:ascii="Times New Roman" w:eastAsia="Times New Roman" w:hAnsi="Times New Roman" w:cs="Times New Roman"/>
          <w:sz w:val="24"/>
          <w:szCs w:val="24"/>
        </w:rPr>
        <w:t>Kassim</w:t>
      </w:r>
      <w:proofErr w:type="spellEnd"/>
      <w:r w:rsidR="001D02D2" w:rsidRPr="00AE5E14">
        <w:rPr>
          <w:rFonts w:ascii="Times New Roman" w:eastAsia="Times New Roman" w:hAnsi="Times New Roman" w:cs="Times New Roman"/>
          <w:sz w:val="24"/>
          <w:szCs w:val="24"/>
        </w:rPr>
        <w:t xml:space="preserve"> et al. [125] shown that honey and its extracts may lessen pain and </w:t>
      </w:r>
      <w:proofErr w:type="spellStart"/>
      <w:r w:rsidR="001D02D2" w:rsidRPr="00AE5E14">
        <w:rPr>
          <w:rFonts w:ascii="Times New Roman" w:eastAsia="Times New Roman" w:hAnsi="Times New Roman" w:cs="Times New Roman"/>
          <w:sz w:val="24"/>
          <w:szCs w:val="24"/>
        </w:rPr>
        <w:t>oedema</w:t>
      </w:r>
      <w:proofErr w:type="spellEnd"/>
      <w:r w:rsidR="001D02D2" w:rsidRPr="00AE5E14">
        <w:rPr>
          <w:rFonts w:ascii="Times New Roman" w:eastAsia="Times New Roman" w:hAnsi="Times New Roman" w:cs="Times New Roman"/>
          <w:sz w:val="24"/>
          <w:szCs w:val="24"/>
        </w:rPr>
        <w:t xml:space="preserve"> in inflammatory areas because of the inhibitory qualities of PGE (2) and NO. </w:t>
      </w:r>
    </w:p>
    <w:p w14:paraId="5EB95C2D" w14:textId="77777777" w:rsidR="00E4099F" w:rsidRDefault="00B67C15" w:rsidP="00E4099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5.11 </w:t>
      </w:r>
      <w:r w:rsidR="00B16DB5">
        <w:rPr>
          <w:rFonts w:ascii="Times New Roman" w:eastAsia="Times New Roman" w:hAnsi="Times New Roman" w:cs="Times New Roman"/>
          <w:b/>
          <w:sz w:val="24"/>
          <w:szCs w:val="24"/>
        </w:rPr>
        <w:t>Anti-oxidant Properties of Honey:</w:t>
      </w:r>
    </w:p>
    <w:p w14:paraId="08121BA5" w14:textId="77777777" w:rsidR="000B7D51" w:rsidRPr="000B7D51" w:rsidRDefault="000B7D51" w:rsidP="001D02D2">
      <w:pPr>
        <w:spacing w:after="0" w:line="240" w:lineRule="auto"/>
        <w:jc w:val="both"/>
        <w:rPr>
          <w:rFonts w:ascii="Times New Roman" w:eastAsia="Times New Roman" w:hAnsi="Times New Roman" w:cs="Times New Roman"/>
          <w:sz w:val="24"/>
          <w:szCs w:val="24"/>
        </w:rPr>
      </w:pPr>
      <w:r w:rsidRPr="000B7D51">
        <w:rPr>
          <w:rFonts w:ascii="Times New Roman" w:eastAsia="Times New Roman" w:hAnsi="Times New Roman" w:cs="Times New Roman"/>
          <w:sz w:val="24"/>
          <w:szCs w:val="24"/>
        </w:rPr>
        <w:t xml:space="preserve">Bee honey's antioxidant capacity, which is attributed to its ability to reduce oxidative processes in the human body, is measured by its capability to scavenge free radicals [126]. Naturally occurring components of honey include ascorbic acid, phenolic acids (including ferulic, ellagic, caffeic, and p-coumaric acids), tocopherols, catalase, superoxide dismutase, reduced glutathione, peptides and products of the Maillard reaction, and a variety of flavonoids, such as chrysin, pinocembrin, </w:t>
      </w:r>
      <w:proofErr w:type="spellStart"/>
      <w:r w:rsidRPr="000B7D51">
        <w:rPr>
          <w:rFonts w:ascii="Times New Roman" w:eastAsia="Times New Roman" w:hAnsi="Times New Roman" w:cs="Times New Roman"/>
          <w:sz w:val="24"/>
          <w:szCs w:val="24"/>
        </w:rPr>
        <w:t>hesperetin</w:t>
      </w:r>
      <w:proofErr w:type="spellEnd"/>
      <w:r w:rsidRPr="000B7D51">
        <w:rPr>
          <w:rFonts w:ascii="Times New Roman" w:eastAsia="Times New Roman" w:hAnsi="Times New Roman" w:cs="Times New Roman"/>
          <w:sz w:val="24"/>
          <w:szCs w:val="24"/>
        </w:rPr>
        <w:t xml:space="preserve">, quercetin, apigenin, </w:t>
      </w:r>
      <w:proofErr w:type="spellStart"/>
      <w:r w:rsidRPr="000B7D51">
        <w:rPr>
          <w:rFonts w:ascii="Times New Roman" w:eastAsia="Times New Roman" w:hAnsi="Times New Roman" w:cs="Times New Roman"/>
          <w:sz w:val="24"/>
          <w:szCs w:val="24"/>
        </w:rPr>
        <w:t>galangin</w:t>
      </w:r>
      <w:proofErr w:type="spellEnd"/>
      <w:r w:rsidRPr="000B7D51">
        <w:rPr>
          <w:rFonts w:ascii="Times New Roman" w:eastAsia="Times New Roman" w:hAnsi="Times New Roman" w:cs="Times New Roman"/>
          <w:sz w:val="24"/>
          <w:szCs w:val="24"/>
        </w:rPr>
        <w:t xml:space="preserve">, and kaempferol. </w:t>
      </w:r>
    </w:p>
    <w:p w14:paraId="39BB2EA2" w14:textId="77777777" w:rsidR="003A1D14" w:rsidRPr="003A1D14" w:rsidRDefault="003A1D14" w:rsidP="001D02D2">
      <w:pPr>
        <w:spacing w:line="240" w:lineRule="auto"/>
        <w:jc w:val="both"/>
        <w:rPr>
          <w:rFonts w:ascii="Times New Roman" w:eastAsia="Times New Roman" w:hAnsi="Times New Roman" w:cs="Times New Roman"/>
          <w:sz w:val="24"/>
          <w:szCs w:val="24"/>
        </w:rPr>
      </w:pPr>
      <w:r w:rsidRPr="003A1D14">
        <w:rPr>
          <w:rFonts w:ascii="Times New Roman" w:eastAsia="Times New Roman" w:hAnsi="Times New Roman" w:cs="Times New Roman"/>
          <w:sz w:val="24"/>
          <w:szCs w:val="24"/>
        </w:rPr>
        <w:t>Generally speaking, these elements cooperate to have a synergistic antioxidant action [127]. According to scientific research, honey may be a unique antioxidant for the treatment of illnesses commonly associated with oxidative stress, whether it is administered alone or in combination with conventional treatments [128]. Cheng et al. [129] shown that buckwheat honey has a hepatoprotective effect and is efficient in reducing DNA damage in rat models. The honey's strong antioxidant content is primarily responsible for these benefits.</w:t>
      </w:r>
    </w:p>
    <w:p w14:paraId="5CF8BE56" w14:textId="77777777" w:rsidR="000A5D72" w:rsidRPr="00B67C15" w:rsidRDefault="00AC5967" w:rsidP="001D02D2">
      <w:pPr>
        <w:spacing w:line="240" w:lineRule="auto"/>
        <w:jc w:val="both"/>
        <w:rPr>
          <w:rFonts w:ascii="Times New Roman" w:hAnsi="Times New Roman" w:cs="Times New Roman"/>
          <w:b/>
          <w:color w:val="1F1F1F"/>
          <w:sz w:val="24"/>
          <w:szCs w:val="24"/>
        </w:rPr>
      </w:pPr>
      <w:r>
        <w:rPr>
          <w:rFonts w:ascii="Times New Roman" w:hAnsi="Times New Roman" w:cs="Times New Roman"/>
          <w:b/>
          <w:sz w:val="24"/>
          <w:szCs w:val="24"/>
        </w:rPr>
        <w:t>5.12</w:t>
      </w:r>
      <w:r w:rsidR="000A5D72" w:rsidRPr="00B67C15">
        <w:rPr>
          <w:rFonts w:ascii="Times New Roman" w:hAnsi="Times New Roman" w:cs="Times New Roman"/>
          <w:b/>
          <w:sz w:val="24"/>
          <w:szCs w:val="24"/>
        </w:rPr>
        <w:t xml:space="preserve"> </w:t>
      </w:r>
      <w:r w:rsidR="00B67C15">
        <w:rPr>
          <w:rFonts w:ascii="Times New Roman" w:hAnsi="Times New Roman" w:cs="Times New Roman"/>
          <w:b/>
          <w:color w:val="1F1F1F"/>
          <w:sz w:val="24"/>
          <w:szCs w:val="24"/>
        </w:rPr>
        <w:t xml:space="preserve">Honey and </w:t>
      </w:r>
      <w:r w:rsidR="000A5D72" w:rsidRPr="00B67C15">
        <w:rPr>
          <w:rFonts w:ascii="Times New Roman" w:hAnsi="Times New Roman" w:cs="Times New Roman"/>
          <w:b/>
          <w:color w:val="1F1F1F"/>
          <w:sz w:val="24"/>
          <w:szCs w:val="24"/>
        </w:rPr>
        <w:t>Cancer:</w:t>
      </w:r>
    </w:p>
    <w:p w14:paraId="4DAAE001" w14:textId="77777777" w:rsidR="003A1D14" w:rsidRDefault="003A1D14" w:rsidP="001D02D2">
      <w:pPr>
        <w:spacing w:after="0" w:line="240" w:lineRule="auto"/>
        <w:jc w:val="both"/>
        <w:rPr>
          <w:rFonts w:ascii="Times New Roman" w:eastAsia="Times New Roman" w:hAnsi="Times New Roman" w:cs="Times New Roman"/>
          <w:sz w:val="24"/>
          <w:szCs w:val="24"/>
        </w:rPr>
      </w:pPr>
      <w:r w:rsidRPr="003A1D14">
        <w:rPr>
          <w:rFonts w:ascii="Times New Roman" w:eastAsia="Times New Roman" w:hAnsi="Times New Roman" w:cs="Times New Roman"/>
          <w:sz w:val="24"/>
          <w:szCs w:val="24"/>
        </w:rPr>
        <w:t>Honey has a bright future as a chemotherapeutic agent in the treatment of cancer since several studies have demonstrated its ability to prevent, stop, or reverse the development of cancer at various stages [130]; [131]. Numerous studies have shown that honey, which is high in flavonoids and polyphenols, has anti-proliferative prope</w:t>
      </w:r>
      <w:r w:rsidR="00942825">
        <w:rPr>
          <w:rFonts w:ascii="Times New Roman" w:eastAsia="Times New Roman" w:hAnsi="Times New Roman" w:cs="Times New Roman"/>
          <w:sz w:val="24"/>
          <w:szCs w:val="24"/>
        </w:rPr>
        <w:t xml:space="preserve">rties that help prevent cancer </w:t>
      </w:r>
      <w:r w:rsidRPr="003A1D14">
        <w:rPr>
          <w:rFonts w:ascii="Times New Roman" w:eastAsia="Times New Roman" w:hAnsi="Times New Roman" w:cs="Times New Roman"/>
          <w:sz w:val="24"/>
          <w:szCs w:val="24"/>
        </w:rPr>
        <w:t>[132]. In their studies, Fernandez-</w:t>
      </w:r>
      <w:proofErr w:type="spellStart"/>
      <w:r w:rsidRPr="003A1D14">
        <w:rPr>
          <w:rFonts w:ascii="Times New Roman" w:eastAsia="Times New Roman" w:hAnsi="Times New Roman" w:cs="Times New Roman"/>
          <w:sz w:val="24"/>
          <w:szCs w:val="24"/>
        </w:rPr>
        <w:t>Cabezudo</w:t>
      </w:r>
      <w:proofErr w:type="spellEnd"/>
      <w:r w:rsidRPr="003A1D14">
        <w:rPr>
          <w:rFonts w:ascii="Times New Roman" w:eastAsia="Times New Roman" w:hAnsi="Times New Roman" w:cs="Times New Roman"/>
          <w:sz w:val="24"/>
          <w:szCs w:val="24"/>
        </w:rPr>
        <w:t xml:space="preserve"> et al. [133] examined how manuka honey affected the development of three </w:t>
      </w:r>
      <w:proofErr w:type="spellStart"/>
      <w:r w:rsidRPr="003A1D14">
        <w:rPr>
          <w:rFonts w:ascii="Times New Roman" w:eastAsia="Times New Roman" w:hAnsi="Times New Roman" w:cs="Times New Roman"/>
          <w:sz w:val="24"/>
          <w:szCs w:val="24"/>
        </w:rPr>
        <w:t>tumour</w:t>
      </w:r>
      <w:proofErr w:type="spellEnd"/>
      <w:r w:rsidRPr="003A1D14">
        <w:rPr>
          <w:rFonts w:ascii="Times New Roman" w:eastAsia="Times New Roman" w:hAnsi="Times New Roman" w:cs="Times New Roman"/>
          <w:sz w:val="24"/>
          <w:szCs w:val="24"/>
        </w:rPr>
        <w:t xml:space="preserve"> cell lines: </w:t>
      </w:r>
      <w:r w:rsidR="000B7D51">
        <w:rPr>
          <w:rFonts w:ascii="Times New Roman" w:eastAsia="Times New Roman" w:hAnsi="Times New Roman" w:cs="Times New Roman"/>
          <w:sz w:val="24"/>
          <w:szCs w:val="24"/>
        </w:rPr>
        <w:t>murine melanoma,</w:t>
      </w:r>
      <w:r w:rsidR="000B7D51" w:rsidRPr="003A1D14">
        <w:rPr>
          <w:rFonts w:ascii="Times New Roman" w:eastAsia="Times New Roman" w:hAnsi="Times New Roman" w:cs="Times New Roman"/>
          <w:sz w:val="24"/>
          <w:szCs w:val="24"/>
        </w:rPr>
        <w:t xml:space="preserve"> </w:t>
      </w:r>
      <w:r w:rsidR="000B7D51">
        <w:rPr>
          <w:rFonts w:ascii="Times New Roman" w:eastAsia="Times New Roman" w:hAnsi="Times New Roman" w:cs="Times New Roman"/>
          <w:sz w:val="24"/>
          <w:szCs w:val="24"/>
        </w:rPr>
        <w:t>colon carcinoma cells</w:t>
      </w:r>
      <w:r w:rsidRPr="003A1D14">
        <w:rPr>
          <w:rFonts w:ascii="Times New Roman" w:eastAsia="Times New Roman" w:hAnsi="Times New Roman" w:cs="Times New Roman"/>
          <w:sz w:val="24"/>
          <w:szCs w:val="24"/>
        </w:rPr>
        <w:t xml:space="preserve"> and</w:t>
      </w:r>
      <w:r w:rsidR="000B7D51" w:rsidRPr="000B7D51">
        <w:rPr>
          <w:rFonts w:ascii="Times New Roman" w:eastAsia="Times New Roman" w:hAnsi="Times New Roman" w:cs="Times New Roman"/>
          <w:sz w:val="24"/>
          <w:szCs w:val="24"/>
        </w:rPr>
        <w:t xml:space="preserve"> </w:t>
      </w:r>
      <w:r w:rsidR="000B7D51" w:rsidRPr="003A1D14">
        <w:rPr>
          <w:rFonts w:ascii="Times New Roman" w:eastAsia="Times New Roman" w:hAnsi="Times New Roman" w:cs="Times New Roman"/>
          <w:sz w:val="24"/>
          <w:szCs w:val="24"/>
        </w:rPr>
        <w:t>human breast cancer</w:t>
      </w:r>
      <w:r w:rsidRPr="003A1D14">
        <w:rPr>
          <w:rFonts w:ascii="Times New Roman" w:eastAsia="Times New Roman" w:hAnsi="Times New Roman" w:cs="Times New Roman"/>
          <w:sz w:val="24"/>
          <w:szCs w:val="24"/>
        </w:rPr>
        <w:t xml:space="preserve"> He demonstrated that manuka causes cancer cells to undergo caspase-mediated apoptosis and may work in concert as a chemotherapeutic agent. </w:t>
      </w:r>
    </w:p>
    <w:p w14:paraId="2F605C62" w14:textId="77777777" w:rsidR="003A1D14" w:rsidRPr="003A1D14" w:rsidRDefault="003A1D14" w:rsidP="005754D8">
      <w:pPr>
        <w:jc w:val="both"/>
        <w:rPr>
          <w:rFonts w:ascii="Times New Roman" w:eastAsia="Times New Roman" w:hAnsi="Times New Roman" w:cs="Times New Roman"/>
          <w:sz w:val="24"/>
          <w:szCs w:val="24"/>
        </w:rPr>
      </w:pPr>
      <w:r w:rsidRPr="003A1D14">
        <w:rPr>
          <w:rFonts w:ascii="Times New Roman" w:eastAsia="Times New Roman" w:hAnsi="Times New Roman" w:cs="Times New Roman"/>
          <w:sz w:val="24"/>
          <w:szCs w:val="24"/>
        </w:rPr>
        <w:t xml:space="preserve">The apoptotic effects of Malaysian </w:t>
      </w:r>
      <w:proofErr w:type="spellStart"/>
      <w:r w:rsidRPr="003A1D14">
        <w:rPr>
          <w:rFonts w:ascii="Times New Roman" w:eastAsia="Times New Roman" w:hAnsi="Times New Roman" w:cs="Times New Roman"/>
          <w:sz w:val="24"/>
          <w:szCs w:val="24"/>
        </w:rPr>
        <w:t>Tualang</w:t>
      </w:r>
      <w:proofErr w:type="spellEnd"/>
      <w:r w:rsidRPr="003A1D14">
        <w:rPr>
          <w:rFonts w:ascii="Times New Roman" w:eastAsia="Times New Roman" w:hAnsi="Times New Roman" w:cs="Times New Roman"/>
          <w:sz w:val="24"/>
          <w:szCs w:val="24"/>
        </w:rPr>
        <w:t xml:space="preserve"> honey on</w:t>
      </w:r>
      <w:r w:rsidR="000B7D51" w:rsidRPr="000B7D51">
        <w:rPr>
          <w:rFonts w:ascii="Times New Roman" w:eastAsia="Times New Roman" w:hAnsi="Times New Roman" w:cs="Times New Roman"/>
          <w:sz w:val="24"/>
          <w:szCs w:val="24"/>
        </w:rPr>
        <w:t xml:space="preserve"> </w:t>
      </w:r>
      <w:r w:rsidR="000B7D51" w:rsidRPr="003A1D14">
        <w:rPr>
          <w:rFonts w:ascii="Times New Roman" w:eastAsia="Times New Roman" w:hAnsi="Times New Roman" w:cs="Times New Roman"/>
          <w:sz w:val="24"/>
          <w:szCs w:val="24"/>
        </w:rPr>
        <w:t>HOS</w:t>
      </w:r>
      <w:r w:rsidR="000B7D51">
        <w:rPr>
          <w:rFonts w:ascii="Times New Roman" w:eastAsia="Times New Roman" w:hAnsi="Times New Roman" w:cs="Times New Roman"/>
          <w:sz w:val="24"/>
          <w:szCs w:val="24"/>
        </w:rPr>
        <w:t xml:space="preserve"> and OSCC</w:t>
      </w:r>
      <w:r w:rsidRPr="003A1D14">
        <w:rPr>
          <w:rFonts w:ascii="Times New Roman" w:eastAsia="Times New Roman" w:hAnsi="Times New Roman" w:cs="Times New Roman"/>
          <w:sz w:val="24"/>
          <w:szCs w:val="24"/>
        </w:rPr>
        <w:t xml:space="preserve"> cell lines were demonstrated by </w:t>
      </w:r>
      <w:proofErr w:type="spellStart"/>
      <w:r w:rsidRPr="003A1D14">
        <w:rPr>
          <w:rFonts w:ascii="Times New Roman" w:eastAsia="Times New Roman" w:hAnsi="Times New Roman" w:cs="Times New Roman"/>
          <w:sz w:val="24"/>
          <w:szCs w:val="24"/>
        </w:rPr>
        <w:t>Ghashm</w:t>
      </w:r>
      <w:proofErr w:type="spellEnd"/>
      <w:r w:rsidRPr="003A1D14">
        <w:rPr>
          <w:rFonts w:ascii="Times New Roman" w:eastAsia="Times New Roman" w:hAnsi="Times New Roman" w:cs="Times New Roman"/>
          <w:sz w:val="24"/>
          <w:szCs w:val="24"/>
        </w:rPr>
        <w:t xml:space="preserve"> et al. [134]. </w:t>
      </w:r>
      <w:proofErr w:type="spellStart"/>
      <w:r w:rsidRPr="003A1D14">
        <w:rPr>
          <w:rFonts w:ascii="Times New Roman" w:eastAsia="Times New Roman" w:hAnsi="Times New Roman" w:cs="Times New Roman"/>
          <w:sz w:val="24"/>
          <w:szCs w:val="24"/>
        </w:rPr>
        <w:t>Swallem</w:t>
      </w:r>
      <w:proofErr w:type="spellEnd"/>
      <w:r w:rsidRPr="003A1D14">
        <w:rPr>
          <w:rFonts w:ascii="Times New Roman" w:eastAsia="Times New Roman" w:hAnsi="Times New Roman" w:cs="Times New Roman"/>
          <w:sz w:val="24"/>
          <w:szCs w:val="24"/>
        </w:rPr>
        <w:t xml:space="preserve"> et al. investigated honey's antitumor efficacy against bladder cancer both in vitro and in vivo [135]. Honeys from seven different floral sources (buckwheat, fireweed,</w:t>
      </w:r>
      <w:r w:rsidR="000B7D51" w:rsidRPr="000B7D51">
        <w:rPr>
          <w:rFonts w:ascii="Times New Roman" w:eastAsia="Times New Roman" w:hAnsi="Times New Roman" w:cs="Times New Roman"/>
          <w:sz w:val="24"/>
          <w:szCs w:val="24"/>
        </w:rPr>
        <w:t xml:space="preserve"> </w:t>
      </w:r>
      <w:r w:rsidR="000B7D51" w:rsidRPr="003A1D14">
        <w:rPr>
          <w:rFonts w:ascii="Times New Roman" w:eastAsia="Times New Roman" w:hAnsi="Times New Roman" w:cs="Times New Roman"/>
          <w:sz w:val="24"/>
          <w:szCs w:val="24"/>
        </w:rPr>
        <w:t xml:space="preserve">acacia, </w:t>
      </w:r>
      <w:r w:rsidRPr="003A1D14">
        <w:rPr>
          <w:rFonts w:ascii="Times New Roman" w:eastAsia="Times New Roman" w:hAnsi="Times New Roman" w:cs="Times New Roman"/>
          <w:sz w:val="24"/>
          <w:szCs w:val="24"/>
        </w:rPr>
        <w:t xml:space="preserve"> soybean,</w:t>
      </w:r>
      <w:r w:rsidR="000B7D51" w:rsidRPr="000B7D51">
        <w:rPr>
          <w:rFonts w:ascii="Times New Roman" w:eastAsia="Times New Roman" w:hAnsi="Times New Roman" w:cs="Times New Roman"/>
          <w:sz w:val="24"/>
          <w:szCs w:val="24"/>
        </w:rPr>
        <w:t xml:space="preserve"> </w:t>
      </w:r>
      <w:r w:rsidR="000B7D51" w:rsidRPr="003A1D14">
        <w:rPr>
          <w:rFonts w:ascii="Times New Roman" w:eastAsia="Times New Roman" w:hAnsi="Times New Roman" w:cs="Times New Roman"/>
          <w:sz w:val="24"/>
          <w:szCs w:val="24"/>
        </w:rPr>
        <w:t>Christmas berry</w:t>
      </w:r>
      <w:r w:rsidR="000B7D51">
        <w:rPr>
          <w:rFonts w:ascii="Times New Roman" w:eastAsia="Times New Roman" w:hAnsi="Times New Roman" w:cs="Times New Roman"/>
          <w:sz w:val="24"/>
          <w:szCs w:val="24"/>
        </w:rPr>
        <w:t xml:space="preserve"> </w:t>
      </w:r>
      <w:r w:rsidRPr="003A1D14">
        <w:rPr>
          <w:rFonts w:ascii="Times New Roman" w:eastAsia="Times New Roman" w:hAnsi="Times New Roman" w:cs="Times New Roman"/>
          <w:sz w:val="24"/>
          <w:szCs w:val="24"/>
        </w:rPr>
        <w:t>and</w:t>
      </w:r>
      <w:r w:rsidR="000B7D51" w:rsidRPr="000B7D51">
        <w:rPr>
          <w:rFonts w:ascii="Times New Roman" w:eastAsia="Times New Roman" w:hAnsi="Times New Roman" w:cs="Times New Roman"/>
          <w:sz w:val="24"/>
          <w:szCs w:val="24"/>
        </w:rPr>
        <w:t xml:space="preserve"> </w:t>
      </w:r>
      <w:r w:rsidR="000B7D51" w:rsidRPr="003A1D14">
        <w:rPr>
          <w:rFonts w:ascii="Times New Roman" w:eastAsia="Times New Roman" w:hAnsi="Times New Roman" w:cs="Times New Roman"/>
          <w:sz w:val="24"/>
          <w:szCs w:val="24"/>
        </w:rPr>
        <w:t>tupelo</w:t>
      </w:r>
      <w:r w:rsidRPr="003A1D14">
        <w:rPr>
          <w:rFonts w:ascii="Times New Roman" w:eastAsia="Times New Roman" w:hAnsi="Times New Roman" w:cs="Times New Roman"/>
          <w:sz w:val="24"/>
          <w:szCs w:val="24"/>
        </w:rPr>
        <w:t>) were tested using the Ames assay</w:t>
      </w:r>
      <w:r w:rsidR="000B7D51" w:rsidRPr="000B7D51">
        <w:rPr>
          <w:rFonts w:ascii="Times New Roman" w:eastAsia="Times New Roman" w:hAnsi="Times New Roman" w:cs="Times New Roman"/>
          <w:sz w:val="24"/>
          <w:szCs w:val="24"/>
        </w:rPr>
        <w:t xml:space="preserve"> </w:t>
      </w:r>
      <w:r w:rsidR="000B7D51" w:rsidRPr="003A1D14">
        <w:rPr>
          <w:rFonts w:ascii="Times New Roman" w:eastAsia="Times New Roman" w:hAnsi="Times New Roman" w:cs="Times New Roman"/>
          <w:sz w:val="24"/>
          <w:szCs w:val="24"/>
        </w:rPr>
        <w:t>for their antimutagenic qualities against Trp-p-1</w:t>
      </w:r>
      <w:r w:rsidRPr="003A1D14">
        <w:rPr>
          <w:rFonts w:ascii="Times New Roman" w:eastAsia="Times New Roman" w:hAnsi="Times New Roman" w:cs="Times New Roman"/>
          <w:sz w:val="24"/>
          <w:szCs w:val="24"/>
        </w:rPr>
        <w:t xml:space="preserve">. Both a sugar analogue and an individual test of simple sugars were used to compare the outcomes [136]. </w:t>
      </w:r>
      <w:r w:rsidR="000B7D51" w:rsidRPr="000B7D51">
        <w:rPr>
          <w:rFonts w:ascii="Times New Roman" w:eastAsia="Times New Roman" w:hAnsi="Times New Roman" w:cs="Times New Roman"/>
          <w:sz w:val="24"/>
          <w:szCs w:val="24"/>
        </w:rPr>
        <w:t xml:space="preserve">In Y59 rats with anaplastic colon adenocarcinoma, CBA mice with methylcholanthrene-induced fibrosarcoma, and spontaneous breast cancer, honey was applied to study its anti-metastatic impact and potential mechanism of anti-tumor action [137]. </w:t>
      </w:r>
      <w:r w:rsidR="000B7D51" w:rsidRPr="003A1D14">
        <w:rPr>
          <w:rFonts w:ascii="Times New Roman" w:eastAsia="Times New Roman" w:hAnsi="Times New Roman" w:cs="Times New Roman"/>
          <w:sz w:val="24"/>
          <w:szCs w:val="24"/>
        </w:rPr>
        <w:t>The antiproliferative properties of thyme honey have been evaluated in cell lines from endometrial cancer (</w:t>
      </w:r>
      <w:proofErr w:type="spellStart"/>
      <w:r w:rsidR="000B7D51" w:rsidRPr="003A1D14">
        <w:rPr>
          <w:rFonts w:ascii="Times New Roman" w:eastAsia="Times New Roman" w:hAnsi="Times New Roman" w:cs="Times New Roman"/>
          <w:sz w:val="24"/>
          <w:szCs w:val="24"/>
        </w:rPr>
        <w:t>ishikawa</w:t>
      </w:r>
      <w:proofErr w:type="spellEnd"/>
      <w:r w:rsidR="000B7D51" w:rsidRPr="003A1D14">
        <w:rPr>
          <w:rFonts w:ascii="Times New Roman" w:eastAsia="Times New Roman" w:hAnsi="Times New Roman" w:cs="Times New Roman"/>
          <w:sz w:val="24"/>
          <w:szCs w:val="24"/>
        </w:rPr>
        <w:t>), prostate cancer (PC3), and breast cancer (MCF-7) [138].</w:t>
      </w:r>
    </w:p>
    <w:p w14:paraId="1EC4E329" w14:textId="77777777" w:rsidR="000A5D72" w:rsidRPr="000C58F5" w:rsidRDefault="00B16DB5" w:rsidP="000A5D72">
      <w:pPr>
        <w:jc w:val="both"/>
        <w:rPr>
          <w:rFonts w:ascii="Times New Roman" w:hAnsi="Times New Roman" w:cs="Times New Roman"/>
          <w:b/>
          <w:sz w:val="24"/>
          <w:szCs w:val="24"/>
        </w:rPr>
      </w:pPr>
      <w:r>
        <w:rPr>
          <w:rFonts w:ascii="Times New Roman" w:hAnsi="Times New Roman" w:cs="Times New Roman"/>
          <w:b/>
          <w:sz w:val="24"/>
          <w:szCs w:val="24"/>
        </w:rPr>
        <w:t xml:space="preserve">5.13 </w:t>
      </w:r>
      <w:r w:rsidR="000A5D72" w:rsidRPr="000C58F5">
        <w:rPr>
          <w:rFonts w:ascii="Times New Roman" w:hAnsi="Times New Roman" w:cs="Times New Roman"/>
          <w:b/>
          <w:sz w:val="24"/>
          <w:szCs w:val="24"/>
        </w:rPr>
        <w:t>Honey and Diabetes:</w:t>
      </w:r>
    </w:p>
    <w:p w14:paraId="024B6148" w14:textId="77777777" w:rsidR="000B7D51" w:rsidRPr="000B7D51" w:rsidRDefault="000B7D51" w:rsidP="001D02D2">
      <w:pPr>
        <w:spacing w:after="0"/>
        <w:jc w:val="both"/>
        <w:rPr>
          <w:rFonts w:ascii="Times New Roman" w:eastAsia="Times New Roman" w:hAnsi="Times New Roman" w:cs="Times New Roman"/>
          <w:sz w:val="24"/>
          <w:szCs w:val="24"/>
        </w:rPr>
      </w:pPr>
      <w:r w:rsidRPr="000B7D51">
        <w:rPr>
          <w:rFonts w:ascii="Times New Roman" w:eastAsia="Times New Roman" w:hAnsi="Times New Roman" w:cs="Times New Roman"/>
          <w:sz w:val="24"/>
          <w:szCs w:val="24"/>
        </w:rPr>
        <w:t xml:space="preserve">There is evidence that fructose tends to lower blood glucose in animal models of diabetes, and its </w:t>
      </w:r>
      <w:proofErr w:type="spellStart"/>
      <w:r w:rsidRPr="000B7D51">
        <w:rPr>
          <w:rFonts w:ascii="Times New Roman" w:eastAsia="Times New Roman" w:hAnsi="Times New Roman" w:cs="Times New Roman"/>
          <w:sz w:val="24"/>
          <w:szCs w:val="24"/>
        </w:rPr>
        <w:t>glycaemic</w:t>
      </w:r>
      <w:proofErr w:type="spellEnd"/>
      <w:r w:rsidRPr="000B7D51">
        <w:rPr>
          <w:rFonts w:ascii="Times New Roman" w:eastAsia="Times New Roman" w:hAnsi="Times New Roman" w:cs="Times New Roman"/>
          <w:sz w:val="24"/>
          <w:szCs w:val="24"/>
        </w:rPr>
        <w:t xml:space="preserve"> index is 19, as opposed to 100 and 60 for glucose and suc</w:t>
      </w:r>
      <w:r w:rsidR="005754D8">
        <w:rPr>
          <w:rFonts w:ascii="Times New Roman" w:eastAsia="Times New Roman" w:hAnsi="Times New Roman" w:cs="Times New Roman"/>
          <w:sz w:val="24"/>
          <w:szCs w:val="24"/>
        </w:rPr>
        <w:t>rose,</w:t>
      </w:r>
      <w:r w:rsidR="004D221D">
        <w:rPr>
          <w:rFonts w:ascii="Times New Roman" w:eastAsia="Times New Roman" w:hAnsi="Times New Roman" w:cs="Times New Roman"/>
          <w:sz w:val="24"/>
          <w:szCs w:val="24"/>
        </w:rPr>
        <w:t xml:space="preserve"> respectively [139]; [140]</w:t>
      </w:r>
      <w:r w:rsidR="005754D8">
        <w:rPr>
          <w:rFonts w:ascii="Times New Roman" w:eastAsia="Times New Roman" w:hAnsi="Times New Roman" w:cs="Times New Roman"/>
          <w:sz w:val="24"/>
          <w:szCs w:val="24"/>
        </w:rPr>
        <w:t>.</w:t>
      </w:r>
      <w:r w:rsidR="001D02D2" w:rsidRPr="001D02D2">
        <w:rPr>
          <w:rFonts w:ascii="Times New Roman" w:eastAsia="Times New Roman" w:hAnsi="Times New Roman" w:cs="Times New Roman"/>
          <w:sz w:val="24"/>
          <w:szCs w:val="24"/>
        </w:rPr>
        <w:t xml:space="preserve"> </w:t>
      </w:r>
      <w:r w:rsidR="001D02D2" w:rsidRPr="003A1D14">
        <w:rPr>
          <w:rFonts w:ascii="Times New Roman" w:eastAsia="Times New Roman" w:hAnsi="Times New Roman" w:cs="Times New Roman"/>
          <w:sz w:val="24"/>
          <w:szCs w:val="24"/>
        </w:rPr>
        <w:t>Additionally</w:t>
      </w:r>
      <w:r w:rsidR="001D02D2">
        <w:rPr>
          <w:rFonts w:ascii="Times New Roman" w:eastAsia="Times New Roman" w:hAnsi="Times New Roman" w:cs="Times New Roman"/>
          <w:sz w:val="24"/>
          <w:szCs w:val="24"/>
        </w:rPr>
        <w:t>, open clinical trials</w:t>
      </w:r>
      <w:r w:rsidR="001D02D2" w:rsidRPr="003A1D14">
        <w:rPr>
          <w:rFonts w:ascii="Times New Roman" w:eastAsia="Times New Roman" w:hAnsi="Times New Roman" w:cs="Times New Roman"/>
          <w:sz w:val="24"/>
          <w:szCs w:val="24"/>
        </w:rPr>
        <w:t xml:space="preserve"> conducted on the effects of honey on h</w:t>
      </w:r>
      <w:r w:rsidR="001D02D2">
        <w:rPr>
          <w:rFonts w:ascii="Times New Roman" w:eastAsia="Times New Roman" w:hAnsi="Times New Roman" w:cs="Times New Roman"/>
          <w:sz w:val="24"/>
          <w:szCs w:val="24"/>
        </w:rPr>
        <w:t xml:space="preserve">uman diabetic patients, showed that young people with type 2 </w:t>
      </w:r>
      <w:r w:rsidR="001D02D2" w:rsidRPr="003A1D14">
        <w:rPr>
          <w:rFonts w:ascii="Times New Roman" w:eastAsia="Times New Roman" w:hAnsi="Times New Roman" w:cs="Times New Roman"/>
          <w:sz w:val="24"/>
          <w:szCs w:val="24"/>
        </w:rPr>
        <w:t>diabetes agreed to cease taking their prescriptions</w:t>
      </w:r>
      <w:r w:rsidR="001D02D2">
        <w:rPr>
          <w:rFonts w:ascii="Times New Roman" w:eastAsia="Times New Roman" w:hAnsi="Times New Roman" w:cs="Times New Roman"/>
          <w:sz w:val="24"/>
          <w:szCs w:val="24"/>
        </w:rPr>
        <w:t xml:space="preserve"> and </w:t>
      </w:r>
      <w:proofErr w:type="spellStart"/>
      <w:r w:rsidR="001D02D2">
        <w:rPr>
          <w:rFonts w:ascii="Times New Roman" w:eastAsia="Times New Roman" w:hAnsi="Times New Roman" w:cs="Times New Roman"/>
          <w:sz w:val="24"/>
          <w:szCs w:val="24"/>
        </w:rPr>
        <w:t>utilise</w:t>
      </w:r>
      <w:proofErr w:type="spellEnd"/>
      <w:r w:rsidR="001D02D2">
        <w:rPr>
          <w:rFonts w:ascii="Times New Roman" w:eastAsia="Times New Roman" w:hAnsi="Times New Roman" w:cs="Times New Roman"/>
          <w:sz w:val="24"/>
          <w:szCs w:val="24"/>
        </w:rPr>
        <w:t xml:space="preserve"> honey as a therapy [141].</w:t>
      </w:r>
      <w:r w:rsidR="001D02D2" w:rsidRPr="003A1D14">
        <w:rPr>
          <w:rFonts w:ascii="Times New Roman" w:eastAsia="Times New Roman" w:hAnsi="Times New Roman" w:cs="Times New Roman"/>
          <w:sz w:val="24"/>
          <w:szCs w:val="24"/>
        </w:rPr>
        <w:t xml:space="preserve"> Consuming honey caused patients to lose weigh</w:t>
      </w:r>
      <w:r w:rsidR="001D02D2">
        <w:rPr>
          <w:rFonts w:ascii="Times New Roman" w:eastAsia="Times New Roman" w:hAnsi="Times New Roman" w:cs="Times New Roman"/>
          <w:sz w:val="24"/>
          <w:szCs w:val="24"/>
        </w:rPr>
        <w:t>t, have reduced GI and PII [142];</w:t>
      </w:r>
      <w:r w:rsidR="001D02D2" w:rsidRPr="003A1D14">
        <w:rPr>
          <w:rFonts w:ascii="Times New Roman" w:eastAsia="Times New Roman" w:hAnsi="Times New Roman" w:cs="Times New Roman"/>
          <w:sz w:val="24"/>
          <w:szCs w:val="24"/>
        </w:rPr>
        <w:t xml:space="preserve"> </w:t>
      </w:r>
      <w:r w:rsidR="001D02D2">
        <w:rPr>
          <w:rFonts w:ascii="Times New Roman" w:eastAsia="Times New Roman" w:hAnsi="Times New Roman" w:cs="Times New Roman"/>
          <w:sz w:val="24"/>
          <w:szCs w:val="24"/>
        </w:rPr>
        <w:t xml:space="preserve">[143] </w:t>
      </w:r>
      <w:r w:rsidR="001D02D2" w:rsidRPr="003A1D14">
        <w:rPr>
          <w:rFonts w:ascii="Times New Roman" w:eastAsia="Times New Roman" w:hAnsi="Times New Roman" w:cs="Times New Roman"/>
          <w:sz w:val="24"/>
          <w:szCs w:val="24"/>
        </w:rPr>
        <w:t xml:space="preserve">and had </w:t>
      </w:r>
      <w:r w:rsidR="001D02D2">
        <w:rPr>
          <w:rFonts w:ascii="Times New Roman" w:eastAsia="Times New Roman" w:hAnsi="Times New Roman" w:cs="Times New Roman"/>
          <w:sz w:val="24"/>
          <w:szCs w:val="24"/>
        </w:rPr>
        <w:t>lower fasting glucose serum [144</w:t>
      </w:r>
      <w:r w:rsidR="001D02D2" w:rsidRPr="003A1D14">
        <w:rPr>
          <w:rFonts w:ascii="Times New Roman" w:eastAsia="Times New Roman" w:hAnsi="Times New Roman" w:cs="Times New Roman"/>
          <w:sz w:val="24"/>
          <w:szCs w:val="24"/>
        </w:rPr>
        <w:t xml:space="preserve">]. </w:t>
      </w:r>
      <w:r w:rsidR="001D02D2">
        <w:rPr>
          <w:rFonts w:ascii="Times New Roman" w:eastAsia="Times New Roman" w:hAnsi="Times New Roman" w:cs="Times New Roman"/>
          <w:sz w:val="24"/>
          <w:szCs w:val="24"/>
        </w:rPr>
        <w:t xml:space="preserve"> As c</w:t>
      </w:r>
      <w:r w:rsidR="001D02D2" w:rsidRPr="003A1D14">
        <w:rPr>
          <w:rFonts w:ascii="Times New Roman" w:eastAsia="Times New Roman" w:hAnsi="Times New Roman" w:cs="Times New Roman"/>
          <w:sz w:val="24"/>
          <w:szCs w:val="24"/>
        </w:rPr>
        <w:t>ompared to</w:t>
      </w:r>
      <w:r w:rsidR="001D02D2">
        <w:rPr>
          <w:rFonts w:ascii="Times New Roman" w:eastAsia="Times New Roman" w:hAnsi="Times New Roman" w:cs="Times New Roman"/>
          <w:sz w:val="24"/>
          <w:szCs w:val="24"/>
        </w:rPr>
        <w:t xml:space="preserve"> glucose and sucrose</w:t>
      </w:r>
      <w:r w:rsidR="001D02D2" w:rsidRPr="003A1D14">
        <w:rPr>
          <w:rFonts w:ascii="Times New Roman" w:eastAsia="Times New Roman" w:hAnsi="Times New Roman" w:cs="Times New Roman"/>
          <w:sz w:val="24"/>
          <w:szCs w:val="24"/>
        </w:rPr>
        <w:t xml:space="preserve"> in non-diabetic patients, honey raises plasma C-peptide levels postprandially. </w:t>
      </w:r>
      <w:r w:rsidR="001D02D2" w:rsidRPr="00215171">
        <w:rPr>
          <w:rFonts w:ascii="Times New Roman" w:eastAsia="Times New Roman" w:hAnsi="Times New Roman" w:cs="Times New Roman"/>
          <w:sz w:val="24"/>
          <w:szCs w:val="24"/>
        </w:rPr>
        <w:t>Although it has no biological action of its own, C-peptide is an excellent indication of insulin production and is concentrated with insulin by the pancr</w:t>
      </w:r>
      <w:r w:rsidR="001D02D2">
        <w:rPr>
          <w:rFonts w:ascii="Times New Roman" w:eastAsia="Times New Roman" w:hAnsi="Times New Roman" w:cs="Times New Roman"/>
          <w:sz w:val="24"/>
          <w:szCs w:val="24"/>
        </w:rPr>
        <w:t>eatic cells as a by-product [145].</w:t>
      </w:r>
    </w:p>
    <w:p w14:paraId="20DFC247" w14:textId="77777777" w:rsidR="003A1D14" w:rsidRPr="003A1D14" w:rsidRDefault="003A1D14" w:rsidP="001D02D2">
      <w:pPr>
        <w:spacing w:after="0"/>
        <w:rPr>
          <w:rFonts w:ascii="Times New Roman" w:eastAsia="Times New Roman" w:hAnsi="Times New Roman" w:cs="Times New Roman"/>
          <w:sz w:val="24"/>
          <w:szCs w:val="24"/>
        </w:rPr>
      </w:pPr>
      <w:r w:rsidRPr="003A1D14">
        <w:rPr>
          <w:rFonts w:ascii="Times New Roman" w:eastAsia="Times New Roman" w:hAnsi="Times New Roman" w:cs="Times New Roman"/>
          <w:sz w:val="24"/>
          <w:szCs w:val="24"/>
        </w:rPr>
        <w:t>This suggests that honey may directly stimulate the healthy beta cells of the pancr</w:t>
      </w:r>
      <w:r w:rsidR="004D221D">
        <w:rPr>
          <w:rFonts w:ascii="Times New Roman" w:eastAsia="Times New Roman" w:hAnsi="Times New Roman" w:cs="Times New Roman"/>
          <w:sz w:val="24"/>
          <w:szCs w:val="24"/>
        </w:rPr>
        <w:t>eas [146]. Al-</w:t>
      </w:r>
      <w:proofErr w:type="spellStart"/>
      <w:r w:rsidR="004D221D">
        <w:rPr>
          <w:rFonts w:ascii="Times New Roman" w:eastAsia="Times New Roman" w:hAnsi="Times New Roman" w:cs="Times New Roman"/>
          <w:sz w:val="24"/>
          <w:szCs w:val="24"/>
        </w:rPr>
        <w:t>Waili</w:t>
      </w:r>
      <w:proofErr w:type="spellEnd"/>
      <w:r w:rsidR="004D221D">
        <w:rPr>
          <w:rFonts w:ascii="Times New Roman" w:eastAsia="Times New Roman" w:hAnsi="Times New Roman" w:cs="Times New Roman"/>
          <w:sz w:val="24"/>
          <w:szCs w:val="24"/>
        </w:rPr>
        <w:t xml:space="preserve"> [147</w:t>
      </w:r>
      <w:r>
        <w:rPr>
          <w:rFonts w:ascii="Times New Roman" w:eastAsia="Times New Roman" w:hAnsi="Times New Roman" w:cs="Times New Roman"/>
          <w:sz w:val="24"/>
          <w:szCs w:val="24"/>
        </w:rPr>
        <w:t xml:space="preserve">] showed </w:t>
      </w:r>
      <w:r w:rsidRPr="003A1D14">
        <w:rPr>
          <w:rFonts w:ascii="Times New Roman" w:eastAsia="Times New Roman" w:hAnsi="Times New Roman" w:cs="Times New Roman"/>
          <w:sz w:val="24"/>
          <w:szCs w:val="24"/>
        </w:rPr>
        <w:t>that supplementing with honey raised insulin levels in diabetic individuals.</w:t>
      </w:r>
    </w:p>
    <w:p w14:paraId="432CDD56" w14:textId="77777777" w:rsidR="003A1D14" w:rsidRPr="003A1D14" w:rsidRDefault="003A1D14" w:rsidP="003A1D14">
      <w:pPr>
        <w:spacing w:after="0" w:line="240" w:lineRule="auto"/>
        <w:rPr>
          <w:rFonts w:ascii="Times New Roman" w:eastAsia="Times New Roman" w:hAnsi="Times New Roman" w:cs="Times New Roman"/>
          <w:sz w:val="24"/>
          <w:szCs w:val="24"/>
        </w:rPr>
      </w:pPr>
    </w:p>
    <w:p w14:paraId="2B33F7EC" w14:textId="77777777" w:rsidR="00B16AB2" w:rsidRPr="00B67C15" w:rsidRDefault="00D84344" w:rsidP="00B16AB2">
      <w:pPr>
        <w:jc w:val="both"/>
        <w:rPr>
          <w:rFonts w:ascii="Times New Roman" w:hAnsi="Times New Roman" w:cs="Times New Roman"/>
          <w:b/>
          <w:sz w:val="28"/>
          <w:szCs w:val="28"/>
        </w:rPr>
      </w:pPr>
      <w:r>
        <w:rPr>
          <w:rFonts w:ascii="Times New Roman" w:hAnsi="Times New Roman" w:cs="Times New Roman"/>
          <w:b/>
          <w:sz w:val="28"/>
          <w:szCs w:val="28"/>
        </w:rPr>
        <w:t xml:space="preserve">6. </w:t>
      </w:r>
      <w:r w:rsidR="00B67C15">
        <w:rPr>
          <w:rFonts w:ascii="Times New Roman" w:hAnsi="Times New Roman" w:cs="Times New Roman"/>
          <w:b/>
          <w:sz w:val="28"/>
          <w:szCs w:val="28"/>
        </w:rPr>
        <w:t>Conclusion</w:t>
      </w:r>
    </w:p>
    <w:p w14:paraId="03BADDBF" w14:textId="77777777" w:rsidR="00215171" w:rsidRPr="00215171" w:rsidRDefault="00215171" w:rsidP="00355D89">
      <w:pPr>
        <w:spacing w:after="0" w:line="240" w:lineRule="auto"/>
        <w:jc w:val="both"/>
        <w:rPr>
          <w:rFonts w:ascii="Times New Roman" w:eastAsia="Times New Roman" w:hAnsi="Times New Roman" w:cs="Times New Roman"/>
          <w:sz w:val="24"/>
          <w:szCs w:val="24"/>
        </w:rPr>
      </w:pPr>
      <w:r w:rsidRPr="00215171">
        <w:rPr>
          <w:rFonts w:ascii="Times New Roman" w:eastAsia="Times New Roman" w:hAnsi="Times New Roman" w:cs="Times New Roman"/>
          <w:sz w:val="24"/>
          <w:szCs w:val="24"/>
        </w:rPr>
        <w:t xml:space="preserve">An overview of honey's therapeutic effects for a range of ailments is the goal of this review research. Experts now acknowledge honey as a fresh alternative therapy for a range of disorders, in addition to its substantial usage in traditional medicine. Honey is one of the key ingredients that has been </w:t>
      </w:r>
      <w:proofErr w:type="spellStart"/>
      <w:r w:rsidRPr="00215171">
        <w:rPr>
          <w:rFonts w:ascii="Times New Roman" w:eastAsia="Times New Roman" w:hAnsi="Times New Roman" w:cs="Times New Roman"/>
          <w:sz w:val="24"/>
          <w:szCs w:val="24"/>
        </w:rPr>
        <w:t>utilised</w:t>
      </w:r>
      <w:proofErr w:type="spellEnd"/>
      <w:r w:rsidRPr="00215171">
        <w:rPr>
          <w:rFonts w:ascii="Times New Roman" w:eastAsia="Times New Roman" w:hAnsi="Times New Roman" w:cs="Times New Roman"/>
          <w:sz w:val="24"/>
          <w:szCs w:val="24"/>
        </w:rPr>
        <w:t xml:space="preserve"> for multiple medical purposes since ancient times. Diabetes, ophthalmology, fungal, digestive, cancer, cardiovascular, and gastrointestinal problems, as well as wound healing and cancer, may all be treated with honey thanks to its many therapeutic advantages.</w:t>
      </w:r>
    </w:p>
    <w:p w14:paraId="32D9A707" w14:textId="77777777" w:rsidR="001D02D2" w:rsidRDefault="00DF76C5" w:rsidP="001D02D2">
      <w:pPr>
        <w:spacing w:after="0" w:line="240" w:lineRule="auto"/>
        <w:jc w:val="both"/>
        <w:rPr>
          <w:rFonts w:ascii="Times New Roman" w:eastAsia="Times New Roman" w:hAnsi="Times New Roman" w:cs="Times New Roman"/>
          <w:sz w:val="24"/>
          <w:szCs w:val="24"/>
        </w:rPr>
      </w:pPr>
      <w:r w:rsidRPr="00DF76C5">
        <w:rPr>
          <w:rFonts w:ascii="Times New Roman" w:eastAsia="Times New Roman" w:hAnsi="Times New Roman" w:cs="Times New Roman"/>
          <w:sz w:val="24"/>
          <w:szCs w:val="24"/>
        </w:rPr>
        <w:t>This is why scientists are more interested in studying natural products these days because they believe they may be more effective healers than synthetic ones.</w:t>
      </w:r>
      <w:r w:rsidR="001D02D2" w:rsidRPr="001D02D2">
        <w:rPr>
          <w:rFonts w:ascii="Times New Roman" w:eastAsia="Times New Roman" w:hAnsi="Times New Roman" w:cs="Times New Roman"/>
          <w:sz w:val="24"/>
          <w:szCs w:val="24"/>
        </w:rPr>
        <w:t xml:space="preserve"> </w:t>
      </w:r>
      <w:r w:rsidR="001D02D2" w:rsidRPr="00DF76C5">
        <w:rPr>
          <w:rFonts w:ascii="Times New Roman" w:eastAsia="Times New Roman" w:hAnsi="Times New Roman" w:cs="Times New Roman"/>
          <w:sz w:val="24"/>
          <w:szCs w:val="24"/>
        </w:rPr>
        <w:t>Because honey has so many health advantages, it is highly recommended that people use honey or items derived from honey in their daily diet to help avoid a number of ailments.</w:t>
      </w:r>
    </w:p>
    <w:p w14:paraId="62E98BB0" w14:textId="77777777" w:rsidR="00DF76C5" w:rsidRPr="00DF76C5" w:rsidRDefault="00DF76C5" w:rsidP="00355D89">
      <w:pPr>
        <w:spacing w:after="0" w:line="240" w:lineRule="auto"/>
        <w:jc w:val="both"/>
        <w:rPr>
          <w:rFonts w:ascii="Times New Roman" w:eastAsia="Times New Roman" w:hAnsi="Times New Roman" w:cs="Times New Roman"/>
          <w:sz w:val="24"/>
          <w:szCs w:val="24"/>
        </w:rPr>
      </w:pPr>
    </w:p>
    <w:p w14:paraId="34A0B81A" w14:textId="77777777" w:rsidR="00140D03" w:rsidRDefault="00140D03" w:rsidP="00355D89">
      <w:pPr>
        <w:spacing w:after="0" w:line="240" w:lineRule="auto"/>
        <w:jc w:val="both"/>
        <w:rPr>
          <w:rFonts w:ascii="Times New Roman" w:eastAsia="Times New Roman" w:hAnsi="Times New Roman" w:cs="Times New Roman"/>
          <w:sz w:val="24"/>
          <w:szCs w:val="24"/>
        </w:rPr>
      </w:pPr>
    </w:p>
    <w:p w14:paraId="3FA47E34" w14:textId="77777777" w:rsidR="00140D03" w:rsidRPr="00B57F68" w:rsidRDefault="00140D03" w:rsidP="00140D03">
      <w:pPr>
        <w:rPr>
          <w:rFonts w:ascii="Times New Roman" w:eastAsia="Times New Roman" w:hAnsi="Times New Roman" w:cs="Times New Roman"/>
          <w:b/>
          <w:sz w:val="20"/>
          <w:szCs w:val="20"/>
        </w:rPr>
      </w:pPr>
      <w:r w:rsidRPr="00B57F68">
        <w:rPr>
          <w:rFonts w:ascii="Times New Roman" w:eastAsia="Times New Roman" w:hAnsi="Times New Roman" w:cs="Times New Roman"/>
          <w:b/>
          <w:sz w:val="20"/>
          <w:szCs w:val="20"/>
        </w:rPr>
        <w:t>Discl</w:t>
      </w:r>
      <w:r>
        <w:rPr>
          <w:rFonts w:ascii="Times New Roman" w:eastAsia="Times New Roman" w:hAnsi="Times New Roman" w:cs="Times New Roman"/>
          <w:b/>
          <w:sz w:val="20"/>
          <w:szCs w:val="20"/>
        </w:rPr>
        <w:t>aimer (Artificial Intelligence)</w:t>
      </w:r>
    </w:p>
    <w:p w14:paraId="248A6DCE" w14:textId="77777777" w:rsidR="00140D03" w:rsidRDefault="00140D03" w:rsidP="00140D03">
      <w:pPr>
        <w:rPr>
          <w:rFonts w:ascii="Times New Roman" w:eastAsia="Times New Roman" w:hAnsi="Times New Roman" w:cs="Times New Roman"/>
          <w:sz w:val="20"/>
          <w:szCs w:val="20"/>
        </w:rPr>
      </w:pPr>
      <w:r w:rsidRPr="00B24755">
        <w:rPr>
          <w:rFonts w:ascii="Times New Roman" w:eastAsia="Times New Roman" w:hAnsi="Times New Roman" w:cs="Times New Roman"/>
          <w:sz w:val="20"/>
          <w:szCs w:val="20"/>
        </w:rPr>
        <w:t>Author(s) hereby declares that NO generative AI technologies such as Large Language Models</w:t>
      </w:r>
      <w:r>
        <w:rPr>
          <w:rFonts w:ascii="Times New Roman" w:eastAsia="Times New Roman" w:hAnsi="Times New Roman" w:cs="Times New Roman"/>
          <w:sz w:val="20"/>
          <w:szCs w:val="20"/>
        </w:rPr>
        <w:t xml:space="preserve"> </w:t>
      </w:r>
      <w:r w:rsidRPr="00B24755">
        <w:rPr>
          <w:rFonts w:ascii="Times New Roman" w:eastAsia="Times New Roman" w:hAnsi="Times New Roman" w:cs="Times New Roman"/>
          <w:sz w:val="20"/>
          <w:szCs w:val="20"/>
        </w:rPr>
        <w:t>(</w:t>
      </w:r>
      <w:proofErr w:type="spellStart"/>
      <w:r w:rsidRPr="00B24755">
        <w:rPr>
          <w:rFonts w:ascii="Times New Roman" w:eastAsia="Times New Roman" w:hAnsi="Times New Roman" w:cs="Times New Roman"/>
          <w:sz w:val="20"/>
          <w:szCs w:val="20"/>
        </w:rPr>
        <w:t>ChatGPT</w:t>
      </w:r>
      <w:proofErr w:type="spellEnd"/>
      <w:r w:rsidRPr="00B24755">
        <w:rPr>
          <w:rFonts w:ascii="Times New Roman" w:eastAsia="Times New Roman" w:hAnsi="Times New Roman" w:cs="Times New Roman"/>
          <w:sz w:val="20"/>
          <w:szCs w:val="20"/>
        </w:rPr>
        <w:t xml:space="preserve">, COPLOT, etc.) and text-to-image generators have been used during the writing or editing of this manuscript </w:t>
      </w:r>
    </w:p>
    <w:p w14:paraId="4A5580CC" w14:textId="77777777" w:rsidR="00A36A13" w:rsidRPr="00A36A13" w:rsidRDefault="00A36A13" w:rsidP="00A36A13">
      <w:pPr>
        <w:rPr>
          <w:rFonts w:ascii="Times New Roman" w:eastAsia="Times New Roman" w:hAnsi="Times New Roman" w:cs="Times New Roman"/>
          <w:sz w:val="20"/>
          <w:szCs w:val="20"/>
        </w:rPr>
      </w:pPr>
      <w:r w:rsidRPr="00A36A13">
        <w:rPr>
          <w:rFonts w:ascii="Times New Roman" w:eastAsia="Times New Roman" w:hAnsi="Times New Roman" w:cs="Times New Roman"/>
          <w:sz w:val="20"/>
          <w:szCs w:val="20"/>
        </w:rPr>
        <w:t>COMPETING INTERESTS DISCLAIMER:</w:t>
      </w:r>
    </w:p>
    <w:p w14:paraId="7D4F8527" w14:textId="4D3AE847" w:rsidR="00A36A13" w:rsidRPr="002F2E63" w:rsidRDefault="00A36A13" w:rsidP="00A36A13">
      <w:pPr>
        <w:rPr>
          <w:rFonts w:ascii="Times New Roman" w:eastAsia="Times New Roman" w:hAnsi="Times New Roman" w:cs="Times New Roman"/>
          <w:sz w:val="20"/>
          <w:szCs w:val="20"/>
        </w:rPr>
      </w:pPr>
      <w:r w:rsidRPr="00A36A13">
        <w:rPr>
          <w:rFonts w:ascii="Times New Roman" w:eastAsia="Times New Roman" w:hAnsi="Times New Roman" w:cs="Times New Roman"/>
          <w:sz w:val="20"/>
          <w:szCs w:val="20"/>
        </w:rPr>
        <w:t>Authors have declared that they have no known competing financial interests OR non-financial interests OR personal relationships that could have appeared to influence the work reported in this paper.</w:t>
      </w:r>
    </w:p>
    <w:p w14:paraId="739D41B7" w14:textId="77777777" w:rsidR="00140D03" w:rsidRPr="00DF76C5" w:rsidRDefault="00140D03" w:rsidP="00355D89">
      <w:pPr>
        <w:spacing w:after="0" w:line="240" w:lineRule="auto"/>
        <w:jc w:val="both"/>
        <w:rPr>
          <w:rFonts w:ascii="Times New Roman" w:eastAsia="Times New Roman" w:hAnsi="Times New Roman" w:cs="Times New Roman"/>
          <w:sz w:val="24"/>
          <w:szCs w:val="24"/>
        </w:rPr>
      </w:pPr>
    </w:p>
    <w:p w14:paraId="72EEEC3C" w14:textId="77777777" w:rsidR="00DF76C5" w:rsidRDefault="00DF76C5" w:rsidP="00355D89">
      <w:pPr>
        <w:jc w:val="both"/>
        <w:rPr>
          <w:rFonts w:ascii="Times New Roman" w:eastAsia="Times New Roman" w:hAnsi="Times New Roman" w:cs="Times New Roman"/>
          <w:b/>
          <w:sz w:val="24"/>
          <w:szCs w:val="24"/>
        </w:rPr>
      </w:pPr>
    </w:p>
    <w:p w14:paraId="52E9A338" w14:textId="77777777" w:rsidR="00E64F4B" w:rsidRDefault="00E64F4B" w:rsidP="009643F4">
      <w:pPr>
        <w:tabs>
          <w:tab w:val="left" w:pos="90"/>
        </w:tabs>
        <w:spacing w:after="0" w:line="240" w:lineRule="auto"/>
        <w:ind w:left="180" w:right="-450"/>
        <w:jc w:val="both"/>
        <w:rPr>
          <w:rFonts w:ascii="Times New Roman" w:hAnsi="Times New Roman" w:cs="Times New Roman"/>
          <w:b/>
          <w:sz w:val="28"/>
          <w:szCs w:val="28"/>
        </w:rPr>
      </w:pPr>
    </w:p>
    <w:p w14:paraId="68278B0F" w14:textId="77777777" w:rsidR="00E64F4B" w:rsidRDefault="00E64F4B" w:rsidP="009643F4">
      <w:pPr>
        <w:tabs>
          <w:tab w:val="left" w:pos="90"/>
        </w:tabs>
        <w:spacing w:after="0" w:line="240" w:lineRule="auto"/>
        <w:ind w:left="180" w:right="-450"/>
        <w:jc w:val="both"/>
        <w:rPr>
          <w:rFonts w:ascii="Times New Roman" w:hAnsi="Times New Roman" w:cs="Times New Roman"/>
          <w:b/>
          <w:sz w:val="28"/>
          <w:szCs w:val="28"/>
        </w:rPr>
      </w:pPr>
    </w:p>
    <w:p w14:paraId="500EB7FB" w14:textId="77777777" w:rsidR="00F313B1" w:rsidRPr="00960AC9" w:rsidRDefault="00C41141" w:rsidP="009643F4">
      <w:pPr>
        <w:tabs>
          <w:tab w:val="left" w:pos="90"/>
        </w:tabs>
        <w:spacing w:after="0" w:line="240" w:lineRule="auto"/>
        <w:ind w:left="180" w:right="-450"/>
        <w:jc w:val="both"/>
        <w:rPr>
          <w:rFonts w:ascii="Times New Roman" w:hAnsi="Times New Roman" w:cs="Times New Roman"/>
          <w:b/>
          <w:sz w:val="28"/>
          <w:szCs w:val="28"/>
        </w:rPr>
      </w:pPr>
      <w:r w:rsidRPr="00960AC9">
        <w:rPr>
          <w:rFonts w:ascii="Times New Roman" w:hAnsi="Times New Roman" w:cs="Times New Roman"/>
          <w:b/>
          <w:sz w:val="28"/>
          <w:szCs w:val="28"/>
        </w:rPr>
        <w:t>References</w:t>
      </w:r>
    </w:p>
    <w:p w14:paraId="5FB509D9" w14:textId="77777777" w:rsidR="00F313B1" w:rsidRPr="00960AC9" w:rsidRDefault="00F313B1" w:rsidP="009643F4">
      <w:pPr>
        <w:tabs>
          <w:tab w:val="left" w:pos="90"/>
        </w:tabs>
        <w:spacing w:after="0" w:line="240" w:lineRule="auto"/>
        <w:ind w:left="180" w:right="-450"/>
        <w:jc w:val="both"/>
        <w:rPr>
          <w:rFonts w:ascii="Times New Roman" w:hAnsi="Times New Roman" w:cs="Times New Roman"/>
          <w:b/>
          <w:sz w:val="28"/>
          <w:szCs w:val="28"/>
        </w:rPr>
      </w:pPr>
    </w:p>
    <w:p w14:paraId="3F47B8BA" w14:textId="77777777" w:rsidR="002524BF" w:rsidRPr="002524BF" w:rsidRDefault="00240906" w:rsidP="001B4B8D">
      <w:pPr>
        <w:numPr>
          <w:ilvl w:val="0"/>
          <w:numId w:val="3"/>
        </w:numPr>
        <w:shd w:val="clear" w:color="auto" w:fill="FFFFFF"/>
        <w:spacing w:after="15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Crane E. &amp; </w:t>
      </w:r>
      <w:r w:rsidR="002524BF" w:rsidRPr="002524BF">
        <w:rPr>
          <w:rFonts w:ascii="Times New Roman" w:hAnsi="Times New Roman" w:cs="Times New Roman"/>
          <w:sz w:val="24"/>
          <w:szCs w:val="24"/>
        </w:rPr>
        <w:t xml:space="preserve">Visscher P.K. (2009). Chapter 121 - Honey, In: Vincent H. </w:t>
      </w:r>
      <w:proofErr w:type="spellStart"/>
      <w:r w:rsidR="002524BF" w:rsidRPr="002524BF">
        <w:rPr>
          <w:rFonts w:ascii="Times New Roman" w:hAnsi="Times New Roman" w:cs="Times New Roman"/>
          <w:sz w:val="24"/>
          <w:szCs w:val="24"/>
        </w:rPr>
        <w:t>Resh</w:t>
      </w:r>
      <w:proofErr w:type="spellEnd"/>
      <w:r w:rsidR="002524BF" w:rsidRPr="002524BF">
        <w:rPr>
          <w:rFonts w:ascii="Times New Roman" w:hAnsi="Times New Roman" w:cs="Times New Roman"/>
          <w:sz w:val="24"/>
          <w:szCs w:val="24"/>
        </w:rPr>
        <w:t xml:space="preserve"> and Ring T. </w:t>
      </w:r>
      <w:proofErr w:type="spellStart"/>
      <w:r w:rsidR="002524BF" w:rsidRPr="002524BF">
        <w:rPr>
          <w:rFonts w:ascii="Times New Roman" w:hAnsi="Times New Roman" w:cs="Times New Roman"/>
          <w:sz w:val="24"/>
          <w:szCs w:val="24"/>
        </w:rPr>
        <w:t>Cardé</w:t>
      </w:r>
      <w:proofErr w:type="spellEnd"/>
      <w:r w:rsidR="002524BF" w:rsidRPr="002524BF">
        <w:rPr>
          <w:rFonts w:ascii="Times New Roman" w:hAnsi="Times New Roman" w:cs="Times New Roman"/>
          <w:sz w:val="24"/>
          <w:szCs w:val="24"/>
        </w:rPr>
        <w:t>, Editor(s), Encyclopedia of Insects (Second Edition), A</w:t>
      </w:r>
      <w:r w:rsidR="009C7A64">
        <w:rPr>
          <w:rFonts w:ascii="Times New Roman" w:hAnsi="Times New Roman" w:cs="Times New Roman"/>
          <w:sz w:val="24"/>
          <w:szCs w:val="24"/>
        </w:rPr>
        <w:t xml:space="preserve">cademic Press, San Diego, pp. </w:t>
      </w:r>
      <w:r w:rsidR="002524BF" w:rsidRPr="002524BF">
        <w:rPr>
          <w:rFonts w:ascii="Times New Roman" w:hAnsi="Times New Roman" w:cs="Times New Roman"/>
          <w:sz w:val="24"/>
          <w:szCs w:val="24"/>
        </w:rPr>
        <w:t>521-523.</w:t>
      </w:r>
    </w:p>
    <w:p w14:paraId="3D868AD1" w14:textId="77777777" w:rsidR="002524BF" w:rsidRPr="002524BF" w:rsidRDefault="00240906" w:rsidP="001B4B8D">
      <w:pPr>
        <w:numPr>
          <w:ilvl w:val="0"/>
          <w:numId w:val="3"/>
        </w:numPr>
        <w:spacing w:after="0" w:line="240" w:lineRule="auto"/>
        <w:contextualSpacing/>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Saranraj</w:t>
      </w:r>
      <w:proofErr w:type="spellEnd"/>
      <w:r>
        <w:rPr>
          <w:rFonts w:ascii="Times New Roman" w:eastAsia="Times New Roman" w:hAnsi="Times New Roman" w:cs="Times New Roman"/>
          <w:sz w:val="24"/>
          <w:szCs w:val="24"/>
        </w:rPr>
        <w:t xml:space="preserve">, P., </w:t>
      </w:r>
      <w:proofErr w:type="spellStart"/>
      <w:r>
        <w:rPr>
          <w:rFonts w:ascii="Times New Roman" w:eastAsia="Times New Roman" w:hAnsi="Times New Roman" w:cs="Times New Roman"/>
          <w:sz w:val="24"/>
          <w:szCs w:val="24"/>
        </w:rPr>
        <w:t>Sivasakthi</w:t>
      </w:r>
      <w:proofErr w:type="spellEnd"/>
      <w:r>
        <w:rPr>
          <w:rFonts w:ascii="Times New Roman" w:eastAsia="Times New Roman" w:hAnsi="Times New Roman" w:cs="Times New Roman"/>
          <w:sz w:val="24"/>
          <w:szCs w:val="24"/>
        </w:rPr>
        <w:t xml:space="preserve">, S., </w:t>
      </w:r>
      <w:r>
        <w:rPr>
          <w:rFonts w:ascii="Times New Roman" w:hAnsi="Times New Roman" w:cs="Times New Roman"/>
          <w:sz w:val="24"/>
          <w:szCs w:val="24"/>
        </w:rPr>
        <w:t xml:space="preserve">&amp; </w:t>
      </w:r>
      <w:r w:rsidR="002524BF" w:rsidRPr="002524BF">
        <w:rPr>
          <w:rFonts w:ascii="Times New Roman" w:eastAsia="Times New Roman" w:hAnsi="Times New Roman" w:cs="Times New Roman"/>
          <w:sz w:val="24"/>
          <w:szCs w:val="24"/>
        </w:rPr>
        <w:t xml:space="preserve">Feliciano, G. D. (2016). Pharmacology of Honey: A Review. </w:t>
      </w:r>
      <w:r>
        <w:rPr>
          <w:rFonts w:ascii="Times New Roman" w:eastAsia="Times New Roman" w:hAnsi="Times New Roman" w:cs="Times New Roman"/>
          <w:i/>
          <w:sz w:val="24"/>
          <w:szCs w:val="24"/>
        </w:rPr>
        <w:t>Biological research,</w:t>
      </w:r>
      <w:r>
        <w:rPr>
          <w:rFonts w:ascii="Times New Roman" w:eastAsia="Times New Roman" w:hAnsi="Times New Roman" w:cs="Times New Roman"/>
          <w:sz w:val="24"/>
          <w:szCs w:val="24"/>
        </w:rPr>
        <w:t xml:space="preserve"> </w:t>
      </w:r>
      <w:r w:rsidRPr="009C7A64">
        <w:rPr>
          <w:rFonts w:ascii="Times New Roman" w:eastAsia="Times New Roman" w:hAnsi="Times New Roman" w:cs="Times New Roman"/>
          <w:i/>
          <w:sz w:val="24"/>
          <w:szCs w:val="24"/>
        </w:rPr>
        <w:t>10</w:t>
      </w:r>
      <w:r>
        <w:rPr>
          <w:rFonts w:ascii="Times New Roman" w:eastAsia="Times New Roman" w:hAnsi="Times New Roman" w:cs="Times New Roman"/>
          <w:sz w:val="24"/>
          <w:szCs w:val="24"/>
        </w:rPr>
        <w:t>,</w:t>
      </w:r>
      <w:r w:rsidR="002524BF" w:rsidRPr="002524BF">
        <w:rPr>
          <w:rFonts w:ascii="Times New Roman" w:eastAsia="Times New Roman" w:hAnsi="Times New Roman" w:cs="Times New Roman"/>
          <w:sz w:val="24"/>
          <w:szCs w:val="24"/>
        </w:rPr>
        <w:t xml:space="preserve"> 271-289. </w:t>
      </w:r>
    </w:p>
    <w:p w14:paraId="6D884632" w14:textId="77777777" w:rsidR="002524BF" w:rsidRPr="002524BF" w:rsidRDefault="002524BF" w:rsidP="001B4B8D">
      <w:pPr>
        <w:numPr>
          <w:ilvl w:val="0"/>
          <w:numId w:val="3"/>
        </w:numPr>
        <w:shd w:val="clear" w:color="auto" w:fill="FFFFFF"/>
        <w:spacing w:after="150" w:line="240" w:lineRule="auto"/>
        <w:contextualSpacing/>
        <w:jc w:val="both"/>
        <w:rPr>
          <w:rFonts w:ascii="Times New Roman" w:hAnsi="Times New Roman" w:cs="Times New Roman"/>
          <w:sz w:val="24"/>
          <w:szCs w:val="24"/>
        </w:rPr>
      </w:pPr>
      <w:proofErr w:type="spellStart"/>
      <w:r w:rsidRPr="002524BF">
        <w:rPr>
          <w:rFonts w:ascii="Times New Roman" w:eastAsia="Times New Roman" w:hAnsi="Times New Roman" w:cs="Times New Roman"/>
          <w:sz w:val="24"/>
          <w:szCs w:val="24"/>
        </w:rPr>
        <w:t>Kalidasan</w:t>
      </w:r>
      <w:proofErr w:type="spellEnd"/>
      <w:r w:rsidRPr="002524BF">
        <w:rPr>
          <w:rFonts w:ascii="Times New Roman" w:eastAsia="Times New Roman" w:hAnsi="Times New Roman" w:cs="Times New Roman"/>
          <w:sz w:val="24"/>
          <w:szCs w:val="24"/>
        </w:rPr>
        <w:t xml:space="preserve">, G., </w:t>
      </w:r>
      <w:proofErr w:type="spellStart"/>
      <w:r w:rsidRPr="002524BF">
        <w:rPr>
          <w:rFonts w:ascii="Times New Roman" w:eastAsia="Times New Roman" w:hAnsi="Times New Roman" w:cs="Times New Roman"/>
          <w:sz w:val="24"/>
          <w:szCs w:val="24"/>
        </w:rPr>
        <w:t>Saranraj</w:t>
      </w:r>
      <w:proofErr w:type="spellEnd"/>
      <w:r w:rsidRPr="002524BF">
        <w:rPr>
          <w:rFonts w:ascii="Times New Roman" w:eastAsia="Times New Roman" w:hAnsi="Times New Roman" w:cs="Times New Roman"/>
          <w:sz w:val="24"/>
          <w:szCs w:val="24"/>
        </w:rPr>
        <w:t xml:space="preserve">, P., </w:t>
      </w:r>
      <w:proofErr w:type="spellStart"/>
      <w:r w:rsidRPr="002524BF">
        <w:rPr>
          <w:rFonts w:ascii="Times New Roman" w:eastAsia="Times New Roman" w:hAnsi="Times New Roman" w:cs="Times New Roman"/>
          <w:sz w:val="24"/>
          <w:szCs w:val="24"/>
        </w:rPr>
        <w:t>Ragul</w:t>
      </w:r>
      <w:proofErr w:type="spellEnd"/>
      <w:r w:rsidRPr="002524BF">
        <w:rPr>
          <w:rFonts w:ascii="Times New Roman" w:eastAsia="Times New Roman" w:hAnsi="Times New Roman" w:cs="Times New Roman"/>
          <w:sz w:val="24"/>
          <w:szCs w:val="24"/>
        </w:rPr>
        <w:t>, V</w:t>
      </w:r>
      <w:r w:rsidR="00240906">
        <w:rPr>
          <w:rFonts w:ascii="Times New Roman" w:eastAsia="Times New Roman" w:hAnsi="Times New Roman" w:cs="Times New Roman"/>
          <w:sz w:val="24"/>
          <w:szCs w:val="24"/>
        </w:rPr>
        <w:t>.,</w:t>
      </w:r>
      <w:r w:rsidR="00542905">
        <w:rPr>
          <w:rFonts w:ascii="Times New Roman" w:eastAsia="Times New Roman" w:hAnsi="Times New Roman" w:cs="Times New Roman"/>
          <w:sz w:val="24"/>
          <w:szCs w:val="24"/>
        </w:rPr>
        <w:t xml:space="preserve"> &amp;</w:t>
      </w:r>
      <w:r w:rsidRPr="002524BF">
        <w:rPr>
          <w:rFonts w:ascii="Times New Roman" w:eastAsia="Times New Roman" w:hAnsi="Times New Roman" w:cs="Times New Roman"/>
          <w:sz w:val="24"/>
          <w:szCs w:val="24"/>
        </w:rPr>
        <w:t xml:space="preserve"> </w:t>
      </w:r>
      <w:proofErr w:type="spellStart"/>
      <w:r w:rsidRPr="002524BF">
        <w:rPr>
          <w:rFonts w:ascii="Times New Roman" w:eastAsia="Times New Roman" w:hAnsi="Times New Roman" w:cs="Times New Roman"/>
          <w:sz w:val="24"/>
          <w:szCs w:val="24"/>
        </w:rPr>
        <w:t>Sivasakthi</w:t>
      </w:r>
      <w:proofErr w:type="spellEnd"/>
      <w:r w:rsidRPr="002524BF">
        <w:rPr>
          <w:rFonts w:ascii="Times New Roman" w:eastAsia="Times New Roman" w:hAnsi="Times New Roman" w:cs="Times New Roman"/>
          <w:sz w:val="24"/>
          <w:szCs w:val="24"/>
        </w:rPr>
        <w:t xml:space="preserve">, S. (2017). Antibacterial Activity of Natural and Commercial Honey-A Comparative Study. </w:t>
      </w:r>
      <w:r w:rsidRPr="00240906">
        <w:rPr>
          <w:rFonts w:ascii="Times New Roman" w:eastAsia="Times New Roman" w:hAnsi="Times New Roman" w:cs="Times New Roman"/>
          <w:i/>
          <w:sz w:val="24"/>
          <w:szCs w:val="24"/>
        </w:rPr>
        <w:t>Advances in Biological Research</w:t>
      </w:r>
      <w:r w:rsidR="00240906">
        <w:rPr>
          <w:rFonts w:ascii="Times New Roman" w:eastAsia="Times New Roman" w:hAnsi="Times New Roman" w:cs="Times New Roman"/>
          <w:sz w:val="24"/>
          <w:szCs w:val="24"/>
        </w:rPr>
        <w:t xml:space="preserve">, </w:t>
      </w:r>
      <w:r w:rsidR="00240906">
        <w:rPr>
          <w:rFonts w:ascii="Times New Roman" w:eastAsia="Times New Roman" w:hAnsi="Times New Roman" w:cs="Times New Roman"/>
          <w:i/>
          <w:sz w:val="24"/>
          <w:szCs w:val="24"/>
        </w:rPr>
        <w:t>11,</w:t>
      </w:r>
      <w:r w:rsidRPr="002524BF">
        <w:rPr>
          <w:rFonts w:ascii="Times New Roman" w:eastAsia="Times New Roman" w:hAnsi="Times New Roman" w:cs="Times New Roman"/>
          <w:sz w:val="24"/>
          <w:szCs w:val="24"/>
        </w:rPr>
        <w:t xml:space="preserve"> 365 - 372.</w:t>
      </w:r>
    </w:p>
    <w:p w14:paraId="1FF9D6F0" w14:textId="77777777" w:rsidR="002524BF" w:rsidRPr="00240906" w:rsidRDefault="002524BF" w:rsidP="001B4B8D">
      <w:pPr>
        <w:numPr>
          <w:ilvl w:val="0"/>
          <w:numId w:val="3"/>
        </w:numPr>
        <w:spacing w:after="0" w:line="240" w:lineRule="auto"/>
        <w:contextualSpacing/>
        <w:jc w:val="both"/>
        <w:rPr>
          <w:rFonts w:ascii="Cambria" w:hAnsi="Cambria"/>
          <w:color w:val="303030"/>
          <w:sz w:val="30"/>
          <w:szCs w:val="30"/>
          <w:shd w:val="clear" w:color="auto" w:fill="FFFFFF"/>
        </w:rPr>
      </w:pPr>
      <w:proofErr w:type="spellStart"/>
      <w:r w:rsidRPr="00240906">
        <w:rPr>
          <w:rFonts w:ascii="Times New Roman" w:hAnsi="Times New Roman" w:cs="Times New Roman"/>
          <w:color w:val="212121"/>
          <w:sz w:val="24"/>
          <w:szCs w:val="24"/>
          <w:shd w:val="clear" w:color="auto" w:fill="FFFFFF"/>
        </w:rPr>
        <w:t>Eteraf-Oskouei</w:t>
      </w:r>
      <w:proofErr w:type="spellEnd"/>
      <w:r w:rsidRPr="00240906">
        <w:rPr>
          <w:rFonts w:ascii="Times New Roman" w:hAnsi="Times New Roman" w:cs="Times New Roman"/>
          <w:color w:val="212121"/>
          <w:sz w:val="24"/>
          <w:szCs w:val="24"/>
          <w:shd w:val="clear" w:color="auto" w:fill="FFFFFF"/>
        </w:rPr>
        <w:t>, T., &amp; Najafi, M. (2013). Traditional and modern uses of natural honey in human diseases: a review. </w:t>
      </w:r>
      <w:r w:rsidRPr="00240906">
        <w:rPr>
          <w:rFonts w:ascii="Times New Roman" w:hAnsi="Times New Roman" w:cs="Times New Roman"/>
          <w:i/>
          <w:iCs/>
          <w:color w:val="212121"/>
          <w:sz w:val="24"/>
          <w:szCs w:val="24"/>
          <w:shd w:val="clear" w:color="auto" w:fill="FFFFFF"/>
        </w:rPr>
        <w:t>Iranian journal of basic medical sciences</w:t>
      </w:r>
      <w:r w:rsidRPr="00240906">
        <w:rPr>
          <w:rFonts w:ascii="Times New Roman" w:hAnsi="Times New Roman" w:cs="Times New Roman"/>
          <w:color w:val="212121"/>
          <w:sz w:val="24"/>
          <w:szCs w:val="24"/>
          <w:shd w:val="clear" w:color="auto" w:fill="FFFFFF"/>
        </w:rPr>
        <w:t>, </w:t>
      </w:r>
      <w:r w:rsidRPr="00240906">
        <w:rPr>
          <w:rFonts w:ascii="Times New Roman" w:hAnsi="Times New Roman" w:cs="Times New Roman"/>
          <w:i/>
          <w:iCs/>
          <w:color w:val="212121"/>
          <w:sz w:val="24"/>
          <w:szCs w:val="24"/>
          <w:shd w:val="clear" w:color="auto" w:fill="FFFFFF"/>
        </w:rPr>
        <w:t>16</w:t>
      </w:r>
      <w:r w:rsidRPr="00240906">
        <w:rPr>
          <w:rFonts w:ascii="Times New Roman" w:hAnsi="Times New Roman" w:cs="Times New Roman"/>
          <w:color w:val="212121"/>
          <w:sz w:val="24"/>
          <w:szCs w:val="24"/>
          <w:shd w:val="clear" w:color="auto" w:fill="FFFFFF"/>
        </w:rPr>
        <w:t>(6), 731–742.</w:t>
      </w:r>
      <w:r w:rsidRPr="00240906">
        <w:rPr>
          <w:rFonts w:ascii="Cambria" w:hAnsi="Cambria"/>
          <w:color w:val="303030"/>
          <w:sz w:val="30"/>
          <w:szCs w:val="30"/>
          <w:shd w:val="clear" w:color="auto" w:fill="FFFFFF"/>
        </w:rPr>
        <w:t xml:space="preserve"> </w:t>
      </w:r>
    </w:p>
    <w:p w14:paraId="4EB788E2" w14:textId="77777777" w:rsidR="002524BF" w:rsidRPr="00240906" w:rsidRDefault="002524BF" w:rsidP="001B4B8D">
      <w:pPr>
        <w:numPr>
          <w:ilvl w:val="0"/>
          <w:numId w:val="3"/>
        </w:numPr>
        <w:spacing w:after="0" w:line="240" w:lineRule="auto"/>
        <w:contextualSpacing/>
        <w:jc w:val="both"/>
        <w:rPr>
          <w:rFonts w:ascii="Times New Roman" w:hAnsi="Times New Roman" w:cs="Times New Roman"/>
          <w:bCs/>
          <w:sz w:val="24"/>
          <w:szCs w:val="24"/>
          <w:shd w:val="clear" w:color="auto" w:fill="FFFFFF"/>
        </w:rPr>
      </w:pPr>
      <w:r w:rsidRPr="00240906">
        <w:rPr>
          <w:rFonts w:ascii="Times New Roman" w:hAnsi="Times New Roman" w:cs="Times New Roman"/>
          <w:color w:val="212121"/>
          <w:sz w:val="24"/>
          <w:szCs w:val="24"/>
          <w:shd w:val="clear" w:color="auto" w:fill="FFFFFF"/>
        </w:rPr>
        <w:t>Jeffrey, A.M.</w:t>
      </w:r>
      <w:r w:rsidR="00240906" w:rsidRPr="00240906">
        <w:rPr>
          <w:rFonts w:ascii="Times New Roman" w:hAnsi="Times New Roman" w:cs="Times New Roman"/>
          <w:color w:val="212121"/>
          <w:sz w:val="24"/>
          <w:szCs w:val="24"/>
          <w:shd w:val="clear" w:color="auto" w:fill="FFFFFF"/>
        </w:rPr>
        <w:t xml:space="preserve">, &amp; </w:t>
      </w:r>
      <w:proofErr w:type="spellStart"/>
      <w:r w:rsidR="00240906" w:rsidRPr="00240906">
        <w:rPr>
          <w:rFonts w:ascii="Times New Roman" w:hAnsi="Times New Roman" w:cs="Times New Roman"/>
          <w:color w:val="212121"/>
          <w:sz w:val="24"/>
          <w:szCs w:val="24"/>
          <w:shd w:val="clear" w:color="auto" w:fill="FFFFFF"/>
        </w:rPr>
        <w:t>Echazarreta</w:t>
      </w:r>
      <w:proofErr w:type="spellEnd"/>
      <w:r w:rsidR="00240906" w:rsidRPr="00240906">
        <w:rPr>
          <w:rFonts w:ascii="Times New Roman" w:hAnsi="Times New Roman" w:cs="Times New Roman"/>
          <w:color w:val="212121"/>
          <w:sz w:val="24"/>
          <w:szCs w:val="24"/>
          <w:shd w:val="clear" w:color="auto" w:fill="FFFFFF"/>
        </w:rPr>
        <w:t xml:space="preserve">, C.M. </w:t>
      </w:r>
      <w:r w:rsidRPr="00240906">
        <w:rPr>
          <w:rFonts w:ascii="Times New Roman" w:hAnsi="Times New Roman" w:cs="Times New Roman"/>
          <w:color w:val="212121"/>
          <w:sz w:val="24"/>
          <w:szCs w:val="24"/>
          <w:shd w:val="clear" w:color="auto" w:fill="FFFFFF"/>
        </w:rPr>
        <w:t xml:space="preserve">(1996). Medical uses of honey. </w:t>
      </w:r>
      <w:r w:rsidRPr="00240906">
        <w:rPr>
          <w:rFonts w:ascii="Times New Roman" w:hAnsi="Times New Roman" w:cs="Times New Roman"/>
          <w:i/>
          <w:color w:val="212121"/>
          <w:sz w:val="24"/>
          <w:szCs w:val="24"/>
          <w:shd w:val="clear" w:color="auto" w:fill="FFFFFF"/>
        </w:rPr>
        <w:t>Rev. Biomed</w:t>
      </w:r>
      <w:r w:rsidRPr="00240906">
        <w:rPr>
          <w:rFonts w:ascii="Times New Roman" w:hAnsi="Times New Roman" w:cs="Times New Roman"/>
          <w:color w:val="212121"/>
          <w:sz w:val="24"/>
          <w:szCs w:val="24"/>
          <w:shd w:val="clear" w:color="auto" w:fill="FFFFFF"/>
        </w:rPr>
        <w:t>.</w:t>
      </w:r>
      <w:r w:rsidR="00240906" w:rsidRPr="00240906">
        <w:rPr>
          <w:rFonts w:ascii="Times New Roman" w:hAnsi="Times New Roman" w:cs="Times New Roman"/>
          <w:color w:val="212121"/>
          <w:sz w:val="24"/>
          <w:szCs w:val="24"/>
          <w:shd w:val="clear" w:color="auto" w:fill="FFFFFF"/>
        </w:rPr>
        <w:t>,</w:t>
      </w:r>
      <w:r w:rsidR="001B4B8D">
        <w:rPr>
          <w:rFonts w:ascii="Times New Roman" w:hAnsi="Times New Roman" w:cs="Times New Roman"/>
          <w:color w:val="212121"/>
          <w:sz w:val="24"/>
          <w:szCs w:val="24"/>
          <w:shd w:val="clear" w:color="auto" w:fill="FFFFFF"/>
        </w:rPr>
        <w:t xml:space="preserve"> </w:t>
      </w:r>
      <w:r w:rsidRPr="00240906">
        <w:rPr>
          <w:rFonts w:ascii="Times New Roman" w:hAnsi="Times New Roman" w:cs="Times New Roman"/>
          <w:bCs/>
          <w:i/>
          <w:iCs/>
          <w:sz w:val="24"/>
          <w:szCs w:val="24"/>
          <w:shd w:val="clear" w:color="auto" w:fill="FFFFFF"/>
        </w:rPr>
        <w:t>7</w:t>
      </w:r>
      <w:r w:rsidR="00240906" w:rsidRPr="00240906">
        <w:rPr>
          <w:rFonts w:ascii="Times New Roman" w:hAnsi="Times New Roman" w:cs="Times New Roman"/>
          <w:sz w:val="24"/>
          <w:szCs w:val="24"/>
          <w:shd w:val="clear" w:color="auto" w:fill="FFFFFF"/>
        </w:rPr>
        <w:t>,</w:t>
      </w:r>
      <w:r w:rsidR="001B4B8D">
        <w:rPr>
          <w:rFonts w:ascii="Times New Roman" w:hAnsi="Times New Roman" w:cs="Times New Roman"/>
          <w:sz w:val="24"/>
          <w:szCs w:val="24"/>
          <w:shd w:val="clear" w:color="auto" w:fill="FFFFFF"/>
        </w:rPr>
        <w:t xml:space="preserve"> </w:t>
      </w:r>
      <w:r w:rsidRPr="00240906">
        <w:rPr>
          <w:rFonts w:ascii="Times New Roman" w:hAnsi="Times New Roman" w:cs="Times New Roman"/>
          <w:bCs/>
          <w:iCs/>
          <w:sz w:val="24"/>
          <w:szCs w:val="24"/>
          <w:shd w:val="clear" w:color="auto" w:fill="FFFFFF"/>
        </w:rPr>
        <w:t>43–49.</w:t>
      </w:r>
    </w:p>
    <w:p w14:paraId="720B1BD1" w14:textId="77777777" w:rsidR="002524BF" w:rsidRPr="00240906" w:rsidRDefault="002524BF" w:rsidP="001B4B8D">
      <w:pPr>
        <w:numPr>
          <w:ilvl w:val="0"/>
          <w:numId w:val="3"/>
        </w:numPr>
        <w:spacing w:after="0" w:line="240" w:lineRule="auto"/>
        <w:contextualSpacing/>
        <w:jc w:val="both"/>
        <w:rPr>
          <w:rFonts w:ascii="Times New Roman" w:hAnsi="Times New Roman" w:cs="Times New Roman"/>
          <w:b/>
          <w:bCs/>
          <w:color w:val="5F6368"/>
          <w:sz w:val="24"/>
          <w:szCs w:val="24"/>
          <w:shd w:val="clear" w:color="auto" w:fill="FFFFFF"/>
        </w:rPr>
      </w:pPr>
      <w:r w:rsidRPr="00240906">
        <w:rPr>
          <w:rFonts w:ascii="Times New Roman" w:hAnsi="Times New Roman" w:cs="Times New Roman"/>
          <w:sz w:val="24"/>
          <w:szCs w:val="24"/>
        </w:rPr>
        <w:t xml:space="preserve">McCarthy, J. </w:t>
      </w:r>
      <w:r w:rsidR="00240906">
        <w:rPr>
          <w:rFonts w:ascii="Times New Roman" w:hAnsi="Times New Roman" w:cs="Times New Roman"/>
          <w:sz w:val="24"/>
          <w:szCs w:val="24"/>
        </w:rPr>
        <w:t>(</w:t>
      </w:r>
      <w:r w:rsidRPr="00240906">
        <w:rPr>
          <w:rFonts w:ascii="Times New Roman" w:hAnsi="Times New Roman" w:cs="Times New Roman"/>
          <w:sz w:val="24"/>
          <w:szCs w:val="24"/>
        </w:rPr>
        <w:t>1995</w:t>
      </w:r>
      <w:r w:rsidR="00240906">
        <w:rPr>
          <w:rFonts w:ascii="Times New Roman" w:hAnsi="Times New Roman" w:cs="Times New Roman"/>
          <w:sz w:val="24"/>
          <w:szCs w:val="24"/>
        </w:rPr>
        <w:t>)</w:t>
      </w:r>
      <w:r w:rsidRPr="00240906">
        <w:rPr>
          <w:rFonts w:ascii="Times New Roman" w:hAnsi="Times New Roman" w:cs="Times New Roman"/>
          <w:sz w:val="24"/>
          <w:szCs w:val="24"/>
        </w:rPr>
        <w:t xml:space="preserve">. The antibacterial effects of honey: medical fact or fiction. </w:t>
      </w:r>
      <w:r w:rsidRPr="00240906">
        <w:rPr>
          <w:rFonts w:ascii="Times New Roman" w:hAnsi="Times New Roman" w:cs="Times New Roman"/>
          <w:i/>
          <w:sz w:val="24"/>
          <w:szCs w:val="24"/>
        </w:rPr>
        <w:t>Am. Bee</w:t>
      </w:r>
      <w:r w:rsidRPr="00240906">
        <w:rPr>
          <w:rFonts w:ascii="Times New Roman" w:hAnsi="Times New Roman" w:cs="Times New Roman"/>
          <w:sz w:val="24"/>
          <w:szCs w:val="24"/>
        </w:rPr>
        <w:t xml:space="preserve"> </w:t>
      </w:r>
      <w:r w:rsidRPr="00240906">
        <w:rPr>
          <w:rFonts w:ascii="Times New Roman" w:hAnsi="Times New Roman" w:cs="Times New Roman"/>
          <w:i/>
          <w:sz w:val="24"/>
          <w:szCs w:val="24"/>
        </w:rPr>
        <w:t>J</w:t>
      </w:r>
      <w:r w:rsidRPr="00240906">
        <w:rPr>
          <w:rFonts w:ascii="Times New Roman" w:hAnsi="Times New Roman" w:cs="Times New Roman"/>
          <w:sz w:val="24"/>
          <w:szCs w:val="24"/>
        </w:rPr>
        <w:t>.</w:t>
      </w:r>
      <w:r w:rsidR="00240906">
        <w:rPr>
          <w:rFonts w:ascii="Times New Roman" w:hAnsi="Times New Roman" w:cs="Times New Roman"/>
          <w:sz w:val="24"/>
          <w:szCs w:val="24"/>
        </w:rPr>
        <w:t xml:space="preserve">, </w:t>
      </w:r>
      <w:r w:rsidR="00240906" w:rsidRPr="00240906">
        <w:rPr>
          <w:rFonts w:ascii="Times New Roman" w:hAnsi="Times New Roman" w:cs="Times New Roman"/>
          <w:i/>
          <w:sz w:val="24"/>
          <w:szCs w:val="24"/>
        </w:rPr>
        <w:t>5</w:t>
      </w:r>
      <w:r w:rsidR="00240906">
        <w:rPr>
          <w:rFonts w:ascii="Times New Roman" w:hAnsi="Times New Roman" w:cs="Times New Roman"/>
          <w:sz w:val="24"/>
          <w:szCs w:val="24"/>
        </w:rPr>
        <w:t>,</w:t>
      </w:r>
      <w:r w:rsidRPr="00240906">
        <w:rPr>
          <w:rFonts w:ascii="Times New Roman" w:hAnsi="Times New Roman" w:cs="Times New Roman"/>
          <w:sz w:val="24"/>
          <w:szCs w:val="24"/>
        </w:rPr>
        <w:t xml:space="preserve"> 341-342.</w:t>
      </w:r>
    </w:p>
    <w:p w14:paraId="2F371956" w14:textId="77777777" w:rsidR="002524BF" w:rsidRPr="00E13775" w:rsidRDefault="002524BF" w:rsidP="00E13775">
      <w:pPr>
        <w:numPr>
          <w:ilvl w:val="0"/>
          <w:numId w:val="3"/>
        </w:numPr>
        <w:shd w:val="clear" w:color="auto" w:fill="FFFFFF"/>
        <w:spacing w:after="150" w:line="240" w:lineRule="auto"/>
        <w:contextualSpacing/>
        <w:jc w:val="both"/>
        <w:rPr>
          <w:rFonts w:ascii="Times New Roman" w:hAnsi="Times New Roman" w:cs="Times New Roman"/>
          <w:sz w:val="24"/>
          <w:szCs w:val="24"/>
        </w:rPr>
      </w:pPr>
      <w:proofErr w:type="spellStart"/>
      <w:r w:rsidRPr="00E13775">
        <w:rPr>
          <w:rFonts w:ascii="Times New Roman" w:hAnsi="Times New Roman" w:cs="Times New Roman"/>
          <w:sz w:val="24"/>
          <w:szCs w:val="24"/>
          <w:shd w:val="clear" w:color="auto" w:fill="FFFFFF"/>
        </w:rPr>
        <w:t>Balasubramanyam</w:t>
      </w:r>
      <w:proofErr w:type="spellEnd"/>
      <w:r w:rsidRPr="00E13775">
        <w:rPr>
          <w:rFonts w:ascii="Times New Roman" w:hAnsi="Times New Roman" w:cs="Times New Roman"/>
          <w:sz w:val="24"/>
          <w:szCs w:val="24"/>
          <w:shd w:val="clear" w:color="auto" w:fill="FFFFFF"/>
        </w:rPr>
        <w:t xml:space="preserve">, M.V. (2011). Chemical characteristics of </w:t>
      </w:r>
      <w:proofErr w:type="spellStart"/>
      <w:r w:rsidRPr="00E13775">
        <w:rPr>
          <w:rFonts w:ascii="Times New Roman" w:hAnsi="Times New Roman" w:cs="Times New Roman"/>
          <w:sz w:val="24"/>
          <w:szCs w:val="24"/>
          <w:shd w:val="clear" w:color="auto" w:fill="FFFFFF"/>
        </w:rPr>
        <w:t>multifloral</w:t>
      </w:r>
      <w:proofErr w:type="spellEnd"/>
      <w:r w:rsidRPr="00E13775">
        <w:rPr>
          <w:rFonts w:ascii="Times New Roman" w:hAnsi="Times New Roman" w:cs="Times New Roman"/>
          <w:sz w:val="24"/>
          <w:szCs w:val="24"/>
          <w:shd w:val="clear" w:color="auto" w:fill="FFFFFF"/>
        </w:rPr>
        <w:t xml:space="preserve"> wild and apiary honey from Western Ghats of Karnataka. </w:t>
      </w:r>
      <w:r w:rsidRPr="00E13775">
        <w:rPr>
          <w:rFonts w:ascii="Times New Roman" w:hAnsi="Times New Roman" w:cs="Times New Roman"/>
          <w:i/>
          <w:iCs/>
          <w:sz w:val="24"/>
          <w:szCs w:val="24"/>
          <w:shd w:val="clear" w:color="auto" w:fill="FFFFFF"/>
        </w:rPr>
        <w:t>The Bioscan</w:t>
      </w:r>
      <w:r w:rsidRPr="00E13775">
        <w:rPr>
          <w:rFonts w:ascii="Times New Roman" w:hAnsi="Times New Roman" w:cs="Times New Roman"/>
          <w:sz w:val="24"/>
          <w:szCs w:val="24"/>
          <w:shd w:val="clear" w:color="auto" w:fill="FFFFFF"/>
        </w:rPr>
        <w:t>, </w:t>
      </w:r>
      <w:r w:rsidRPr="00E13775">
        <w:rPr>
          <w:rFonts w:ascii="Times New Roman" w:hAnsi="Times New Roman" w:cs="Times New Roman"/>
          <w:i/>
          <w:iCs/>
          <w:sz w:val="24"/>
          <w:szCs w:val="24"/>
          <w:shd w:val="clear" w:color="auto" w:fill="FFFFFF"/>
        </w:rPr>
        <w:t>6</w:t>
      </w:r>
      <w:r w:rsidRPr="00E13775">
        <w:rPr>
          <w:rFonts w:ascii="Times New Roman" w:hAnsi="Times New Roman" w:cs="Times New Roman"/>
          <w:sz w:val="24"/>
          <w:szCs w:val="24"/>
          <w:shd w:val="clear" w:color="auto" w:fill="FFFFFF"/>
        </w:rPr>
        <w:t>(3), 467–470.</w:t>
      </w:r>
    </w:p>
    <w:p w14:paraId="6FD3CE2F" w14:textId="77777777" w:rsidR="002524BF" w:rsidRPr="00E13775" w:rsidRDefault="002524BF" w:rsidP="00E13775">
      <w:pPr>
        <w:numPr>
          <w:ilvl w:val="0"/>
          <w:numId w:val="3"/>
        </w:numPr>
        <w:spacing w:after="0" w:line="240" w:lineRule="auto"/>
        <w:contextualSpacing/>
        <w:jc w:val="both"/>
        <w:rPr>
          <w:rFonts w:ascii="Times New Roman" w:hAnsi="Times New Roman" w:cs="Times New Roman"/>
          <w:color w:val="222222"/>
          <w:sz w:val="24"/>
          <w:szCs w:val="24"/>
          <w:shd w:val="clear" w:color="auto" w:fill="FFFFFF"/>
        </w:rPr>
      </w:pPr>
      <w:r w:rsidRPr="00E13775">
        <w:rPr>
          <w:rFonts w:ascii="Times New Roman" w:hAnsi="Times New Roman" w:cs="Times New Roman"/>
          <w:color w:val="222222"/>
          <w:sz w:val="24"/>
          <w:szCs w:val="24"/>
          <w:shd w:val="clear" w:color="auto" w:fill="FFFFFF"/>
        </w:rPr>
        <w:t xml:space="preserve">Muhammad, A., </w:t>
      </w:r>
      <w:proofErr w:type="spellStart"/>
      <w:r w:rsidRPr="00E13775">
        <w:rPr>
          <w:rFonts w:ascii="Times New Roman" w:hAnsi="Times New Roman" w:cs="Times New Roman"/>
          <w:color w:val="222222"/>
          <w:sz w:val="24"/>
          <w:szCs w:val="24"/>
          <w:shd w:val="clear" w:color="auto" w:fill="FFFFFF"/>
        </w:rPr>
        <w:t>Odunola</w:t>
      </w:r>
      <w:proofErr w:type="spellEnd"/>
      <w:r w:rsidRPr="00E13775">
        <w:rPr>
          <w:rFonts w:ascii="Times New Roman" w:hAnsi="Times New Roman" w:cs="Times New Roman"/>
          <w:color w:val="222222"/>
          <w:sz w:val="24"/>
          <w:szCs w:val="24"/>
          <w:shd w:val="clear" w:color="auto" w:fill="FFFFFF"/>
        </w:rPr>
        <w:t xml:space="preserve">, O. A., Ibrahim, M. A., </w:t>
      </w:r>
      <w:proofErr w:type="spellStart"/>
      <w:r w:rsidRPr="00E13775">
        <w:rPr>
          <w:rFonts w:ascii="Times New Roman" w:hAnsi="Times New Roman" w:cs="Times New Roman"/>
          <w:color w:val="222222"/>
          <w:sz w:val="24"/>
          <w:szCs w:val="24"/>
          <w:shd w:val="clear" w:color="auto" w:fill="FFFFFF"/>
        </w:rPr>
        <w:t>Sallau</w:t>
      </w:r>
      <w:proofErr w:type="spellEnd"/>
      <w:r w:rsidRPr="00E13775">
        <w:rPr>
          <w:rFonts w:ascii="Times New Roman" w:hAnsi="Times New Roman" w:cs="Times New Roman"/>
          <w:color w:val="222222"/>
          <w:sz w:val="24"/>
          <w:szCs w:val="24"/>
          <w:shd w:val="clear" w:color="auto" w:fill="FFFFFF"/>
        </w:rPr>
        <w:t xml:space="preserve">, A. B., </w:t>
      </w:r>
      <w:proofErr w:type="spellStart"/>
      <w:r w:rsidRPr="00E13775">
        <w:rPr>
          <w:rFonts w:ascii="Times New Roman" w:hAnsi="Times New Roman" w:cs="Times New Roman"/>
          <w:color w:val="222222"/>
          <w:sz w:val="24"/>
          <w:szCs w:val="24"/>
          <w:shd w:val="clear" w:color="auto" w:fill="FFFFFF"/>
        </w:rPr>
        <w:t>Erukainure</w:t>
      </w:r>
      <w:proofErr w:type="spellEnd"/>
      <w:r w:rsidRPr="00E13775">
        <w:rPr>
          <w:rFonts w:ascii="Times New Roman" w:hAnsi="Times New Roman" w:cs="Times New Roman"/>
          <w:color w:val="222222"/>
          <w:sz w:val="24"/>
          <w:szCs w:val="24"/>
          <w:shd w:val="clear" w:color="auto" w:fill="FFFFFF"/>
        </w:rPr>
        <w:t xml:space="preserve">, O. L., </w:t>
      </w:r>
      <w:proofErr w:type="spellStart"/>
      <w:r w:rsidRPr="00E13775">
        <w:rPr>
          <w:rFonts w:ascii="Times New Roman" w:hAnsi="Times New Roman" w:cs="Times New Roman"/>
          <w:color w:val="222222"/>
          <w:sz w:val="24"/>
          <w:szCs w:val="24"/>
          <w:shd w:val="clear" w:color="auto" w:fill="FFFFFF"/>
        </w:rPr>
        <w:t>Aimola</w:t>
      </w:r>
      <w:proofErr w:type="spellEnd"/>
      <w:r w:rsidRPr="00E13775">
        <w:rPr>
          <w:rFonts w:ascii="Times New Roman" w:hAnsi="Times New Roman" w:cs="Times New Roman"/>
          <w:color w:val="222222"/>
          <w:sz w:val="24"/>
          <w:szCs w:val="24"/>
          <w:shd w:val="clear" w:color="auto" w:fill="FFFFFF"/>
        </w:rPr>
        <w:t xml:space="preserve">, I. A., &amp; </w:t>
      </w:r>
      <w:proofErr w:type="spellStart"/>
      <w:r w:rsidRPr="00E13775">
        <w:rPr>
          <w:rFonts w:ascii="Times New Roman" w:hAnsi="Times New Roman" w:cs="Times New Roman"/>
          <w:color w:val="222222"/>
          <w:sz w:val="24"/>
          <w:szCs w:val="24"/>
          <w:shd w:val="clear" w:color="auto" w:fill="FFFFFF"/>
        </w:rPr>
        <w:t>Malami</w:t>
      </w:r>
      <w:proofErr w:type="spellEnd"/>
      <w:r w:rsidRPr="00E13775">
        <w:rPr>
          <w:rFonts w:ascii="Times New Roman" w:hAnsi="Times New Roman" w:cs="Times New Roman"/>
          <w:color w:val="222222"/>
          <w:sz w:val="24"/>
          <w:szCs w:val="24"/>
          <w:shd w:val="clear" w:color="auto" w:fill="FFFFFF"/>
        </w:rPr>
        <w:t>, I. (2016). Potential biological activity of acacia honey. </w:t>
      </w:r>
      <w:r w:rsidRPr="00E13775">
        <w:rPr>
          <w:rFonts w:ascii="Times New Roman" w:hAnsi="Times New Roman" w:cs="Times New Roman"/>
          <w:i/>
          <w:iCs/>
          <w:color w:val="222222"/>
          <w:sz w:val="24"/>
          <w:szCs w:val="24"/>
          <w:shd w:val="clear" w:color="auto" w:fill="FFFFFF"/>
        </w:rPr>
        <w:t xml:space="preserve">Front. </w:t>
      </w:r>
      <w:proofErr w:type="spellStart"/>
      <w:r w:rsidRPr="00E13775">
        <w:rPr>
          <w:rFonts w:ascii="Times New Roman" w:hAnsi="Times New Roman" w:cs="Times New Roman"/>
          <w:i/>
          <w:iCs/>
          <w:color w:val="222222"/>
          <w:sz w:val="24"/>
          <w:szCs w:val="24"/>
          <w:shd w:val="clear" w:color="auto" w:fill="FFFFFF"/>
        </w:rPr>
        <w:t>Biosci</w:t>
      </w:r>
      <w:proofErr w:type="spellEnd"/>
      <w:r w:rsidRPr="00E13775">
        <w:rPr>
          <w:rFonts w:ascii="Times New Roman" w:hAnsi="Times New Roman" w:cs="Times New Roman"/>
          <w:i/>
          <w:iCs/>
          <w:color w:val="222222"/>
          <w:sz w:val="24"/>
          <w:szCs w:val="24"/>
          <w:shd w:val="clear" w:color="auto" w:fill="FFFFFF"/>
        </w:rPr>
        <w:t>.</w:t>
      </w:r>
      <w:r w:rsidR="00BA6FDD">
        <w:rPr>
          <w:rFonts w:ascii="Times New Roman" w:hAnsi="Times New Roman" w:cs="Times New Roman"/>
          <w:i/>
          <w:iCs/>
          <w:color w:val="222222"/>
          <w:sz w:val="24"/>
          <w:szCs w:val="24"/>
          <w:shd w:val="clear" w:color="auto" w:fill="FFFFFF"/>
        </w:rPr>
        <w:t xml:space="preserve"> </w:t>
      </w:r>
      <w:r w:rsidRPr="00E13775">
        <w:rPr>
          <w:rFonts w:ascii="Times New Roman" w:hAnsi="Times New Roman" w:cs="Times New Roman"/>
          <w:i/>
          <w:iCs/>
          <w:color w:val="222222"/>
          <w:sz w:val="24"/>
          <w:szCs w:val="24"/>
          <w:shd w:val="clear" w:color="auto" w:fill="FFFFFF"/>
        </w:rPr>
        <w:t>(Elite Ed.)</w:t>
      </w:r>
      <w:r w:rsidRPr="00E13775">
        <w:rPr>
          <w:rFonts w:ascii="Times New Roman" w:hAnsi="Times New Roman" w:cs="Times New Roman"/>
          <w:color w:val="222222"/>
          <w:sz w:val="24"/>
          <w:szCs w:val="24"/>
          <w:shd w:val="clear" w:color="auto" w:fill="FFFFFF"/>
        </w:rPr>
        <w:t>, </w:t>
      </w:r>
      <w:r w:rsidRPr="00E13775">
        <w:rPr>
          <w:rFonts w:ascii="Times New Roman" w:hAnsi="Times New Roman" w:cs="Times New Roman"/>
          <w:i/>
          <w:iCs/>
          <w:color w:val="222222"/>
          <w:sz w:val="24"/>
          <w:szCs w:val="24"/>
          <w:shd w:val="clear" w:color="auto" w:fill="FFFFFF"/>
        </w:rPr>
        <w:t>8</w:t>
      </w:r>
      <w:r w:rsidRPr="00E13775">
        <w:rPr>
          <w:rFonts w:ascii="Times New Roman" w:hAnsi="Times New Roman" w:cs="Times New Roman"/>
          <w:color w:val="222222"/>
          <w:sz w:val="24"/>
          <w:szCs w:val="24"/>
          <w:shd w:val="clear" w:color="auto" w:fill="FFFFFF"/>
        </w:rPr>
        <w:t>, 351-357.</w:t>
      </w:r>
    </w:p>
    <w:p w14:paraId="2B99C807" w14:textId="77777777" w:rsidR="002524BF" w:rsidRPr="00E13775" w:rsidRDefault="002524BF" w:rsidP="00E13775">
      <w:pPr>
        <w:numPr>
          <w:ilvl w:val="0"/>
          <w:numId w:val="3"/>
        </w:numPr>
        <w:spacing w:after="0" w:line="240" w:lineRule="auto"/>
        <w:contextualSpacing/>
        <w:jc w:val="both"/>
        <w:rPr>
          <w:rFonts w:ascii="Times New Roman" w:hAnsi="Times New Roman" w:cs="Times New Roman"/>
          <w:color w:val="222222"/>
          <w:sz w:val="24"/>
          <w:szCs w:val="24"/>
          <w:shd w:val="clear" w:color="auto" w:fill="FFFFFF"/>
        </w:rPr>
      </w:pPr>
      <w:r w:rsidRPr="00E13775">
        <w:rPr>
          <w:rFonts w:ascii="Times New Roman" w:eastAsia="Times New Roman" w:hAnsi="Times New Roman" w:cs="Times New Roman"/>
          <w:sz w:val="24"/>
          <w:szCs w:val="24"/>
        </w:rPr>
        <w:t xml:space="preserve">Bogdanov, S., </w:t>
      </w:r>
      <w:proofErr w:type="spellStart"/>
      <w:r w:rsidRPr="00E13775">
        <w:rPr>
          <w:rFonts w:ascii="Times New Roman" w:eastAsia="Times New Roman" w:hAnsi="Times New Roman" w:cs="Times New Roman"/>
          <w:sz w:val="24"/>
          <w:szCs w:val="24"/>
        </w:rPr>
        <w:t>Jurendić</w:t>
      </w:r>
      <w:proofErr w:type="spellEnd"/>
      <w:r w:rsidRPr="00E13775">
        <w:rPr>
          <w:rFonts w:ascii="Times New Roman" w:eastAsia="Times New Roman" w:hAnsi="Times New Roman" w:cs="Times New Roman"/>
          <w:sz w:val="24"/>
          <w:szCs w:val="24"/>
        </w:rPr>
        <w:t xml:space="preserve">, T., </w:t>
      </w:r>
      <w:proofErr w:type="spellStart"/>
      <w:r w:rsidRPr="00E13775">
        <w:rPr>
          <w:rFonts w:ascii="Times New Roman" w:eastAsia="Times New Roman" w:hAnsi="Times New Roman" w:cs="Times New Roman"/>
          <w:sz w:val="24"/>
          <w:szCs w:val="24"/>
        </w:rPr>
        <w:t>Sieber</w:t>
      </w:r>
      <w:proofErr w:type="spellEnd"/>
      <w:r w:rsidRPr="00E13775">
        <w:rPr>
          <w:rFonts w:ascii="Times New Roman" w:eastAsia="Times New Roman" w:hAnsi="Times New Roman" w:cs="Times New Roman"/>
          <w:sz w:val="24"/>
          <w:szCs w:val="24"/>
        </w:rPr>
        <w:t xml:space="preserve">, R., &amp; </w:t>
      </w:r>
      <w:proofErr w:type="spellStart"/>
      <w:r w:rsidRPr="00E13775">
        <w:rPr>
          <w:rFonts w:ascii="Times New Roman" w:eastAsia="Times New Roman" w:hAnsi="Times New Roman" w:cs="Times New Roman"/>
          <w:sz w:val="24"/>
          <w:szCs w:val="24"/>
        </w:rPr>
        <w:t>Gallmann</w:t>
      </w:r>
      <w:proofErr w:type="spellEnd"/>
      <w:r w:rsidRPr="00E13775">
        <w:rPr>
          <w:rFonts w:ascii="Times New Roman" w:eastAsia="Times New Roman" w:hAnsi="Times New Roman" w:cs="Times New Roman"/>
          <w:sz w:val="24"/>
          <w:szCs w:val="24"/>
        </w:rPr>
        <w:t xml:space="preserve">, P. (2008). Honey for Nutrition and Health: a review. </w:t>
      </w:r>
      <w:r w:rsidRPr="00E13775">
        <w:rPr>
          <w:rFonts w:ascii="Times New Roman" w:eastAsia="Times New Roman" w:hAnsi="Times New Roman" w:cs="Times New Roman"/>
          <w:i/>
          <w:iCs/>
          <w:sz w:val="24"/>
          <w:szCs w:val="24"/>
        </w:rPr>
        <w:t>Journal of the American College of Nutrition</w:t>
      </w:r>
      <w:r w:rsidRPr="00E13775">
        <w:rPr>
          <w:rFonts w:ascii="Times New Roman" w:eastAsia="Times New Roman" w:hAnsi="Times New Roman" w:cs="Times New Roman"/>
          <w:sz w:val="24"/>
          <w:szCs w:val="24"/>
        </w:rPr>
        <w:t xml:space="preserve">, </w:t>
      </w:r>
      <w:r w:rsidRPr="00E13775">
        <w:rPr>
          <w:rFonts w:ascii="Times New Roman" w:eastAsia="Times New Roman" w:hAnsi="Times New Roman" w:cs="Times New Roman"/>
          <w:i/>
          <w:iCs/>
          <w:sz w:val="24"/>
          <w:szCs w:val="24"/>
        </w:rPr>
        <w:t>27</w:t>
      </w:r>
      <w:r w:rsidRPr="00E13775">
        <w:rPr>
          <w:rFonts w:ascii="Times New Roman" w:eastAsia="Times New Roman" w:hAnsi="Times New Roman" w:cs="Times New Roman"/>
          <w:sz w:val="24"/>
          <w:szCs w:val="24"/>
        </w:rPr>
        <w:t>(6), 677–689.</w:t>
      </w:r>
    </w:p>
    <w:p w14:paraId="459B7E33" w14:textId="77777777" w:rsidR="002524BF" w:rsidRPr="00E13775" w:rsidRDefault="002524BF" w:rsidP="00E13775">
      <w:pPr>
        <w:numPr>
          <w:ilvl w:val="0"/>
          <w:numId w:val="3"/>
        </w:numPr>
        <w:spacing w:after="0" w:line="240" w:lineRule="auto"/>
        <w:jc w:val="both"/>
        <w:rPr>
          <w:rFonts w:ascii="Times New Roman" w:eastAsia="Times New Roman" w:hAnsi="Times New Roman" w:cs="Times New Roman"/>
          <w:sz w:val="24"/>
          <w:szCs w:val="24"/>
        </w:rPr>
      </w:pPr>
      <w:r w:rsidRPr="00E13775">
        <w:rPr>
          <w:rFonts w:ascii="Times New Roman" w:eastAsia="Times New Roman" w:hAnsi="Times New Roman" w:cs="Times New Roman"/>
          <w:sz w:val="24"/>
          <w:szCs w:val="24"/>
        </w:rPr>
        <w:t xml:space="preserve">Islam, A., Khalil, I., Islam, N., </w:t>
      </w:r>
      <w:proofErr w:type="spellStart"/>
      <w:r w:rsidRPr="00E13775">
        <w:rPr>
          <w:rFonts w:ascii="Times New Roman" w:eastAsia="Times New Roman" w:hAnsi="Times New Roman" w:cs="Times New Roman"/>
          <w:sz w:val="24"/>
          <w:szCs w:val="24"/>
        </w:rPr>
        <w:t>Moniruzzaman</w:t>
      </w:r>
      <w:proofErr w:type="spellEnd"/>
      <w:r w:rsidRPr="00E13775">
        <w:rPr>
          <w:rFonts w:ascii="Times New Roman" w:eastAsia="Times New Roman" w:hAnsi="Times New Roman" w:cs="Times New Roman"/>
          <w:sz w:val="24"/>
          <w:szCs w:val="24"/>
        </w:rPr>
        <w:t xml:space="preserve">, M., </w:t>
      </w:r>
      <w:proofErr w:type="spellStart"/>
      <w:r w:rsidRPr="00E13775">
        <w:rPr>
          <w:rFonts w:ascii="Times New Roman" w:eastAsia="Times New Roman" w:hAnsi="Times New Roman" w:cs="Times New Roman"/>
          <w:sz w:val="24"/>
          <w:szCs w:val="24"/>
        </w:rPr>
        <w:t>Mottalib</w:t>
      </w:r>
      <w:proofErr w:type="spellEnd"/>
      <w:r w:rsidRPr="00E13775">
        <w:rPr>
          <w:rFonts w:ascii="Times New Roman" w:eastAsia="Times New Roman" w:hAnsi="Times New Roman" w:cs="Times New Roman"/>
          <w:sz w:val="24"/>
          <w:szCs w:val="24"/>
        </w:rPr>
        <w:t xml:space="preserve">, A., </w:t>
      </w:r>
      <w:proofErr w:type="spellStart"/>
      <w:r w:rsidRPr="00E13775">
        <w:rPr>
          <w:rFonts w:ascii="Times New Roman" w:eastAsia="Times New Roman" w:hAnsi="Times New Roman" w:cs="Times New Roman"/>
          <w:sz w:val="24"/>
          <w:szCs w:val="24"/>
        </w:rPr>
        <w:t>Sulaiman</w:t>
      </w:r>
      <w:proofErr w:type="spellEnd"/>
      <w:r w:rsidRPr="00E13775">
        <w:rPr>
          <w:rFonts w:ascii="Times New Roman" w:eastAsia="Times New Roman" w:hAnsi="Times New Roman" w:cs="Times New Roman"/>
          <w:sz w:val="24"/>
          <w:szCs w:val="24"/>
        </w:rPr>
        <w:t xml:space="preserve">, S. A., &amp; Gan, S. H. (2012). Physicochemical and antioxidant properties of Bangladeshi honeys stored for more than one year. </w:t>
      </w:r>
      <w:r w:rsidRPr="00E13775">
        <w:rPr>
          <w:rFonts w:ascii="Times New Roman" w:eastAsia="Times New Roman" w:hAnsi="Times New Roman" w:cs="Times New Roman"/>
          <w:i/>
          <w:iCs/>
          <w:sz w:val="24"/>
          <w:szCs w:val="24"/>
        </w:rPr>
        <w:t>BMC Complementary and Alternative Medicine</w:t>
      </w:r>
      <w:r w:rsidRPr="00E13775">
        <w:rPr>
          <w:rFonts w:ascii="Times New Roman" w:eastAsia="Times New Roman" w:hAnsi="Times New Roman" w:cs="Times New Roman"/>
          <w:sz w:val="24"/>
          <w:szCs w:val="24"/>
        </w:rPr>
        <w:t xml:space="preserve">, </w:t>
      </w:r>
      <w:r w:rsidRPr="00E13775">
        <w:rPr>
          <w:rFonts w:ascii="Times New Roman" w:eastAsia="Times New Roman" w:hAnsi="Times New Roman" w:cs="Times New Roman"/>
          <w:i/>
          <w:iCs/>
          <w:sz w:val="24"/>
          <w:szCs w:val="24"/>
        </w:rPr>
        <w:t>12</w:t>
      </w:r>
      <w:r w:rsidRPr="00E13775">
        <w:rPr>
          <w:rFonts w:ascii="Times New Roman" w:eastAsia="Times New Roman" w:hAnsi="Times New Roman" w:cs="Times New Roman"/>
          <w:sz w:val="24"/>
          <w:szCs w:val="24"/>
        </w:rPr>
        <w:t xml:space="preserve">(1). </w:t>
      </w:r>
    </w:p>
    <w:p w14:paraId="79453334" w14:textId="77777777" w:rsidR="002524BF" w:rsidRPr="00E13775" w:rsidRDefault="002524BF" w:rsidP="00E13775">
      <w:pPr>
        <w:numPr>
          <w:ilvl w:val="0"/>
          <w:numId w:val="3"/>
        </w:numPr>
        <w:spacing w:after="0" w:line="240" w:lineRule="auto"/>
        <w:contextualSpacing/>
        <w:jc w:val="both"/>
        <w:rPr>
          <w:rFonts w:ascii="Times New Roman" w:eastAsia="Times New Roman" w:hAnsi="Times New Roman" w:cs="Times New Roman"/>
          <w:sz w:val="24"/>
          <w:szCs w:val="24"/>
        </w:rPr>
      </w:pPr>
      <w:r w:rsidRPr="00E13775">
        <w:rPr>
          <w:rFonts w:ascii="Times New Roman" w:eastAsia="TimesNewRomanPSMT" w:hAnsi="Times New Roman" w:cs="Times New Roman"/>
          <w:sz w:val="24"/>
          <w:szCs w:val="24"/>
        </w:rPr>
        <w:t>Monteneg</w:t>
      </w:r>
      <w:r w:rsidR="001B4B8D" w:rsidRPr="00E13775">
        <w:rPr>
          <w:rFonts w:ascii="Times New Roman" w:eastAsia="TimesNewRomanPSMT" w:hAnsi="Times New Roman" w:cs="Times New Roman"/>
          <w:sz w:val="24"/>
          <w:szCs w:val="24"/>
        </w:rPr>
        <w:t xml:space="preserve">ro, </w:t>
      </w:r>
      <w:r w:rsidR="0039108E" w:rsidRPr="00E13775">
        <w:rPr>
          <w:rFonts w:ascii="Times New Roman" w:eastAsia="TimesNewRomanPSMT" w:hAnsi="Times New Roman" w:cs="Times New Roman"/>
          <w:sz w:val="24"/>
          <w:szCs w:val="24"/>
        </w:rPr>
        <w:t>R.</w:t>
      </w:r>
      <w:r w:rsidR="001B4B8D" w:rsidRPr="00E13775">
        <w:rPr>
          <w:rFonts w:ascii="Times New Roman" w:eastAsia="TimesNewRomanPSMT" w:hAnsi="Times New Roman" w:cs="Times New Roman"/>
          <w:sz w:val="24"/>
          <w:szCs w:val="24"/>
        </w:rPr>
        <w:t>G.</w:t>
      </w:r>
      <w:r w:rsidR="0039108E" w:rsidRPr="00E13775">
        <w:rPr>
          <w:rFonts w:ascii="Times New Roman" w:eastAsia="TimesNewRomanPSMT" w:hAnsi="Times New Roman" w:cs="Times New Roman"/>
          <w:sz w:val="24"/>
          <w:szCs w:val="24"/>
        </w:rPr>
        <w:t xml:space="preserve">, </w:t>
      </w:r>
      <w:r w:rsidR="001B4B8D" w:rsidRPr="00E13775">
        <w:rPr>
          <w:rFonts w:ascii="Times New Roman" w:eastAsia="TimesNewRomanPSMT" w:hAnsi="Times New Roman" w:cs="Times New Roman"/>
          <w:sz w:val="24"/>
          <w:szCs w:val="24"/>
        </w:rPr>
        <w:t>Salas,</w:t>
      </w:r>
      <w:r w:rsidR="00542905">
        <w:rPr>
          <w:rFonts w:ascii="Times New Roman" w:eastAsia="TimesNewRomanPSMT" w:hAnsi="Times New Roman" w:cs="Times New Roman"/>
          <w:sz w:val="24"/>
          <w:szCs w:val="24"/>
        </w:rPr>
        <w:t xml:space="preserve"> </w:t>
      </w:r>
      <w:r w:rsidR="0039108E" w:rsidRPr="00E13775">
        <w:rPr>
          <w:rFonts w:ascii="Times New Roman" w:eastAsia="TimesNewRomanPSMT" w:hAnsi="Times New Roman" w:cs="Times New Roman"/>
          <w:sz w:val="24"/>
          <w:szCs w:val="24"/>
        </w:rPr>
        <w:t>F.,</w:t>
      </w:r>
      <w:r w:rsidR="001B4B8D" w:rsidRPr="00E13775">
        <w:rPr>
          <w:rFonts w:ascii="Times New Roman" w:eastAsia="TimesNewRomanPSMT" w:hAnsi="Times New Roman" w:cs="Times New Roman"/>
          <w:sz w:val="24"/>
          <w:szCs w:val="24"/>
        </w:rPr>
        <w:t xml:space="preserve"> Peña, </w:t>
      </w:r>
      <w:r w:rsidR="0039108E" w:rsidRPr="00E13775">
        <w:rPr>
          <w:rFonts w:ascii="Times New Roman" w:eastAsia="TimesNewRomanPSMT" w:hAnsi="Times New Roman" w:cs="Times New Roman"/>
          <w:sz w:val="24"/>
          <w:szCs w:val="24"/>
        </w:rPr>
        <w:t xml:space="preserve">R.C., </w:t>
      </w:r>
      <w:r w:rsidR="001B4B8D" w:rsidRPr="00E13775">
        <w:rPr>
          <w:rFonts w:ascii="Times New Roman" w:hAnsi="Times New Roman" w:cs="Times New Roman"/>
          <w:sz w:val="24"/>
          <w:szCs w:val="24"/>
        </w:rPr>
        <w:t>&amp;</w:t>
      </w:r>
      <w:r w:rsidRPr="00E13775">
        <w:rPr>
          <w:rFonts w:ascii="Times New Roman" w:eastAsia="TimesNewRomanPSMT" w:hAnsi="Times New Roman" w:cs="Times New Roman"/>
          <w:sz w:val="24"/>
          <w:szCs w:val="24"/>
        </w:rPr>
        <w:t xml:space="preserve"> </w:t>
      </w:r>
      <w:proofErr w:type="spellStart"/>
      <w:r w:rsidRPr="00E13775">
        <w:rPr>
          <w:rFonts w:ascii="Times New Roman" w:eastAsia="TimesNewRomanPSMT" w:hAnsi="Times New Roman" w:cs="Times New Roman"/>
          <w:sz w:val="24"/>
          <w:szCs w:val="24"/>
        </w:rPr>
        <w:t>Pizarr</w:t>
      </w:r>
      <w:r w:rsidR="0039108E" w:rsidRPr="00E13775">
        <w:rPr>
          <w:rFonts w:ascii="Times New Roman" w:eastAsia="TimesNewRomanPSMT" w:hAnsi="Times New Roman" w:cs="Times New Roman"/>
          <w:sz w:val="24"/>
          <w:szCs w:val="24"/>
        </w:rPr>
        <w:t>o,</w:t>
      </w:r>
      <w:r w:rsidR="00E13775" w:rsidRPr="00E13775">
        <w:rPr>
          <w:rFonts w:ascii="Times New Roman" w:eastAsia="TimesNewRomanPSMT" w:hAnsi="Times New Roman" w:cs="Times New Roman"/>
          <w:sz w:val="24"/>
          <w:szCs w:val="24"/>
        </w:rPr>
        <w:t>R</w:t>
      </w:r>
      <w:proofErr w:type="spellEnd"/>
      <w:r w:rsidR="00E13775" w:rsidRPr="00E13775">
        <w:rPr>
          <w:rFonts w:ascii="Times New Roman" w:eastAsia="TimesNewRomanPSMT" w:hAnsi="Times New Roman" w:cs="Times New Roman"/>
          <w:sz w:val="24"/>
          <w:szCs w:val="24"/>
        </w:rPr>
        <w:t>. (</w:t>
      </w:r>
      <w:r w:rsidRPr="00E13775">
        <w:rPr>
          <w:rFonts w:ascii="Times New Roman" w:eastAsia="TimesNewRomanPSMT" w:hAnsi="Times New Roman" w:cs="Times New Roman"/>
          <w:sz w:val="24"/>
          <w:szCs w:val="24"/>
        </w:rPr>
        <w:t>2009</w:t>
      </w:r>
      <w:r w:rsidR="00E13775" w:rsidRPr="00E13775">
        <w:rPr>
          <w:rFonts w:ascii="Times New Roman" w:eastAsia="TimesNewRomanPSMT" w:hAnsi="Times New Roman" w:cs="Times New Roman"/>
          <w:sz w:val="24"/>
          <w:szCs w:val="24"/>
        </w:rPr>
        <w:t>)</w:t>
      </w:r>
      <w:r w:rsidRPr="00E13775">
        <w:rPr>
          <w:rFonts w:ascii="Times New Roman" w:eastAsia="TimesNewRomanPSMT" w:hAnsi="Times New Roman" w:cs="Times New Roman"/>
          <w:sz w:val="24"/>
          <w:szCs w:val="24"/>
        </w:rPr>
        <w:t xml:space="preserve">. </w:t>
      </w:r>
      <w:proofErr w:type="spellStart"/>
      <w:r w:rsidRPr="00E13775">
        <w:rPr>
          <w:rFonts w:ascii="Times New Roman" w:eastAsia="TimesNewRomanPSMT" w:hAnsi="Times New Roman" w:cs="Times New Roman"/>
          <w:sz w:val="24"/>
          <w:szCs w:val="24"/>
        </w:rPr>
        <w:t>Actividad</w:t>
      </w:r>
      <w:proofErr w:type="spellEnd"/>
      <w:r w:rsidRPr="00E13775">
        <w:rPr>
          <w:rFonts w:ascii="Times New Roman" w:eastAsia="TimesNewRomanPSMT" w:hAnsi="Times New Roman" w:cs="Times New Roman"/>
          <w:sz w:val="24"/>
          <w:szCs w:val="24"/>
        </w:rPr>
        <w:t xml:space="preserve"> </w:t>
      </w:r>
      <w:proofErr w:type="spellStart"/>
      <w:r w:rsidRPr="00E13775">
        <w:rPr>
          <w:rFonts w:ascii="Times New Roman" w:eastAsia="TimesNewRomanPSMT" w:hAnsi="Times New Roman" w:cs="Times New Roman"/>
          <w:sz w:val="24"/>
          <w:szCs w:val="24"/>
        </w:rPr>
        <w:t>antibacteriana</w:t>
      </w:r>
      <w:proofErr w:type="spellEnd"/>
      <w:r w:rsidRPr="00E13775">
        <w:rPr>
          <w:rFonts w:ascii="Times New Roman" w:eastAsia="TimesNewRomanPSMT" w:hAnsi="Times New Roman" w:cs="Times New Roman"/>
          <w:sz w:val="24"/>
          <w:szCs w:val="24"/>
        </w:rPr>
        <w:t xml:space="preserve"> y </w:t>
      </w:r>
      <w:proofErr w:type="spellStart"/>
      <w:r w:rsidRPr="00E13775">
        <w:rPr>
          <w:rFonts w:ascii="Times New Roman" w:eastAsia="TimesNewRomanPSMT" w:hAnsi="Times New Roman" w:cs="Times New Roman"/>
          <w:sz w:val="24"/>
          <w:szCs w:val="24"/>
        </w:rPr>
        <w:t>antifúngica</w:t>
      </w:r>
      <w:proofErr w:type="spellEnd"/>
      <w:r w:rsidRPr="00E13775">
        <w:rPr>
          <w:rFonts w:ascii="Times New Roman" w:eastAsia="TimesNewRomanPSMT" w:hAnsi="Times New Roman" w:cs="Times New Roman"/>
          <w:sz w:val="24"/>
          <w:szCs w:val="24"/>
        </w:rPr>
        <w:t xml:space="preserve"> de </w:t>
      </w:r>
      <w:proofErr w:type="spellStart"/>
      <w:r w:rsidRPr="00E13775">
        <w:rPr>
          <w:rFonts w:ascii="Times New Roman" w:eastAsia="TimesNewRomanPSMT" w:hAnsi="Times New Roman" w:cs="Times New Roman"/>
          <w:sz w:val="24"/>
          <w:szCs w:val="24"/>
        </w:rPr>
        <w:t>mieles</w:t>
      </w:r>
      <w:proofErr w:type="spellEnd"/>
      <w:r w:rsidRPr="00E13775">
        <w:rPr>
          <w:rFonts w:ascii="Times New Roman" w:eastAsia="TimesNewRomanPSMT" w:hAnsi="Times New Roman" w:cs="Times New Roman"/>
          <w:sz w:val="24"/>
          <w:szCs w:val="24"/>
        </w:rPr>
        <w:t xml:space="preserve"> </w:t>
      </w:r>
      <w:proofErr w:type="spellStart"/>
      <w:r w:rsidRPr="00E13775">
        <w:rPr>
          <w:rFonts w:ascii="Times New Roman" w:eastAsia="TimesNewRomanPSMT" w:hAnsi="Times New Roman" w:cs="Times New Roman"/>
          <w:sz w:val="24"/>
          <w:szCs w:val="24"/>
        </w:rPr>
        <w:t>monoflorales</w:t>
      </w:r>
      <w:proofErr w:type="spellEnd"/>
      <w:r w:rsidRPr="00E13775">
        <w:rPr>
          <w:rFonts w:ascii="Times New Roman" w:eastAsia="TimesNewRomanPSMT" w:hAnsi="Times New Roman" w:cs="Times New Roman"/>
          <w:sz w:val="24"/>
          <w:szCs w:val="24"/>
        </w:rPr>
        <w:t xml:space="preserve"> de </w:t>
      </w:r>
      <w:proofErr w:type="spellStart"/>
      <w:r w:rsidRPr="00E13775">
        <w:rPr>
          <w:rFonts w:ascii="Times New Roman" w:eastAsia="TimesNewRomanPSMT" w:hAnsi="Times New Roman" w:cs="Times New Roman"/>
          <w:i/>
          <w:iCs/>
          <w:sz w:val="24"/>
          <w:szCs w:val="24"/>
        </w:rPr>
        <w:t>Quillaja</w:t>
      </w:r>
      <w:proofErr w:type="spellEnd"/>
      <w:r w:rsidRPr="00E13775">
        <w:rPr>
          <w:rFonts w:ascii="Times New Roman" w:eastAsia="TimesNewRomanPSMT" w:hAnsi="Times New Roman" w:cs="Times New Roman"/>
          <w:i/>
          <w:iCs/>
          <w:sz w:val="24"/>
          <w:szCs w:val="24"/>
        </w:rPr>
        <w:t xml:space="preserve"> </w:t>
      </w:r>
      <w:proofErr w:type="spellStart"/>
      <w:r w:rsidRPr="00E13775">
        <w:rPr>
          <w:rFonts w:ascii="Times New Roman" w:eastAsia="TimesNewRomanPSMT" w:hAnsi="Times New Roman" w:cs="Times New Roman"/>
          <w:i/>
          <w:iCs/>
          <w:sz w:val="24"/>
          <w:szCs w:val="24"/>
        </w:rPr>
        <w:t>saponaria</w:t>
      </w:r>
      <w:proofErr w:type="spellEnd"/>
      <w:r w:rsidRPr="00E13775">
        <w:rPr>
          <w:rFonts w:ascii="Times New Roman" w:eastAsia="TimesNewRomanPSMT" w:hAnsi="Times New Roman" w:cs="Times New Roman"/>
          <w:sz w:val="24"/>
          <w:szCs w:val="24"/>
        </w:rPr>
        <w:t xml:space="preserve">, </w:t>
      </w:r>
      <w:proofErr w:type="spellStart"/>
      <w:r w:rsidRPr="00E13775">
        <w:rPr>
          <w:rFonts w:ascii="Times New Roman" w:eastAsia="TimesNewRomanPSMT" w:hAnsi="Times New Roman" w:cs="Times New Roman"/>
          <w:sz w:val="24"/>
          <w:szCs w:val="24"/>
        </w:rPr>
        <w:t>especie</w:t>
      </w:r>
      <w:proofErr w:type="spellEnd"/>
      <w:r w:rsidRPr="00E13775">
        <w:rPr>
          <w:rFonts w:ascii="Times New Roman" w:eastAsia="TimesNewRomanPSMT" w:hAnsi="Times New Roman" w:cs="Times New Roman"/>
          <w:sz w:val="24"/>
          <w:szCs w:val="24"/>
        </w:rPr>
        <w:t xml:space="preserve"> </w:t>
      </w:r>
      <w:proofErr w:type="spellStart"/>
      <w:r w:rsidRPr="00E13775">
        <w:rPr>
          <w:rFonts w:ascii="Times New Roman" w:eastAsia="TimesNewRomanPSMT" w:hAnsi="Times New Roman" w:cs="Times New Roman"/>
          <w:sz w:val="24"/>
          <w:szCs w:val="24"/>
        </w:rPr>
        <w:t>endémica</w:t>
      </w:r>
      <w:proofErr w:type="spellEnd"/>
      <w:r w:rsidRPr="00E13775">
        <w:rPr>
          <w:rFonts w:ascii="Times New Roman" w:eastAsia="TimesNewRomanPSMT" w:hAnsi="Times New Roman" w:cs="Times New Roman"/>
          <w:sz w:val="24"/>
          <w:szCs w:val="24"/>
        </w:rPr>
        <w:t xml:space="preserve"> de Chile. </w:t>
      </w:r>
      <w:proofErr w:type="spellStart"/>
      <w:r w:rsidRPr="00E13775">
        <w:rPr>
          <w:rFonts w:ascii="Times New Roman" w:eastAsia="TimesNewRomanPSMT" w:hAnsi="Times New Roman" w:cs="Times New Roman"/>
          <w:i/>
          <w:sz w:val="24"/>
          <w:szCs w:val="24"/>
        </w:rPr>
        <w:t>Φyton</w:t>
      </w:r>
      <w:proofErr w:type="spellEnd"/>
      <w:r w:rsidR="00E13775" w:rsidRPr="00E13775">
        <w:rPr>
          <w:rFonts w:ascii="Times New Roman" w:eastAsia="TimesNewRomanPSMT" w:hAnsi="Times New Roman" w:cs="Times New Roman"/>
          <w:sz w:val="24"/>
          <w:szCs w:val="24"/>
        </w:rPr>
        <w:t xml:space="preserve">, </w:t>
      </w:r>
      <w:r w:rsidR="00E13775" w:rsidRPr="00E13775">
        <w:rPr>
          <w:rFonts w:ascii="Times New Roman" w:eastAsia="TimesNewRomanPSMT" w:hAnsi="Times New Roman" w:cs="Times New Roman"/>
          <w:i/>
          <w:sz w:val="24"/>
          <w:szCs w:val="24"/>
        </w:rPr>
        <w:t xml:space="preserve">78, </w:t>
      </w:r>
      <w:r w:rsidRPr="00E13775">
        <w:rPr>
          <w:rFonts w:ascii="Times New Roman" w:eastAsia="TimesNewRomanPSMT" w:hAnsi="Times New Roman" w:cs="Times New Roman"/>
          <w:sz w:val="24"/>
          <w:szCs w:val="24"/>
        </w:rPr>
        <w:t>141-146.</w:t>
      </w:r>
    </w:p>
    <w:p w14:paraId="6ECA596F" w14:textId="77777777" w:rsidR="002524BF" w:rsidRPr="00E13775" w:rsidRDefault="002524BF" w:rsidP="00E13775">
      <w:pPr>
        <w:numPr>
          <w:ilvl w:val="0"/>
          <w:numId w:val="3"/>
        </w:numPr>
        <w:spacing w:after="0" w:line="240" w:lineRule="auto"/>
        <w:jc w:val="both"/>
        <w:rPr>
          <w:rFonts w:ascii="Times New Roman" w:eastAsia="Times New Roman" w:hAnsi="Times New Roman" w:cs="Times New Roman"/>
          <w:sz w:val="24"/>
          <w:szCs w:val="24"/>
        </w:rPr>
      </w:pPr>
      <w:r w:rsidRPr="00E13775">
        <w:rPr>
          <w:rFonts w:ascii="Times New Roman" w:eastAsia="Times New Roman" w:hAnsi="Times New Roman" w:cs="Times New Roman"/>
          <w:sz w:val="24"/>
          <w:szCs w:val="24"/>
        </w:rPr>
        <w:t>Rahman, M. M., Gan, S. H., &amp; Khalil, M. I. (2014). Neurological Effects of Honey: current and future prospects. </w:t>
      </w:r>
      <w:r w:rsidRPr="00E13775">
        <w:rPr>
          <w:rFonts w:ascii="Times New Roman" w:eastAsia="Times New Roman" w:hAnsi="Times New Roman" w:cs="Times New Roman"/>
          <w:i/>
          <w:iCs/>
          <w:sz w:val="24"/>
          <w:szCs w:val="24"/>
          <w:bdr w:val="single" w:sz="2" w:space="0" w:color="ECEDEE" w:frame="1"/>
        </w:rPr>
        <w:t>Evidence-based Complementary and Alternative Medicine</w:t>
      </w:r>
      <w:r w:rsidRPr="00E13775">
        <w:rPr>
          <w:rFonts w:ascii="Times New Roman" w:eastAsia="Times New Roman" w:hAnsi="Times New Roman" w:cs="Times New Roman"/>
          <w:sz w:val="24"/>
          <w:szCs w:val="24"/>
        </w:rPr>
        <w:t>, </w:t>
      </w:r>
      <w:r w:rsidRPr="00E13775">
        <w:rPr>
          <w:rFonts w:ascii="Times New Roman" w:eastAsia="Times New Roman" w:hAnsi="Times New Roman" w:cs="Times New Roman"/>
          <w:i/>
          <w:iCs/>
          <w:sz w:val="24"/>
          <w:szCs w:val="24"/>
          <w:bdr w:val="single" w:sz="2" w:space="0" w:color="ECEDEE" w:frame="1"/>
        </w:rPr>
        <w:t>2014</w:t>
      </w:r>
      <w:r w:rsidRPr="00E13775">
        <w:rPr>
          <w:rFonts w:ascii="Times New Roman" w:eastAsia="Times New Roman" w:hAnsi="Times New Roman" w:cs="Times New Roman"/>
          <w:sz w:val="24"/>
          <w:szCs w:val="24"/>
        </w:rPr>
        <w:t>, 1–13.</w:t>
      </w:r>
    </w:p>
    <w:p w14:paraId="63D5E7CA" w14:textId="77777777" w:rsidR="002524BF" w:rsidRPr="00E13775" w:rsidRDefault="002524BF" w:rsidP="00E13775">
      <w:pPr>
        <w:numPr>
          <w:ilvl w:val="0"/>
          <w:numId w:val="3"/>
        </w:numPr>
        <w:spacing w:after="0" w:line="240" w:lineRule="auto"/>
        <w:contextualSpacing/>
        <w:jc w:val="both"/>
        <w:rPr>
          <w:rFonts w:ascii="Times New Roman" w:hAnsi="Times New Roman" w:cs="Times New Roman"/>
          <w:color w:val="212121"/>
          <w:sz w:val="24"/>
          <w:szCs w:val="24"/>
          <w:shd w:val="clear" w:color="auto" w:fill="FFFFFF"/>
        </w:rPr>
      </w:pPr>
      <w:r w:rsidRPr="00E13775">
        <w:rPr>
          <w:rFonts w:ascii="Times New Roman" w:hAnsi="Times New Roman" w:cs="Times New Roman"/>
          <w:color w:val="212121"/>
          <w:sz w:val="24"/>
          <w:szCs w:val="24"/>
          <w:shd w:val="clear" w:color="auto" w:fill="FFFFFF"/>
        </w:rPr>
        <w:t xml:space="preserve">Nisbet, H. O., Nisbet, C., </w:t>
      </w:r>
      <w:proofErr w:type="spellStart"/>
      <w:r w:rsidRPr="00E13775">
        <w:rPr>
          <w:rFonts w:ascii="Times New Roman" w:hAnsi="Times New Roman" w:cs="Times New Roman"/>
          <w:color w:val="212121"/>
          <w:sz w:val="24"/>
          <w:szCs w:val="24"/>
          <w:shd w:val="clear" w:color="auto" w:fill="FFFFFF"/>
        </w:rPr>
        <w:t>Yarim</w:t>
      </w:r>
      <w:proofErr w:type="spellEnd"/>
      <w:r w:rsidRPr="00E13775">
        <w:rPr>
          <w:rFonts w:ascii="Times New Roman" w:hAnsi="Times New Roman" w:cs="Times New Roman"/>
          <w:color w:val="212121"/>
          <w:sz w:val="24"/>
          <w:szCs w:val="24"/>
          <w:shd w:val="clear" w:color="auto" w:fill="FFFFFF"/>
        </w:rPr>
        <w:t xml:space="preserve">, M., </w:t>
      </w:r>
      <w:proofErr w:type="spellStart"/>
      <w:r w:rsidRPr="00E13775">
        <w:rPr>
          <w:rFonts w:ascii="Times New Roman" w:hAnsi="Times New Roman" w:cs="Times New Roman"/>
          <w:color w:val="212121"/>
          <w:sz w:val="24"/>
          <w:szCs w:val="24"/>
          <w:shd w:val="clear" w:color="auto" w:fill="FFFFFF"/>
        </w:rPr>
        <w:t>Guler</w:t>
      </w:r>
      <w:proofErr w:type="spellEnd"/>
      <w:r w:rsidRPr="00E13775">
        <w:rPr>
          <w:rFonts w:ascii="Times New Roman" w:hAnsi="Times New Roman" w:cs="Times New Roman"/>
          <w:color w:val="212121"/>
          <w:sz w:val="24"/>
          <w:szCs w:val="24"/>
          <w:shd w:val="clear" w:color="auto" w:fill="FFFFFF"/>
        </w:rPr>
        <w:t xml:space="preserve">, A., &amp; </w:t>
      </w:r>
      <w:proofErr w:type="spellStart"/>
      <w:r w:rsidRPr="00E13775">
        <w:rPr>
          <w:rFonts w:ascii="Times New Roman" w:hAnsi="Times New Roman" w:cs="Times New Roman"/>
          <w:color w:val="212121"/>
          <w:sz w:val="24"/>
          <w:szCs w:val="24"/>
          <w:shd w:val="clear" w:color="auto" w:fill="FFFFFF"/>
        </w:rPr>
        <w:t>Ozak</w:t>
      </w:r>
      <w:proofErr w:type="spellEnd"/>
      <w:r w:rsidRPr="00E13775">
        <w:rPr>
          <w:rFonts w:ascii="Times New Roman" w:hAnsi="Times New Roman" w:cs="Times New Roman"/>
          <w:color w:val="212121"/>
          <w:sz w:val="24"/>
          <w:szCs w:val="24"/>
          <w:shd w:val="clear" w:color="auto" w:fill="FFFFFF"/>
        </w:rPr>
        <w:t xml:space="preserve">, A. (2010). </w:t>
      </w:r>
      <w:r w:rsidRPr="00E13775">
        <w:rPr>
          <w:rFonts w:ascii="Tahoma" w:hAnsi="Tahoma" w:cs="Tahoma"/>
          <w:color w:val="212121"/>
          <w:sz w:val="24"/>
          <w:szCs w:val="24"/>
          <w:shd w:val="clear" w:color="auto" w:fill="FFFFFF"/>
        </w:rPr>
        <w:t>﻿</w:t>
      </w:r>
      <w:r w:rsidRPr="00E13775">
        <w:rPr>
          <w:rFonts w:ascii="Times New Roman" w:hAnsi="Times New Roman" w:cs="Times New Roman"/>
          <w:color w:val="212121"/>
          <w:sz w:val="24"/>
          <w:szCs w:val="24"/>
          <w:shd w:val="clear" w:color="auto" w:fill="FFFFFF"/>
        </w:rPr>
        <w:t>Effects of three types of honey on cutaneous wound healing</w:t>
      </w:r>
      <w:r w:rsidRPr="00E13775">
        <w:rPr>
          <w:rFonts w:ascii="Tahoma" w:hAnsi="Tahoma" w:cs="Tahoma"/>
          <w:color w:val="212121"/>
          <w:sz w:val="24"/>
          <w:szCs w:val="24"/>
          <w:shd w:val="clear" w:color="auto" w:fill="FFFFFF"/>
        </w:rPr>
        <w:t>﻿﻿﻿﻿﻿﻿﻿﻿﻿﻿﻿﻿﻿﻿﻿﻿﻿﻿﻿﻿﻿﻿﻿﻿</w:t>
      </w:r>
      <w:r w:rsidRPr="00E13775">
        <w:rPr>
          <w:rFonts w:ascii="Times New Roman" w:hAnsi="Times New Roman" w:cs="Times New Roman"/>
          <w:color w:val="212121"/>
          <w:sz w:val="24"/>
          <w:szCs w:val="24"/>
          <w:shd w:val="clear" w:color="auto" w:fill="FFFFFF"/>
        </w:rPr>
        <w:t>. </w:t>
      </w:r>
      <w:r w:rsidR="00BA6FDD">
        <w:rPr>
          <w:rFonts w:ascii="Times New Roman" w:hAnsi="Times New Roman" w:cs="Times New Roman"/>
          <w:i/>
          <w:iCs/>
          <w:color w:val="212121"/>
          <w:sz w:val="24"/>
          <w:szCs w:val="24"/>
          <w:shd w:val="clear" w:color="auto" w:fill="FFFFFF"/>
        </w:rPr>
        <w:t>Wounds</w:t>
      </w:r>
      <w:r w:rsidRPr="00E13775">
        <w:rPr>
          <w:rFonts w:ascii="Times New Roman" w:hAnsi="Times New Roman" w:cs="Times New Roman"/>
          <w:i/>
          <w:iCs/>
          <w:color w:val="212121"/>
          <w:sz w:val="24"/>
          <w:szCs w:val="24"/>
          <w:shd w:val="clear" w:color="auto" w:fill="FFFFFF"/>
        </w:rPr>
        <w:t>: a compendium of clinical research and practice</w:t>
      </w:r>
      <w:r w:rsidRPr="00E13775">
        <w:rPr>
          <w:rFonts w:ascii="Times New Roman" w:hAnsi="Times New Roman" w:cs="Times New Roman"/>
          <w:color w:val="212121"/>
          <w:sz w:val="24"/>
          <w:szCs w:val="24"/>
          <w:shd w:val="clear" w:color="auto" w:fill="FFFFFF"/>
        </w:rPr>
        <w:t>, </w:t>
      </w:r>
      <w:r w:rsidRPr="00E13775">
        <w:rPr>
          <w:rFonts w:ascii="Times New Roman" w:hAnsi="Times New Roman" w:cs="Times New Roman"/>
          <w:i/>
          <w:iCs/>
          <w:color w:val="212121"/>
          <w:sz w:val="24"/>
          <w:szCs w:val="24"/>
          <w:shd w:val="clear" w:color="auto" w:fill="FFFFFF"/>
        </w:rPr>
        <w:t>22</w:t>
      </w:r>
      <w:r w:rsidRPr="00E13775">
        <w:rPr>
          <w:rFonts w:ascii="Times New Roman" w:hAnsi="Times New Roman" w:cs="Times New Roman"/>
          <w:color w:val="212121"/>
          <w:sz w:val="24"/>
          <w:szCs w:val="24"/>
          <w:shd w:val="clear" w:color="auto" w:fill="FFFFFF"/>
        </w:rPr>
        <w:t>(11), 275–283.</w:t>
      </w:r>
    </w:p>
    <w:p w14:paraId="202A22F3" w14:textId="77777777" w:rsidR="002524BF" w:rsidRPr="00E13775" w:rsidRDefault="002524BF" w:rsidP="00E13775">
      <w:pPr>
        <w:numPr>
          <w:ilvl w:val="0"/>
          <w:numId w:val="3"/>
        </w:numPr>
        <w:spacing w:after="0" w:line="240" w:lineRule="auto"/>
        <w:contextualSpacing/>
        <w:jc w:val="both"/>
        <w:rPr>
          <w:rFonts w:ascii="Times New Roman" w:eastAsia="Times New Roman" w:hAnsi="Times New Roman" w:cs="Times New Roman"/>
          <w:sz w:val="24"/>
          <w:szCs w:val="24"/>
        </w:rPr>
      </w:pPr>
      <w:r w:rsidRPr="00E13775">
        <w:rPr>
          <w:rFonts w:ascii="Times New Roman" w:hAnsi="Times New Roman" w:cs="Times New Roman"/>
          <w:sz w:val="24"/>
          <w:szCs w:val="24"/>
        </w:rPr>
        <w:t>Farooqui</w:t>
      </w:r>
      <w:r w:rsidR="00E13775">
        <w:rPr>
          <w:rFonts w:ascii="Times New Roman" w:hAnsi="Times New Roman" w:cs="Times New Roman"/>
          <w:sz w:val="24"/>
          <w:szCs w:val="24"/>
        </w:rPr>
        <w:t>, T.</w:t>
      </w:r>
      <w:r w:rsidRPr="00E13775">
        <w:rPr>
          <w:rFonts w:ascii="Times New Roman" w:hAnsi="Times New Roman" w:cs="Times New Roman"/>
          <w:sz w:val="24"/>
          <w:szCs w:val="24"/>
        </w:rPr>
        <w:t>A</w:t>
      </w:r>
      <w:r w:rsidR="00E13775">
        <w:rPr>
          <w:rFonts w:ascii="Times New Roman" w:hAnsi="Times New Roman" w:cs="Times New Roman"/>
          <w:sz w:val="24"/>
          <w:szCs w:val="24"/>
        </w:rPr>
        <w:t>.,</w:t>
      </w:r>
      <w:r w:rsidR="00E13775" w:rsidRPr="00E13775">
        <w:rPr>
          <w:rFonts w:ascii="Times New Roman" w:hAnsi="Times New Roman" w:cs="Times New Roman"/>
          <w:color w:val="212121"/>
          <w:sz w:val="24"/>
          <w:szCs w:val="24"/>
          <w:shd w:val="clear" w:color="auto" w:fill="FFFFFF"/>
        </w:rPr>
        <w:t xml:space="preserve"> &amp;</w:t>
      </w:r>
      <w:r w:rsidR="00E13775" w:rsidRPr="00E13775">
        <w:t xml:space="preserve"> </w:t>
      </w:r>
      <w:r w:rsidRPr="00E13775">
        <w:rPr>
          <w:rFonts w:ascii="Times New Roman" w:hAnsi="Times New Roman" w:cs="Times New Roman"/>
          <w:sz w:val="24"/>
          <w:szCs w:val="24"/>
        </w:rPr>
        <w:t>Farooqui A.</w:t>
      </w:r>
      <w:r w:rsidR="00E13775">
        <w:rPr>
          <w:rFonts w:ascii="Times New Roman" w:hAnsi="Times New Roman" w:cs="Times New Roman"/>
          <w:sz w:val="24"/>
          <w:szCs w:val="24"/>
        </w:rPr>
        <w:t xml:space="preserve"> (2011).</w:t>
      </w:r>
      <w:r w:rsidRPr="00E13775">
        <w:rPr>
          <w:rFonts w:ascii="Times New Roman" w:hAnsi="Times New Roman" w:cs="Times New Roman"/>
          <w:sz w:val="24"/>
          <w:szCs w:val="24"/>
        </w:rPr>
        <w:t xml:space="preserve"> Health benefits of honey: Implications for treating cardiovascular diseases. </w:t>
      </w:r>
      <w:r w:rsidRPr="00E13775">
        <w:rPr>
          <w:rFonts w:ascii="Times New Roman" w:hAnsi="Times New Roman" w:cs="Times New Roman"/>
          <w:i/>
          <w:sz w:val="24"/>
          <w:szCs w:val="24"/>
        </w:rPr>
        <w:t>Current Nutrition &amp; Food Science</w:t>
      </w:r>
      <w:r w:rsidR="00E13775">
        <w:rPr>
          <w:rFonts w:ascii="Times New Roman" w:hAnsi="Times New Roman" w:cs="Times New Roman"/>
          <w:sz w:val="24"/>
          <w:szCs w:val="24"/>
        </w:rPr>
        <w:t xml:space="preserve">, </w:t>
      </w:r>
      <w:r w:rsidR="00E13775" w:rsidRPr="00E13775">
        <w:rPr>
          <w:rFonts w:ascii="Times New Roman" w:hAnsi="Times New Roman" w:cs="Times New Roman"/>
          <w:i/>
          <w:sz w:val="24"/>
          <w:szCs w:val="24"/>
        </w:rPr>
        <w:t>7</w:t>
      </w:r>
      <w:r w:rsidR="00E13775">
        <w:rPr>
          <w:rFonts w:ascii="Times New Roman" w:hAnsi="Times New Roman" w:cs="Times New Roman"/>
          <w:sz w:val="24"/>
          <w:szCs w:val="24"/>
        </w:rPr>
        <w:t xml:space="preserve">(4), </w:t>
      </w:r>
      <w:r w:rsidRPr="00E13775">
        <w:rPr>
          <w:rFonts w:ascii="Times New Roman" w:hAnsi="Times New Roman" w:cs="Times New Roman"/>
          <w:sz w:val="24"/>
          <w:szCs w:val="24"/>
        </w:rPr>
        <w:t>232-252.</w:t>
      </w:r>
    </w:p>
    <w:p w14:paraId="0B8B93B4" w14:textId="77777777" w:rsidR="002524BF" w:rsidRPr="00E13775" w:rsidRDefault="002524BF" w:rsidP="00E13775">
      <w:pPr>
        <w:numPr>
          <w:ilvl w:val="0"/>
          <w:numId w:val="3"/>
        </w:numPr>
        <w:spacing w:after="0" w:line="240" w:lineRule="auto"/>
        <w:contextualSpacing/>
        <w:jc w:val="both"/>
        <w:rPr>
          <w:rFonts w:ascii="Times New Roman" w:hAnsi="Times New Roman" w:cs="Times New Roman"/>
          <w:sz w:val="24"/>
          <w:szCs w:val="24"/>
        </w:rPr>
      </w:pPr>
      <w:proofErr w:type="spellStart"/>
      <w:r w:rsidRPr="00E13775">
        <w:rPr>
          <w:rFonts w:ascii="Times New Roman" w:hAnsi="Times New Roman" w:cs="Times New Roman"/>
          <w:sz w:val="24"/>
          <w:szCs w:val="24"/>
        </w:rPr>
        <w:t>Shamala</w:t>
      </w:r>
      <w:proofErr w:type="spellEnd"/>
      <w:r w:rsidR="006A7EB5">
        <w:rPr>
          <w:rFonts w:ascii="Times New Roman" w:hAnsi="Times New Roman" w:cs="Times New Roman"/>
          <w:sz w:val="24"/>
          <w:szCs w:val="24"/>
        </w:rPr>
        <w:t>,</w:t>
      </w:r>
      <w:r w:rsidRPr="00E13775">
        <w:rPr>
          <w:rFonts w:ascii="Times New Roman" w:hAnsi="Times New Roman" w:cs="Times New Roman"/>
          <w:sz w:val="24"/>
          <w:szCs w:val="24"/>
        </w:rPr>
        <w:t xml:space="preserve"> T</w:t>
      </w:r>
      <w:r w:rsidR="006A7EB5">
        <w:rPr>
          <w:rFonts w:ascii="Times New Roman" w:hAnsi="Times New Roman" w:cs="Times New Roman"/>
          <w:sz w:val="24"/>
          <w:szCs w:val="24"/>
        </w:rPr>
        <w:t>.</w:t>
      </w:r>
      <w:r w:rsidRPr="00E13775">
        <w:rPr>
          <w:rFonts w:ascii="Times New Roman" w:hAnsi="Times New Roman" w:cs="Times New Roman"/>
          <w:sz w:val="24"/>
          <w:szCs w:val="24"/>
        </w:rPr>
        <w:t>R</w:t>
      </w:r>
      <w:r w:rsidR="006A7EB5">
        <w:rPr>
          <w:rFonts w:ascii="Times New Roman" w:hAnsi="Times New Roman" w:cs="Times New Roman"/>
          <w:sz w:val="24"/>
          <w:szCs w:val="24"/>
        </w:rPr>
        <w:t>.</w:t>
      </w:r>
      <w:r w:rsidRPr="00E13775">
        <w:rPr>
          <w:rFonts w:ascii="Times New Roman" w:hAnsi="Times New Roman" w:cs="Times New Roman"/>
          <w:sz w:val="24"/>
          <w:szCs w:val="24"/>
        </w:rPr>
        <w:t>, Shri Jyothi</w:t>
      </w:r>
      <w:r w:rsidR="006A7EB5">
        <w:rPr>
          <w:rFonts w:ascii="Times New Roman" w:hAnsi="Times New Roman" w:cs="Times New Roman"/>
          <w:sz w:val="24"/>
          <w:szCs w:val="24"/>
        </w:rPr>
        <w:t>,</w:t>
      </w:r>
      <w:r w:rsidRPr="00E13775">
        <w:rPr>
          <w:rFonts w:ascii="Times New Roman" w:hAnsi="Times New Roman" w:cs="Times New Roman"/>
          <w:sz w:val="24"/>
          <w:szCs w:val="24"/>
        </w:rPr>
        <w:t xml:space="preserve"> Y</w:t>
      </w:r>
      <w:r w:rsidR="006A7EB5">
        <w:rPr>
          <w:rFonts w:ascii="Times New Roman" w:hAnsi="Times New Roman" w:cs="Times New Roman"/>
          <w:sz w:val="24"/>
          <w:szCs w:val="24"/>
        </w:rPr>
        <w:t>.</w:t>
      </w:r>
      <w:r w:rsidRPr="00E13775">
        <w:rPr>
          <w:rFonts w:ascii="Times New Roman" w:hAnsi="Times New Roman" w:cs="Times New Roman"/>
          <w:sz w:val="24"/>
          <w:szCs w:val="24"/>
        </w:rPr>
        <w:t>,</w:t>
      </w:r>
      <w:r w:rsidR="006A7EB5" w:rsidRPr="006A7EB5">
        <w:rPr>
          <w:rFonts w:ascii="Times New Roman" w:hAnsi="Times New Roman" w:cs="Times New Roman"/>
          <w:color w:val="212121"/>
          <w:sz w:val="24"/>
          <w:szCs w:val="24"/>
          <w:shd w:val="clear" w:color="auto" w:fill="FFFFFF"/>
        </w:rPr>
        <w:t xml:space="preserve"> </w:t>
      </w:r>
      <w:r w:rsidR="006A7EB5" w:rsidRPr="00E13775">
        <w:rPr>
          <w:rFonts w:ascii="Times New Roman" w:hAnsi="Times New Roman" w:cs="Times New Roman"/>
          <w:color w:val="212121"/>
          <w:sz w:val="24"/>
          <w:szCs w:val="24"/>
          <w:shd w:val="clear" w:color="auto" w:fill="FFFFFF"/>
        </w:rPr>
        <w:t>&amp;</w:t>
      </w:r>
      <w:r w:rsidRPr="00E13775">
        <w:rPr>
          <w:rFonts w:ascii="Times New Roman" w:hAnsi="Times New Roman" w:cs="Times New Roman"/>
          <w:sz w:val="24"/>
          <w:szCs w:val="24"/>
        </w:rPr>
        <w:t xml:space="preserve"> </w:t>
      </w:r>
      <w:proofErr w:type="spellStart"/>
      <w:r w:rsidRPr="00E13775">
        <w:rPr>
          <w:rFonts w:ascii="Times New Roman" w:hAnsi="Times New Roman" w:cs="Times New Roman"/>
          <w:sz w:val="24"/>
          <w:szCs w:val="24"/>
        </w:rPr>
        <w:t>Saibaba</w:t>
      </w:r>
      <w:proofErr w:type="spellEnd"/>
      <w:r w:rsidR="006A7EB5">
        <w:rPr>
          <w:rFonts w:ascii="Times New Roman" w:hAnsi="Times New Roman" w:cs="Times New Roman"/>
          <w:sz w:val="24"/>
          <w:szCs w:val="24"/>
        </w:rPr>
        <w:t>,</w:t>
      </w:r>
      <w:r w:rsidRPr="00E13775">
        <w:rPr>
          <w:rFonts w:ascii="Times New Roman" w:hAnsi="Times New Roman" w:cs="Times New Roman"/>
          <w:sz w:val="24"/>
          <w:szCs w:val="24"/>
        </w:rPr>
        <w:t xml:space="preserve"> P.</w:t>
      </w:r>
      <w:r w:rsidR="006A7EB5">
        <w:rPr>
          <w:rFonts w:ascii="Times New Roman" w:hAnsi="Times New Roman" w:cs="Times New Roman"/>
          <w:sz w:val="24"/>
          <w:szCs w:val="24"/>
        </w:rPr>
        <w:t xml:space="preserve"> (2000).</w:t>
      </w:r>
      <w:r w:rsidRPr="00E13775">
        <w:rPr>
          <w:rFonts w:ascii="Times New Roman" w:hAnsi="Times New Roman" w:cs="Times New Roman"/>
          <w:sz w:val="24"/>
          <w:szCs w:val="24"/>
        </w:rPr>
        <w:t xml:space="preserve"> Stimulatory effect of honey on multiplication of lactic acid bacteria under in vitro and in vivo conditions. </w:t>
      </w:r>
      <w:r w:rsidRPr="00BA6FDD">
        <w:rPr>
          <w:rFonts w:ascii="Times New Roman" w:hAnsi="Times New Roman" w:cs="Times New Roman"/>
          <w:i/>
          <w:sz w:val="24"/>
          <w:szCs w:val="24"/>
        </w:rPr>
        <w:t>Letter</w:t>
      </w:r>
      <w:r w:rsidR="006A7EB5" w:rsidRPr="00BA6FDD">
        <w:rPr>
          <w:rFonts w:ascii="Times New Roman" w:hAnsi="Times New Roman" w:cs="Times New Roman"/>
          <w:i/>
          <w:sz w:val="24"/>
          <w:szCs w:val="24"/>
        </w:rPr>
        <w:t>s in applied microbiology.</w:t>
      </w:r>
      <w:r w:rsidR="006A7EB5">
        <w:rPr>
          <w:rFonts w:ascii="Times New Roman" w:hAnsi="Times New Roman" w:cs="Times New Roman"/>
          <w:sz w:val="24"/>
          <w:szCs w:val="24"/>
        </w:rPr>
        <w:t xml:space="preserve"> </w:t>
      </w:r>
      <w:r w:rsidRPr="006A7EB5">
        <w:rPr>
          <w:rFonts w:ascii="Times New Roman" w:hAnsi="Times New Roman" w:cs="Times New Roman"/>
          <w:i/>
          <w:sz w:val="24"/>
          <w:szCs w:val="24"/>
        </w:rPr>
        <w:t>30</w:t>
      </w:r>
      <w:r w:rsidRPr="00E13775">
        <w:rPr>
          <w:rFonts w:ascii="Times New Roman" w:hAnsi="Times New Roman" w:cs="Times New Roman"/>
          <w:sz w:val="24"/>
          <w:szCs w:val="24"/>
        </w:rPr>
        <w:t>(6):453-455.</w:t>
      </w:r>
    </w:p>
    <w:p w14:paraId="04AE288D" w14:textId="77777777" w:rsidR="002524BF" w:rsidRPr="00E13775" w:rsidRDefault="002524BF" w:rsidP="00E13775">
      <w:pPr>
        <w:numPr>
          <w:ilvl w:val="0"/>
          <w:numId w:val="3"/>
        </w:numPr>
        <w:spacing w:after="0" w:line="240" w:lineRule="auto"/>
        <w:contextualSpacing/>
        <w:jc w:val="both"/>
        <w:rPr>
          <w:rFonts w:ascii="Times New Roman" w:hAnsi="Times New Roman" w:cs="Times New Roman"/>
          <w:color w:val="212121"/>
          <w:sz w:val="24"/>
          <w:szCs w:val="24"/>
          <w:shd w:val="clear" w:color="auto" w:fill="FFFFFF"/>
        </w:rPr>
      </w:pPr>
      <w:proofErr w:type="spellStart"/>
      <w:r w:rsidRPr="00E13775">
        <w:rPr>
          <w:rFonts w:ascii="Times New Roman" w:hAnsi="Times New Roman" w:cs="Times New Roman"/>
          <w:color w:val="242424"/>
          <w:sz w:val="24"/>
          <w:szCs w:val="24"/>
          <w:shd w:val="clear" w:color="auto" w:fill="F2F2F2"/>
        </w:rPr>
        <w:t>Gulfraz</w:t>
      </w:r>
      <w:proofErr w:type="spellEnd"/>
      <w:r w:rsidRPr="00E13775">
        <w:rPr>
          <w:rFonts w:ascii="Times New Roman" w:hAnsi="Times New Roman" w:cs="Times New Roman"/>
          <w:color w:val="242424"/>
          <w:sz w:val="24"/>
          <w:szCs w:val="24"/>
          <w:shd w:val="clear" w:color="auto" w:fill="F2F2F2"/>
        </w:rPr>
        <w:t xml:space="preserve">, M., Iftikhar, F., Raja, S., Asif, S., Mehmood, S., Anwar, Z., &amp; </w:t>
      </w:r>
      <w:proofErr w:type="spellStart"/>
      <w:r w:rsidRPr="00E13775">
        <w:rPr>
          <w:rFonts w:ascii="Times New Roman" w:hAnsi="Times New Roman" w:cs="Times New Roman"/>
          <w:color w:val="242424"/>
          <w:sz w:val="24"/>
          <w:szCs w:val="24"/>
          <w:shd w:val="clear" w:color="auto" w:fill="F2F2F2"/>
        </w:rPr>
        <w:t>Kaukob</w:t>
      </w:r>
      <w:proofErr w:type="spellEnd"/>
      <w:r w:rsidRPr="00E13775">
        <w:rPr>
          <w:rFonts w:ascii="Times New Roman" w:hAnsi="Times New Roman" w:cs="Times New Roman"/>
          <w:color w:val="242424"/>
          <w:sz w:val="24"/>
          <w:szCs w:val="24"/>
          <w:shd w:val="clear" w:color="auto" w:fill="F2F2F2"/>
        </w:rPr>
        <w:t xml:space="preserve">, G. (2010). Quality assessment and antimicrobial activity of various honey types of Pakistan. </w:t>
      </w:r>
      <w:r w:rsidRPr="00BA6FDD">
        <w:rPr>
          <w:rFonts w:ascii="Times New Roman" w:hAnsi="Times New Roman" w:cs="Times New Roman"/>
          <w:i/>
          <w:color w:val="242424"/>
          <w:sz w:val="24"/>
          <w:szCs w:val="24"/>
          <w:shd w:val="clear" w:color="auto" w:fill="F2F2F2"/>
        </w:rPr>
        <w:t>African Journal of Biotechnology</w:t>
      </w:r>
      <w:r w:rsidRPr="00E13775">
        <w:rPr>
          <w:rFonts w:ascii="Times New Roman" w:hAnsi="Times New Roman" w:cs="Times New Roman"/>
          <w:color w:val="242424"/>
          <w:sz w:val="24"/>
          <w:szCs w:val="24"/>
          <w:shd w:val="clear" w:color="auto" w:fill="F2F2F2"/>
        </w:rPr>
        <w:t xml:space="preserve">, </w:t>
      </w:r>
      <w:r w:rsidRPr="009C7A64">
        <w:rPr>
          <w:rFonts w:ascii="Times New Roman" w:hAnsi="Times New Roman" w:cs="Times New Roman"/>
          <w:i/>
          <w:color w:val="242424"/>
          <w:sz w:val="24"/>
          <w:szCs w:val="24"/>
          <w:shd w:val="clear" w:color="auto" w:fill="F2F2F2"/>
        </w:rPr>
        <w:t>9</w:t>
      </w:r>
      <w:r w:rsidRPr="00E13775">
        <w:rPr>
          <w:rFonts w:ascii="Times New Roman" w:hAnsi="Times New Roman" w:cs="Times New Roman"/>
          <w:color w:val="242424"/>
          <w:sz w:val="24"/>
          <w:szCs w:val="24"/>
          <w:shd w:val="clear" w:color="auto" w:fill="F2F2F2"/>
        </w:rPr>
        <w:t>(41), 6902-6906.</w:t>
      </w:r>
    </w:p>
    <w:p w14:paraId="285659A1" w14:textId="77777777" w:rsidR="002524BF" w:rsidRPr="00E13775" w:rsidRDefault="002524BF" w:rsidP="00E13775">
      <w:pPr>
        <w:numPr>
          <w:ilvl w:val="0"/>
          <w:numId w:val="3"/>
        </w:numPr>
        <w:spacing w:after="0" w:line="240" w:lineRule="auto"/>
        <w:jc w:val="both"/>
        <w:rPr>
          <w:rFonts w:ascii="Times New Roman" w:eastAsia="Times New Roman" w:hAnsi="Times New Roman" w:cs="Times New Roman"/>
          <w:sz w:val="24"/>
          <w:szCs w:val="24"/>
        </w:rPr>
      </w:pPr>
      <w:proofErr w:type="spellStart"/>
      <w:r w:rsidRPr="00E13775">
        <w:rPr>
          <w:rFonts w:ascii="Times New Roman" w:eastAsia="Times New Roman" w:hAnsi="Times New Roman" w:cs="Times New Roman"/>
          <w:sz w:val="24"/>
          <w:szCs w:val="24"/>
        </w:rPr>
        <w:t>Jaganathan</w:t>
      </w:r>
      <w:proofErr w:type="spellEnd"/>
      <w:r w:rsidRPr="00E13775">
        <w:rPr>
          <w:rFonts w:ascii="Times New Roman" w:eastAsia="Times New Roman" w:hAnsi="Times New Roman" w:cs="Times New Roman"/>
          <w:sz w:val="24"/>
          <w:szCs w:val="24"/>
        </w:rPr>
        <w:t xml:space="preserve">, S. K., &amp; Mandal, M. (2009). Antiproliferative effects of honey and of its polyphenols: a review. </w:t>
      </w:r>
      <w:r w:rsidRPr="00E13775">
        <w:rPr>
          <w:rFonts w:ascii="Times New Roman" w:eastAsia="Times New Roman" w:hAnsi="Times New Roman" w:cs="Times New Roman"/>
          <w:i/>
          <w:iCs/>
          <w:sz w:val="24"/>
          <w:szCs w:val="24"/>
        </w:rPr>
        <w:t>Journal of Biomedicine and Biotechnology</w:t>
      </w:r>
      <w:r w:rsidRPr="00E13775">
        <w:rPr>
          <w:rFonts w:ascii="Times New Roman" w:eastAsia="Times New Roman" w:hAnsi="Times New Roman" w:cs="Times New Roman"/>
          <w:sz w:val="24"/>
          <w:szCs w:val="24"/>
        </w:rPr>
        <w:t xml:space="preserve">, </w:t>
      </w:r>
      <w:r w:rsidRPr="00E13775">
        <w:rPr>
          <w:rFonts w:ascii="Times New Roman" w:eastAsia="Times New Roman" w:hAnsi="Times New Roman" w:cs="Times New Roman"/>
          <w:i/>
          <w:iCs/>
          <w:sz w:val="24"/>
          <w:szCs w:val="24"/>
        </w:rPr>
        <w:t>2009</w:t>
      </w:r>
      <w:r w:rsidRPr="00E13775">
        <w:rPr>
          <w:rFonts w:ascii="Times New Roman" w:eastAsia="Times New Roman" w:hAnsi="Times New Roman" w:cs="Times New Roman"/>
          <w:sz w:val="24"/>
          <w:szCs w:val="24"/>
        </w:rPr>
        <w:t xml:space="preserve">, 1–13. </w:t>
      </w:r>
    </w:p>
    <w:p w14:paraId="13B93601" w14:textId="77777777" w:rsidR="00F313B1" w:rsidRPr="00542905" w:rsidRDefault="002524BF" w:rsidP="00355D89">
      <w:pPr>
        <w:pStyle w:val="ListParagraph"/>
        <w:numPr>
          <w:ilvl w:val="0"/>
          <w:numId w:val="3"/>
        </w:numPr>
        <w:spacing w:after="0" w:line="240" w:lineRule="auto"/>
        <w:jc w:val="both"/>
        <w:rPr>
          <w:rFonts w:ascii="Times New Roman" w:hAnsi="Times New Roman" w:cs="Times New Roman"/>
          <w:sz w:val="24"/>
          <w:szCs w:val="24"/>
        </w:rPr>
      </w:pPr>
      <w:proofErr w:type="spellStart"/>
      <w:r w:rsidRPr="00E13775">
        <w:rPr>
          <w:rFonts w:ascii="Times New Roman" w:hAnsi="Times New Roman" w:cs="Times New Roman"/>
          <w:sz w:val="24"/>
          <w:szCs w:val="24"/>
        </w:rPr>
        <w:t>Mullai</w:t>
      </w:r>
      <w:proofErr w:type="spellEnd"/>
      <w:r w:rsidR="005D5283">
        <w:rPr>
          <w:rFonts w:ascii="Times New Roman" w:hAnsi="Times New Roman" w:cs="Times New Roman"/>
          <w:sz w:val="24"/>
          <w:szCs w:val="24"/>
        </w:rPr>
        <w:t>,</w:t>
      </w:r>
      <w:r w:rsidRPr="00E13775">
        <w:rPr>
          <w:rFonts w:ascii="Times New Roman" w:hAnsi="Times New Roman" w:cs="Times New Roman"/>
          <w:sz w:val="24"/>
          <w:szCs w:val="24"/>
        </w:rPr>
        <w:t xml:space="preserve"> V,</w:t>
      </w:r>
      <w:r w:rsidR="005D5283" w:rsidRPr="005D5283">
        <w:rPr>
          <w:rFonts w:ascii="Times New Roman" w:hAnsi="Times New Roman" w:cs="Times New Roman"/>
          <w:color w:val="212121"/>
          <w:sz w:val="24"/>
          <w:szCs w:val="24"/>
          <w:shd w:val="clear" w:color="auto" w:fill="FFFFFF"/>
        </w:rPr>
        <w:t xml:space="preserve"> </w:t>
      </w:r>
      <w:r w:rsidR="005D5283">
        <w:rPr>
          <w:rFonts w:ascii="Times New Roman" w:hAnsi="Times New Roman" w:cs="Times New Roman"/>
          <w:color w:val="212121"/>
          <w:sz w:val="24"/>
          <w:szCs w:val="24"/>
          <w:shd w:val="clear" w:color="auto" w:fill="FFFFFF"/>
        </w:rPr>
        <w:t>&amp;</w:t>
      </w:r>
      <w:r w:rsidRPr="00E13775">
        <w:rPr>
          <w:rFonts w:ascii="Times New Roman" w:hAnsi="Times New Roman" w:cs="Times New Roman"/>
          <w:sz w:val="24"/>
          <w:szCs w:val="24"/>
        </w:rPr>
        <w:t xml:space="preserve"> Menon T.</w:t>
      </w:r>
      <w:r w:rsidR="00A06400">
        <w:rPr>
          <w:rFonts w:ascii="Times New Roman" w:hAnsi="Times New Roman" w:cs="Times New Roman"/>
          <w:sz w:val="24"/>
          <w:szCs w:val="24"/>
        </w:rPr>
        <w:t xml:space="preserve"> </w:t>
      </w:r>
      <w:r w:rsidR="00542905">
        <w:rPr>
          <w:rFonts w:ascii="Times New Roman" w:hAnsi="Times New Roman" w:cs="Times New Roman"/>
          <w:sz w:val="24"/>
          <w:szCs w:val="24"/>
        </w:rPr>
        <w:t>(2015).</w:t>
      </w:r>
      <w:r w:rsidRPr="00E13775">
        <w:rPr>
          <w:rFonts w:ascii="Times New Roman" w:hAnsi="Times New Roman" w:cs="Times New Roman"/>
          <w:sz w:val="24"/>
          <w:szCs w:val="24"/>
        </w:rPr>
        <w:t xml:space="preserve"> Bactericidal activity of different types of honey against clinical and</w:t>
      </w:r>
      <w:r w:rsidR="00542905" w:rsidRPr="00542905">
        <w:rPr>
          <w:rFonts w:ascii="Times New Roman" w:hAnsi="Times New Roman" w:cs="Times New Roman"/>
          <w:sz w:val="24"/>
          <w:szCs w:val="24"/>
        </w:rPr>
        <w:t xml:space="preserve"> </w:t>
      </w:r>
      <w:r w:rsidR="00542905" w:rsidRPr="00E13775">
        <w:rPr>
          <w:rFonts w:ascii="Times New Roman" w:hAnsi="Times New Roman" w:cs="Times New Roman"/>
          <w:sz w:val="24"/>
          <w:szCs w:val="24"/>
        </w:rPr>
        <w:t xml:space="preserve">environmental isolates ~ 1061 ~ Journal of Pharmacognosy and Phytochemistry of Pseudomonas aeruginosa. </w:t>
      </w:r>
      <w:r w:rsidR="00542905" w:rsidRPr="00BA6FDD">
        <w:rPr>
          <w:rFonts w:ascii="Times New Roman" w:hAnsi="Times New Roman" w:cs="Times New Roman"/>
          <w:i/>
          <w:sz w:val="24"/>
          <w:szCs w:val="24"/>
        </w:rPr>
        <w:t>The Journal of Alterna</w:t>
      </w:r>
      <w:r w:rsidR="00542905">
        <w:rPr>
          <w:rFonts w:ascii="Times New Roman" w:hAnsi="Times New Roman" w:cs="Times New Roman"/>
          <w:i/>
          <w:sz w:val="24"/>
          <w:szCs w:val="24"/>
        </w:rPr>
        <w:t>tive and Complementary Medicine,</w:t>
      </w:r>
      <w:r w:rsidR="00542905">
        <w:rPr>
          <w:rFonts w:ascii="Times New Roman" w:hAnsi="Times New Roman" w:cs="Times New Roman"/>
          <w:sz w:val="24"/>
          <w:szCs w:val="24"/>
        </w:rPr>
        <w:t xml:space="preserve"> </w:t>
      </w:r>
      <w:r w:rsidR="00542905" w:rsidRPr="009C7A64">
        <w:rPr>
          <w:rFonts w:ascii="Times New Roman" w:hAnsi="Times New Roman" w:cs="Times New Roman"/>
          <w:i/>
          <w:sz w:val="24"/>
          <w:szCs w:val="24"/>
        </w:rPr>
        <w:t>13</w:t>
      </w:r>
      <w:r w:rsidR="00A06400">
        <w:rPr>
          <w:rFonts w:ascii="Times New Roman" w:hAnsi="Times New Roman" w:cs="Times New Roman"/>
          <w:sz w:val="24"/>
          <w:szCs w:val="24"/>
        </w:rPr>
        <w:t>(4),</w:t>
      </w:r>
      <w:r w:rsidR="00F01857">
        <w:rPr>
          <w:rFonts w:ascii="Times New Roman" w:hAnsi="Times New Roman" w:cs="Times New Roman"/>
          <w:sz w:val="24"/>
          <w:szCs w:val="24"/>
        </w:rPr>
        <w:t xml:space="preserve"> </w:t>
      </w:r>
      <w:r w:rsidR="00542905" w:rsidRPr="00E13775">
        <w:rPr>
          <w:rFonts w:ascii="Times New Roman" w:hAnsi="Times New Roman" w:cs="Times New Roman"/>
          <w:sz w:val="24"/>
          <w:szCs w:val="24"/>
        </w:rPr>
        <w:t>439-442.</w:t>
      </w:r>
    </w:p>
    <w:p w14:paraId="435986E6" w14:textId="77777777" w:rsidR="002524BF" w:rsidRPr="00E13775" w:rsidRDefault="005D5283" w:rsidP="00E13775">
      <w:pPr>
        <w:pStyle w:val="NormalWeb"/>
        <w:numPr>
          <w:ilvl w:val="0"/>
          <w:numId w:val="3"/>
        </w:numPr>
        <w:spacing w:before="0" w:beforeAutospacing="0" w:after="0" w:afterAutospacing="0"/>
        <w:jc w:val="both"/>
      </w:pPr>
      <w:r>
        <w:t>Al-</w:t>
      </w:r>
      <w:proofErr w:type="spellStart"/>
      <w:r>
        <w:t>Waili</w:t>
      </w:r>
      <w:proofErr w:type="spellEnd"/>
      <w:r>
        <w:t xml:space="preserve">, </w:t>
      </w:r>
      <w:r w:rsidR="002524BF" w:rsidRPr="00E13775">
        <w:t xml:space="preserve">N. S., &amp; </w:t>
      </w:r>
      <w:proofErr w:type="spellStart"/>
      <w:r w:rsidR="002524BF" w:rsidRPr="00E13775">
        <w:t>Boni</w:t>
      </w:r>
      <w:proofErr w:type="spellEnd"/>
      <w:r w:rsidR="002524BF" w:rsidRPr="00E13775">
        <w:t xml:space="preserve">, N. S. (2003). Natural honey lowers plasma prostaglandin concentrations in normal individuals. </w:t>
      </w:r>
      <w:r w:rsidR="002524BF" w:rsidRPr="00E13775">
        <w:rPr>
          <w:i/>
          <w:iCs/>
        </w:rPr>
        <w:t>Journal of Medicinal Food</w:t>
      </w:r>
      <w:r w:rsidR="002524BF" w:rsidRPr="00E13775">
        <w:t xml:space="preserve">, </w:t>
      </w:r>
      <w:r w:rsidR="002524BF" w:rsidRPr="00E13775">
        <w:rPr>
          <w:i/>
          <w:iCs/>
        </w:rPr>
        <w:t>6</w:t>
      </w:r>
      <w:r w:rsidR="002524BF" w:rsidRPr="00E13775">
        <w:t xml:space="preserve">(2), 129–133. </w:t>
      </w:r>
    </w:p>
    <w:p w14:paraId="5C990AC8" w14:textId="77777777" w:rsidR="002524BF" w:rsidRPr="00E13775" w:rsidRDefault="002524BF" w:rsidP="00E13775">
      <w:pPr>
        <w:pStyle w:val="NormalWeb"/>
        <w:numPr>
          <w:ilvl w:val="0"/>
          <w:numId w:val="3"/>
        </w:numPr>
        <w:spacing w:before="0" w:beforeAutospacing="0" w:after="0" w:afterAutospacing="0"/>
        <w:jc w:val="both"/>
      </w:pPr>
      <w:r w:rsidRPr="00E13775">
        <w:t xml:space="preserve">Miguel, M., Antunes, M., &amp; </w:t>
      </w:r>
      <w:proofErr w:type="spellStart"/>
      <w:r w:rsidRPr="00E13775">
        <w:t>Faleiro</w:t>
      </w:r>
      <w:proofErr w:type="spellEnd"/>
      <w:r w:rsidRPr="00E13775">
        <w:t xml:space="preserve">, M. (2017). Honey as a complementary medicine. </w:t>
      </w:r>
      <w:r w:rsidRPr="00E13775">
        <w:rPr>
          <w:i/>
          <w:iCs/>
        </w:rPr>
        <w:t>Integrative Medicine Insights</w:t>
      </w:r>
      <w:r w:rsidRPr="00E13775">
        <w:t xml:space="preserve">, </w:t>
      </w:r>
      <w:r w:rsidRPr="00E13775">
        <w:rPr>
          <w:i/>
          <w:iCs/>
        </w:rPr>
        <w:t>12</w:t>
      </w:r>
      <w:r w:rsidRPr="00E13775">
        <w:t xml:space="preserve">, 117863371770286. </w:t>
      </w:r>
    </w:p>
    <w:p w14:paraId="763F83B4" w14:textId="77777777" w:rsidR="002524BF" w:rsidRPr="00E13775" w:rsidRDefault="002524BF" w:rsidP="00E13775">
      <w:pPr>
        <w:pStyle w:val="ListParagraph"/>
        <w:numPr>
          <w:ilvl w:val="0"/>
          <w:numId w:val="3"/>
        </w:numPr>
        <w:autoSpaceDE w:val="0"/>
        <w:autoSpaceDN w:val="0"/>
        <w:adjustRightInd w:val="0"/>
        <w:spacing w:after="0" w:line="240" w:lineRule="auto"/>
        <w:jc w:val="both"/>
        <w:rPr>
          <w:rFonts w:ascii="Times New Roman" w:eastAsia="TimesNewRomanPSMT" w:hAnsi="Times New Roman" w:cs="Times New Roman"/>
          <w:sz w:val="24"/>
          <w:szCs w:val="24"/>
        </w:rPr>
      </w:pPr>
      <w:proofErr w:type="spellStart"/>
      <w:r w:rsidRPr="00E13775">
        <w:rPr>
          <w:rFonts w:ascii="Times New Roman" w:hAnsi="Times New Roman" w:cs="Times New Roman"/>
          <w:color w:val="1B1B1B"/>
          <w:sz w:val="24"/>
          <w:szCs w:val="24"/>
          <w:shd w:val="clear" w:color="auto" w:fill="FFFFFF"/>
        </w:rPr>
        <w:t>Manyi-Loh</w:t>
      </w:r>
      <w:proofErr w:type="spellEnd"/>
      <w:r w:rsidR="005D5283">
        <w:rPr>
          <w:rFonts w:ascii="Times New Roman" w:hAnsi="Times New Roman" w:cs="Times New Roman"/>
          <w:color w:val="1B1B1B"/>
          <w:sz w:val="24"/>
          <w:szCs w:val="24"/>
          <w:shd w:val="clear" w:color="auto" w:fill="FFFFFF"/>
        </w:rPr>
        <w:t>,</w:t>
      </w:r>
      <w:r w:rsidRPr="00E13775">
        <w:rPr>
          <w:rFonts w:ascii="Times New Roman" w:hAnsi="Times New Roman" w:cs="Times New Roman"/>
          <w:color w:val="1B1B1B"/>
          <w:sz w:val="24"/>
          <w:szCs w:val="24"/>
          <w:shd w:val="clear" w:color="auto" w:fill="FFFFFF"/>
        </w:rPr>
        <w:t xml:space="preserve"> C. E., Clarke</w:t>
      </w:r>
      <w:r w:rsidR="005D5283">
        <w:rPr>
          <w:rFonts w:ascii="Times New Roman" w:hAnsi="Times New Roman" w:cs="Times New Roman"/>
          <w:color w:val="1B1B1B"/>
          <w:sz w:val="24"/>
          <w:szCs w:val="24"/>
          <w:shd w:val="clear" w:color="auto" w:fill="FFFFFF"/>
        </w:rPr>
        <w:t>,</w:t>
      </w:r>
      <w:r w:rsidRPr="00E13775">
        <w:rPr>
          <w:rFonts w:ascii="Times New Roman" w:hAnsi="Times New Roman" w:cs="Times New Roman"/>
          <w:color w:val="1B1B1B"/>
          <w:sz w:val="24"/>
          <w:szCs w:val="24"/>
          <w:shd w:val="clear" w:color="auto" w:fill="FFFFFF"/>
        </w:rPr>
        <w:t xml:space="preserve"> A. M.,</w:t>
      </w:r>
      <w:r w:rsidR="005D5283" w:rsidRPr="005D5283">
        <w:rPr>
          <w:rFonts w:ascii="Times New Roman" w:hAnsi="Times New Roman" w:cs="Times New Roman"/>
          <w:color w:val="212121"/>
          <w:sz w:val="24"/>
          <w:szCs w:val="24"/>
          <w:shd w:val="clear" w:color="auto" w:fill="FFFFFF"/>
        </w:rPr>
        <w:t xml:space="preserve"> </w:t>
      </w:r>
      <w:r w:rsidR="005D5283">
        <w:rPr>
          <w:rFonts w:ascii="Times New Roman" w:hAnsi="Times New Roman" w:cs="Times New Roman"/>
          <w:color w:val="212121"/>
          <w:sz w:val="24"/>
          <w:szCs w:val="24"/>
          <w:shd w:val="clear" w:color="auto" w:fill="FFFFFF"/>
        </w:rPr>
        <w:t>&amp;</w:t>
      </w:r>
      <w:r w:rsidRPr="00E13775">
        <w:rPr>
          <w:rFonts w:ascii="Times New Roman" w:hAnsi="Times New Roman" w:cs="Times New Roman"/>
          <w:color w:val="1B1B1B"/>
          <w:sz w:val="24"/>
          <w:szCs w:val="24"/>
          <w:shd w:val="clear" w:color="auto" w:fill="FFFFFF"/>
        </w:rPr>
        <w:t xml:space="preserve"> </w:t>
      </w:r>
      <w:proofErr w:type="spellStart"/>
      <w:r w:rsidRPr="00E13775">
        <w:rPr>
          <w:rFonts w:ascii="Times New Roman" w:hAnsi="Times New Roman" w:cs="Times New Roman"/>
          <w:color w:val="1B1B1B"/>
          <w:sz w:val="24"/>
          <w:szCs w:val="24"/>
          <w:shd w:val="clear" w:color="auto" w:fill="FFFFFF"/>
        </w:rPr>
        <w:t>Ndip</w:t>
      </w:r>
      <w:proofErr w:type="spellEnd"/>
      <w:r w:rsidR="005D5283">
        <w:rPr>
          <w:rFonts w:ascii="Times New Roman" w:hAnsi="Times New Roman" w:cs="Times New Roman"/>
          <w:color w:val="1B1B1B"/>
          <w:sz w:val="24"/>
          <w:szCs w:val="24"/>
          <w:shd w:val="clear" w:color="auto" w:fill="FFFFFF"/>
        </w:rPr>
        <w:t>,</w:t>
      </w:r>
      <w:r w:rsidRPr="00E13775">
        <w:rPr>
          <w:rFonts w:ascii="Times New Roman" w:hAnsi="Times New Roman" w:cs="Times New Roman"/>
          <w:color w:val="1B1B1B"/>
          <w:sz w:val="24"/>
          <w:szCs w:val="24"/>
          <w:shd w:val="clear" w:color="auto" w:fill="FFFFFF"/>
        </w:rPr>
        <w:t xml:space="preserve"> N.</w:t>
      </w:r>
      <w:r w:rsidR="002F382C">
        <w:rPr>
          <w:rFonts w:ascii="Times New Roman" w:hAnsi="Times New Roman" w:cs="Times New Roman"/>
          <w:color w:val="1B1B1B"/>
          <w:sz w:val="24"/>
          <w:szCs w:val="24"/>
          <w:shd w:val="clear" w:color="auto" w:fill="FFFFFF"/>
        </w:rPr>
        <w:t xml:space="preserve"> </w:t>
      </w:r>
      <w:r w:rsidR="005D5283">
        <w:rPr>
          <w:rFonts w:ascii="Times New Roman" w:hAnsi="Times New Roman" w:cs="Times New Roman"/>
          <w:color w:val="1B1B1B"/>
          <w:sz w:val="24"/>
          <w:szCs w:val="24"/>
          <w:shd w:val="clear" w:color="auto" w:fill="FFFFFF"/>
        </w:rPr>
        <w:t>(2011).</w:t>
      </w:r>
      <w:r w:rsidRPr="00E13775">
        <w:rPr>
          <w:rFonts w:ascii="Times New Roman" w:hAnsi="Times New Roman" w:cs="Times New Roman"/>
          <w:color w:val="1B1B1B"/>
          <w:sz w:val="24"/>
          <w:szCs w:val="24"/>
          <w:shd w:val="clear" w:color="auto" w:fill="FFFFFF"/>
        </w:rPr>
        <w:t xml:space="preserve"> An overview of honey: therapeutic properties and contribution</w:t>
      </w:r>
      <w:r w:rsidR="005D5283">
        <w:rPr>
          <w:rFonts w:ascii="Times New Roman" w:hAnsi="Times New Roman" w:cs="Times New Roman"/>
          <w:color w:val="1B1B1B"/>
          <w:sz w:val="24"/>
          <w:szCs w:val="24"/>
          <w:shd w:val="clear" w:color="auto" w:fill="FFFFFF"/>
        </w:rPr>
        <w:t xml:space="preserve"> in nutrition and human health. </w:t>
      </w:r>
      <w:r w:rsidRPr="005D5283">
        <w:rPr>
          <w:rFonts w:ascii="Times New Roman" w:hAnsi="Times New Roman" w:cs="Times New Roman"/>
          <w:i/>
          <w:color w:val="1B1B1B"/>
          <w:sz w:val="24"/>
          <w:szCs w:val="24"/>
          <w:shd w:val="clear" w:color="auto" w:fill="FFFFFF"/>
        </w:rPr>
        <w:t>African J</w:t>
      </w:r>
      <w:r w:rsidR="005D5283">
        <w:rPr>
          <w:rFonts w:ascii="Times New Roman" w:hAnsi="Times New Roman" w:cs="Times New Roman"/>
          <w:i/>
          <w:color w:val="1B1B1B"/>
          <w:sz w:val="24"/>
          <w:szCs w:val="24"/>
          <w:shd w:val="clear" w:color="auto" w:fill="FFFFFF"/>
        </w:rPr>
        <w:t xml:space="preserve">ournal of Microbiology Research, </w:t>
      </w:r>
      <w:r w:rsidRPr="00BA6FDD">
        <w:rPr>
          <w:rFonts w:ascii="Times New Roman" w:hAnsi="Times New Roman" w:cs="Times New Roman"/>
          <w:i/>
          <w:color w:val="1B1B1B"/>
          <w:sz w:val="24"/>
          <w:szCs w:val="24"/>
          <w:shd w:val="clear" w:color="auto" w:fill="FFFFFF"/>
        </w:rPr>
        <w:t>5</w:t>
      </w:r>
      <w:r w:rsidR="00F01857">
        <w:rPr>
          <w:rFonts w:ascii="Times New Roman" w:hAnsi="Times New Roman" w:cs="Times New Roman"/>
          <w:color w:val="1B1B1B"/>
          <w:sz w:val="24"/>
          <w:szCs w:val="24"/>
          <w:shd w:val="clear" w:color="auto" w:fill="FFFFFF"/>
        </w:rPr>
        <w:t xml:space="preserve">(8), </w:t>
      </w:r>
      <w:r w:rsidRPr="00E13775">
        <w:rPr>
          <w:rFonts w:ascii="Times New Roman" w:hAnsi="Times New Roman" w:cs="Times New Roman"/>
          <w:color w:val="1B1B1B"/>
          <w:sz w:val="24"/>
          <w:szCs w:val="24"/>
          <w:shd w:val="clear" w:color="auto" w:fill="FFFFFF"/>
        </w:rPr>
        <w:t>844–852. </w:t>
      </w:r>
    </w:p>
    <w:p w14:paraId="7DAC838D" w14:textId="77777777" w:rsidR="002524BF" w:rsidRPr="00E13775" w:rsidRDefault="002524BF" w:rsidP="00E13775">
      <w:pPr>
        <w:pStyle w:val="ListParagraph"/>
        <w:numPr>
          <w:ilvl w:val="0"/>
          <w:numId w:val="3"/>
        </w:numPr>
        <w:autoSpaceDE w:val="0"/>
        <w:autoSpaceDN w:val="0"/>
        <w:adjustRightInd w:val="0"/>
        <w:spacing w:after="0" w:line="240" w:lineRule="auto"/>
        <w:jc w:val="both"/>
        <w:rPr>
          <w:rFonts w:ascii="Times New Roman" w:eastAsia="TimesNewRomanPSMT" w:hAnsi="Times New Roman" w:cs="Times New Roman"/>
          <w:sz w:val="24"/>
          <w:szCs w:val="24"/>
        </w:rPr>
      </w:pPr>
      <w:proofErr w:type="spellStart"/>
      <w:r w:rsidRPr="00E13775">
        <w:rPr>
          <w:rFonts w:ascii="Times New Roman" w:eastAsia="Times New Roman" w:hAnsi="Times New Roman" w:cs="Times New Roman"/>
          <w:sz w:val="24"/>
          <w:szCs w:val="24"/>
        </w:rPr>
        <w:t>Ouchemoukh</w:t>
      </w:r>
      <w:proofErr w:type="spellEnd"/>
      <w:r w:rsidRPr="00E13775">
        <w:rPr>
          <w:rFonts w:ascii="Times New Roman" w:eastAsia="Times New Roman" w:hAnsi="Times New Roman" w:cs="Times New Roman"/>
          <w:sz w:val="24"/>
          <w:szCs w:val="24"/>
        </w:rPr>
        <w:t xml:space="preserve">, S., </w:t>
      </w:r>
      <w:proofErr w:type="spellStart"/>
      <w:r w:rsidRPr="00E13775">
        <w:rPr>
          <w:rFonts w:ascii="Times New Roman" w:eastAsia="Times New Roman" w:hAnsi="Times New Roman" w:cs="Times New Roman"/>
          <w:sz w:val="24"/>
          <w:szCs w:val="24"/>
        </w:rPr>
        <w:t>Louailèche</w:t>
      </w:r>
      <w:proofErr w:type="spellEnd"/>
      <w:r w:rsidRPr="00E13775">
        <w:rPr>
          <w:rFonts w:ascii="Times New Roman" w:eastAsia="Times New Roman" w:hAnsi="Times New Roman" w:cs="Times New Roman"/>
          <w:sz w:val="24"/>
          <w:szCs w:val="24"/>
        </w:rPr>
        <w:t xml:space="preserve">, H., &amp; Schweitzer, P. (2007). Physicochemical characteristics and pollen spectrum of some Algerian honeys. </w:t>
      </w:r>
      <w:r w:rsidRPr="00E13775">
        <w:rPr>
          <w:rFonts w:ascii="Times New Roman" w:eastAsia="Times New Roman" w:hAnsi="Times New Roman" w:cs="Times New Roman"/>
          <w:i/>
          <w:iCs/>
          <w:sz w:val="24"/>
          <w:szCs w:val="24"/>
        </w:rPr>
        <w:t>Food Control</w:t>
      </w:r>
      <w:r w:rsidRPr="00E13775">
        <w:rPr>
          <w:rFonts w:ascii="Times New Roman" w:eastAsia="Times New Roman" w:hAnsi="Times New Roman" w:cs="Times New Roman"/>
          <w:sz w:val="24"/>
          <w:szCs w:val="24"/>
        </w:rPr>
        <w:t xml:space="preserve">, </w:t>
      </w:r>
      <w:r w:rsidRPr="00E13775">
        <w:rPr>
          <w:rFonts w:ascii="Times New Roman" w:eastAsia="Times New Roman" w:hAnsi="Times New Roman" w:cs="Times New Roman"/>
          <w:i/>
          <w:iCs/>
          <w:sz w:val="24"/>
          <w:szCs w:val="24"/>
        </w:rPr>
        <w:t>18</w:t>
      </w:r>
      <w:r w:rsidRPr="00E13775">
        <w:rPr>
          <w:rFonts w:ascii="Times New Roman" w:eastAsia="Times New Roman" w:hAnsi="Times New Roman" w:cs="Times New Roman"/>
          <w:sz w:val="24"/>
          <w:szCs w:val="24"/>
        </w:rPr>
        <w:t>(1), 52–58.</w:t>
      </w:r>
    </w:p>
    <w:p w14:paraId="5E3FBF77" w14:textId="77777777" w:rsidR="002524BF" w:rsidRPr="00E13775" w:rsidRDefault="00AA4024" w:rsidP="00E13775">
      <w:pPr>
        <w:pStyle w:val="ListParagraph"/>
        <w:numPr>
          <w:ilvl w:val="0"/>
          <w:numId w:val="3"/>
        </w:numPr>
        <w:autoSpaceDE w:val="0"/>
        <w:autoSpaceDN w:val="0"/>
        <w:adjustRightInd w:val="0"/>
        <w:spacing w:after="0" w:line="240" w:lineRule="auto"/>
        <w:jc w:val="both"/>
        <w:rPr>
          <w:rFonts w:ascii="Times New Roman" w:eastAsia="TimesNewRomanPSMT" w:hAnsi="Times New Roman" w:cs="Times New Roman"/>
          <w:sz w:val="24"/>
          <w:szCs w:val="24"/>
        </w:rPr>
      </w:pPr>
      <w:r w:rsidRPr="00E13775">
        <w:rPr>
          <w:rFonts w:ascii="Times New Roman" w:hAnsi="Times New Roman" w:cs="Times New Roman"/>
          <w:color w:val="303030"/>
          <w:sz w:val="24"/>
          <w:szCs w:val="24"/>
        </w:rPr>
        <w:t xml:space="preserve">White, J., White, Jr., Mary, L., </w:t>
      </w:r>
      <w:proofErr w:type="spellStart"/>
      <w:r w:rsidRPr="00E13775">
        <w:rPr>
          <w:rFonts w:ascii="Times New Roman" w:hAnsi="Times New Roman" w:cs="Times New Roman"/>
          <w:color w:val="303030"/>
          <w:sz w:val="24"/>
          <w:szCs w:val="24"/>
        </w:rPr>
        <w:t>Riethof</w:t>
      </w:r>
      <w:proofErr w:type="spellEnd"/>
      <w:r w:rsidRPr="00E13775">
        <w:rPr>
          <w:rFonts w:ascii="Times New Roman" w:hAnsi="Times New Roman" w:cs="Times New Roman"/>
          <w:color w:val="303030"/>
          <w:sz w:val="24"/>
          <w:szCs w:val="24"/>
        </w:rPr>
        <w:t xml:space="preserve">, Mary, </w:t>
      </w:r>
      <w:proofErr w:type="spellStart"/>
      <w:r w:rsidRPr="00E13775">
        <w:rPr>
          <w:rFonts w:ascii="Times New Roman" w:hAnsi="Times New Roman" w:cs="Times New Roman"/>
          <w:color w:val="303030"/>
          <w:sz w:val="24"/>
          <w:szCs w:val="24"/>
        </w:rPr>
        <w:t>Subers</w:t>
      </w:r>
      <w:proofErr w:type="spellEnd"/>
      <w:r w:rsidRPr="00E13775">
        <w:rPr>
          <w:rFonts w:ascii="Times New Roman" w:hAnsi="Times New Roman" w:cs="Times New Roman"/>
          <w:color w:val="303030"/>
          <w:sz w:val="24"/>
          <w:szCs w:val="24"/>
        </w:rPr>
        <w:t xml:space="preserve">, H., Irene, </w:t>
      </w:r>
      <w:proofErr w:type="spellStart"/>
      <w:r w:rsidRPr="00E13775">
        <w:rPr>
          <w:rFonts w:ascii="Times New Roman" w:hAnsi="Times New Roman" w:cs="Times New Roman"/>
          <w:color w:val="303030"/>
          <w:sz w:val="24"/>
          <w:szCs w:val="24"/>
        </w:rPr>
        <w:t>Kushnir</w:t>
      </w:r>
      <w:proofErr w:type="spellEnd"/>
      <w:r w:rsidRPr="00E13775">
        <w:rPr>
          <w:rFonts w:ascii="Times New Roman" w:hAnsi="Times New Roman" w:cs="Times New Roman"/>
          <w:color w:val="303030"/>
          <w:sz w:val="24"/>
          <w:szCs w:val="24"/>
        </w:rPr>
        <w:t xml:space="preserve">, </w:t>
      </w:r>
      <w:r w:rsidR="002F382C">
        <w:rPr>
          <w:rFonts w:ascii="Times New Roman" w:hAnsi="Times New Roman" w:cs="Times New Roman"/>
          <w:color w:val="303030"/>
          <w:sz w:val="24"/>
          <w:szCs w:val="24"/>
        </w:rPr>
        <w:t>(</w:t>
      </w:r>
      <w:r w:rsidRPr="00E13775">
        <w:rPr>
          <w:rFonts w:ascii="Times New Roman" w:hAnsi="Times New Roman" w:cs="Times New Roman"/>
          <w:color w:val="303030"/>
          <w:sz w:val="24"/>
          <w:szCs w:val="24"/>
        </w:rPr>
        <w:t>1996</w:t>
      </w:r>
      <w:r w:rsidR="002F382C">
        <w:rPr>
          <w:rFonts w:ascii="Times New Roman" w:hAnsi="Times New Roman" w:cs="Times New Roman"/>
          <w:color w:val="303030"/>
          <w:sz w:val="24"/>
          <w:szCs w:val="24"/>
        </w:rPr>
        <w:t>)</w:t>
      </w:r>
      <w:r w:rsidRPr="00E13775">
        <w:rPr>
          <w:rFonts w:ascii="Times New Roman" w:hAnsi="Times New Roman" w:cs="Times New Roman"/>
          <w:color w:val="303030"/>
          <w:sz w:val="24"/>
          <w:szCs w:val="24"/>
        </w:rPr>
        <w:t xml:space="preserve">. Eastern utilization research and development division, agricultural research service, </w:t>
      </w:r>
      <w:proofErr w:type="spellStart"/>
      <w:r w:rsidRPr="00E13775">
        <w:rPr>
          <w:rFonts w:ascii="Times New Roman" w:hAnsi="Times New Roman" w:cs="Times New Roman"/>
          <w:color w:val="303030"/>
          <w:sz w:val="24"/>
          <w:szCs w:val="24"/>
        </w:rPr>
        <w:t>philadelphia</w:t>
      </w:r>
      <w:proofErr w:type="spellEnd"/>
      <w:r w:rsidRPr="00E13775">
        <w:rPr>
          <w:rFonts w:ascii="Times New Roman" w:hAnsi="Times New Roman" w:cs="Times New Roman"/>
          <w:color w:val="303030"/>
          <w:sz w:val="24"/>
          <w:szCs w:val="24"/>
        </w:rPr>
        <w:t xml:space="preserve">, pa. Composition of </w:t>
      </w:r>
      <w:proofErr w:type="spellStart"/>
      <w:r w:rsidRPr="00E13775">
        <w:rPr>
          <w:rFonts w:ascii="Times New Roman" w:hAnsi="Times New Roman" w:cs="Times New Roman"/>
          <w:color w:val="303030"/>
          <w:sz w:val="24"/>
          <w:szCs w:val="24"/>
        </w:rPr>
        <w:t>american</w:t>
      </w:r>
      <w:proofErr w:type="spellEnd"/>
      <w:r w:rsidRPr="00E13775">
        <w:rPr>
          <w:rFonts w:ascii="Times New Roman" w:hAnsi="Times New Roman" w:cs="Times New Roman"/>
          <w:color w:val="303030"/>
          <w:sz w:val="24"/>
          <w:szCs w:val="24"/>
        </w:rPr>
        <w:t xml:space="preserve"> honeys tech bull 1261, </w:t>
      </w:r>
      <w:proofErr w:type="spellStart"/>
      <w:r w:rsidRPr="00E13775">
        <w:rPr>
          <w:rFonts w:ascii="Times New Roman" w:hAnsi="Times New Roman" w:cs="Times New Roman"/>
          <w:color w:val="303030"/>
          <w:sz w:val="24"/>
          <w:szCs w:val="24"/>
        </w:rPr>
        <w:t>ars</w:t>
      </w:r>
      <w:proofErr w:type="spellEnd"/>
      <w:r w:rsidRPr="00E13775">
        <w:rPr>
          <w:rFonts w:ascii="Times New Roman" w:hAnsi="Times New Roman" w:cs="Times New Roman"/>
          <w:color w:val="303030"/>
          <w:sz w:val="24"/>
          <w:szCs w:val="24"/>
        </w:rPr>
        <w:t xml:space="preserve"> </w:t>
      </w:r>
      <w:proofErr w:type="spellStart"/>
      <w:r w:rsidRPr="00E13775">
        <w:rPr>
          <w:rFonts w:ascii="Times New Roman" w:hAnsi="Times New Roman" w:cs="Times New Roman"/>
          <w:color w:val="303030"/>
          <w:sz w:val="24"/>
          <w:szCs w:val="24"/>
        </w:rPr>
        <w:t>usda</w:t>
      </w:r>
      <w:proofErr w:type="spellEnd"/>
      <w:r w:rsidRPr="00E13775">
        <w:rPr>
          <w:rFonts w:ascii="Times New Roman" w:hAnsi="Times New Roman" w:cs="Times New Roman"/>
          <w:color w:val="303030"/>
          <w:sz w:val="24"/>
          <w:szCs w:val="24"/>
        </w:rPr>
        <w:t>.</w:t>
      </w:r>
      <w:r w:rsidRPr="00E13775">
        <w:rPr>
          <w:rFonts w:ascii="Times New Roman" w:hAnsi="Times New Roman" w:cs="Times New Roman"/>
          <w:color w:val="303030"/>
          <w:sz w:val="24"/>
          <w:szCs w:val="24"/>
          <w:shd w:val="clear" w:color="auto" w:fill="FFFFFF"/>
        </w:rPr>
        <w:t> </w:t>
      </w:r>
    </w:p>
    <w:p w14:paraId="4EA13330" w14:textId="77777777" w:rsidR="002524BF" w:rsidRPr="002524BF" w:rsidRDefault="002524BF" w:rsidP="002524BF">
      <w:pPr>
        <w:pStyle w:val="ListParagraph"/>
        <w:numPr>
          <w:ilvl w:val="0"/>
          <w:numId w:val="3"/>
        </w:numPr>
        <w:autoSpaceDE w:val="0"/>
        <w:autoSpaceDN w:val="0"/>
        <w:adjustRightInd w:val="0"/>
        <w:spacing w:after="0" w:line="240" w:lineRule="auto"/>
        <w:jc w:val="both"/>
        <w:rPr>
          <w:rFonts w:ascii="Times New Roman" w:eastAsia="TimesNewRomanPSMT" w:hAnsi="Times New Roman" w:cs="Times New Roman"/>
          <w:sz w:val="24"/>
          <w:szCs w:val="24"/>
        </w:rPr>
      </w:pPr>
      <w:r w:rsidRPr="00E13775">
        <w:rPr>
          <w:rFonts w:ascii="Times New Roman" w:eastAsia="Times New Roman" w:hAnsi="Times New Roman" w:cs="Times New Roman"/>
          <w:sz w:val="24"/>
          <w:szCs w:val="24"/>
        </w:rPr>
        <w:t xml:space="preserve">Bogdanov, S., Ruoff, K., &amp; </w:t>
      </w:r>
      <w:proofErr w:type="spellStart"/>
      <w:r w:rsidRPr="00E13775">
        <w:rPr>
          <w:rFonts w:ascii="Times New Roman" w:eastAsia="Times New Roman" w:hAnsi="Times New Roman" w:cs="Times New Roman"/>
          <w:sz w:val="24"/>
          <w:szCs w:val="24"/>
        </w:rPr>
        <w:t>Oddo</w:t>
      </w:r>
      <w:proofErr w:type="spellEnd"/>
      <w:r w:rsidRPr="00E13775">
        <w:rPr>
          <w:rFonts w:ascii="Times New Roman" w:eastAsia="Times New Roman" w:hAnsi="Times New Roman" w:cs="Times New Roman"/>
          <w:sz w:val="24"/>
          <w:szCs w:val="24"/>
        </w:rPr>
        <w:t xml:space="preserve">, L. P. (2004). </w:t>
      </w:r>
      <w:proofErr w:type="spellStart"/>
      <w:r w:rsidRPr="00E13775">
        <w:rPr>
          <w:rFonts w:ascii="Times New Roman" w:eastAsia="Times New Roman" w:hAnsi="Times New Roman" w:cs="Times New Roman"/>
          <w:sz w:val="24"/>
          <w:szCs w:val="24"/>
        </w:rPr>
        <w:t>Physico</w:t>
      </w:r>
      <w:proofErr w:type="spellEnd"/>
      <w:r w:rsidRPr="00E13775">
        <w:rPr>
          <w:rFonts w:ascii="Times New Roman" w:eastAsia="Times New Roman" w:hAnsi="Times New Roman" w:cs="Times New Roman"/>
          <w:sz w:val="24"/>
          <w:szCs w:val="24"/>
        </w:rPr>
        <w:t>-chemical methods for th</w:t>
      </w:r>
      <w:r w:rsidRPr="002524BF">
        <w:rPr>
          <w:rFonts w:ascii="Times New Roman" w:eastAsia="Times New Roman" w:hAnsi="Times New Roman" w:cs="Times New Roman"/>
          <w:sz w:val="24"/>
          <w:szCs w:val="24"/>
        </w:rPr>
        <w:t xml:space="preserve">e </w:t>
      </w:r>
      <w:proofErr w:type="spellStart"/>
      <w:r w:rsidRPr="002524BF">
        <w:rPr>
          <w:rFonts w:ascii="Times New Roman" w:eastAsia="Times New Roman" w:hAnsi="Times New Roman" w:cs="Times New Roman"/>
          <w:sz w:val="24"/>
          <w:szCs w:val="24"/>
        </w:rPr>
        <w:t>characterisation</w:t>
      </w:r>
      <w:proofErr w:type="spellEnd"/>
      <w:r w:rsidRPr="002524BF">
        <w:rPr>
          <w:rFonts w:ascii="Times New Roman" w:eastAsia="Times New Roman" w:hAnsi="Times New Roman" w:cs="Times New Roman"/>
          <w:sz w:val="24"/>
          <w:szCs w:val="24"/>
        </w:rPr>
        <w:t xml:space="preserve"> of </w:t>
      </w:r>
      <w:proofErr w:type="spellStart"/>
      <w:r w:rsidRPr="002524BF">
        <w:rPr>
          <w:rFonts w:ascii="Times New Roman" w:eastAsia="Times New Roman" w:hAnsi="Times New Roman" w:cs="Times New Roman"/>
          <w:sz w:val="24"/>
          <w:szCs w:val="24"/>
        </w:rPr>
        <w:t>unifloral</w:t>
      </w:r>
      <w:proofErr w:type="spellEnd"/>
      <w:r w:rsidRPr="002524BF">
        <w:rPr>
          <w:rFonts w:ascii="Times New Roman" w:eastAsia="Times New Roman" w:hAnsi="Times New Roman" w:cs="Times New Roman"/>
          <w:sz w:val="24"/>
          <w:szCs w:val="24"/>
        </w:rPr>
        <w:t xml:space="preserve"> honeys: a review. </w:t>
      </w:r>
      <w:proofErr w:type="spellStart"/>
      <w:r w:rsidRPr="002524BF">
        <w:rPr>
          <w:rFonts w:ascii="Times New Roman" w:eastAsia="Times New Roman" w:hAnsi="Times New Roman" w:cs="Times New Roman"/>
          <w:i/>
          <w:iCs/>
          <w:sz w:val="24"/>
          <w:szCs w:val="24"/>
        </w:rPr>
        <w:t>Apidologie</w:t>
      </w:r>
      <w:proofErr w:type="spellEnd"/>
      <w:r w:rsidRPr="002524BF">
        <w:rPr>
          <w:rFonts w:ascii="Times New Roman" w:eastAsia="Times New Roman" w:hAnsi="Times New Roman" w:cs="Times New Roman"/>
          <w:sz w:val="24"/>
          <w:szCs w:val="24"/>
        </w:rPr>
        <w:t xml:space="preserve">, </w:t>
      </w:r>
      <w:r w:rsidRPr="002524BF">
        <w:rPr>
          <w:rFonts w:ascii="Times New Roman" w:eastAsia="Times New Roman" w:hAnsi="Times New Roman" w:cs="Times New Roman"/>
          <w:i/>
          <w:iCs/>
          <w:sz w:val="24"/>
          <w:szCs w:val="24"/>
        </w:rPr>
        <w:t>35</w:t>
      </w:r>
      <w:r w:rsidRPr="002524BF">
        <w:rPr>
          <w:rFonts w:ascii="Times New Roman" w:eastAsia="Times New Roman" w:hAnsi="Times New Roman" w:cs="Times New Roman"/>
          <w:sz w:val="24"/>
          <w:szCs w:val="24"/>
        </w:rPr>
        <w:t>(Suppl. 1), S4–S17.</w:t>
      </w:r>
    </w:p>
    <w:p w14:paraId="1935950D" w14:textId="77777777" w:rsidR="002524BF" w:rsidRPr="002524BF" w:rsidRDefault="002524BF" w:rsidP="002524BF">
      <w:pPr>
        <w:pStyle w:val="ListParagraph"/>
        <w:numPr>
          <w:ilvl w:val="0"/>
          <w:numId w:val="3"/>
        </w:numPr>
        <w:spacing w:after="0" w:line="240" w:lineRule="auto"/>
        <w:jc w:val="both"/>
        <w:rPr>
          <w:rFonts w:ascii="Times New Roman" w:hAnsi="Times New Roman" w:cs="Times New Roman"/>
          <w:sz w:val="24"/>
          <w:szCs w:val="24"/>
        </w:rPr>
      </w:pPr>
      <w:r w:rsidRPr="002524BF">
        <w:rPr>
          <w:rFonts w:ascii="Times New Roman" w:hAnsi="Times New Roman" w:cs="Times New Roman"/>
          <w:color w:val="212121"/>
          <w:sz w:val="24"/>
          <w:szCs w:val="24"/>
          <w:shd w:val="clear" w:color="auto" w:fill="FFFFFF"/>
        </w:rPr>
        <w:t xml:space="preserve">Iglesias, M. T., De Lorenzo, C., Del Carmen Polo, M., Martín-Alvarez, P. J., &amp; </w:t>
      </w:r>
      <w:proofErr w:type="spellStart"/>
      <w:r w:rsidRPr="002524BF">
        <w:rPr>
          <w:rFonts w:ascii="Times New Roman" w:hAnsi="Times New Roman" w:cs="Times New Roman"/>
          <w:color w:val="212121"/>
          <w:sz w:val="24"/>
          <w:szCs w:val="24"/>
          <w:shd w:val="clear" w:color="auto" w:fill="FFFFFF"/>
        </w:rPr>
        <w:t>Pueyo</w:t>
      </w:r>
      <w:proofErr w:type="spellEnd"/>
      <w:r w:rsidRPr="002524BF">
        <w:rPr>
          <w:rFonts w:ascii="Times New Roman" w:hAnsi="Times New Roman" w:cs="Times New Roman"/>
          <w:color w:val="212121"/>
          <w:sz w:val="24"/>
          <w:szCs w:val="24"/>
          <w:shd w:val="clear" w:color="auto" w:fill="FFFFFF"/>
        </w:rPr>
        <w:t>, E. (2004). Usefulness of amino acid composition to discriminate between honeydew and floral honeys. Application to honeys from a small geographic area. </w:t>
      </w:r>
      <w:r w:rsidRPr="002524BF">
        <w:rPr>
          <w:rFonts w:ascii="Times New Roman" w:hAnsi="Times New Roman" w:cs="Times New Roman"/>
          <w:i/>
          <w:iCs/>
          <w:color w:val="212121"/>
          <w:sz w:val="24"/>
          <w:szCs w:val="24"/>
          <w:shd w:val="clear" w:color="auto" w:fill="FFFFFF"/>
        </w:rPr>
        <w:t>Journal of agricultural and food chemistry</w:t>
      </w:r>
      <w:r w:rsidRPr="002524BF">
        <w:rPr>
          <w:rFonts w:ascii="Times New Roman" w:hAnsi="Times New Roman" w:cs="Times New Roman"/>
          <w:color w:val="212121"/>
          <w:sz w:val="24"/>
          <w:szCs w:val="24"/>
          <w:shd w:val="clear" w:color="auto" w:fill="FFFFFF"/>
        </w:rPr>
        <w:t>, </w:t>
      </w:r>
      <w:r w:rsidRPr="002524BF">
        <w:rPr>
          <w:rFonts w:ascii="Times New Roman" w:hAnsi="Times New Roman" w:cs="Times New Roman"/>
          <w:i/>
          <w:iCs/>
          <w:color w:val="212121"/>
          <w:sz w:val="24"/>
          <w:szCs w:val="24"/>
          <w:shd w:val="clear" w:color="auto" w:fill="FFFFFF"/>
        </w:rPr>
        <w:t>52</w:t>
      </w:r>
      <w:r w:rsidRPr="002524BF">
        <w:rPr>
          <w:rFonts w:ascii="Times New Roman" w:hAnsi="Times New Roman" w:cs="Times New Roman"/>
          <w:color w:val="212121"/>
          <w:sz w:val="24"/>
          <w:szCs w:val="24"/>
          <w:shd w:val="clear" w:color="auto" w:fill="FFFFFF"/>
        </w:rPr>
        <w:t xml:space="preserve">(1), 84–89. </w:t>
      </w:r>
    </w:p>
    <w:p w14:paraId="37A3DAAE" w14:textId="77777777" w:rsidR="002524BF" w:rsidRPr="002524BF" w:rsidRDefault="002524BF" w:rsidP="002524BF">
      <w:pPr>
        <w:pStyle w:val="ListParagraph"/>
        <w:numPr>
          <w:ilvl w:val="0"/>
          <w:numId w:val="3"/>
        </w:numPr>
        <w:spacing w:after="0" w:line="240" w:lineRule="auto"/>
        <w:jc w:val="both"/>
        <w:rPr>
          <w:rFonts w:ascii="Times New Roman" w:eastAsia="Times New Roman" w:hAnsi="Times New Roman" w:cs="Times New Roman"/>
          <w:sz w:val="24"/>
          <w:szCs w:val="24"/>
        </w:rPr>
      </w:pPr>
      <w:proofErr w:type="spellStart"/>
      <w:r w:rsidRPr="002524BF">
        <w:rPr>
          <w:rFonts w:ascii="Times New Roman" w:hAnsi="Times New Roman" w:cs="Times New Roman"/>
          <w:color w:val="212121"/>
          <w:sz w:val="24"/>
          <w:szCs w:val="24"/>
          <w:shd w:val="clear" w:color="auto" w:fill="FFFFFF"/>
        </w:rPr>
        <w:t>Bucekova</w:t>
      </w:r>
      <w:proofErr w:type="spellEnd"/>
      <w:r w:rsidRPr="002524BF">
        <w:rPr>
          <w:rFonts w:ascii="Times New Roman" w:hAnsi="Times New Roman" w:cs="Times New Roman"/>
          <w:color w:val="212121"/>
          <w:sz w:val="24"/>
          <w:szCs w:val="24"/>
          <w:shd w:val="clear" w:color="auto" w:fill="FFFFFF"/>
        </w:rPr>
        <w:t xml:space="preserve">, M., </w:t>
      </w:r>
      <w:proofErr w:type="spellStart"/>
      <w:r w:rsidRPr="002524BF">
        <w:rPr>
          <w:rFonts w:ascii="Times New Roman" w:hAnsi="Times New Roman" w:cs="Times New Roman"/>
          <w:color w:val="212121"/>
          <w:sz w:val="24"/>
          <w:szCs w:val="24"/>
          <w:shd w:val="clear" w:color="auto" w:fill="FFFFFF"/>
        </w:rPr>
        <w:t>Valachova</w:t>
      </w:r>
      <w:proofErr w:type="spellEnd"/>
      <w:r w:rsidRPr="002524BF">
        <w:rPr>
          <w:rFonts w:ascii="Times New Roman" w:hAnsi="Times New Roman" w:cs="Times New Roman"/>
          <w:color w:val="212121"/>
          <w:sz w:val="24"/>
          <w:szCs w:val="24"/>
          <w:shd w:val="clear" w:color="auto" w:fill="FFFFFF"/>
        </w:rPr>
        <w:t xml:space="preserve">, I., </w:t>
      </w:r>
      <w:proofErr w:type="spellStart"/>
      <w:r w:rsidRPr="002524BF">
        <w:rPr>
          <w:rFonts w:ascii="Times New Roman" w:hAnsi="Times New Roman" w:cs="Times New Roman"/>
          <w:color w:val="212121"/>
          <w:sz w:val="24"/>
          <w:szCs w:val="24"/>
          <w:shd w:val="clear" w:color="auto" w:fill="FFFFFF"/>
        </w:rPr>
        <w:t>Kohutova</w:t>
      </w:r>
      <w:proofErr w:type="spellEnd"/>
      <w:r w:rsidRPr="002524BF">
        <w:rPr>
          <w:rFonts w:ascii="Times New Roman" w:hAnsi="Times New Roman" w:cs="Times New Roman"/>
          <w:color w:val="212121"/>
          <w:sz w:val="24"/>
          <w:szCs w:val="24"/>
          <w:shd w:val="clear" w:color="auto" w:fill="FFFFFF"/>
        </w:rPr>
        <w:t xml:space="preserve">, L., </w:t>
      </w:r>
      <w:proofErr w:type="spellStart"/>
      <w:r w:rsidRPr="002524BF">
        <w:rPr>
          <w:rFonts w:ascii="Times New Roman" w:hAnsi="Times New Roman" w:cs="Times New Roman"/>
          <w:color w:val="212121"/>
          <w:sz w:val="24"/>
          <w:szCs w:val="24"/>
          <w:shd w:val="clear" w:color="auto" w:fill="FFFFFF"/>
        </w:rPr>
        <w:t>Prochazka</w:t>
      </w:r>
      <w:proofErr w:type="spellEnd"/>
      <w:r w:rsidRPr="002524BF">
        <w:rPr>
          <w:rFonts w:ascii="Times New Roman" w:hAnsi="Times New Roman" w:cs="Times New Roman"/>
          <w:color w:val="212121"/>
          <w:sz w:val="24"/>
          <w:szCs w:val="24"/>
          <w:shd w:val="clear" w:color="auto" w:fill="FFFFFF"/>
        </w:rPr>
        <w:t xml:space="preserve">, E., </w:t>
      </w:r>
      <w:proofErr w:type="spellStart"/>
      <w:r w:rsidRPr="002524BF">
        <w:rPr>
          <w:rFonts w:ascii="Times New Roman" w:hAnsi="Times New Roman" w:cs="Times New Roman"/>
          <w:color w:val="212121"/>
          <w:sz w:val="24"/>
          <w:szCs w:val="24"/>
          <w:shd w:val="clear" w:color="auto" w:fill="FFFFFF"/>
        </w:rPr>
        <w:t>Klaudiny</w:t>
      </w:r>
      <w:proofErr w:type="spellEnd"/>
      <w:r w:rsidRPr="002524BF">
        <w:rPr>
          <w:rFonts w:ascii="Times New Roman" w:hAnsi="Times New Roman" w:cs="Times New Roman"/>
          <w:color w:val="212121"/>
          <w:sz w:val="24"/>
          <w:szCs w:val="24"/>
          <w:shd w:val="clear" w:color="auto" w:fill="FFFFFF"/>
        </w:rPr>
        <w:t xml:space="preserve">, J., &amp; </w:t>
      </w:r>
      <w:proofErr w:type="spellStart"/>
      <w:r w:rsidRPr="002524BF">
        <w:rPr>
          <w:rFonts w:ascii="Times New Roman" w:hAnsi="Times New Roman" w:cs="Times New Roman"/>
          <w:color w:val="212121"/>
          <w:sz w:val="24"/>
          <w:szCs w:val="24"/>
          <w:shd w:val="clear" w:color="auto" w:fill="FFFFFF"/>
        </w:rPr>
        <w:t>Majtan</w:t>
      </w:r>
      <w:proofErr w:type="spellEnd"/>
      <w:r w:rsidRPr="002524BF">
        <w:rPr>
          <w:rFonts w:ascii="Times New Roman" w:hAnsi="Times New Roman" w:cs="Times New Roman"/>
          <w:color w:val="212121"/>
          <w:sz w:val="24"/>
          <w:szCs w:val="24"/>
          <w:shd w:val="clear" w:color="auto" w:fill="FFFFFF"/>
        </w:rPr>
        <w:t>, J. (2014). Honeybee glucose oxidase--its expression in honeybee workers and comparative analyses of its content and H2O2-mediated antibacterial activity in natural honeys. </w:t>
      </w:r>
      <w:r w:rsidRPr="002524BF">
        <w:rPr>
          <w:rFonts w:ascii="Times New Roman" w:hAnsi="Times New Roman" w:cs="Times New Roman"/>
          <w:i/>
          <w:iCs/>
          <w:color w:val="212121"/>
          <w:sz w:val="24"/>
          <w:szCs w:val="24"/>
          <w:shd w:val="clear" w:color="auto" w:fill="FFFFFF"/>
        </w:rPr>
        <w:t xml:space="preserve">Die </w:t>
      </w:r>
      <w:proofErr w:type="spellStart"/>
      <w:r w:rsidRPr="002524BF">
        <w:rPr>
          <w:rFonts w:ascii="Times New Roman" w:hAnsi="Times New Roman" w:cs="Times New Roman"/>
          <w:i/>
          <w:iCs/>
          <w:color w:val="212121"/>
          <w:sz w:val="24"/>
          <w:szCs w:val="24"/>
          <w:shd w:val="clear" w:color="auto" w:fill="FFFFFF"/>
        </w:rPr>
        <w:t>Naturwissenschaften</w:t>
      </w:r>
      <w:proofErr w:type="spellEnd"/>
      <w:r w:rsidRPr="002524BF">
        <w:rPr>
          <w:rFonts w:ascii="Times New Roman" w:hAnsi="Times New Roman" w:cs="Times New Roman"/>
          <w:color w:val="212121"/>
          <w:sz w:val="24"/>
          <w:szCs w:val="24"/>
          <w:shd w:val="clear" w:color="auto" w:fill="FFFFFF"/>
        </w:rPr>
        <w:t>, </w:t>
      </w:r>
      <w:r w:rsidRPr="002524BF">
        <w:rPr>
          <w:rFonts w:ascii="Times New Roman" w:hAnsi="Times New Roman" w:cs="Times New Roman"/>
          <w:i/>
          <w:iCs/>
          <w:color w:val="212121"/>
          <w:sz w:val="24"/>
          <w:szCs w:val="24"/>
          <w:shd w:val="clear" w:color="auto" w:fill="FFFFFF"/>
        </w:rPr>
        <w:t>101</w:t>
      </w:r>
      <w:r w:rsidRPr="002524BF">
        <w:rPr>
          <w:rFonts w:ascii="Times New Roman" w:hAnsi="Times New Roman" w:cs="Times New Roman"/>
          <w:color w:val="212121"/>
          <w:sz w:val="24"/>
          <w:szCs w:val="24"/>
          <w:shd w:val="clear" w:color="auto" w:fill="FFFFFF"/>
        </w:rPr>
        <w:t xml:space="preserve">(8), 661–670. </w:t>
      </w:r>
    </w:p>
    <w:p w14:paraId="24091F94" w14:textId="77777777" w:rsidR="002524BF" w:rsidRPr="002524BF" w:rsidRDefault="002524BF" w:rsidP="002524BF">
      <w:pPr>
        <w:pStyle w:val="ListParagraph"/>
        <w:numPr>
          <w:ilvl w:val="0"/>
          <w:numId w:val="3"/>
        </w:numPr>
        <w:spacing w:after="0" w:line="240" w:lineRule="auto"/>
        <w:jc w:val="both"/>
        <w:rPr>
          <w:rFonts w:ascii="Times New Roman" w:eastAsia="Times New Roman" w:hAnsi="Times New Roman" w:cs="Times New Roman"/>
          <w:sz w:val="24"/>
          <w:szCs w:val="24"/>
        </w:rPr>
      </w:pPr>
      <w:r w:rsidRPr="002524BF">
        <w:rPr>
          <w:rFonts w:ascii="Times New Roman" w:hAnsi="Times New Roman" w:cs="Times New Roman"/>
          <w:color w:val="212121"/>
          <w:sz w:val="24"/>
          <w:szCs w:val="24"/>
          <w:shd w:val="clear" w:color="auto" w:fill="FFFFFF"/>
        </w:rPr>
        <w:t>Amir</w:t>
      </w:r>
      <w:r w:rsidR="001906A8">
        <w:rPr>
          <w:rFonts w:ascii="Times New Roman" w:hAnsi="Times New Roman" w:cs="Times New Roman"/>
          <w:color w:val="212121"/>
          <w:sz w:val="24"/>
          <w:szCs w:val="24"/>
          <w:shd w:val="clear" w:color="auto" w:fill="FFFFFF"/>
        </w:rPr>
        <w:t>,</w:t>
      </w:r>
      <w:r w:rsidRPr="002524BF">
        <w:rPr>
          <w:rFonts w:ascii="Times New Roman" w:hAnsi="Times New Roman" w:cs="Times New Roman"/>
          <w:color w:val="212121"/>
          <w:sz w:val="24"/>
          <w:szCs w:val="24"/>
          <w:shd w:val="clear" w:color="auto" w:fill="FFFFFF"/>
        </w:rPr>
        <w:t xml:space="preserve"> Y., </w:t>
      </w:r>
      <w:proofErr w:type="spellStart"/>
      <w:r w:rsidRPr="002524BF">
        <w:rPr>
          <w:rFonts w:ascii="Times New Roman" w:hAnsi="Times New Roman" w:cs="Times New Roman"/>
          <w:color w:val="212121"/>
          <w:sz w:val="24"/>
          <w:szCs w:val="24"/>
          <w:shd w:val="clear" w:color="auto" w:fill="FFFFFF"/>
        </w:rPr>
        <w:t>Yesli</w:t>
      </w:r>
      <w:proofErr w:type="spellEnd"/>
      <w:r w:rsidR="001906A8">
        <w:rPr>
          <w:rFonts w:ascii="Times New Roman" w:hAnsi="Times New Roman" w:cs="Times New Roman"/>
          <w:color w:val="212121"/>
          <w:sz w:val="24"/>
          <w:szCs w:val="24"/>
          <w:shd w:val="clear" w:color="auto" w:fill="FFFFFF"/>
        </w:rPr>
        <w:t>,</w:t>
      </w:r>
      <w:r w:rsidRPr="002524BF">
        <w:rPr>
          <w:rFonts w:ascii="Times New Roman" w:hAnsi="Times New Roman" w:cs="Times New Roman"/>
          <w:color w:val="212121"/>
          <w:sz w:val="24"/>
          <w:szCs w:val="24"/>
          <w:shd w:val="clear" w:color="auto" w:fill="FFFFFF"/>
        </w:rPr>
        <w:t xml:space="preserve"> A., </w:t>
      </w:r>
      <w:proofErr w:type="spellStart"/>
      <w:r w:rsidRPr="002524BF">
        <w:rPr>
          <w:rFonts w:ascii="Times New Roman" w:hAnsi="Times New Roman" w:cs="Times New Roman"/>
          <w:color w:val="212121"/>
          <w:sz w:val="24"/>
          <w:szCs w:val="24"/>
          <w:shd w:val="clear" w:color="auto" w:fill="FFFFFF"/>
        </w:rPr>
        <w:t>Bengana</w:t>
      </w:r>
      <w:proofErr w:type="spellEnd"/>
      <w:r w:rsidR="001906A8">
        <w:rPr>
          <w:rFonts w:ascii="Times New Roman" w:hAnsi="Times New Roman" w:cs="Times New Roman"/>
          <w:color w:val="212121"/>
          <w:sz w:val="24"/>
          <w:szCs w:val="24"/>
          <w:shd w:val="clear" w:color="auto" w:fill="FFFFFF"/>
        </w:rPr>
        <w:t>,</w:t>
      </w:r>
      <w:r w:rsidRPr="002524BF">
        <w:rPr>
          <w:rFonts w:ascii="Times New Roman" w:hAnsi="Times New Roman" w:cs="Times New Roman"/>
          <w:color w:val="212121"/>
          <w:sz w:val="24"/>
          <w:szCs w:val="24"/>
          <w:shd w:val="clear" w:color="auto" w:fill="FFFFFF"/>
        </w:rPr>
        <w:t xml:space="preserve"> M., </w:t>
      </w:r>
      <w:proofErr w:type="spellStart"/>
      <w:r w:rsidRPr="002524BF">
        <w:rPr>
          <w:rFonts w:ascii="Times New Roman" w:hAnsi="Times New Roman" w:cs="Times New Roman"/>
          <w:color w:val="212121"/>
          <w:sz w:val="24"/>
          <w:szCs w:val="24"/>
          <w:shd w:val="clear" w:color="auto" w:fill="FFFFFF"/>
        </w:rPr>
        <w:t>Sadoudi</w:t>
      </w:r>
      <w:proofErr w:type="spellEnd"/>
      <w:r w:rsidR="001906A8">
        <w:rPr>
          <w:rFonts w:ascii="Times New Roman" w:hAnsi="Times New Roman" w:cs="Times New Roman"/>
          <w:color w:val="212121"/>
          <w:sz w:val="24"/>
          <w:szCs w:val="24"/>
          <w:shd w:val="clear" w:color="auto" w:fill="FFFFFF"/>
        </w:rPr>
        <w:t>,</w:t>
      </w:r>
      <w:r w:rsidRPr="002524BF">
        <w:rPr>
          <w:rFonts w:ascii="Times New Roman" w:hAnsi="Times New Roman" w:cs="Times New Roman"/>
          <w:color w:val="212121"/>
          <w:sz w:val="24"/>
          <w:szCs w:val="24"/>
          <w:shd w:val="clear" w:color="auto" w:fill="FFFFFF"/>
        </w:rPr>
        <w:t xml:space="preserve"> R.,</w:t>
      </w:r>
      <w:r w:rsidR="001906A8" w:rsidRPr="001906A8">
        <w:rPr>
          <w:rFonts w:ascii="Times New Roman" w:hAnsi="Times New Roman" w:cs="Times New Roman"/>
          <w:color w:val="212121"/>
          <w:sz w:val="24"/>
          <w:szCs w:val="24"/>
          <w:shd w:val="clear" w:color="auto" w:fill="FFFFFF"/>
        </w:rPr>
        <w:t xml:space="preserve"> </w:t>
      </w:r>
      <w:r w:rsidR="001906A8">
        <w:rPr>
          <w:rFonts w:ascii="Times New Roman" w:hAnsi="Times New Roman" w:cs="Times New Roman"/>
          <w:color w:val="212121"/>
          <w:sz w:val="24"/>
          <w:szCs w:val="24"/>
          <w:shd w:val="clear" w:color="auto" w:fill="FFFFFF"/>
        </w:rPr>
        <w:t>&amp;</w:t>
      </w:r>
      <w:r w:rsidRPr="002524BF">
        <w:rPr>
          <w:rFonts w:ascii="Times New Roman" w:hAnsi="Times New Roman" w:cs="Times New Roman"/>
          <w:color w:val="212121"/>
          <w:sz w:val="24"/>
          <w:szCs w:val="24"/>
          <w:shd w:val="clear" w:color="auto" w:fill="FFFFFF"/>
        </w:rPr>
        <w:t xml:space="preserve"> </w:t>
      </w:r>
      <w:proofErr w:type="spellStart"/>
      <w:r w:rsidRPr="002524BF">
        <w:rPr>
          <w:rFonts w:ascii="Times New Roman" w:hAnsi="Times New Roman" w:cs="Times New Roman"/>
          <w:color w:val="212121"/>
          <w:sz w:val="24"/>
          <w:szCs w:val="24"/>
          <w:shd w:val="clear" w:color="auto" w:fill="FFFFFF"/>
        </w:rPr>
        <w:t>Amrouche</w:t>
      </w:r>
      <w:proofErr w:type="spellEnd"/>
      <w:r w:rsidRPr="002524BF">
        <w:rPr>
          <w:rFonts w:ascii="Times New Roman" w:hAnsi="Times New Roman" w:cs="Times New Roman"/>
          <w:color w:val="212121"/>
          <w:sz w:val="24"/>
          <w:szCs w:val="24"/>
          <w:shd w:val="clear" w:color="auto" w:fill="FFFFFF"/>
        </w:rPr>
        <w:t xml:space="preserve"> T.</w:t>
      </w:r>
      <w:r w:rsidR="001906A8">
        <w:rPr>
          <w:rFonts w:ascii="Times New Roman" w:hAnsi="Times New Roman" w:cs="Times New Roman"/>
          <w:color w:val="212121"/>
          <w:sz w:val="24"/>
          <w:szCs w:val="24"/>
          <w:shd w:val="clear" w:color="auto" w:fill="FFFFFF"/>
        </w:rPr>
        <w:t xml:space="preserve"> (2010)</w:t>
      </w:r>
      <w:r w:rsidRPr="002524BF">
        <w:rPr>
          <w:rFonts w:ascii="Times New Roman" w:hAnsi="Times New Roman" w:cs="Times New Roman"/>
          <w:color w:val="212121"/>
          <w:sz w:val="24"/>
          <w:szCs w:val="24"/>
          <w:shd w:val="clear" w:color="auto" w:fill="FFFFFF"/>
        </w:rPr>
        <w:t xml:space="preserve"> </w:t>
      </w:r>
      <w:proofErr w:type="spellStart"/>
      <w:r w:rsidRPr="002524BF">
        <w:rPr>
          <w:rFonts w:ascii="Times New Roman" w:hAnsi="Times New Roman" w:cs="Times New Roman"/>
          <w:color w:val="212121"/>
          <w:sz w:val="24"/>
          <w:szCs w:val="24"/>
          <w:shd w:val="clear" w:color="auto" w:fill="FFFFFF"/>
        </w:rPr>
        <w:t>Physico</w:t>
      </w:r>
      <w:proofErr w:type="spellEnd"/>
      <w:r w:rsidRPr="002524BF">
        <w:rPr>
          <w:rFonts w:ascii="Times New Roman" w:hAnsi="Times New Roman" w:cs="Times New Roman"/>
          <w:color w:val="212121"/>
          <w:sz w:val="24"/>
          <w:szCs w:val="24"/>
          <w:shd w:val="clear" w:color="auto" w:fill="FFFFFF"/>
        </w:rPr>
        <w:t>-chemical and microbiological assessment of honey from Algeria. </w:t>
      </w:r>
      <w:r w:rsidRPr="002524BF">
        <w:rPr>
          <w:rStyle w:val="ref-journal"/>
          <w:rFonts w:ascii="Times New Roman" w:hAnsi="Times New Roman" w:cs="Times New Roman"/>
          <w:i/>
          <w:iCs/>
          <w:color w:val="212121"/>
          <w:sz w:val="24"/>
          <w:szCs w:val="24"/>
          <w:shd w:val="clear" w:color="auto" w:fill="FFFFFF"/>
        </w:rPr>
        <w:t>Electron.</w:t>
      </w:r>
      <w:r w:rsidR="001906A8">
        <w:rPr>
          <w:rStyle w:val="ref-journal"/>
          <w:rFonts w:ascii="Times New Roman" w:hAnsi="Times New Roman" w:cs="Times New Roman"/>
          <w:i/>
          <w:iCs/>
          <w:color w:val="212121"/>
          <w:sz w:val="24"/>
          <w:szCs w:val="24"/>
          <w:shd w:val="clear" w:color="auto" w:fill="FFFFFF"/>
        </w:rPr>
        <w:t xml:space="preserve"> J. Environ., Agric. Food Chem.,</w:t>
      </w:r>
      <w:r w:rsidRPr="002524BF">
        <w:rPr>
          <w:rFonts w:ascii="Times New Roman" w:hAnsi="Times New Roman" w:cs="Times New Roman"/>
          <w:color w:val="212121"/>
          <w:sz w:val="24"/>
          <w:szCs w:val="24"/>
          <w:shd w:val="clear" w:color="auto" w:fill="FFFFFF"/>
        </w:rPr>
        <w:t xml:space="preserve"> </w:t>
      </w:r>
      <w:r w:rsidRPr="002524BF">
        <w:rPr>
          <w:rStyle w:val="ref-vol"/>
          <w:rFonts w:ascii="Times New Roman" w:hAnsi="Times New Roman" w:cs="Times New Roman"/>
          <w:color w:val="212121"/>
          <w:sz w:val="24"/>
          <w:szCs w:val="24"/>
          <w:shd w:val="clear" w:color="auto" w:fill="FFFFFF"/>
        </w:rPr>
        <w:t>9</w:t>
      </w:r>
      <w:r w:rsidR="001906A8">
        <w:rPr>
          <w:rFonts w:ascii="Times New Roman" w:hAnsi="Times New Roman" w:cs="Times New Roman"/>
          <w:color w:val="212121"/>
          <w:sz w:val="24"/>
          <w:szCs w:val="24"/>
          <w:shd w:val="clear" w:color="auto" w:fill="FFFFFF"/>
        </w:rPr>
        <w:t>(9),</w:t>
      </w:r>
      <w:r w:rsidR="00A833E4">
        <w:rPr>
          <w:rFonts w:ascii="Times New Roman" w:hAnsi="Times New Roman" w:cs="Times New Roman"/>
          <w:color w:val="212121"/>
          <w:sz w:val="24"/>
          <w:szCs w:val="24"/>
          <w:shd w:val="clear" w:color="auto" w:fill="FFFFFF"/>
        </w:rPr>
        <w:t xml:space="preserve"> </w:t>
      </w:r>
      <w:r w:rsidRPr="002524BF">
        <w:rPr>
          <w:rFonts w:ascii="Times New Roman" w:hAnsi="Times New Roman" w:cs="Times New Roman"/>
          <w:color w:val="212121"/>
          <w:sz w:val="24"/>
          <w:szCs w:val="24"/>
          <w:shd w:val="clear" w:color="auto" w:fill="FFFFFF"/>
        </w:rPr>
        <w:t>1485–1494.</w:t>
      </w:r>
    </w:p>
    <w:p w14:paraId="0D0D267E" w14:textId="77777777" w:rsidR="002524BF" w:rsidRPr="002524BF" w:rsidRDefault="002524BF" w:rsidP="002524BF">
      <w:pPr>
        <w:pStyle w:val="NormalWeb"/>
        <w:numPr>
          <w:ilvl w:val="0"/>
          <w:numId w:val="3"/>
        </w:numPr>
        <w:spacing w:before="0" w:beforeAutospacing="0" w:after="0" w:afterAutospacing="0"/>
        <w:jc w:val="both"/>
      </w:pPr>
      <w:r w:rsidRPr="002524BF">
        <w:t>Tomás‐</w:t>
      </w:r>
      <w:proofErr w:type="spellStart"/>
      <w:r w:rsidRPr="002524BF">
        <w:t>Barberán</w:t>
      </w:r>
      <w:proofErr w:type="spellEnd"/>
      <w:r w:rsidRPr="002524BF">
        <w:t xml:space="preserve">, F. A., </w:t>
      </w:r>
      <w:proofErr w:type="spellStart"/>
      <w:r w:rsidRPr="002524BF">
        <w:t>Martos</w:t>
      </w:r>
      <w:proofErr w:type="spellEnd"/>
      <w:r w:rsidRPr="002524BF">
        <w:t xml:space="preserve">, I., </w:t>
      </w:r>
      <w:proofErr w:type="spellStart"/>
      <w:r w:rsidRPr="002524BF">
        <w:t>Ferreres</w:t>
      </w:r>
      <w:proofErr w:type="spellEnd"/>
      <w:r w:rsidRPr="002524BF">
        <w:t xml:space="preserve">, F., </w:t>
      </w:r>
      <w:proofErr w:type="spellStart"/>
      <w:r w:rsidRPr="002524BF">
        <w:t>Radović</w:t>
      </w:r>
      <w:proofErr w:type="spellEnd"/>
      <w:r w:rsidRPr="002524BF">
        <w:t xml:space="preserve">, B., &amp; </w:t>
      </w:r>
      <w:proofErr w:type="spellStart"/>
      <w:r w:rsidRPr="002524BF">
        <w:t>Anklam</w:t>
      </w:r>
      <w:proofErr w:type="spellEnd"/>
      <w:r w:rsidRPr="002524BF">
        <w:t xml:space="preserve">, E. (2001). HPLC flavonoid profiles as markers for the botanical origin of European </w:t>
      </w:r>
      <w:proofErr w:type="spellStart"/>
      <w:r w:rsidRPr="002524BF">
        <w:t>unifloral</w:t>
      </w:r>
      <w:proofErr w:type="spellEnd"/>
      <w:r w:rsidRPr="002524BF">
        <w:t xml:space="preserve"> honeys. </w:t>
      </w:r>
      <w:r w:rsidRPr="002524BF">
        <w:rPr>
          <w:i/>
          <w:iCs/>
        </w:rPr>
        <w:t>Journal of the Science of Food and Agriculture</w:t>
      </w:r>
      <w:r w:rsidRPr="002524BF">
        <w:t xml:space="preserve">, </w:t>
      </w:r>
      <w:r w:rsidRPr="002524BF">
        <w:rPr>
          <w:i/>
          <w:iCs/>
        </w:rPr>
        <w:t>81</w:t>
      </w:r>
      <w:r w:rsidRPr="002524BF">
        <w:t xml:space="preserve">(5), 485–496. </w:t>
      </w:r>
    </w:p>
    <w:p w14:paraId="4C8A6C51" w14:textId="77777777" w:rsidR="002524BF" w:rsidRPr="00204739" w:rsidRDefault="002524BF" w:rsidP="00204739">
      <w:pPr>
        <w:pStyle w:val="ListParagraph"/>
        <w:numPr>
          <w:ilvl w:val="0"/>
          <w:numId w:val="3"/>
        </w:numPr>
        <w:spacing w:after="0" w:line="240" w:lineRule="auto"/>
        <w:jc w:val="both"/>
        <w:rPr>
          <w:rFonts w:ascii="Times New Roman" w:eastAsia="Times New Roman" w:hAnsi="Times New Roman" w:cs="Times New Roman"/>
          <w:sz w:val="24"/>
          <w:szCs w:val="24"/>
        </w:rPr>
      </w:pPr>
      <w:r w:rsidRPr="00204739">
        <w:rPr>
          <w:rFonts w:ascii="Times New Roman" w:eastAsia="Times New Roman" w:hAnsi="Times New Roman" w:cs="Times New Roman"/>
          <w:sz w:val="24"/>
          <w:szCs w:val="24"/>
        </w:rPr>
        <w:t xml:space="preserve">Cárdenas-Escudero, J., </w:t>
      </w:r>
      <w:proofErr w:type="spellStart"/>
      <w:r w:rsidRPr="00204739">
        <w:rPr>
          <w:rFonts w:ascii="Times New Roman" w:eastAsia="Times New Roman" w:hAnsi="Times New Roman" w:cs="Times New Roman"/>
          <w:sz w:val="24"/>
          <w:szCs w:val="24"/>
        </w:rPr>
        <w:t>Mármol</w:t>
      </w:r>
      <w:proofErr w:type="spellEnd"/>
      <w:r w:rsidRPr="00204739">
        <w:rPr>
          <w:rFonts w:ascii="Times New Roman" w:eastAsia="Times New Roman" w:hAnsi="Times New Roman" w:cs="Times New Roman"/>
          <w:sz w:val="24"/>
          <w:szCs w:val="24"/>
        </w:rPr>
        <w:t xml:space="preserve">-Rojas, C., </w:t>
      </w:r>
      <w:proofErr w:type="spellStart"/>
      <w:r w:rsidRPr="00204739">
        <w:rPr>
          <w:rFonts w:ascii="Times New Roman" w:eastAsia="Times New Roman" w:hAnsi="Times New Roman" w:cs="Times New Roman"/>
          <w:sz w:val="24"/>
          <w:szCs w:val="24"/>
        </w:rPr>
        <w:t>Pintor</w:t>
      </w:r>
      <w:proofErr w:type="spellEnd"/>
      <w:r w:rsidRPr="00204739">
        <w:rPr>
          <w:rFonts w:ascii="Times New Roman" w:eastAsia="Times New Roman" w:hAnsi="Times New Roman" w:cs="Times New Roman"/>
          <w:sz w:val="24"/>
          <w:szCs w:val="24"/>
        </w:rPr>
        <w:t xml:space="preserve">, S. E., </w:t>
      </w:r>
      <w:proofErr w:type="spellStart"/>
      <w:r w:rsidRPr="00204739">
        <w:rPr>
          <w:rFonts w:ascii="Times New Roman" w:eastAsia="Times New Roman" w:hAnsi="Times New Roman" w:cs="Times New Roman"/>
          <w:sz w:val="24"/>
          <w:szCs w:val="24"/>
        </w:rPr>
        <w:t>Galán-Madruga</w:t>
      </w:r>
      <w:proofErr w:type="spellEnd"/>
      <w:r w:rsidRPr="00204739">
        <w:rPr>
          <w:rFonts w:ascii="Times New Roman" w:eastAsia="Times New Roman" w:hAnsi="Times New Roman" w:cs="Times New Roman"/>
          <w:sz w:val="24"/>
          <w:szCs w:val="24"/>
        </w:rPr>
        <w:t xml:space="preserve">, D., &amp; </w:t>
      </w:r>
      <w:proofErr w:type="spellStart"/>
      <w:r w:rsidRPr="00204739">
        <w:rPr>
          <w:rFonts w:ascii="Times New Roman" w:eastAsia="Times New Roman" w:hAnsi="Times New Roman" w:cs="Times New Roman"/>
          <w:sz w:val="24"/>
          <w:szCs w:val="24"/>
        </w:rPr>
        <w:t>Cáceres</w:t>
      </w:r>
      <w:proofErr w:type="spellEnd"/>
      <w:r w:rsidRPr="00204739">
        <w:rPr>
          <w:rFonts w:ascii="Times New Roman" w:eastAsia="Times New Roman" w:hAnsi="Times New Roman" w:cs="Times New Roman"/>
          <w:sz w:val="24"/>
          <w:szCs w:val="24"/>
        </w:rPr>
        <w:t xml:space="preserve">, J. O. (2022). Honey polyphenols: regulators of human microbiota and health. </w:t>
      </w:r>
      <w:r w:rsidRPr="00204739">
        <w:rPr>
          <w:rFonts w:ascii="Times New Roman" w:eastAsia="Times New Roman" w:hAnsi="Times New Roman" w:cs="Times New Roman"/>
          <w:i/>
          <w:iCs/>
          <w:sz w:val="24"/>
          <w:szCs w:val="24"/>
        </w:rPr>
        <w:t>Food &amp; Function</w:t>
      </w:r>
      <w:r w:rsidRPr="00204739">
        <w:rPr>
          <w:rFonts w:ascii="Times New Roman" w:eastAsia="Times New Roman" w:hAnsi="Times New Roman" w:cs="Times New Roman"/>
          <w:sz w:val="24"/>
          <w:szCs w:val="24"/>
        </w:rPr>
        <w:t xml:space="preserve">, </w:t>
      </w:r>
      <w:r w:rsidRPr="00204739">
        <w:rPr>
          <w:rFonts w:ascii="Times New Roman" w:eastAsia="Times New Roman" w:hAnsi="Times New Roman" w:cs="Times New Roman"/>
          <w:i/>
          <w:iCs/>
          <w:sz w:val="24"/>
          <w:szCs w:val="24"/>
        </w:rPr>
        <w:t>14</w:t>
      </w:r>
      <w:r w:rsidRPr="00204739">
        <w:rPr>
          <w:rFonts w:ascii="Times New Roman" w:eastAsia="Times New Roman" w:hAnsi="Times New Roman" w:cs="Times New Roman"/>
          <w:sz w:val="24"/>
          <w:szCs w:val="24"/>
        </w:rPr>
        <w:t xml:space="preserve">(2), 602–620. </w:t>
      </w:r>
    </w:p>
    <w:p w14:paraId="756A3045" w14:textId="77777777" w:rsidR="002524BF" w:rsidRPr="00204739" w:rsidRDefault="002524BF" w:rsidP="00204739">
      <w:pPr>
        <w:pStyle w:val="NormalWeb"/>
        <w:numPr>
          <w:ilvl w:val="0"/>
          <w:numId w:val="3"/>
        </w:numPr>
        <w:spacing w:before="0" w:beforeAutospacing="0" w:after="0" w:afterAutospacing="0"/>
        <w:jc w:val="both"/>
      </w:pPr>
      <w:r w:rsidRPr="00204739">
        <w:rPr>
          <w:color w:val="212121"/>
          <w:shd w:val="clear" w:color="auto" w:fill="FFFFFF"/>
        </w:rPr>
        <w:t>González-</w:t>
      </w:r>
      <w:proofErr w:type="spellStart"/>
      <w:r w:rsidRPr="00204739">
        <w:rPr>
          <w:color w:val="212121"/>
          <w:shd w:val="clear" w:color="auto" w:fill="FFFFFF"/>
        </w:rPr>
        <w:t>Miret</w:t>
      </w:r>
      <w:proofErr w:type="spellEnd"/>
      <w:r w:rsidR="001906A8">
        <w:rPr>
          <w:color w:val="212121"/>
          <w:shd w:val="clear" w:color="auto" w:fill="FFFFFF"/>
        </w:rPr>
        <w:t>,</w:t>
      </w:r>
      <w:r w:rsidRPr="00204739">
        <w:rPr>
          <w:color w:val="212121"/>
          <w:shd w:val="clear" w:color="auto" w:fill="FFFFFF"/>
        </w:rPr>
        <w:t xml:space="preserve"> M</w:t>
      </w:r>
      <w:r w:rsidR="001906A8">
        <w:rPr>
          <w:color w:val="212121"/>
          <w:shd w:val="clear" w:color="auto" w:fill="FFFFFF"/>
        </w:rPr>
        <w:t>.</w:t>
      </w:r>
      <w:r w:rsidRPr="00204739">
        <w:rPr>
          <w:color w:val="212121"/>
          <w:shd w:val="clear" w:color="auto" w:fill="FFFFFF"/>
        </w:rPr>
        <w:t>L</w:t>
      </w:r>
      <w:r w:rsidR="001906A8">
        <w:rPr>
          <w:color w:val="212121"/>
          <w:shd w:val="clear" w:color="auto" w:fill="FFFFFF"/>
        </w:rPr>
        <w:t>.</w:t>
      </w:r>
      <w:r w:rsidRPr="00204739">
        <w:rPr>
          <w:color w:val="212121"/>
          <w:shd w:val="clear" w:color="auto" w:fill="FFFFFF"/>
        </w:rPr>
        <w:t xml:space="preserve">, </w:t>
      </w:r>
      <w:proofErr w:type="spellStart"/>
      <w:r w:rsidRPr="00204739">
        <w:rPr>
          <w:color w:val="212121"/>
          <w:shd w:val="clear" w:color="auto" w:fill="FFFFFF"/>
        </w:rPr>
        <w:t>Terrab</w:t>
      </w:r>
      <w:proofErr w:type="spellEnd"/>
      <w:r w:rsidR="001906A8">
        <w:rPr>
          <w:color w:val="212121"/>
          <w:shd w:val="clear" w:color="auto" w:fill="FFFFFF"/>
        </w:rPr>
        <w:t>,</w:t>
      </w:r>
      <w:r w:rsidRPr="00204739">
        <w:rPr>
          <w:color w:val="212121"/>
          <w:shd w:val="clear" w:color="auto" w:fill="FFFFFF"/>
        </w:rPr>
        <w:t xml:space="preserve"> A</w:t>
      </w:r>
      <w:r w:rsidR="001906A8">
        <w:rPr>
          <w:color w:val="212121"/>
          <w:shd w:val="clear" w:color="auto" w:fill="FFFFFF"/>
        </w:rPr>
        <w:t>.</w:t>
      </w:r>
      <w:r w:rsidRPr="00204739">
        <w:rPr>
          <w:color w:val="212121"/>
          <w:shd w:val="clear" w:color="auto" w:fill="FFFFFF"/>
        </w:rPr>
        <w:t xml:space="preserve">, </w:t>
      </w:r>
      <w:proofErr w:type="spellStart"/>
      <w:r w:rsidRPr="00204739">
        <w:rPr>
          <w:color w:val="212121"/>
          <w:shd w:val="clear" w:color="auto" w:fill="FFFFFF"/>
        </w:rPr>
        <w:t>Hernanz</w:t>
      </w:r>
      <w:proofErr w:type="spellEnd"/>
      <w:r w:rsidR="001906A8">
        <w:rPr>
          <w:color w:val="212121"/>
          <w:shd w:val="clear" w:color="auto" w:fill="FFFFFF"/>
        </w:rPr>
        <w:t>,</w:t>
      </w:r>
      <w:r w:rsidRPr="00204739">
        <w:rPr>
          <w:color w:val="212121"/>
          <w:shd w:val="clear" w:color="auto" w:fill="FFFFFF"/>
        </w:rPr>
        <w:t xml:space="preserve"> D</w:t>
      </w:r>
      <w:r w:rsidR="001906A8">
        <w:rPr>
          <w:color w:val="212121"/>
          <w:shd w:val="clear" w:color="auto" w:fill="FFFFFF"/>
        </w:rPr>
        <w:t>.</w:t>
      </w:r>
      <w:r w:rsidRPr="00204739">
        <w:rPr>
          <w:color w:val="212121"/>
          <w:shd w:val="clear" w:color="auto" w:fill="FFFFFF"/>
        </w:rPr>
        <w:t>, Fernández-</w:t>
      </w:r>
      <w:proofErr w:type="spellStart"/>
      <w:r w:rsidRPr="00204739">
        <w:rPr>
          <w:color w:val="212121"/>
          <w:shd w:val="clear" w:color="auto" w:fill="FFFFFF"/>
        </w:rPr>
        <w:t>Recamales</w:t>
      </w:r>
      <w:proofErr w:type="spellEnd"/>
      <w:r w:rsidR="001906A8">
        <w:rPr>
          <w:color w:val="212121"/>
          <w:shd w:val="clear" w:color="auto" w:fill="FFFFFF"/>
        </w:rPr>
        <w:t>,</w:t>
      </w:r>
      <w:r w:rsidRPr="00204739">
        <w:rPr>
          <w:color w:val="212121"/>
          <w:shd w:val="clear" w:color="auto" w:fill="FFFFFF"/>
        </w:rPr>
        <w:t xml:space="preserve"> M</w:t>
      </w:r>
      <w:r w:rsidR="001906A8">
        <w:rPr>
          <w:color w:val="212121"/>
          <w:shd w:val="clear" w:color="auto" w:fill="FFFFFF"/>
        </w:rPr>
        <w:t>.</w:t>
      </w:r>
      <w:r w:rsidRPr="00204739">
        <w:rPr>
          <w:color w:val="212121"/>
          <w:shd w:val="clear" w:color="auto" w:fill="FFFFFF"/>
        </w:rPr>
        <w:t>A</w:t>
      </w:r>
      <w:r w:rsidR="001906A8">
        <w:rPr>
          <w:color w:val="212121"/>
          <w:shd w:val="clear" w:color="auto" w:fill="FFFFFF"/>
        </w:rPr>
        <w:t>.</w:t>
      </w:r>
      <w:r w:rsidRPr="00204739">
        <w:rPr>
          <w:color w:val="212121"/>
          <w:shd w:val="clear" w:color="auto" w:fill="FFFFFF"/>
        </w:rPr>
        <w:t>, Heredia</w:t>
      </w:r>
      <w:r w:rsidR="001906A8">
        <w:rPr>
          <w:color w:val="212121"/>
          <w:shd w:val="clear" w:color="auto" w:fill="FFFFFF"/>
        </w:rPr>
        <w:t>,</w:t>
      </w:r>
      <w:r w:rsidRPr="00204739">
        <w:rPr>
          <w:color w:val="212121"/>
          <w:shd w:val="clear" w:color="auto" w:fill="FFFFFF"/>
        </w:rPr>
        <w:t xml:space="preserve"> F</w:t>
      </w:r>
      <w:r w:rsidR="001906A8">
        <w:rPr>
          <w:color w:val="212121"/>
          <w:shd w:val="clear" w:color="auto" w:fill="FFFFFF"/>
        </w:rPr>
        <w:t>.</w:t>
      </w:r>
      <w:r w:rsidRPr="00204739">
        <w:rPr>
          <w:color w:val="212121"/>
          <w:shd w:val="clear" w:color="auto" w:fill="FFFFFF"/>
        </w:rPr>
        <w:t>J.</w:t>
      </w:r>
      <w:r w:rsidR="001906A8">
        <w:rPr>
          <w:color w:val="212121"/>
          <w:shd w:val="clear" w:color="auto" w:fill="FFFFFF"/>
        </w:rPr>
        <w:t>(2005).</w:t>
      </w:r>
      <w:r w:rsidRPr="00204739">
        <w:rPr>
          <w:color w:val="212121"/>
          <w:shd w:val="clear" w:color="auto" w:fill="FFFFFF"/>
        </w:rPr>
        <w:t xml:space="preserve"> Multivariate correlation between color and mineral composition of honeys and by their botanical origin. </w:t>
      </w:r>
      <w:r w:rsidR="001906A8">
        <w:rPr>
          <w:rStyle w:val="ref-journal"/>
          <w:i/>
          <w:iCs/>
          <w:color w:val="212121"/>
          <w:shd w:val="clear" w:color="auto" w:fill="FFFFFF"/>
        </w:rPr>
        <w:t>J Agric Food Chem.,</w:t>
      </w:r>
      <w:r w:rsidR="00BA6FDD">
        <w:rPr>
          <w:rStyle w:val="ref-journal"/>
          <w:i/>
          <w:iCs/>
          <w:color w:val="212121"/>
          <w:shd w:val="clear" w:color="auto" w:fill="FFFFFF"/>
        </w:rPr>
        <w:t xml:space="preserve"> </w:t>
      </w:r>
      <w:r w:rsidRPr="001906A8">
        <w:rPr>
          <w:rStyle w:val="ref-vol"/>
          <w:i/>
          <w:color w:val="212121"/>
          <w:shd w:val="clear" w:color="auto" w:fill="FFFFFF"/>
        </w:rPr>
        <w:t>53</w:t>
      </w:r>
      <w:r w:rsidR="00C35FA6">
        <w:rPr>
          <w:color w:val="212121"/>
          <w:shd w:val="clear" w:color="auto" w:fill="FFFFFF"/>
        </w:rPr>
        <w:t xml:space="preserve">(7), </w:t>
      </w:r>
      <w:r w:rsidRPr="00204739">
        <w:rPr>
          <w:color w:val="212121"/>
          <w:shd w:val="clear" w:color="auto" w:fill="FFFFFF"/>
        </w:rPr>
        <w:t>2574–2580.</w:t>
      </w:r>
    </w:p>
    <w:p w14:paraId="05CAC6E6" w14:textId="77777777" w:rsidR="002524BF" w:rsidRPr="00204739" w:rsidRDefault="002524BF" w:rsidP="00204739">
      <w:pPr>
        <w:pStyle w:val="ListParagraph"/>
        <w:numPr>
          <w:ilvl w:val="0"/>
          <w:numId w:val="3"/>
        </w:numPr>
        <w:spacing w:after="0" w:line="240" w:lineRule="auto"/>
        <w:jc w:val="both"/>
        <w:rPr>
          <w:rStyle w:val="Hyperlink"/>
          <w:rFonts w:ascii="Times New Roman" w:eastAsia="Times New Roman" w:hAnsi="Times New Roman" w:cs="Times New Roman"/>
          <w:sz w:val="24"/>
          <w:szCs w:val="24"/>
        </w:rPr>
      </w:pPr>
      <w:proofErr w:type="spellStart"/>
      <w:r w:rsidRPr="00204739">
        <w:rPr>
          <w:rFonts w:ascii="Times New Roman" w:eastAsia="Times New Roman" w:hAnsi="Times New Roman" w:cs="Times New Roman"/>
          <w:sz w:val="24"/>
          <w:szCs w:val="24"/>
        </w:rPr>
        <w:t>Allsop</w:t>
      </w:r>
      <w:proofErr w:type="spellEnd"/>
      <w:r w:rsidRPr="00204739">
        <w:rPr>
          <w:rFonts w:ascii="Times New Roman" w:eastAsia="Times New Roman" w:hAnsi="Times New Roman" w:cs="Times New Roman"/>
          <w:sz w:val="24"/>
          <w:szCs w:val="24"/>
        </w:rPr>
        <w:t xml:space="preserve">, K. A., &amp; Brand-Miller, J. (1996). Honey revisited: a reappraisal of honey in pre-industrial diets. </w:t>
      </w:r>
      <w:r w:rsidRPr="00204739">
        <w:rPr>
          <w:rFonts w:ascii="Times New Roman" w:eastAsia="Times New Roman" w:hAnsi="Times New Roman" w:cs="Times New Roman"/>
          <w:i/>
          <w:iCs/>
          <w:sz w:val="24"/>
          <w:szCs w:val="24"/>
        </w:rPr>
        <w:t>British Journal of Nutrition</w:t>
      </w:r>
      <w:r w:rsidRPr="00204739">
        <w:rPr>
          <w:rFonts w:ascii="Times New Roman" w:eastAsia="Times New Roman" w:hAnsi="Times New Roman" w:cs="Times New Roman"/>
          <w:sz w:val="24"/>
          <w:szCs w:val="24"/>
        </w:rPr>
        <w:t xml:space="preserve">, </w:t>
      </w:r>
      <w:r w:rsidRPr="00204739">
        <w:rPr>
          <w:rFonts w:ascii="Times New Roman" w:eastAsia="Times New Roman" w:hAnsi="Times New Roman" w:cs="Times New Roman"/>
          <w:i/>
          <w:iCs/>
          <w:sz w:val="24"/>
          <w:szCs w:val="24"/>
        </w:rPr>
        <w:t>75</w:t>
      </w:r>
      <w:r w:rsidRPr="00204739">
        <w:rPr>
          <w:rFonts w:ascii="Times New Roman" w:eastAsia="Times New Roman" w:hAnsi="Times New Roman" w:cs="Times New Roman"/>
          <w:sz w:val="24"/>
          <w:szCs w:val="24"/>
        </w:rPr>
        <w:t xml:space="preserve">(4), 513–520. </w:t>
      </w:r>
    </w:p>
    <w:p w14:paraId="4F3D1489" w14:textId="77777777" w:rsidR="002524BF" w:rsidRPr="00204739" w:rsidRDefault="002524BF" w:rsidP="00204739">
      <w:pPr>
        <w:pStyle w:val="ListParagraph"/>
        <w:numPr>
          <w:ilvl w:val="0"/>
          <w:numId w:val="3"/>
        </w:numPr>
        <w:spacing w:after="0" w:line="240" w:lineRule="auto"/>
        <w:jc w:val="both"/>
        <w:rPr>
          <w:rFonts w:ascii="Times New Roman" w:eastAsia="Times New Roman" w:hAnsi="Times New Roman" w:cs="Times New Roman"/>
          <w:sz w:val="24"/>
          <w:szCs w:val="24"/>
        </w:rPr>
      </w:pPr>
      <w:r w:rsidRPr="00204739">
        <w:rPr>
          <w:rFonts w:ascii="Times New Roman" w:eastAsia="Times New Roman" w:hAnsi="Times New Roman" w:cs="Times New Roman"/>
          <w:sz w:val="24"/>
          <w:szCs w:val="24"/>
        </w:rPr>
        <w:t xml:space="preserve">Crane, E. (1999). The world history of beekeeping and honey hunting. In </w:t>
      </w:r>
      <w:r w:rsidRPr="00204739">
        <w:rPr>
          <w:rFonts w:ascii="Times New Roman" w:eastAsia="Times New Roman" w:hAnsi="Times New Roman" w:cs="Times New Roman"/>
          <w:i/>
          <w:iCs/>
          <w:sz w:val="24"/>
          <w:szCs w:val="24"/>
        </w:rPr>
        <w:t>Routledge eBooks</w:t>
      </w:r>
      <w:r w:rsidRPr="00204739">
        <w:rPr>
          <w:rFonts w:ascii="Times New Roman" w:eastAsia="Times New Roman" w:hAnsi="Times New Roman" w:cs="Times New Roman"/>
          <w:sz w:val="24"/>
          <w:szCs w:val="24"/>
        </w:rPr>
        <w:t xml:space="preserve">. </w:t>
      </w:r>
    </w:p>
    <w:p w14:paraId="7549A156" w14:textId="77777777" w:rsidR="002524BF" w:rsidRPr="00204739" w:rsidRDefault="002524BF" w:rsidP="00204739">
      <w:pPr>
        <w:pStyle w:val="ListParagraph"/>
        <w:numPr>
          <w:ilvl w:val="0"/>
          <w:numId w:val="3"/>
        </w:numPr>
        <w:spacing w:after="0" w:line="240" w:lineRule="auto"/>
        <w:jc w:val="both"/>
        <w:rPr>
          <w:rFonts w:ascii="Times New Roman" w:eastAsia="Times New Roman" w:hAnsi="Times New Roman" w:cs="Times New Roman"/>
          <w:sz w:val="24"/>
          <w:szCs w:val="24"/>
        </w:rPr>
      </w:pPr>
      <w:r w:rsidRPr="00204739">
        <w:rPr>
          <w:rFonts w:ascii="Times New Roman" w:eastAsia="Times New Roman" w:hAnsi="Times New Roman" w:cs="Times New Roman"/>
          <w:sz w:val="24"/>
          <w:szCs w:val="24"/>
        </w:rPr>
        <w:t xml:space="preserve">Jones, R. (2009). Prologue: Honey and healing through the ages. </w:t>
      </w:r>
      <w:r w:rsidRPr="00204739">
        <w:rPr>
          <w:rFonts w:ascii="Times New Roman" w:eastAsia="Times New Roman" w:hAnsi="Times New Roman" w:cs="Times New Roman"/>
          <w:i/>
          <w:iCs/>
          <w:sz w:val="24"/>
          <w:szCs w:val="24"/>
        </w:rPr>
        <w:t xml:space="preserve">Journal of </w:t>
      </w:r>
      <w:proofErr w:type="spellStart"/>
      <w:r w:rsidRPr="00204739">
        <w:rPr>
          <w:rFonts w:ascii="Times New Roman" w:eastAsia="Times New Roman" w:hAnsi="Times New Roman" w:cs="Times New Roman"/>
          <w:i/>
          <w:iCs/>
          <w:sz w:val="24"/>
          <w:szCs w:val="24"/>
        </w:rPr>
        <w:t>ApiProduct</w:t>
      </w:r>
      <w:proofErr w:type="spellEnd"/>
      <w:r w:rsidRPr="00204739">
        <w:rPr>
          <w:rFonts w:ascii="Times New Roman" w:eastAsia="Times New Roman" w:hAnsi="Times New Roman" w:cs="Times New Roman"/>
          <w:i/>
          <w:iCs/>
          <w:sz w:val="24"/>
          <w:szCs w:val="24"/>
        </w:rPr>
        <w:t xml:space="preserve"> and </w:t>
      </w:r>
      <w:proofErr w:type="spellStart"/>
      <w:r w:rsidRPr="00204739">
        <w:rPr>
          <w:rFonts w:ascii="Times New Roman" w:eastAsia="Times New Roman" w:hAnsi="Times New Roman" w:cs="Times New Roman"/>
          <w:i/>
          <w:iCs/>
          <w:sz w:val="24"/>
          <w:szCs w:val="24"/>
        </w:rPr>
        <w:t>ApiMedical</w:t>
      </w:r>
      <w:proofErr w:type="spellEnd"/>
      <w:r w:rsidRPr="00204739">
        <w:rPr>
          <w:rFonts w:ascii="Times New Roman" w:eastAsia="Times New Roman" w:hAnsi="Times New Roman" w:cs="Times New Roman"/>
          <w:i/>
          <w:iCs/>
          <w:sz w:val="24"/>
          <w:szCs w:val="24"/>
        </w:rPr>
        <w:t xml:space="preserve"> Science</w:t>
      </w:r>
      <w:r w:rsidRPr="00204739">
        <w:rPr>
          <w:rFonts w:ascii="Times New Roman" w:eastAsia="Times New Roman" w:hAnsi="Times New Roman" w:cs="Times New Roman"/>
          <w:sz w:val="24"/>
          <w:szCs w:val="24"/>
        </w:rPr>
        <w:t xml:space="preserve">, </w:t>
      </w:r>
      <w:r w:rsidRPr="00204739">
        <w:rPr>
          <w:rFonts w:ascii="Times New Roman" w:eastAsia="Times New Roman" w:hAnsi="Times New Roman" w:cs="Times New Roman"/>
          <w:i/>
          <w:iCs/>
          <w:sz w:val="24"/>
          <w:szCs w:val="24"/>
        </w:rPr>
        <w:t>1</w:t>
      </w:r>
      <w:r w:rsidRPr="00204739">
        <w:rPr>
          <w:rFonts w:ascii="Times New Roman" w:eastAsia="Times New Roman" w:hAnsi="Times New Roman" w:cs="Times New Roman"/>
          <w:sz w:val="24"/>
          <w:szCs w:val="24"/>
        </w:rPr>
        <w:t xml:space="preserve">(1), 2–5. </w:t>
      </w:r>
    </w:p>
    <w:p w14:paraId="24BF4AB8" w14:textId="77777777" w:rsidR="002524BF" w:rsidRPr="00204739" w:rsidRDefault="002524BF" w:rsidP="00204739">
      <w:pPr>
        <w:pStyle w:val="ListParagraph"/>
        <w:numPr>
          <w:ilvl w:val="0"/>
          <w:numId w:val="3"/>
        </w:numPr>
        <w:spacing w:after="0" w:line="240" w:lineRule="auto"/>
        <w:jc w:val="both"/>
        <w:rPr>
          <w:rFonts w:ascii="Times New Roman" w:hAnsi="Times New Roman" w:cs="Times New Roman"/>
          <w:color w:val="212121"/>
          <w:sz w:val="24"/>
          <w:szCs w:val="24"/>
          <w:shd w:val="clear" w:color="auto" w:fill="FFFFFF"/>
        </w:rPr>
      </w:pPr>
      <w:r w:rsidRPr="00204739">
        <w:rPr>
          <w:rFonts w:ascii="Times New Roman" w:hAnsi="Times New Roman" w:cs="Times New Roman"/>
          <w:color w:val="212121"/>
          <w:sz w:val="24"/>
          <w:szCs w:val="24"/>
          <w:shd w:val="clear" w:color="auto" w:fill="FFFFFF"/>
        </w:rPr>
        <w:t xml:space="preserve">Bansal, V., </w:t>
      </w:r>
      <w:proofErr w:type="spellStart"/>
      <w:r w:rsidRPr="00204739">
        <w:rPr>
          <w:rFonts w:ascii="Times New Roman" w:hAnsi="Times New Roman" w:cs="Times New Roman"/>
          <w:color w:val="212121"/>
          <w:sz w:val="24"/>
          <w:szCs w:val="24"/>
          <w:shd w:val="clear" w:color="auto" w:fill="FFFFFF"/>
        </w:rPr>
        <w:t>Medhi</w:t>
      </w:r>
      <w:proofErr w:type="spellEnd"/>
      <w:r w:rsidRPr="00204739">
        <w:rPr>
          <w:rFonts w:ascii="Times New Roman" w:hAnsi="Times New Roman" w:cs="Times New Roman"/>
          <w:color w:val="212121"/>
          <w:sz w:val="24"/>
          <w:szCs w:val="24"/>
          <w:shd w:val="clear" w:color="auto" w:fill="FFFFFF"/>
        </w:rPr>
        <w:t xml:space="preserve">, B., &amp; </w:t>
      </w:r>
      <w:proofErr w:type="spellStart"/>
      <w:r w:rsidRPr="00204739">
        <w:rPr>
          <w:rFonts w:ascii="Times New Roman" w:hAnsi="Times New Roman" w:cs="Times New Roman"/>
          <w:color w:val="212121"/>
          <w:sz w:val="24"/>
          <w:szCs w:val="24"/>
          <w:shd w:val="clear" w:color="auto" w:fill="FFFFFF"/>
        </w:rPr>
        <w:t>Pandhi</w:t>
      </w:r>
      <w:proofErr w:type="spellEnd"/>
      <w:r w:rsidRPr="00204739">
        <w:rPr>
          <w:rFonts w:ascii="Times New Roman" w:hAnsi="Times New Roman" w:cs="Times New Roman"/>
          <w:color w:val="212121"/>
          <w:sz w:val="24"/>
          <w:szCs w:val="24"/>
          <w:shd w:val="clear" w:color="auto" w:fill="FFFFFF"/>
        </w:rPr>
        <w:t>, P. (2005). Honey--a remedy rediscovered and its therapeutic utility. </w:t>
      </w:r>
      <w:r w:rsidRPr="00204739">
        <w:rPr>
          <w:rFonts w:ascii="Times New Roman" w:hAnsi="Times New Roman" w:cs="Times New Roman"/>
          <w:i/>
          <w:iCs/>
          <w:color w:val="212121"/>
          <w:sz w:val="24"/>
          <w:szCs w:val="24"/>
          <w:shd w:val="clear" w:color="auto" w:fill="FFFFFF"/>
        </w:rPr>
        <w:t>Kathmandu University medical journal (KUMJ)</w:t>
      </w:r>
      <w:r w:rsidRPr="00204739">
        <w:rPr>
          <w:rFonts w:ascii="Times New Roman" w:hAnsi="Times New Roman" w:cs="Times New Roman"/>
          <w:color w:val="212121"/>
          <w:sz w:val="24"/>
          <w:szCs w:val="24"/>
          <w:shd w:val="clear" w:color="auto" w:fill="FFFFFF"/>
        </w:rPr>
        <w:t>, </w:t>
      </w:r>
      <w:r w:rsidRPr="00204739">
        <w:rPr>
          <w:rFonts w:ascii="Times New Roman" w:hAnsi="Times New Roman" w:cs="Times New Roman"/>
          <w:i/>
          <w:iCs/>
          <w:color w:val="212121"/>
          <w:sz w:val="24"/>
          <w:szCs w:val="24"/>
          <w:shd w:val="clear" w:color="auto" w:fill="FFFFFF"/>
        </w:rPr>
        <w:t>3</w:t>
      </w:r>
      <w:r w:rsidRPr="00204739">
        <w:rPr>
          <w:rFonts w:ascii="Times New Roman" w:hAnsi="Times New Roman" w:cs="Times New Roman"/>
          <w:color w:val="212121"/>
          <w:sz w:val="24"/>
          <w:szCs w:val="24"/>
          <w:shd w:val="clear" w:color="auto" w:fill="FFFFFF"/>
        </w:rPr>
        <w:t>(3), 305–309.</w:t>
      </w:r>
    </w:p>
    <w:p w14:paraId="59A22CAA" w14:textId="77777777" w:rsidR="002524BF" w:rsidRPr="00204739" w:rsidRDefault="002524BF" w:rsidP="00204739">
      <w:pPr>
        <w:pStyle w:val="ListParagraph"/>
        <w:numPr>
          <w:ilvl w:val="0"/>
          <w:numId w:val="3"/>
        </w:numPr>
        <w:spacing w:after="0" w:line="240" w:lineRule="auto"/>
        <w:jc w:val="both"/>
        <w:rPr>
          <w:rFonts w:ascii="Times New Roman" w:hAnsi="Times New Roman" w:cs="Times New Roman"/>
          <w:color w:val="222222"/>
          <w:sz w:val="24"/>
          <w:szCs w:val="24"/>
          <w:shd w:val="clear" w:color="auto" w:fill="FFFFFF"/>
        </w:rPr>
      </w:pPr>
      <w:proofErr w:type="spellStart"/>
      <w:r w:rsidRPr="00204739">
        <w:rPr>
          <w:rFonts w:ascii="Times New Roman" w:eastAsia="Times New Roman" w:hAnsi="Times New Roman" w:cs="Times New Roman"/>
          <w:sz w:val="24"/>
          <w:szCs w:val="24"/>
        </w:rPr>
        <w:t>Molan</w:t>
      </w:r>
      <w:proofErr w:type="spellEnd"/>
      <w:r w:rsidRPr="00204739">
        <w:rPr>
          <w:rFonts w:ascii="Times New Roman" w:eastAsia="Times New Roman" w:hAnsi="Times New Roman" w:cs="Times New Roman"/>
          <w:sz w:val="24"/>
          <w:szCs w:val="24"/>
        </w:rPr>
        <w:t xml:space="preserve">, P. C. (1992). The antibacterial activity of honey. </w:t>
      </w:r>
      <w:r w:rsidRPr="00204739">
        <w:rPr>
          <w:rFonts w:ascii="Times New Roman" w:eastAsia="Times New Roman" w:hAnsi="Times New Roman" w:cs="Times New Roman"/>
          <w:i/>
          <w:iCs/>
          <w:sz w:val="24"/>
          <w:szCs w:val="24"/>
        </w:rPr>
        <w:t>Bee World</w:t>
      </w:r>
      <w:r w:rsidRPr="00204739">
        <w:rPr>
          <w:rFonts w:ascii="Times New Roman" w:eastAsia="Times New Roman" w:hAnsi="Times New Roman" w:cs="Times New Roman"/>
          <w:sz w:val="24"/>
          <w:szCs w:val="24"/>
        </w:rPr>
        <w:t xml:space="preserve">, </w:t>
      </w:r>
      <w:r w:rsidRPr="00204739">
        <w:rPr>
          <w:rFonts w:ascii="Times New Roman" w:eastAsia="Times New Roman" w:hAnsi="Times New Roman" w:cs="Times New Roman"/>
          <w:i/>
          <w:iCs/>
          <w:sz w:val="24"/>
          <w:szCs w:val="24"/>
        </w:rPr>
        <w:t>73</w:t>
      </w:r>
      <w:r w:rsidRPr="00204739">
        <w:rPr>
          <w:rFonts w:ascii="Times New Roman" w:eastAsia="Times New Roman" w:hAnsi="Times New Roman" w:cs="Times New Roman"/>
          <w:sz w:val="24"/>
          <w:szCs w:val="24"/>
        </w:rPr>
        <w:t>(1), 5–28.</w:t>
      </w:r>
    </w:p>
    <w:p w14:paraId="3D985BF6" w14:textId="77777777" w:rsidR="002524BF" w:rsidRPr="00204739" w:rsidRDefault="002524BF" w:rsidP="00204739">
      <w:pPr>
        <w:pStyle w:val="ListParagraph"/>
        <w:numPr>
          <w:ilvl w:val="0"/>
          <w:numId w:val="3"/>
        </w:numPr>
        <w:spacing w:after="0" w:line="240" w:lineRule="auto"/>
        <w:jc w:val="both"/>
        <w:rPr>
          <w:rFonts w:ascii="Times New Roman" w:eastAsia="Times New Roman" w:hAnsi="Times New Roman" w:cs="Times New Roman"/>
          <w:sz w:val="24"/>
          <w:szCs w:val="24"/>
        </w:rPr>
      </w:pPr>
      <w:proofErr w:type="spellStart"/>
      <w:r w:rsidRPr="00204739">
        <w:rPr>
          <w:rFonts w:ascii="Times New Roman" w:eastAsia="Times New Roman" w:hAnsi="Times New Roman" w:cs="Times New Roman"/>
          <w:sz w:val="24"/>
          <w:szCs w:val="24"/>
        </w:rPr>
        <w:t>Zumla</w:t>
      </w:r>
      <w:proofErr w:type="spellEnd"/>
      <w:r w:rsidRPr="00204739">
        <w:rPr>
          <w:rFonts w:ascii="Times New Roman" w:eastAsia="Times New Roman" w:hAnsi="Times New Roman" w:cs="Times New Roman"/>
          <w:sz w:val="24"/>
          <w:szCs w:val="24"/>
        </w:rPr>
        <w:t xml:space="preserve">, A., &amp; </w:t>
      </w:r>
      <w:proofErr w:type="spellStart"/>
      <w:r w:rsidRPr="00204739">
        <w:rPr>
          <w:rFonts w:ascii="Times New Roman" w:eastAsia="Times New Roman" w:hAnsi="Times New Roman" w:cs="Times New Roman"/>
          <w:sz w:val="24"/>
          <w:szCs w:val="24"/>
        </w:rPr>
        <w:t>Lulat</w:t>
      </w:r>
      <w:proofErr w:type="spellEnd"/>
      <w:r w:rsidRPr="00204739">
        <w:rPr>
          <w:rFonts w:ascii="Times New Roman" w:eastAsia="Times New Roman" w:hAnsi="Times New Roman" w:cs="Times New Roman"/>
          <w:sz w:val="24"/>
          <w:szCs w:val="24"/>
        </w:rPr>
        <w:t xml:space="preserve">, A. (1989). Honey - a remedy rediscovered. </w:t>
      </w:r>
      <w:r w:rsidRPr="00204739">
        <w:rPr>
          <w:rFonts w:ascii="Times New Roman" w:eastAsia="Times New Roman" w:hAnsi="Times New Roman" w:cs="Times New Roman"/>
          <w:i/>
          <w:iCs/>
          <w:sz w:val="24"/>
          <w:szCs w:val="24"/>
        </w:rPr>
        <w:t>Journal of the Royal Society of Medicine</w:t>
      </w:r>
      <w:r w:rsidRPr="00204739">
        <w:rPr>
          <w:rFonts w:ascii="Times New Roman" w:eastAsia="Times New Roman" w:hAnsi="Times New Roman" w:cs="Times New Roman"/>
          <w:sz w:val="24"/>
          <w:szCs w:val="24"/>
        </w:rPr>
        <w:t xml:space="preserve">, </w:t>
      </w:r>
      <w:r w:rsidRPr="00204739">
        <w:rPr>
          <w:rFonts w:ascii="Times New Roman" w:eastAsia="Times New Roman" w:hAnsi="Times New Roman" w:cs="Times New Roman"/>
          <w:i/>
          <w:iCs/>
          <w:sz w:val="24"/>
          <w:szCs w:val="24"/>
        </w:rPr>
        <w:t>82</w:t>
      </w:r>
      <w:r w:rsidRPr="00204739">
        <w:rPr>
          <w:rFonts w:ascii="Times New Roman" w:eastAsia="Times New Roman" w:hAnsi="Times New Roman" w:cs="Times New Roman"/>
          <w:sz w:val="24"/>
          <w:szCs w:val="24"/>
        </w:rPr>
        <w:t xml:space="preserve">(7), 384–385. </w:t>
      </w:r>
    </w:p>
    <w:p w14:paraId="190CBCEB" w14:textId="77777777" w:rsidR="002524BF" w:rsidRPr="00204739" w:rsidRDefault="001957A3" w:rsidP="001B4179">
      <w:pPr>
        <w:pStyle w:val="ListParagraph"/>
        <w:numPr>
          <w:ilvl w:val="0"/>
          <w:numId w:val="3"/>
        </w:numPr>
        <w:spacing w:after="0" w:line="240" w:lineRule="auto"/>
        <w:jc w:val="both"/>
        <w:rPr>
          <w:rStyle w:val="Hyperlink"/>
          <w:rFonts w:ascii="Times New Roman" w:eastAsia="Times New Roman" w:hAnsi="Times New Roman" w:cs="Times New Roman"/>
          <w:sz w:val="24"/>
          <w:szCs w:val="24"/>
        </w:rPr>
      </w:pPr>
      <w:r>
        <w:rPr>
          <w:rFonts w:ascii="Times New Roman" w:eastAsia="Times New Roman" w:hAnsi="Times New Roman" w:cs="Times New Roman"/>
          <w:sz w:val="24"/>
          <w:szCs w:val="24"/>
        </w:rPr>
        <w:t>Al-</w:t>
      </w:r>
      <w:proofErr w:type="spellStart"/>
      <w:r>
        <w:rPr>
          <w:rFonts w:ascii="Times New Roman" w:eastAsia="Times New Roman" w:hAnsi="Times New Roman" w:cs="Times New Roman"/>
          <w:sz w:val="24"/>
          <w:szCs w:val="24"/>
        </w:rPr>
        <w:t>Waili</w:t>
      </w:r>
      <w:proofErr w:type="spellEnd"/>
      <w:r>
        <w:rPr>
          <w:rFonts w:ascii="Times New Roman" w:eastAsia="Times New Roman" w:hAnsi="Times New Roman" w:cs="Times New Roman"/>
          <w:sz w:val="24"/>
          <w:szCs w:val="24"/>
        </w:rPr>
        <w:t>, N.</w:t>
      </w:r>
      <w:r w:rsidR="002524BF" w:rsidRPr="00204739">
        <w:rPr>
          <w:rFonts w:ascii="Times New Roman" w:eastAsia="Times New Roman" w:hAnsi="Times New Roman" w:cs="Times New Roman"/>
          <w:sz w:val="24"/>
          <w:szCs w:val="24"/>
        </w:rPr>
        <w:t xml:space="preserve">S. (2003). Topical application of natural honey, beeswax and olive oil mixture for atopic dermatitis or psoriasis: partially controlled, single-blinded study. </w:t>
      </w:r>
      <w:r w:rsidR="002524BF" w:rsidRPr="00204739">
        <w:rPr>
          <w:rFonts w:ascii="Times New Roman" w:eastAsia="Times New Roman" w:hAnsi="Times New Roman" w:cs="Times New Roman"/>
          <w:i/>
          <w:iCs/>
          <w:sz w:val="24"/>
          <w:szCs w:val="24"/>
        </w:rPr>
        <w:t>Complementary Therapies in Medicine</w:t>
      </w:r>
      <w:r w:rsidR="002524BF" w:rsidRPr="00204739">
        <w:rPr>
          <w:rFonts w:ascii="Times New Roman" w:eastAsia="Times New Roman" w:hAnsi="Times New Roman" w:cs="Times New Roman"/>
          <w:sz w:val="24"/>
          <w:szCs w:val="24"/>
        </w:rPr>
        <w:t xml:space="preserve">, </w:t>
      </w:r>
      <w:r w:rsidR="002524BF" w:rsidRPr="00204739">
        <w:rPr>
          <w:rFonts w:ascii="Times New Roman" w:eastAsia="Times New Roman" w:hAnsi="Times New Roman" w:cs="Times New Roman"/>
          <w:i/>
          <w:iCs/>
          <w:sz w:val="24"/>
          <w:szCs w:val="24"/>
        </w:rPr>
        <w:t>11</w:t>
      </w:r>
      <w:r w:rsidR="002524BF" w:rsidRPr="00204739">
        <w:rPr>
          <w:rFonts w:ascii="Times New Roman" w:eastAsia="Times New Roman" w:hAnsi="Times New Roman" w:cs="Times New Roman"/>
          <w:sz w:val="24"/>
          <w:szCs w:val="24"/>
        </w:rPr>
        <w:t xml:space="preserve">(4), 226–234. </w:t>
      </w:r>
    </w:p>
    <w:p w14:paraId="18B840F7" w14:textId="77777777" w:rsidR="002524BF" w:rsidRPr="00204739" w:rsidRDefault="002524BF" w:rsidP="001B4179">
      <w:pPr>
        <w:pStyle w:val="ListParagraph"/>
        <w:numPr>
          <w:ilvl w:val="0"/>
          <w:numId w:val="3"/>
        </w:numPr>
        <w:spacing w:after="0" w:line="240" w:lineRule="auto"/>
        <w:jc w:val="both"/>
        <w:rPr>
          <w:rFonts w:ascii="Times New Roman" w:hAnsi="Times New Roman" w:cs="Times New Roman"/>
          <w:sz w:val="24"/>
          <w:szCs w:val="24"/>
        </w:rPr>
      </w:pPr>
      <w:r w:rsidRPr="00204739">
        <w:rPr>
          <w:rFonts w:ascii="Times New Roman" w:hAnsi="Times New Roman" w:cs="Times New Roman"/>
          <w:sz w:val="24"/>
          <w:szCs w:val="24"/>
        </w:rPr>
        <w:t>Gunther</w:t>
      </w:r>
      <w:r w:rsidR="001957A3">
        <w:rPr>
          <w:rFonts w:ascii="Times New Roman" w:hAnsi="Times New Roman" w:cs="Times New Roman"/>
          <w:sz w:val="24"/>
          <w:szCs w:val="24"/>
        </w:rPr>
        <w:t>,</w:t>
      </w:r>
      <w:r w:rsidRPr="00204739">
        <w:rPr>
          <w:rFonts w:ascii="Times New Roman" w:hAnsi="Times New Roman" w:cs="Times New Roman"/>
          <w:sz w:val="24"/>
          <w:szCs w:val="24"/>
        </w:rPr>
        <w:t xml:space="preserve"> R</w:t>
      </w:r>
      <w:r w:rsidR="001957A3">
        <w:rPr>
          <w:rFonts w:ascii="Times New Roman" w:hAnsi="Times New Roman" w:cs="Times New Roman"/>
          <w:sz w:val="24"/>
          <w:szCs w:val="24"/>
        </w:rPr>
        <w:t>.</w:t>
      </w:r>
      <w:r w:rsidRPr="00204739">
        <w:rPr>
          <w:rFonts w:ascii="Times New Roman" w:hAnsi="Times New Roman" w:cs="Times New Roman"/>
          <w:sz w:val="24"/>
          <w:szCs w:val="24"/>
        </w:rPr>
        <w:t>T.</w:t>
      </w:r>
      <w:r w:rsidR="001957A3">
        <w:rPr>
          <w:rFonts w:ascii="Times New Roman" w:hAnsi="Times New Roman" w:cs="Times New Roman"/>
          <w:sz w:val="24"/>
          <w:szCs w:val="24"/>
        </w:rPr>
        <w:t xml:space="preserve"> (1959).</w:t>
      </w:r>
      <w:r w:rsidRPr="00204739">
        <w:rPr>
          <w:rFonts w:ascii="Times New Roman" w:hAnsi="Times New Roman" w:cs="Times New Roman"/>
          <w:sz w:val="24"/>
          <w:szCs w:val="24"/>
        </w:rPr>
        <w:t xml:space="preserve"> The Greek Herbal of </w:t>
      </w:r>
      <w:proofErr w:type="spellStart"/>
      <w:r w:rsidRPr="00204739">
        <w:rPr>
          <w:rFonts w:ascii="Times New Roman" w:hAnsi="Times New Roman" w:cs="Times New Roman"/>
          <w:sz w:val="24"/>
          <w:szCs w:val="24"/>
        </w:rPr>
        <w:t>Dios</w:t>
      </w:r>
      <w:r w:rsidR="001957A3">
        <w:rPr>
          <w:rFonts w:ascii="Times New Roman" w:hAnsi="Times New Roman" w:cs="Times New Roman"/>
          <w:sz w:val="24"/>
          <w:szCs w:val="24"/>
        </w:rPr>
        <w:t>corides</w:t>
      </w:r>
      <w:proofErr w:type="spellEnd"/>
      <w:r w:rsidR="001957A3">
        <w:rPr>
          <w:rFonts w:ascii="Times New Roman" w:hAnsi="Times New Roman" w:cs="Times New Roman"/>
          <w:sz w:val="24"/>
          <w:szCs w:val="24"/>
        </w:rPr>
        <w:t xml:space="preserve">. New York, Hafner. </w:t>
      </w:r>
    </w:p>
    <w:p w14:paraId="6FA1030B" w14:textId="77777777" w:rsidR="00204739" w:rsidRPr="00204739" w:rsidRDefault="00204739" w:rsidP="001B4179">
      <w:pPr>
        <w:pStyle w:val="ListParagraph"/>
        <w:numPr>
          <w:ilvl w:val="0"/>
          <w:numId w:val="3"/>
        </w:numPr>
        <w:spacing w:after="0" w:line="240" w:lineRule="auto"/>
        <w:jc w:val="both"/>
        <w:rPr>
          <w:rFonts w:ascii="Times New Roman" w:eastAsia="Times New Roman" w:hAnsi="Times New Roman" w:cs="Times New Roman"/>
          <w:sz w:val="24"/>
          <w:szCs w:val="24"/>
        </w:rPr>
      </w:pPr>
      <w:proofErr w:type="spellStart"/>
      <w:r w:rsidRPr="00204739">
        <w:rPr>
          <w:rFonts w:ascii="Times New Roman" w:eastAsia="Times New Roman" w:hAnsi="Times New Roman" w:cs="Times New Roman"/>
          <w:sz w:val="24"/>
          <w:szCs w:val="24"/>
        </w:rPr>
        <w:t>Molan</w:t>
      </w:r>
      <w:proofErr w:type="spellEnd"/>
      <w:r w:rsidRPr="00204739">
        <w:rPr>
          <w:rFonts w:ascii="Times New Roman" w:eastAsia="Times New Roman" w:hAnsi="Times New Roman" w:cs="Times New Roman"/>
          <w:sz w:val="24"/>
          <w:szCs w:val="24"/>
        </w:rPr>
        <w:t xml:space="preserve">, P. C. (2006). The evidence supporting the use of honey as a wound dressing. </w:t>
      </w:r>
      <w:r w:rsidRPr="00204739">
        <w:rPr>
          <w:rFonts w:ascii="Times New Roman" w:eastAsia="Times New Roman" w:hAnsi="Times New Roman" w:cs="Times New Roman"/>
          <w:i/>
          <w:iCs/>
          <w:sz w:val="24"/>
          <w:szCs w:val="24"/>
        </w:rPr>
        <w:t>The International Journal of Lower Extremity Wounds</w:t>
      </w:r>
      <w:r w:rsidRPr="00204739">
        <w:rPr>
          <w:rFonts w:ascii="Times New Roman" w:eastAsia="Times New Roman" w:hAnsi="Times New Roman" w:cs="Times New Roman"/>
          <w:sz w:val="24"/>
          <w:szCs w:val="24"/>
        </w:rPr>
        <w:t xml:space="preserve">, </w:t>
      </w:r>
      <w:r w:rsidRPr="00204739">
        <w:rPr>
          <w:rFonts w:ascii="Times New Roman" w:eastAsia="Times New Roman" w:hAnsi="Times New Roman" w:cs="Times New Roman"/>
          <w:i/>
          <w:iCs/>
          <w:sz w:val="24"/>
          <w:szCs w:val="24"/>
        </w:rPr>
        <w:t>5</w:t>
      </w:r>
      <w:r w:rsidRPr="00204739">
        <w:rPr>
          <w:rFonts w:ascii="Times New Roman" w:eastAsia="Times New Roman" w:hAnsi="Times New Roman" w:cs="Times New Roman"/>
          <w:sz w:val="24"/>
          <w:szCs w:val="24"/>
        </w:rPr>
        <w:t xml:space="preserve">(1), 40–54. </w:t>
      </w:r>
    </w:p>
    <w:p w14:paraId="0EFEA97F" w14:textId="77777777" w:rsidR="00204739" w:rsidRPr="00204739" w:rsidRDefault="00204739" w:rsidP="001B4179">
      <w:pPr>
        <w:pStyle w:val="ListParagraph"/>
        <w:numPr>
          <w:ilvl w:val="0"/>
          <w:numId w:val="3"/>
        </w:numPr>
        <w:spacing w:after="0" w:line="240" w:lineRule="auto"/>
        <w:jc w:val="both"/>
        <w:rPr>
          <w:rStyle w:val="Hyperlink"/>
          <w:rFonts w:ascii="Times New Roman" w:eastAsia="Times New Roman" w:hAnsi="Times New Roman" w:cs="Times New Roman"/>
          <w:color w:val="auto"/>
          <w:sz w:val="24"/>
          <w:szCs w:val="24"/>
          <w:u w:val="none"/>
        </w:rPr>
      </w:pPr>
      <w:proofErr w:type="spellStart"/>
      <w:r w:rsidRPr="00204739">
        <w:rPr>
          <w:rStyle w:val="Hyperlink"/>
          <w:rFonts w:ascii="Times New Roman" w:eastAsia="Times New Roman" w:hAnsi="Times New Roman" w:cs="Times New Roman"/>
          <w:color w:val="auto"/>
          <w:sz w:val="24"/>
          <w:szCs w:val="24"/>
          <w:u w:val="none"/>
        </w:rPr>
        <w:t>Purbafrani</w:t>
      </w:r>
      <w:proofErr w:type="spellEnd"/>
      <w:r w:rsidRPr="00204739">
        <w:rPr>
          <w:rStyle w:val="Hyperlink"/>
          <w:rFonts w:ascii="Times New Roman" w:eastAsia="Times New Roman" w:hAnsi="Times New Roman" w:cs="Times New Roman"/>
          <w:color w:val="auto"/>
          <w:sz w:val="24"/>
          <w:szCs w:val="24"/>
          <w:u w:val="none"/>
        </w:rPr>
        <w:t>,</w:t>
      </w:r>
      <w:r w:rsidR="00F10504">
        <w:rPr>
          <w:rStyle w:val="Hyperlink"/>
          <w:rFonts w:ascii="Times New Roman" w:eastAsia="Times New Roman" w:hAnsi="Times New Roman" w:cs="Times New Roman"/>
          <w:color w:val="auto"/>
          <w:sz w:val="24"/>
          <w:szCs w:val="24"/>
          <w:u w:val="none"/>
        </w:rPr>
        <w:t xml:space="preserve"> A., </w:t>
      </w:r>
      <w:proofErr w:type="spellStart"/>
      <w:r w:rsidR="00F10504">
        <w:rPr>
          <w:rStyle w:val="Hyperlink"/>
          <w:rFonts w:ascii="Times New Roman" w:eastAsia="Times New Roman" w:hAnsi="Times New Roman" w:cs="Times New Roman"/>
          <w:color w:val="auto"/>
          <w:sz w:val="24"/>
          <w:szCs w:val="24"/>
          <w:u w:val="none"/>
        </w:rPr>
        <w:t>Amirhose</w:t>
      </w:r>
      <w:proofErr w:type="spellEnd"/>
      <w:r w:rsidR="00F10504">
        <w:rPr>
          <w:rStyle w:val="Hyperlink"/>
          <w:rFonts w:ascii="Times New Roman" w:eastAsia="Times New Roman" w:hAnsi="Times New Roman" w:cs="Times New Roman"/>
          <w:color w:val="auto"/>
          <w:sz w:val="24"/>
          <w:szCs w:val="24"/>
          <w:u w:val="none"/>
        </w:rPr>
        <w:t>, S.,</w:t>
      </w:r>
      <w:r w:rsidRPr="00204739">
        <w:rPr>
          <w:rStyle w:val="Hyperlink"/>
          <w:rFonts w:ascii="Times New Roman" w:eastAsia="Times New Roman" w:hAnsi="Times New Roman" w:cs="Times New Roman"/>
          <w:color w:val="auto"/>
          <w:sz w:val="24"/>
          <w:szCs w:val="24"/>
          <w:u w:val="none"/>
        </w:rPr>
        <w:t xml:space="preserve"> &amp; Hashemi,</w:t>
      </w:r>
      <w:r w:rsidR="00F10504">
        <w:rPr>
          <w:rStyle w:val="Hyperlink"/>
          <w:rFonts w:ascii="Times New Roman" w:eastAsia="Times New Roman" w:hAnsi="Times New Roman" w:cs="Times New Roman"/>
          <w:color w:val="auto"/>
          <w:sz w:val="24"/>
          <w:szCs w:val="24"/>
          <w:u w:val="none"/>
        </w:rPr>
        <w:t xml:space="preserve"> G. (2014). </w:t>
      </w:r>
      <w:r w:rsidRPr="00204739">
        <w:rPr>
          <w:rStyle w:val="Hyperlink"/>
          <w:rFonts w:ascii="Times New Roman" w:eastAsia="Times New Roman" w:hAnsi="Times New Roman" w:cs="Times New Roman"/>
          <w:color w:val="auto"/>
          <w:sz w:val="24"/>
          <w:szCs w:val="24"/>
          <w:u w:val="none"/>
        </w:rPr>
        <w:t xml:space="preserve">The Benefits of Honey in Holy Quran. </w:t>
      </w:r>
      <w:r w:rsidRPr="00F10504">
        <w:rPr>
          <w:rStyle w:val="Hyperlink"/>
          <w:rFonts w:ascii="Times New Roman" w:eastAsia="Times New Roman" w:hAnsi="Times New Roman" w:cs="Times New Roman"/>
          <w:i/>
          <w:color w:val="auto"/>
          <w:sz w:val="24"/>
          <w:szCs w:val="24"/>
          <w:u w:val="none"/>
        </w:rPr>
        <w:t>International Journal of Pediatrics</w:t>
      </w:r>
      <w:r w:rsidR="00F10504">
        <w:rPr>
          <w:rStyle w:val="Hyperlink"/>
          <w:rFonts w:ascii="Times New Roman" w:eastAsia="Times New Roman" w:hAnsi="Times New Roman" w:cs="Times New Roman"/>
          <w:color w:val="auto"/>
          <w:sz w:val="24"/>
          <w:szCs w:val="24"/>
          <w:u w:val="none"/>
        </w:rPr>
        <w:t xml:space="preserve">, </w:t>
      </w:r>
      <w:r w:rsidR="00F10504" w:rsidRPr="00965633">
        <w:rPr>
          <w:rStyle w:val="Hyperlink"/>
          <w:rFonts w:ascii="Times New Roman" w:eastAsia="Times New Roman" w:hAnsi="Times New Roman" w:cs="Times New Roman"/>
          <w:i/>
          <w:color w:val="auto"/>
          <w:sz w:val="24"/>
          <w:szCs w:val="24"/>
          <w:u w:val="none"/>
        </w:rPr>
        <w:t>2</w:t>
      </w:r>
      <w:r w:rsidR="00F10504">
        <w:rPr>
          <w:rStyle w:val="Hyperlink"/>
          <w:rFonts w:ascii="Times New Roman" w:eastAsia="Times New Roman" w:hAnsi="Times New Roman" w:cs="Times New Roman"/>
          <w:color w:val="auto"/>
          <w:sz w:val="24"/>
          <w:szCs w:val="24"/>
          <w:u w:val="none"/>
        </w:rPr>
        <w:t xml:space="preserve">, </w:t>
      </w:r>
      <w:r w:rsidRPr="00204739">
        <w:rPr>
          <w:rStyle w:val="Hyperlink"/>
          <w:rFonts w:ascii="Times New Roman" w:eastAsia="Times New Roman" w:hAnsi="Times New Roman" w:cs="Times New Roman"/>
          <w:color w:val="auto"/>
          <w:sz w:val="24"/>
          <w:szCs w:val="24"/>
          <w:u w:val="none"/>
        </w:rPr>
        <w:t xml:space="preserve">67-73. </w:t>
      </w:r>
    </w:p>
    <w:p w14:paraId="5AB92136" w14:textId="77777777" w:rsidR="00204739" w:rsidRPr="00DA1387" w:rsidRDefault="00204739" w:rsidP="001B4179">
      <w:pPr>
        <w:pStyle w:val="ListParagraph"/>
        <w:numPr>
          <w:ilvl w:val="0"/>
          <w:numId w:val="3"/>
        </w:numPr>
        <w:spacing w:after="0" w:line="240" w:lineRule="auto"/>
        <w:jc w:val="both"/>
        <w:rPr>
          <w:rStyle w:val="Hyperlink"/>
          <w:rFonts w:ascii="Times New Roman" w:eastAsia="Times New Roman" w:hAnsi="Times New Roman" w:cs="Times New Roman"/>
          <w:sz w:val="24"/>
          <w:szCs w:val="24"/>
        </w:rPr>
      </w:pPr>
      <w:proofErr w:type="spellStart"/>
      <w:r w:rsidRPr="00DA1387">
        <w:rPr>
          <w:rFonts w:ascii="Times New Roman" w:eastAsia="Times New Roman" w:hAnsi="Times New Roman" w:cs="Times New Roman"/>
          <w:sz w:val="24"/>
          <w:szCs w:val="24"/>
        </w:rPr>
        <w:t>Molan</w:t>
      </w:r>
      <w:proofErr w:type="spellEnd"/>
      <w:r w:rsidRPr="00DA1387">
        <w:rPr>
          <w:rFonts w:ascii="Times New Roman" w:eastAsia="Times New Roman" w:hAnsi="Times New Roman" w:cs="Times New Roman"/>
          <w:sz w:val="24"/>
          <w:szCs w:val="24"/>
        </w:rPr>
        <w:t xml:space="preserve">, P. C. (1999). The role of honey in the management of wounds. </w:t>
      </w:r>
      <w:r w:rsidRPr="00DA1387">
        <w:rPr>
          <w:rFonts w:ascii="Times New Roman" w:eastAsia="Times New Roman" w:hAnsi="Times New Roman" w:cs="Times New Roman"/>
          <w:i/>
          <w:iCs/>
          <w:sz w:val="24"/>
          <w:szCs w:val="24"/>
        </w:rPr>
        <w:t>Journal of Wound Care</w:t>
      </w:r>
      <w:r w:rsidRPr="00DA1387">
        <w:rPr>
          <w:rFonts w:ascii="Times New Roman" w:eastAsia="Times New Roman" w:hAnsi="Times New Roman" w:cs="Times New Roman"/>
          <w:sz w:val="24"/>
          <w:szCs w:val="24"/>
        </w:rPr>
        <w:t xml:space="preserve">, </w:t>
      </w:r>
      <w:r w:rsidRPr="00DA1387">
        <w:rPr>
          <w:rFonts w:ascii="Times New Roman" w:eastAsia="Times New Roman" w:hAnsi="Times New Roman" w:cs="Times New Roman"/>
          <w:i/>
          <w:iCs/>
          <w:sz w:val="24"/>
          <w:szCs w:val="24"/>
        </w:rPr>
        <w:t>8</w:t>
      </w:r>
      <w:r w:rsidRPr="00DA1387">
        <w:rPr>
          <w:rFonts w:ascii="Times New Roman" w:eastAsia="Times New Roman" w:hAnsi="Times New Roman" w:cs="Times New Roman"/>
          <w:sz w:val="24"/>
          <w:szCs w:val="24"/>
        </w:rPr>
        <w:t xml:space="preserve">(8), 415–418. </w:t>
      </w:r>
    </w:p>
    <w:p w14:paraId="0B3BF7AD" w14:textId="77777777" w:rsidR="00204739" w:rsidRPr="00A94C23" w:rsidRDefault="00204739" w:rsidP="001B4179">
      <w:pPr>
        <w:pStyle w:val="ListParagraph"/>
        <w:numPr>
          <w:ilvl w:val="0"/>
          <w:numId w:val="3"/>
        </w:numPr>
        <w:spacing w:after="0" w:line="240" w:lineRule="auto"/>
        <w:jc w:val="both"/>
        <w:rPr>
          <w:rFonts w:ascii="Times New Roman" w:eastAsia="Times New Roman" w:hAnsi="Times New Roman" w:cs="Times New Roman"/>
          <w:sz w:val="24"/>
          <w:szCs w:val="24"/>
        </w:rPr>
      </w:pPr>
      <w:proofErr w:type="spellStart"/>
      <w:r w:rsidRPr="00A94C23">
        <w:rPr>
          <w:rFonts w:ascii="Times New Roman" w:eastAsia="Times New Roman" w:hAnsi="Times New Roman" w:cs="Times New Roman"/>
          <w:sz w:val="24"/>
          <w:szCs w:val="24"/>
        </w:rPr>
        <w:t>Arawwawala</w:t>
      </w:r>
      <w:proofErr w:type="spellEnd"/>
      <w:r w:rsidRPr="00A94C23">
        <w:rPr>
          <w:rFonts w:ascii="Times New Roman" w:eastAsia="Times New Roman" w:hAnsi="Times New Roman" w:cs="Times New Roman"/>
          <w:sz w:val="24"/>
          <w:szCs w:val="24"/>
        </w:rPr>
        <w:t xml:space="preserve">, M., &amp; </w:t>
      </w:r>
      <w:proofErr w:type="spellStart"/>
      <w:r w:rsidRPr="00A94C23">
        <w:rPr>
          <w:rFonts w:ascii="Times New Roman" w:eastAsia="Times New Roman" w:hAnsi="Times New Roman" w:cs="Times New Roman"/>
          <w:sz w:val="24"/>
          <w:szCs w:val="24"/>
        </w:rPr>
        <w:t>Hewageegana</w:t>
      </w:r>
      <w:proofErr w:type="spellEnd"/>
      <w:r w:rsidRPr="00A94C23">
        <w:rPr>
          <w:rFonts w:ascii="Times New Roman" w:eastAsia="Times New Roman" w:hAnsi="Times New Roman" w:cs="Times New Roman"/>
          <w:sz w:val="24"/>
          <w:szCs w:val="24"/>
        </w:rPr>
        <w:t xml:space="preserve">, S. (2017). Health benefits and Traditional Uses of Honey: a review. </w:t>
      </w:r>
      <w:r w:rsidRPr="00A94C23">
        <w:rPr>
          <w:rFonts w:ascii="Times New Roman" w:eastAsia="Times New Roman" w:hAnsi="Times New Roman" w:cs="Times New Roman"/>
          <w:i/>
          <w:iCs/>
          <w:sz w:val="24"/>
          <w:szCs w:val="24"/>
        </w:rPr>
        <w:t>Journal of Apitherapy</w:t>
      </w:r>
      <w:r w:rsidRPr="00A94C23">
        <w:rPr>
          <w:rFonts w:ascii="Times New Roman" w:eastAsia="Times New Roman" w:hAnsi="Times New Roman" w:cs="Times New Roman"/>
          <w:sz w:val="24"/>
          <w:szCs w:val="24"/>
        </w:rPr>
        <w:t xml:space="preserve">, </w:t>
      </w:r>
      <w:r w:rsidRPr="00A94C23">
        <w:rPr>
          <w:rFonts w:ascii="Times New Roman" w:eastAsia="Times New Roman" w:hAnsi="Times New Roman" w:cs="Times New Roman"/>
          <w:i/>
          <w:iCs/>
          <w:sz w:val="24"/>
          <w:szCs w:val="24"/>
        </w:rPr>
        <w:t>2</w:t>
      </w:r>
      <w:r w:rsidRPr="00A94C23">
        <w:rPr>
          <w:rFonts w:ascii="Times New Roman" w:eastAsia="Times New Roman" w:hAnsi="Times New Roman" w:cs="Times New Roman"/>
          <w:sz w:val="24"/>
          <w:szCs w:val="24"/>
        </w:rPr>
        <w:t xml:space="preserve">(1), 9. </w:t>
      </w:r>
    </w:p>
    <w:p w14:paraId="16996046" w14:textId="77777777" w:rsidR="002524BF" w:rsidRPr="00A94C23" w:rsidRDefault="00204739" w:rsidP="001B4179">
      <w:pPr>
        <w:pStyle w:val="ListParagraph"/>
        <w:numPr>
          <w:ilvl w:val="0"/>
          <w:numId w:val="3"/>
        </w:numPr>
        <w:autoSpaceDE w:val="0"/>
        <w:autoSpaceDN w:val="0"/>
        <w:adjustRightInd w:val="0"/>
        <w:spacing w:after="0" w:line="240" w:lineRule="auto"/>
        <w:jc w:val="both"/>
        <w:rPr>
          <w:rFonts w:ascii="Times New Roman" w:eastAsia="TimesNewRomanPSMT" w:hAnsi="Times New Roman" w:cs="Times New Roman"/>
          <w:sz w:val="24"/>
          <w:szCs w:val="24"/>
        </w:rPr>
      </w:pPr>
      <w:r w:rsidRPr="00A94C23">
        <w:rPr>
          <w:rFonts w:ascii="Times New Roman" w:hAnsi="Times New Roman" w:cs="Times New Roman"/>
          <w:sz w:val="24"/>
          <w:szCs w:val="24"/>
          <w:shd w:val="clear" w:color="auto" w:fill="FFFFFF"/>
        </w:rPr>
        <w:t>Sharma</w:t>
      </w:r>
      <w:r w:rsidR="00F10504">
        <w:rPr>
          <w:rFonts w:ascii="Times New Roman" w:hAnsi="Times New Roman" w:cs="Times New Roman"/>
          <w:sz w:val="24"/>
          <w:szCs w:val="24"/>
          <w:shd w:val="clear" w:color="auto" w:fill="FFFFFF"/>
        </w:rPr>
        <w:t>,</w:t>
      </w:r>
      <w:r w:rsidRPr="00A94C23">
        <w:rPr>
          <w:rFonts w:ascii="Times New Roman" w:hAnsi="Times New Roman" w:cs="Times New Roman"/>
          <w:sz w:val="24"/>
          <w:szCs w:val="24"/>
          <w:shd w:val="clear" w:color="auto" w:fill="FFFFFF"/>
        </w:rPr>
        <w:t xml:space="preserve"> R</w:t>
      </w:r>
      <w:r w:rsidR="00F10504">
        <w:rPr>
          <w:rFonts w:ascii="Times New Roman" w:hAnsi="Times New Roman" w:cs="Times New Roman"/>
          <w:sz w:val="24"/>
          <w:szCs w:val="24"/>
          <w:shd w:val="clear" w:color="auto" w:fill="FFFFFF"/>
        </w:rPr>
        <w:t>.</w:t>
      </w:r>
      <w:r w:rsidRPr="00A94C23">
        <w:rPr>
          <w:rFonts w:ascii="Times New Roman" w:hAnsi="Times New Roman" w:cs="Times New Roman"/>
          <w:sz w:val="24"/>
          <w:szCs w:val="24"/>
          <w:shd w:val="clear" w:color="auto" w:fill="FFFFFF"/>
        </w:rPr>
        <w:t>,</w:t>
      </w:r>
      <w:r w:rsidR="00157A99" w:rsidRPr="00157A99">
        <w:rPr>
          <w:rFonts w:ascii="Times New Roman" w:eastAsia="Times New Roman" w:hAnsi="Times New Roman" w:cs="Times New Roman"/>
          <w:sz w:val="24"/>
          <w:szCs w:val="24"/>
        </w:rPr>
        <w:t xml:space="preserve"> </w:t>
      </w:r>
      <w:r w:rsidR="00157A99" w:rsidRPr="00A94C23">
        <w:rPr>
          <w:rFonts w:ascii="Times New Roman" w:eastAsia="Times New Roman" w:hAnsi="Times New Roman" w:cs="Times New Roman"/>
          <w:sz w:val="24"/>
          <w:szCs w:val="24"/>
        </w:rPr>
        <w:t>&amp;</w:t>
      </w:r>
      <w:r w:rsidRPr="00A94C23">
        <w:rPr>
          <w:rFonts w:ascii="Times New Roman" w:hAnsi="Times New Roman" w:cs="Times New Roman"/>
          <w:sz w:val="24"/>
          <w:szCs w:val="24"/>
          <w:shd w:val="clear" w:color="auto" w:fill="FFFFFF"/>
        </w:rPr>
        <w:t xml:space="preserve"> Prajapati</w:t>
      </w:r>
      <w:r w:rsidR="00F10504">
        <w:rPr>
          <w:rFonts w:ascii="Times New Roman" w:hAnsi="Times New Roman" w:cs="Times New Roman"/>
          <w:sz w:val="24"/>
          <w:szCs w:val="24"/>
          <w:shd w:val="clear" w:color="auto" w:fill="FFFFFF"/>
        </w:rPr>
        <w:t>,</w:t>
      </w:r>
      <w:r w:rsidRPr="00A94C23">
        <w:rPr>
          <w:rFonts w:ascii="Times New Roman" w:hAnsi="Times New Roman" w:cs="Times New Roman"/>
          <w:sz w:val="24"/>
          <w:szCs w:val="24"/>
          <w:shd w:val="clear" w:color="auto" w:fill="FFFFFF"/>
        </w:rPr>
        <w:t xml:space="preserve"> P</w:t>
      </w:r>
      <w:r w:rsidR="00F10504">
        <w:rPr>
          <w:rFonts w:ascii="Times New Roman" w:hAnsi="Times New Roman" w:cs="Times New Roman"/>
          <w:sz w:val="24"/>
          <w:szCs w:val="24"/>
          <w:shd w:val="clear" w:color="auto" w:fill="FFFFFF"/>
        </w:rPr>
        <w:t>.</w:t>
      </w:r>
      <w:r w:rsidRPr="00A94C23">
        <w:rPr>
          <w:rFonts w:ascii="Times New Roman" w:hAnsi="Times New Roman" w:cs="Times New Roman"/>
          <w:sz w:val="24"/>
          <w:szCs w:val="24"/>
          <w:shd w:val="clear" w:color="auto" w:fill="FFFFFF"/>
        </w:rPr>
        <w:t>K.</w:t>
      </w:r>
      <w:r w:rsidR="001B4179">
        <w:rPr>
          <w:rFonts w:ascii="Times New Roman" w:hAnsi="Times New Roman" w:cs="Times New Roman"/>
          <w:sz w:val="24"/>
          <w:szCs w:val="24"/>
          <w:shd w:val="clear" w:color="auto" w:fill="FFFFFF"/>
        </w:rPr>
        <w:t xml:space="preserve"> </w:t>
      </w:r>
      <w:r w:rsidR="00157A99">
        <w:rPr>
          <w:rFonts w:ascii="Times New Roman" w:hAnsi="Times New Roman" w:cs="Times New Roman"/>
          <w:sz w:val="24"/>
          <w:szCs w:val="24"/>
          <w:shd w:val="clear" w:color="auto" w:fill="FFFFFF"/>
        </w:rPr>
        <w:t xml:space="preserve">(2014). </w:t>
      </w:r>
      <w:r w:rsidRPr="00A94C23">
        <w:rPr>
          <w:rFonts w:ascii="Times New Roman" w:hAnsi="Times New Roman" w:cs="Times New Roman"/>
          <w:sz w:val="24"/>
          <w:szCs w:val="24"/>
          <w:shd w:val="clear" w:color="auto" w:fill="FFFFFF"/>
        </w:rPr>
        <w:t xml:space="preserve"> Diet and lifestyle guidelines for diabetes: Evidence based ayurvedic perspective. </w:t>
      </w:r>
      <w:r w:rsidRPr="00157A99">
        <w:rPr>
          <w:rFonts w:ascii="Times New Roman" w:hAnsi="Times New Roman" w:cs="Times New Roman"/>
          <w:i/>
          <w:sz w:val="24"/>
          <w:szCs w:val="24"/>
          <w:shd w:val="clear" w:color="auto" w:fill="FFFFFF"/>
        </w:rPr>
        <w:t>Romanian Journal of Diabetes N</w:t>
      </w:r>
      <w:r w:rsidR="00157A99">
        <w:rPr>
          <w:rFonts w:ascii="Times New Roman" w:hAnsi="Times New Roman" w:cs="Times New Roman"/>
          <w:i/>
          <w:sz w:val="24"/>
          <w:szCs w:val="24"/>
          <w:shd w:val="clear" w:color="auto" w:fill="FFFFFF"/>
        </w:rPr>
        <w:t>utrition and Metabolic Diseases,</w:t>
      </w:r>
      <w:r w:rsidR="00157A99">
        <w:rPr>
          <w:rFonts w:ascii="Times New Roman" w:hAnsi="Times New Roman" w:cs="Times New Roman"/>
          <w:sz w:val="24"/>
          <w:szCs w:val="24"/>
          <w:shd w:val="clear" w:color="auto" w:fill="FFFFFF"/>
        </w:rPr>
        <w:t xml:space="preserve"> </w:t>
      </w:r>
      <w:r w:rsidR="00157A99" w:rsidRPr="00157A99">
        <w:rPr>
          <w:rFonts w:ascii="Times New Roman" w:hAnsi="Times New Roman" w:cs="Times New Roman"/>
          <w:i/>
          <w:sz w:val="24"/>
          <w:szCs w:val="24"/>
          <w:shd w:val="clear" w:color="auto" w:fill="FFFFFF"/>
        </w:rPr>
        <w:t>21</w:t>
      </w:r>
      <w:r w:rsidR="00157A99">
        <w:rPr>
          <w:rFonts w:ascii="Times New Roman" w:hAnsi="Times New Roman" w:cs="Times New Roman"/>
          <w:sz w:val="24"/>
          <w:szCs w:val="24"/>
          <w:shd w:val="clear" w:color="auto" w:fill="FFFFFF"/>
        </w:rPr>
        <w:t>(4),</w:t>
      </w:r>
      <w:r w:rsidR="00965633">
        <w:rPr>
          <w:rFonts w:ascii="Times New Roman" w:hAnsi="Times New Roman" w:cs="Times New Roman"/>
          <w:sz w:val="24"/>
          <w:szCs w:val="24"/>
          <w:shd w:val="clear" w:color="auto" w:fill="FFFFFF"/>
        </w:rPr>
        <w:t xml:space="preserve"> </w:t>
      </w:r>
      <w:r w:rsidRPr="00A94C23">
        <w:rPr>
          <w:rFonts w:ascii="Times New Roman" w:hAnsi="Times New Roman" w:cs="Times New Roman"/>
          <w:sz w:val="24"/>
          <w:szCs w:val="24"/>
          <w:shd w:val="clear" w:color="auto" w:fill="FFFFFF"/>
        </w:rPr>
        <w:t>335-</w:t>
      </w:r>
      <w:r w:rsidR="00A94C23" w:rsidRPr="00A94C23">
        <w:rPr>
          <w:rFonts w:ascii="Times New Roman" w:hAnsi="Times New Roman" w:cs="Times New Roman"/>
          <w:sz w:val="24"/>
          <w:szCs w:val="24"/>
          <w:shd w:val="clear" w:color="auto" w:fill="FFFFFF"/>
        </w:rPr>
        <w:t>346.</w:t>
      </w:r>
    </w:p>
    <w:p w14:paraId="150F084B" w14:textId="77777777" w:rsidR="00A94C23" w:rsidRPr="00A94C23" w:rsidRDefault="00AA4024" w:rsidP="001B4179">
      <w:pPr>
        <w:pStyle w:val="ListParagraph"/>
        <w:numPr>
          <w:ilvl w:val="0"/>
          <w:numId w:val="3"/>
        </w:numPr>
        <w:autoSpaceDE w:val="0"/>
        <w:autoSpaceDN w:val="0"/>
        <w:adjustRightInd w:val="0"/>
        <w:spacing w:after="0" w:line="240" w:lineRule="auto"/>
        <w:jc w:val="both"/>
        <w:rPr>
          <w:rFonts w:ascii="Times New Roman" w:eastAsia="TimesNewRomanPSMT" w:hAnsi="Times New Roman" w:cs="Times New Roman"/>
          <w:sz w:val="24"/>
          <w:szCs w:val="24"/>
        </w:rPr>
      </w:pPr>
      <w:proofErr w:type="spellStart"/>
      <w:r>
        <w:rPr>
          <w:rFonts w:ascii="Times New Roman" w:eastAsia="TimesNewRomanPSMT" w:hAnsi="Times New Roman" w:cs="Times New Roman"/>
          <w:sz w:val="24"/>
          <w:szCs w:val="24"/>
        </w:rPr>
        <w:t>Ra</w:t>
      </w:r>
      <w:r w:rsidR="00355D89">
        <w:rPr>
          <w:rFonts w:ascii="Times New Roman" w:eastAsia="TimesNewRomanPSMT" w:hAnsi="Times New Roman" w:cs="Times New Roman"/>
          <w:sz w:val="24"/>
          <w:szCs w:val="24"/>
        </w:rPr>
        <w:t>n</w:t>
      </w:r>
      <w:r>
        <w:rPr>
          <w:rFonts w:ascii="Times New Roman" w:eastAsia="TimesNewRomanPSMT" w:hAnsi="Times New Roman" w:cs="Times New Roman"/>
          <w:sz w:val="24"/>
          <w:szCs w:val="24"/>
        </w:rPr>
        <w:t>some</w:t>
      </w:r>
      <w:proofErr w:type="spellEnd"/>
      <w:r>
        <w:rPr>
          <w:rFonts w:ascii="Times New Roman" w:eastAsia="TimesNewRomanPSMT" w:hAnsi="Times New Roman" w:cs="Times New Roman"/>
          <w:sz w:val="24"/>
          <w:szCs w:val="24"/>
        </w:rPr>
        <w:t>, H.M. (1937). The Sacred Bee i</w:t>
      </w:r>
      <w:r w:rsidR="009C7A64">
        <w:rPr>
          <w:rFonts w:ascii="Times New Roman" w:eastAsia="TimesNewRomanPSMT" w:hAnsi="Times New Roman" w:cs="Times New Roman"/>
          <w:sz w:val="24"/>
          <w:szCs w:val="24"/>
        </w:rPr>
        <w:t>n Ancient Times and Folklore, pp.</w:t>
      </w:r>
      <w:r>
        <w:rPr>
          <w:rFonts w:ascii="Times New Roman" w:eastAsia="TimesNewRomanPSMT" w:hAnsi="Times New Roman" w:cs="Times New Roman"/>
          <w:sz w:val="24"/>
          <w:szCs w:val="24"/>
        </w:rPr>
        <w:t xml:space="preserve"> 43-49.</w:t>
      </w:r>
    </w:p>
    <w:p w14:paraId="7CBDD4D2" w14:textId="77777777" w:rsidR="00A94C23" w:rsidRPr="00A94C23" w:rsidRDefault="00A94C23" w:rsidP="00A94C23">
      <w:pPr>
        <w:pStyle w:val="ListParagraph"/>
        <w:numPr>
          <w:ilvl w:val="0"/>
          <w:numId w:val="3"/>
        </w:numPr>
        <w:spacing w:after="0" w:line="240" w:lineRule="auto"/>
        <w:jc w:val="both"/>
        <w:rPr>
          <w:rFonts w:ascii="Times New Roman" w:eastAsia="Times New Roman" w:hAnsi="Times New Roman" w:cs="Times New Roman"/>
          <w:sz w:val="24"/>
          <w:szCs w:val="24"/>
        </w:rPr>
      </w:pPr>
      <w:proofErr w:type="spellStart"/>
      <w:r w:rsidRPr="00A94C23">
        <w:rPr>
          <w:rFonts w:ascii="Times New Roman" w:eastAsia="Times New Roman" w:hAnsi="Times New Roman" w:cs="Times New Roman"/>
          <w:sz w:val="24"/>
          <w:szCs w:val="24"/>
        </w:rPr>
        <w:t>Dudhamal</w:t>
      </w:r>
      <w:proofErr w:type="spellEnd"/>
      <w:r w:rsidRPr="00A94C23">
        <w:rPr>
          <w:rFonts w:ascii="Times New Roman" w:eastAsia="Times New Roman" w:hAnsi="Times New Roman" w:cs="Times New Roman"/>
          <w:sz w:val="24"/>
          <w:szCs w:val="24"/>
        </w:rPr>
        <w:t xml:space="preserve">, T., Gupta, S., &amp; </w:t>
      </w:r>
      <w:proofErr w:type="spellStart"/>
      <w:r w:rsidRPr="00A94C23">
        <w:rPr>
          <w:rFonts w:ascii="Times New Roman" w:eastAsia="Times New Roman" w:hAnsi="Times New Roman" w:cs="Times New Roman"/>
          <w:sz w:val="24"/>
          <w:szCs w:val="24"/>
        </w:rPr>
        <w:t>Bhuyan</w:t>
      </w:r>
      <w:proofErr w:type="spellEnd"/>
      <w:r w:rsidRPr="00A94C23">
        <w:rPr>
          <w:rFonts w:ascii="Times New Roman" w:eastAsia="Times New Roman" w:hAnsi="Times New Roman" w:cs="Times New Roman"/>
          <w:sz w:val="24"/>
          <w:szCs w:val="24"/>
        </w:rPr>
        <w:t>, C. (2010). Role of honey (Madhu) in the management of wounds (</w:t>
      </w:r>
      <w:proofErr w:type="spellStart"/>
      <w:r w:rsidRPr="00A94C23">
        <w:rPr>
          <w:rFonts w:ascii="Times New Roman" w:eastAsia="Times New Roman" w:hAnsi="Times New Roman" w:cs="Times New Roman"/>
          <w:sz w:val="24"/>
          <w:szCs w:val="24"/>
        </w:rPr>
        <w:t>Dushta</w:t>
      </w:r>
      <w:proofErr w:type="spellEnd"/>
      <w:r w:rsidRPr="00A94C23">
        <w:rPr>
          <w:rFonts w:ascii="Times New Roman" w:eastAsia="Times New Roman" w:hAnsi="Times New Roman" w:cs="Times New Roman"/>
          <w:sz w:val="24"/>
          <w:szCs w:val="24"/>
        </w:rPr>
        <w:t xml:space="preserve"> </w:t>
      </w:r>
      <w:proofErr w:type="spellStart"/>
      <w:r w:rsidRPr="00A94C23">
        <w:rPr>
          <w:rFonts w:ascii="Times New Roman" w:eastAsia="Times New Roman" w:hAnsi="Times New Roman" w:cs="Times New Roman"/>
          <w:sz w:val="24"/>
          <w:szCs w:val="24"/>
        </w:rPr>
        <w:t>Vrana</w:t>
      </w:r>
      <w:proofErr w:type="spellEnd"/>
      <w:r w:rsidRPr="00A94C23">
        <w:rPr>
          <w:rFonts w:ascii="Times New Roman" w:eastAsia="Times New Roman" w:hAnsi="Times New Roman" w:cs="Times New Roman"/>
          <w:sz w:val="24"/>
          <w:szCs w:val="24"/>
        </w:rPr>
        <w:t xml:space="preserve">). </w:t>
      </w:r>
      <w:r w:rsidRPr="00A94C23">
        <w:rPr>
          <w:rFonts w:ascii="Times New Roman" w:eastAsia="Times New Roman" w:hAnsi="Times New Roman" w:cs="Times New Roman"/>
          <w:i/>
          <w:iCs/>
          <w:sz w:val="24"/>
          <w:szCs w:val="24"/>
        </w:rPr>
        <w:t>International Journal of Ayurveda Research</w:t>
      </w:r>
      <w:r w:rsidRPr="00A94C23">
        <w:rPr>
          <w:rFonts w:ascii="Times New Roman" w:eastAsia="Times New Roman" w:hAnsi="Times New Roman" w:cs="Times New Roman"/>
          <w:sz w:val="24"/>
          <w:szCs w:val="24"/>
        </w:rPr>
        <w:t xml:space="preserve">, </w:t>
      </w:r>
      <w:r w:rsidRPr="00A94C23">
        <w:rPr>
          <w:rFonts w:ascii="Times New Roman" w:eastAsia="Times New Roman" w:hAnsi="Times New Roman" w:cs="Times New Roman"/>
          <w:i/>
          <w:iCs/>
          <w:sz w:val="24"/>
          <w:szCs w:val="24"/>
        </w:rPr>
        <w:t>1</w:t>
      </w:r>
      <w:r w:rsidRPr="00A94C23">
        <w:rPr>
          <w:rFonts w:ascii="Times New Roman" w:eastAsia="Times New Roman" w:hAnsi="Times New Roman" w:cs="Times New Roman"/>
          <w:sz w:val="24"/>
          <w:szCs w:val="24"/>
        </w:rPr>
        <w:t xml:space="preserve">(4), 271. </w:t>
      </w:r>
    </w:p>
    <w:p w14:paraId="199A899B" w14:textId="77777777" w:rsidR="00A94C23" w:rsidRPr="00A94C23" w:rsidRDefault="009C7A64" w:rsidP="00A94C23">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Crane, E. (1975). </w:t>
      </w:r>
      <w:r w:rsidR="00A94C23" w:rsidRPr="00A94C23">
        <w:rPr>
          <w:rFonts w:ascii="Times New Roman" w:hAnsi="Times New Roman" w:cs="Times New Roman"/>
          <w:color w:val="222222"/>
          <w:sz w:val="24"/>
          <w:szCs w:val="24"/>
          <w:shd w:val="clear" w:color="auto" w:fill="FFFFFF"/>
        </w:rPr>
        <w:t>The flowers honey comes from. In: </w:t>
      </w:r>
      <w:r w:rsidR="00A94C23" w:rsidRPr="00A94C23">
        <w:rPr>
          <w:rFonts w:ascii="Times New Roman" w:hAnsi="Times New Roman" w:cs="Times New Roman"/>
          <w:i/>
          <w:iCs/>
          <w:color w:val="222222"/>
          <w:sz w:val="24"/>
          <w:szCs w:val="24"/>
          <w:shd w:val="clear" w:color="auto" w:fill="FFFFFF"/>
        </w:rPr>
        <w:t>Honey: A Comprehensive Survey</w:t>
      </w:r>
      <w:r w:rsidR="00A94C23" w:rsidRPr="00A94C23">
        <w:rPr>
          <w:rFonts w:ascii="Times New Roman" w:hAnsi="Times New Roman" w:cs="Times New Roman"/>
          <w:color w:val="222222"/>
          <w:sz w:val="24"/>
          <w:szCs w:val="24"/>
          <w:shd w:val="clear" w:color="auto" w:fill="FFFFFF"/>
        </w:rPr>
        <w:t> (Ed. E. Crane). Heinemann, London, pp. 3–76.</w:t>
      </w:r>
    </w:p>
    <w:p w14:paraId="589DC8F6" w14:textId="77777777" w:rsidR="00A94C23" w:rsidRPr="00A94C23" w:rsidRDefault="00157A99" w:rsidP="00A94C23">
      <w:pPr>
        <w:pStyle w:val="ListParagraph"/>
        <w:numPr>
          <w:ilvl w:val="0"/>
          <w:numId w:val="3"/>
        </w:num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Meda</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Lamien</w:t>
      </w:r>
      <w:proofErr w:type="spellEnd"/>
      <w:r>
        <w:rPr>
          <w:rFonts w:ascii="Times New Roman" w:eastAsia="Times New Roman" w:hAnsi="Times New Roman" w:cs="Times New Roman"/>
          <w:sz w:val="24"/>
          <w:szCs w:val="24"/>
        </w:rPr>
        <w:t>, C.</w:t>
      </w:r>
      <w:r w:rsidR="00A94C23" w:rsidRPr="00A94C23">
        <w:rPr>
          <w:rFonts w:ascii="Times New Roman" w:eastAsia="Times New Roman" w:hAnsi="Times New Roman" w:cs="Times New Roman"/>
          <w:sz w:val="24"/>
          <w:szCs w:val="24"/>
        </w:rPr>
        <w:t xml:space="preserve">E., </w:t>
      </w:r>
      <w:proofErr w:type="spellStart"/>
      <w:r w:rsidR="00A94C23" w:rsidRPr="00A94C23">
        <w:rPr>
          <w:rFonts w:ascii="Times New Roman" w:eastAsia="Times New Roman" w:hAnsi="Times New Roman" w:cs="Times New Roman"/>
          <w:sz w:val="24"/>
          <w:szCs w:val="24"/>
        </w:rPr>
        <w:t>Romito</w:t>
      </w:r>
      <w:proofErr w:type="spellEnd"/>
      <w:r w:rsidR="00A94C23" w:rsidRPr="00A94C23">
        <w:rPr>
          <w:rFonts w:ascii="Times New Roman" w:eastAsia="Times New Roman" w:hAnsi="Times New Roman" w:cs="Times New Roman"/>
          <w:sz w:val="24"/>
          <w:szCs w:val="24"/>
        </w:rPr>
        <w:t xml:space="preserve">, M., </w:t>
      </w:r>
      <w:proofErr w:type="spellStart"/>
      <w:r w:rsidR="00A94C23" w:rsidRPr="00A94C23">
        <w:rPr>
          <w:rFonts w:ascii="Times New Roman" w:eastAsia="Times New Roman" w:hAnsi="Times New Roman" w:cs="Times New Roman"/>
          <w:sz w:val="24"/>
          <w:szCs w:val="24"/>
        </w:rPr>
        <w:t>Millogo</w:t>
      </w:r>
      <w:proofErr w:type="spellEnd"/>
      <w:r w:rsidR="00A94C23" w:rsidRPr="00A94C23">
        <w:rPr>
          <w:rFonts w:ascii="Times New Roman" w:eastAsia="Times New Roman" w:hAnsi="Times New Roman" w:cs="Times New Roman"/>
          <w:sz w:val="24"/>
          <w:szCs w:val="24"/>
        </w:rPr>
        <w:t xml:space="preserve">, J., &amp; </w:t>
      </w:r>
      <w:proofErr w:type="spellStart"/>
      <w:r w:rsidR="00A94C23" w:rsidRPr="00A94C23">
        <w:rPr>
          <w:rFonts w:ascii="Times New Roman" w:eastAsia="Times New Roman" w:hAnsi="Times New Roman" w:cs="Times New Roman"/>
          <w:sz w:val="24"/>
          <w:szCs w:val="24"/>
        </w:rPr>
        <w:t>Nacoulma</w:t>
      </w:r>
      <w:proofErr w:type="spellEnd"/>
      <w:r w:rsidR="00A94C23" w:rsidRPr="00A94C23">
        <w:rPr>
          <w:rFonts w:ascii="Times New Roman" w:eastAsia="Times New Roman" w:hAnsi="Times New Roman" w:cs="Times New Roman"/>
          <w:sz w:val="24"/>
          <w:szCs w:val="24"/>
        </w:rPr>
        <w:t xml:space="preserve">, O. G. (2004). Determination of the total phenolic, flavonoid and proline contents in Burkina </w:t>
      </w:r>
      <w:proofErr w:type="spellStart"/>
      <w:r w:rsidR="00A94C23" w:rsidRPr="00A94C23">
        <w:rPr>
          <w:rFonts w:ascii="Times New Roman" w:eastAsia="Times New Roman" w:hAnsi="Times New Roman" w:cs="Times New Roman"/>
          <w:sz w:val="24"/>
          <w:szCs w:val="24"/>
        </w:rPr>
        <w:t>Fasan</w:t>
      </w:r>
      <w:proofErr w:type="spellEnd"/>
      <w:r w:rsidR="00A94C23" w:rsidRPr="00A94C23">
        <w:rPr>
          <w:rFonts w:ascii="Times New Roman" w:eastAsia="Times New Roman" w:hAnsi="Times New Roman" w:cs="Times New Roman"/>
          <w:sz w:val="24"/>
          <w:szCs w:val="24"/>
        </w:rPr>
        <w:t xml:space="preserve"> honey, as well as their radical scavenging activity. </w:t>
      </w:r>
      <w:r w:rsidR="00A94C23" w:rsidRPr="00A94C23">
        <w:rPr>
          <w:rFonts w:ascii="Times New Roman" w:eastAsia="Times New Roman" w:hAnsi="Times New Roman" w:cs="Times New Roman"/>
          <w:i/>
          <w:iCs/>
          <w:sz w:val="24"/>
          <w:szCs w:val="24"/>
        </w:rPr>
        <w:t>Food Chemistry</w:t>
      </w:r>
      <w:r w:rsidR="00A94C23" w:rsidRPr="00A94C23">
        <w:rPr>
          <w:rFonts w:ascii="Times New Roman" w:eastAsia="Times New Roman" w:hAnsi="Times New Roman" w:cs="Times New Roman"/>
          <w:sz w:val="24"/>
          <w:szCs w:val="24"/>
        </w:rPr>
        <w:t xml:space="preserve">, </w:t>
      </w:r>
      <w:r w:rsidR="00A94C23" w:rsidRPr="00A94C23">
        <w:rPr>
          <w:rFonts w:ascii="Times New Roman" w:eastAsia="Times New Roman" w:hAnsi="Times New Roman" w:cs="Times New Roman"/>
          <w:i/>
          <w:iCs/>
          <w:sz w:val="24"/>
          <w:szCs w:val="24"/>
        </w:rPr>
        <w:t>91</w:t>
      </w:r>
      <w:r w:rsidR="00A94C23" w:rsidRPr="00A94C23">
        <w:rPr>
          <w:rFonts w:ascii="Times New Roman" w:eastAsia="Times New Roman" w:hAnsi="Times New Roman" w:cs="Times New Roman"/>
          <w:sz w:val="24"/>
          <w:szCs w:val="24"/>
        </w:rPr>
        <w:t xml:space="preserve">(3), 571–577. </w:t>
      </w:r>
    </w:p>
    <w:p w14:paraId="38337469" w14:textId="77777777" w:rsidR="00A94C23" w:rsidRPr="00A94C23" w:rsidRDefault="00A94C23" w:rsidP="00A94C23">
      <w:pPr>
        <w:pStyle w:val="ListParagraph"/>
        <w:numPr>
          <w:ilvl w:val="0"/>
          <w:numId w:val="3"/>
        </w:numPr>
        <w:spacing w:after="0" w:line="240" w:lineRule="auto"/>
        <w:jc w:val="both"/>
        <w:rPr>
          <w:rFonts w:ascii="Times New Roman" w:eastAsia="Times New Roman" w:hAnsi="Times New Roman" w:cs="Times New Roman"/>
          <w:sz w:val="24"/>
          <w:szCs w:val="24"/>
        </w:rPr>
      </w:pPr>
      <w:proofErr w:type="spellStart"/>
      <w:r w:rsidRPr="00A94C23">
        <w:rPr>
          <w:rFonts w:ascii="Times New Roman" w:eastAsia="Times New Roman" w:hAnsi="Times New Roman" w:cs="Times New Roman"/>
          <w:sz w:val="24"/>
          <w:szCs w:val="24"/>
        </w:rPr>
        <w:t>Selcuk</w:t>
      </w:r>
      <w:proofErr w:type="spellEnd"/>
      <w:r w:rsidRPr="00A94C23">
        <w:rPr>
          <w:rFonts w:ascii="Times New Roman" w:eastAsia="Times New Roman" w:hAnsi="Times New Roman" w:cs="Times New Roman"/>
          <w:sz w:val="24"/>
          <w:szCs w:val="24"/>
        </w:rPr>
        <w:t xml:space="preserve">, H., &amp; </w:t>
      </w:r>
      <w:proofErr w:type="spellStart"/>
      <w:r w:rsidRPr="00A94C23">
        <w:rPr>
          <w:rFonts w:ascii="Times New Roman" w:eastAsia="Times New Roman" w:hAnsi="Times New Roman" w:cs="Times New Roman"/>
          <w:sz w:val="24"/>
          <w:szCs w:val="24"/>
        </w:rPr>
        <w:t>Keskin</w:t>
      </w:r>
      <w:proofErr w:type="spellEnd"/>
      <w:r w:rsidRPr="00A94C23">
        <w:rPr>
          <w:rFonts w:ascii="Times New Roman" w:eastAsia="Times New Roman" w:hAnsi="Times New Roman" w:cs="Times New Roman"/>
          <w:sz w:val="24"/>
          <w:szCs w:val="24"/>
        </w:rPr>
        <w:t xml:space="preserve"> Nevin. (2002). Investigation of Antimicrobial Effect of Honey Collected from Various Regions of Turkey. </w:t>
      </w:r>
      <w:r w:rsidRPr="00A94C23">
        <w:rPr>
          <w:rFonts w:ascii="Times New Roman" w:eastAsia="Times New Roman" w:hAnsi="Times New Roman" w:cs="Times New Roman"/>
          <w:i/>
          <w:iCs/>
          <w:sz w:val="24"/>
          <w:szCs w:val="24"/>
        </w:rPr>
        <w:t>Pakistan Journal of Biological Sciences</w:t>
      </w:r>
      <w:r w:rsidRPr="00A94C23">
        <w:rPr>
          <w:rFonts w:ascii="Times New Roman" w:eastAsia="Times New Roman" w:hAnsi="Times New Roman" w:cs="Times New Roman"/>
          <w:sz w:val="24"/>
          <w:szCs w:val="24"/>
        </w:rPr>
        <w:t xml:space="preserve">, </w:t>
      </w:r>
      <w:r w:rsidRPr="00A94C23">
        <w:rPr>
          <w:rFonts w:ascii="Times New Roman" w:eastAsia="Times New Roman" w:hAnsi="Times New Roman" w:cs="Times New Roman"/>
          <w:i/>
          <w:iCs/>
          <w:sz w:val="24"/>
          <w:szCs w:val="24"/>
        </w:rPr>
        <w:t>5</w:t>
      </w:r>
      <w:r w:rsidRPr="00A94C23">
        <w:rPr>
          <w:rFonts w:ascii="Times New Roman" w:eastAsia="Times New Roman" w:hAnsi="Times New Roman" w:cs="Times New Roman"/>
          <w:sz w:val="24"/>
          <w:szCs w:val="24"/>
        </w:rPr>
        <w:t xml:space="preserve">(3), 325–328. </w:t>
      </w:r>
    </w:p>
    <w:p w14:paraId="2905C154" w14:textId="77777777" w:rsidR="00A94C23" w:rsidRPr="00A94C23" w:rsidRDefault="00A94C23" w:rsidP="00A94C23">
      <w:pPr>
        <w:pStyle w:val="ListParagraph"/>
        <w:numPr>
          <w:ilvl w:val="0"/>
          <w:numId w:val="3"/>
        </w:numPr>
        <w:spacing w:after="0" w:line="240" w:lineRule="auto"/>
        <w:jc w:val="both"/>
        <w:rPr>
          <w:rFonts w:ascii="Times New Roman" w:eastAsia="Times New Roman" w:hAnsi="Times New Roman" w:cs="Times New Roman"/>
          <w:sz w:val="24"/>
          <w:szCs w:val="24"/>
        </w:rPr>
      </w:pPr>
      <w:r w:rsidRPr="00A94C23">
        <w:rPr>
          <w:rFonts w:ascii="Times New Roman" w:eastAsia="Times New Roman" w:hAnsi="Times New Roman" w:cs="Times New Roman"/>
          <w:sz w:val="24"/>
          <w:szCs w:val="24"/>
        </w:rPr>
        <w:t xml:space="preserve">Kingsley, A. (2001). The use of honey in the treatment of infected wounds: case studies. </w:t>
      </w:r>
      <w:r w:rsidRPr="00A94C23">
        <w:rPr>
          <w:rFonts w:ascii="Times New Roman" w:eastAsia="Times New Roman" w:hAnsi="Times New Roman" w:cs="Times New Roman"/>
          <w:i/>
          <w:iCs/>
          <w:sz w:val="24"/>
          <w:szCs w:val="24"/>
        </w:rPr>
        <w:t>British Journal of Nursing</w:t>
      </w:r>
      <w:r w:rsidRPr="00A94C23">
        <w:rPr>
          <w:rFonts w:ascii="Times New Roman" w:eastAsia="Times New Roman" w:hAnsi="Times New Roman" w:cs="Times New Roman"/>
          <w:sz w:val="24"/>
          <w:szCs w:val="24"/>
        </w:rPr>
        <w:t xml:space="preserve">, </w:t>
      </w:r>
      <w:r w:rsidRPr="00A94C23">
        <w:rPr>
          <w:rFonts w:ascii="Times New Roman" w:eastAsia="Times New Roman" w:hAnsi="Times New Roman" w:cs="Times New Roman"/>
          <w:i/>
          <w:iCs/>
          <w:sz w:val="24"/>
          <w:szCs w:val="24"/>
        </w:rPr>
        <w:t>10</w:t>
      </w:r>
      <w:r w:rsidRPr="00A94C23">
        <w:rPr>
          <w:rFonts w:ascii="Times New Roman" w:eastAsia="Times New Roman" w:hAnsi="Times New Roman" w:cs="Times New Roman"/>
          <w:sz w:val="24"/>
          <w:szCs w:val="24"/>
        </w:rPr>
        <w:t xml:space="preserve">(Sup5), S13–S20. </w:t>
      </w:r>
    </w:p>
    <w:p w14:paraId="5CD67D8B" w14:textId="77777777" w:rsidR="00A94C23" w:rsidRPr="00A94C23" w:rsidRDefault="00A94C23" w:rsidP="00A94C23">
      <w:pPr>
        <w:pStyle w:val="ListParagraph"/>
        <w:numPr>
          <w:ilvl w:val="0"/>
          <w:numId w:val="3"/>
        </w:numPr>
        <w:spacing w:after="0" w:line="240" w:lineRule="auto"/>
        <w:jc w:val="both"/>
        <w:rPr>
          <w:rFonts w:ascii="Times New Roman" w:eastAsia="Times New Roman" w:hAnsi="Times New Roman" w:cs="Times New Roman"/>
          <w:sz w:val="24"/>
          <w:szCs w:val="24"/>
        </w:rPr>
      </w:pPr>
      <w:proofErr w:type="spellStart"/>
      <w:r w:rsidRPr="00A94C23">
        <w:rPr>
          <w:rFonts w:ascii="Times New Roman" w:eastAsia="Times New Roman" w:hAnsi="Times New Roman" w:cs="Times New Roman"/>
          <w:sz w:val="24"/>
          <w:szCs w:val="24"/>
        </w:rPr>
        <w:t>Nzeako</w:t>
      </w:r>
      <w:proofErr w:type="spellEnd"/>
      <w:r w:rsidR="00854CED">
        <w:rPr>
          <w:rFonts w:ascii="Times New Roman" w:eastAsia="Times New Roman" w:hAnsi="Times New Roman" w:cs="Times New Roman"/>
          <w:sz w:val="24"/>
          <w:szCs w:val="24"/>
        </w:rPr>
        <w:t>,</w:t>
      </w:r>
      <w:r w:rsidRPr="00A94C23">
        <w:rPr>
          <w:rFonts w:ascii="Times New Roman" w:eastAsia="Times New Roman" w:hAnsi="Times New Roman" w:cs="Times New Roman"/>
          <w:sz w:val="24"/>
          <w:szCs w:val="24"/>
        </w:rPr>
        <w:t xml:space="preserve"> B.C.</w:t>
      </w:r>
      <w:r w:rsidR="00854CED">
        <w:rPr>
          <w:rFonts w:ascii="Times New Roman" w:eastAsia="Times New Roman" w:hAnsi="Times New Roman" w:cs="Times New Roman"/>
          <w:sz w:val="24"/>
          <w:szCs w:val="24"/>
        </w:rPr>
        <w:t xml:space="preserve">, </w:t>
      </w:r>
      <w:r w:rsidR="00854CED" w:rsidRPr="00A94C23">
        <w:rPr>
          <w:rFonts w:ascii="Times New Roman" w:eastAsia="Times New Roman" w:hAnsi="Times New Roman" w:cs="Times New Roman"/>
          <w:sz w:val="24"/>
          <w:szCs w:val="24"/>
        </w:rPr>
        <w:t>&amp;</w:t>
      </w:r>
      <w:r w:rsidRPr="00A94C23">
        <w:rPr>
          <w:rFonts w:ascii="Times New Roman" w:eastAsia="Times New Roman" w:hAnsi="Times New Roman" w:cs="Times New Roman"/>
          <w:sz w:val="24"/>
          <w:szCs w:val="24"/>
        </w:rPr>
        <w:t xml:space="preserve"> Hamdi</w:t>
      </w:r>
      <w:r w:rsidR="00854CED">
        <w:rPr>
          <w:rFonts w:ascii="Times New Roman" w:eastAsia="Times New Roman" w:hAnsi="Times New Roman" w:cs="Times New Roman"/>
          <w:sz w:val="24"/>
          <w:szCs w:val="24"/>
        </w:rPr>
        <w:t>,</w:t>
      </w:r>
      <w:r w:rsidRPr="00A94C23">
        <w:rPr>
          <w:rFonts w:ascii="Times New Roman" w:eastAsia="Times New Roman" w:hAnsi="Times New Roman" w:cs="Times New Roman"/>
          <w:sz w:val="24"/>
          <w:szCs w:val="24"/>
        </w:rPr>
        <w:t xml:space="preserve"> J. (2000). Antimicrobial potential of honey. </w:t>
      </w:r>
      <w:r w:rsidR="00854CED">
        <w:rPr>
          <w:rFonts w:ascii="Times New Roman" w:eastAsia="Times New Roman" w:hAnsi="Times New Roman" w:cs="Times New Roman"/>
          <w:i/>
          <w:sz w:val="24"/>
          <w:szCs w:val="24"/>
        </w:rPr>
        <w:t>Medical Science,</w:t>
      </w:r>
      <w:r w:rsidR="00903447">
        <w:rPr>
          <w:rFonts w:ascii="Times New Roman" w:eastAsia="Times New Roman" w:hAnsi="Times New Roman" w:cs="Times New Roman"/>
          <w:i/>
          <w:sz w:val="24"/>
          <w:szCs w:val="24"/>
        </w:rPr>
        <w:t xml:space="preserve"> </w:t>
      </w:r>
      <w:r w:rsidR="00854CED">
        <w:rPr>
          <w:rFonts w:ascii="Times New Roman" w:eastAsia="Times New Roman" w:hAnsi="Times New Roman" w:cs="Times New Roman"/>
          <w:i/>
          <w:sz w:val="24"/>
          <w:szCs w:val="24"/>
        </w:rPr>
        <w:t xml:space="preserve">2, </w:t>
      </w:r>
      <w:r w:rsidRPr="00A94C23">
        <w:rPr>
          <w:rFonts w:ascii="Times New Roman" w:eastAsia="Times New Roman" w:hAnsi="Times New Roman" w:cs="Times New Roman"/>
          <w:sz w:val="24"/>
          <w:szCs w:val="24"/>
        </w:rPr>
        <w:t>75-79</w:t>
      </w:r>
      <w:r w:rsidR="00854CED">
        <w:rPr>
          <w:rFonts w:ascii="Times New Roman" w:eastAsia="Times New Roman" w:hAnsi="Times New Roman" w:cs="Times New Roman"/>
          <w:sz w:val="24"/>
          <w:szCs w:val="24"/>
        </w:rPr>
        <w:t>.</w:t>
      </w:r>
    </w:p>
    <w:p w14:paraId="2B9B2905" w14:textId="77777777" w:rsidR="00A94C23" w:rsidRPr="00A94C23" w:rsidRDefault="00A94C23" w:rsidP="00A94C23">
      <w:pPr>
        <w:pStyle w:val="ListParagraph"/>
        <w:numPr>
          <w:ilvl w:val="0"/>
          <w:numId w:val="3"/>
        </w:numPr>
        <w:autoSpaceDE w:val="0"/>
        <w:autoSpaceDN w:val="0"/>
        <w:adjustRightInd w:val="0"/>
        <w:spacing w:after="0" w:line="240" w:lineRule="auto"/>
        <w:jc w:val="both"/>
        <w:rPr>
          <w:rFonts w:ascii="Times New Roman" w:eastAsia="TimesNewRomanPSMT" w:hAnsi="Times New Roman" w:cs="Times New Roman"/>
          <w:sz w:val="24"/>
          <w:szCs w:val="24"/>
        </w:rPr>
      </w:pPr>
      <w:r w:rsidRPr="00A94C23">
        <w:rPr>
          <w:rFonts w:ascii="Times New Roman" w:eastAsia="Times New Roman" w:hAnsi="Times New Roman" w:cs="Times New Roman"/>
          <w:sz w:val="24"/>
          <w:szCs w:val="24"/>
        </w:rPr>
        <w:t xml:space="preserve">Bang, L. M., </w:t>
      </w:r>
      <w:proofErr w:type="spellStart"/>
      <w:r w:rsidRPr="00A94C23">
        <w:rPr>
          <w:rFonts w:ascii="Times New Roman" w:eastAsia="Times New Roman" w:hAnsi="Times New Roman" w:cs="Times New Roman"/>
          <w:sz w:val="24"/>
          <w:szCs w:val="24"/>
        </w:rPr>
        <w:t>Buntting</w:t>
      </w:r>
      <w:proofErr w:type="spellEnd"/>
      <w:r w:rsidRPr="00A94C23">
        <w:rPr>
          <w:rFonts w:ascii="Times New Roman" w:eastAsia="Times New Roman" w:hAnsi="Times New Roman" w:cs="Times New Roman"/>
          <w:sz w:val="24"/>
          <w:szCs w:val="24"/>
        </w:rPr>
        <w:t xml:space="preserve">, C., &amp; </w:t>
      </w:r>
      <w:proofErr w:type="spellStart"/>
      <w:r w:rsidRPr="00A94C23">
        <w:rPr>
          <w:rFonts w:ascii="Times New Roman" w:eastAsia="Times New Roman" w:hAnsi="Times New Roman" w:cs="Times New Roman"/>
          <w:sz w:val="24"/>
          <w:szCs w:val="24"/>
        </w:rPr>
        <w:t>Molan</w:t>
      </w:r>
      <w:proofErr w:type="spellEnd"/>
      <w:r w:rsidRPr="00A94C23">
        <w:rPr>
          <w:rFonts w:ascii="Times New Roman" w:eastAsia="Times New Roman" w:hAnsi="Times New Roman" w:cs="Times New Roman"/>
          <w:sz w:val="24"/>
          <w:szCs w:val="24"/>
        </w:rPr>
        <w:t xml:space="preserve">, P. C. (2003). The effect of dilution on the rate of hydrogen peroxide production in honey and its implications for wound healing. </w:t>
      </w:r>
      <w:r w:rsidRPr="00A94C23">
        <w:rPr>
          <w:rFonts w:ascii="Times New Roman" w:eastAsia="Times New Roman" w:hAnsi="Times New Roman" w:cs="Times New Roman"/>
          <w:i/>
          <w:iCs/>
          <w:sz w:val="24"/>
          <w:szCs w:val="24"/>
        </w:rPr>
        <w:t>Journal of Alternative and Complementary Medicine</w:t>
      </w:r>
      <w:r w:rsidRPr="00A94C23">
        <w:rPr>
          <w:rFonts w:ascii="Times New Roman" w:eastAsia="Times New Roman" w:hAnsi="Times New Roman" w:cs="Times New Roman"/>
          <w:sz w:val="24"/>
          <w:szCs w:val="24"/>
        </w:rPr>
        <w:t xml:space="preserve">, </w:t>
      </w:r>
      <w:r w:rsidRPr="00A94C23">
        <w:rPr>
          <w:rFonts w:ascii="Times New Roman" w:eastAsia="Times New Roman" w:hAnsi="Times New Roman" w:cs="Times New Roman"/>
          <w:i/>
          <w:iCs/>
          <w:sz w:val="24"/>
          <w:szCs w:val="24"/>
        </w:rPr>
        <w:t>9</w:t>
      </w:r>
      <w:r w:rsidRPr="00A94C23">
        <w:rPr>
          <w:rFonts w:ascii="Times New Roman" w:eastAsia="Times New Roman" w:hAnsi="Times New Roman" w:cs="Times New Roman"/>
          <w:sz w:val="24"/>
          <w:szCs w:val="24"/>
        </w:rPr>
        <w:t>(2), 267–273.</w:t>
      </w:r>
    </w:p>
    <w:p w14:paraId="7A817164" w14:textId="77777777" w:rsidR="00A94C23" w:rsidRPr="00A94C23" w:rsidRDefault="00A94C23" w:rsidP="00A94C23">
      <w:pPr>
        <w:pStyle w:val="ListParagraph"/>
        <w:numPr>
          <w:ilvl w:val="0"/>
          <w:numId w:val="3"/>
        </w:numPr>
        <w:spacing w:after="0" w:line="240" w:lineRule="auto"/>
        <w:jc w:val="both"/>
        <w:rPr>
          <w:rFonts w:ascii="Times New Roman" w:hAnsi="Times New Roman" w:cs="Times New Roman"/>
          <w:sz w:val="24"/>
          <w:szCs w:val="24"/>
        </w:rPr>
      </w:pPr>
      <w:r w:rsidRPr="00A94C23">
        <w:rPr>
          <w:rFonts w:ascii="Times New Roman" w:hAnsi="Times New Roman" w:cs="Times New Roman"/>
          <w:sz w:val="24"/>
          <w:szCs w:val="24"/>
        </w:rPr>
        <w:t>Jenkins, R.</w:t>
      </w:r>
      <w:r w:rsidR="00854CED">
        <w:rPr>
          <w:rFonts w:ascii="Times New Roman" w:hAnsi="Times New Roman" w:cs="Times New Roman"/>
          <w:sz w:val="24"/>
          <w:szCs w:val="24"/>
        </w:rPr>
        <w:t xml:space="preserve">, </w:t>
      </w:r>
      <w:r w:rsidR="00854CED" w:rsidRPr="00A94C23">
        <w:rPr>
          <w:rFonts w:ascii="Times New Roman" w:eastAsia="Times New Roman" w:hAnsi="Times New Roman" w:cs="Times New Roman"/>
          <w:sz w:val="24"/>
          <w:szCs w:val="24"/>
        </w:rPr>
        <w:t>&amp;</w:t>
      </w:r>
      <w:r w:rsidRPr="00A94C23">
        <w:rPr>
          <w:rFonts w:ascii="Times New Roman" w:hAnsi="Times New Roman" w:cs="Times New Roman"/>
          <w:sz w:val="24"/>
          <w:szCs w:val="24"/>
        </w:rPr>
        <w:t xml:space="preserve"> Cooper, R. </w:t>
      </w:r>
      <w:r w:rsidR="00854CED">
        <w:rPr>
          <w:rFonts w:ascii="Times New Roman" w:hAnsi="Times New Roman" w:cs="Times New Roman"/>
          <w:sz w:val="24"/>
          <w:szCs w:val="24"/>
        </w:rPr>
        <w:t>(</w:t>
      </w:r>
      <w:r w:rsidRPr="00A94C23">
        <w:rPr>
          <w:rFonts w:ascii="Times New Roman" w:hAnsi="Times New Roman" w:cs="Times New Roman"/>
          <w:sz w:val="24"/>
          <w:szCs w:val="24"/>
        </w:rPr>
        <w:t>2012</w:t>
      </w:r>
      <w:r w:rsidR="00854CED">
        <w:rPr>
          <w:rFonts w:ascii="Times New Roman" w:hAnsi="Times New Roman" w:cs="Times New Roman"/>
          <w:sz w:val="24"/>
          <w:szCs w:val="24"/>
        </w:rPr>
        <w:t>)</w:t>
      </w:r>
      <w:r w:rsidRPr="00A94C23">
        <w:rPr>
          <w:rFonts w:ascii="Times New Roman" w:hAnsi="Times New Roman" w:cs="Times New Roman"/>
          <w:sz w:val="24"/>
          <w:szCs w:val="24"/>
        </w:rPr>
        <w:t xml:space="preserve">. Improving antibiotic activity against wound pathogens with manuka honey in vitro. </w:t>
      </w:r>
      <w:proofErr w:type="spellStart"/>
      <w:r w:rsidRPr="00854CED">
        <w:rPr>
          <w:rFonts w:ascii="Times New Roman" w:hAnsi="Times New Roman" w:cs="Times New Roman"/>
          <w:i/>
          <w:sz w:val="24"/>
          <w:szCs w:val="24"/>
        </w:rPr>
        <w:t>PLos</w:t>
      </w:r>
      <w:proofErr w:type="spellEnd"/>
      <w:r w:rsidRPr="00854CED">
        <w:rPr>
          <w:rFonts w:ascii="Times New Roman" w:hAnsi="Times New Roman" w:cs="Times New Roman"/>
          <w:i/>
          <w:sz w:val="24"/>
          <w:szCs w:val="24"/>
        </w:rPr>
        <w:t xml:space="preserve"> One</w:t>
      </w:r>
      <w:r w:rsidRPr="00A94C23">
        <w:rPr>
          <w:rFonts w:ascii="Times New Roman" w:hAnsi="Times New Roman" w:cs="Times New Roman"/>
          <w:sz w:val="24"/>
          <w:szCs w:val="24"/>
        </w:rPr>
        <w:t xml:space="preserve">, </w:t>
      </w:r>
      <w:r w:rsidRPr="00854CED">
        <w:rPr>
          <w:rFonts w:ascii="Times New Roman" w:hAnsi="Times New Roman" w:cs="Times New Roman"/>
          <w:i/>
          <w:sz w:val="24"/>
          <w:szCs w:val="24"/>
        </w:rPr>
        <w:t>7</w:t>
      </w:r>
      <w:r w:rsidR="00854CED">
        <w:rPr>
          <w:rFonts w:ascii="Times New Roman" w:hAnsi="Times New Roman" w:cs="Times New Roman"/>
          <w:sz w:val="24"/>
          <w:szCs w:val="24"/>
        </w:rPr>
        <w:t>(9),</w:t>
      </w:r>
      <w:r w:rsidR="001B4179">
        <w:rPr>
          <w:rFonts w:ascii="Times New Roman" w:hAnsi="Times New Roman" w:cs="Times New Roman"/>
          <w:sz w:val="24"/>
          <w:szCs w:val="24"/>
        </w:rPr>
        <w:t xml:space="preserve"> </w:t>
      </w:r>
      <w:r w:rsidRPr="00A94C23">
        <w:rPr>
          <w:rFonts w:ascii="Times New Roman" w:hAnsi="Times New Roman" w:cs="Times New Roman"/>
          <w:sz w:val="24"/>
          <w:szCs w:val="24"/>
        </w:rPr>
        <w:t>e45600</w:t>
      </w:r>
    </w:p>
    <w:p w14:paraId="52E7FB98" w14:textId="77777777" w:rsidR="00A94C23" w:rsidRPr="00A94C23" w:rsidRDefault="00A94C23" w:rsidP="00A94C23">
      <w:pPr>
        <w:pStyle w:val="ListParagraph"/>
        <w:numPr>
          <w:ilvl w:val="0"/>
          <w:numId w:val="3"/>
        </w:numPr>
        <w:spacing w:after="0" w:line="240" w:lineRule="auto"/>
        <w:jc w:val="both"/>
        <w:rPr>
          <w:rFonts w:ascii="Times New Roman" w:eastAsia="Times New Roman" w:hAnsi="Times New Roman" w:cs="Times New Roman"/>
          <w:sz w:val="24"/>
          <w:szCs w:val="24"/>
        </w:rPr>
      </w:pPr>
      <w:r w:rsidRPr="00A94C23">
        <w:rPr>
          <w:rFonts w:ascii="Times New Roman" w:eastAsia="Times New Roman" w:hAnsi="Times New Roman" w:cs="Times New Roman"/>
          <w:sz w:val="24"/>
          <w:szCs w:val="24"/>
        </w:rPr>
        <w:t xml:space="preserve">Johnson, D. W., Van Eps, C., </w:t>
      </w:r>
      <w:proofErr w:type="spellStart"/>
      <w:r w:rsidRPr="00A94C23">
        <w:rPr>
          <w:rFonts w:ascii="Times New Roman" w:eastAsia="Times New Roman" w:hAnsi="Times New Roman" w:cs="Times New Roman"/>
          <w:sz w:val="24"/>
          <w:szCs w:val="24"/>
        </w:rPr>
        <w:t>Mudge</w:t>
      </w:r>
      <w:proofErr w:type="spellEnd"/>
      <w:r w:rsidRPr="00A94C23">
        <w:rPr>
          <w:rFonts w:ascii="Times New Roman" w:eastAsia="Times New Roman" w:hAnsi="Times New Roman" w:cs="Times New Roman"/>
          <w:sz w:val="24"/>
          <w:szCs w:val="24"/>
        </w:rPr>
        <w:t xml:space="preserve">, D. W., Wiggins, K. J., Armstrong, K., Hawley, C. M., Campbell, S., </w:t>
      </w:r>
      <w:proofErr w:type="spellStart"/>
      <w:r w:rsidRPr="00A94C23">
        <w:rPr>
          <w:rFonts w:ascii="Times New Roman" w:eastAsia="Times New Roman" w:hAnsi="Times New Roman" w:cs="Times New Roman"/>
          <w:sz w:val="24"/>
          <w:szCs w:val="24"/>
        </w:rPr>
        <w:t>Isbel</w:t>
      </w:r>
      <w:proofErr w:type="spellEnd"/>
      <w:r w:rsidRPr="00A94C23">
        <w:rPr>
          <w:rFonts w:ascii="Times New Roman" w:eastAsia="Times New Roman" w:hAnsi="Times New Roman" w:cs="Times New Roman"/>
          <w:sz w:val="24"/>
          <w:szCs w:val="24"/>
        </w:rPr>
        <w:t>, N. M., Nimmo, G. R., &amp; Gibbs, H. (2005). Randomized, Controlled Trial of Topical Exit-Site Application of Honey (</w:t>
      </w:r>
      <w:proofErr w:type="spellStart"/>
      <w:r w:rsidRPr="00A94C23">
        <w:rPr>
          <w:rFonts w:ascii="Times New Roman" w:eastAsia="Times New Roman" w:hAnsi="Times New Roman" w:cs="Times New Roman"/>
          <w:sz w:val="24"/>
          <w:szCs w:val="24"/>
        </w:rPr>
        <w:t>Medihoney</w:t>
      </w:r>
      <w:proofErr w:type="spellEnd"/>
      <w:r w:rsidRPr="00A94C23">
        <w:rPr>
          <w:rFonts w:ascii="Times New Roman" w:eastAsia="Times New Roman" w:hAnsi="Times New Roman" w:cs="Times New Roman"/>
          <w:sz w:val="24"/>
          <w:szCs w:val="24"/>
        </w:rPr>
        <w:t xml:space="preserve">) versus Mupirocin for the Prevention of Catheter-Associated Infections in Hemodialysis Patients. </w:t>
      </w:r>
      <w:r w:rsidRPr="00A94C23">
        <w:rPr>
          <w:rFonts w:ascii="Times New Roman" w:eastAsia="Times New Roman" w:hAnsi="Times New Roman" w:cs="Times New Roman"/>
          <w:i/>
          <w:iCs/>
          <w:sz w:val="24"/>
          <w:szCs w:val="24"/>
        </w:rPr>
        <w:t>Journal of the American Society of Nephrology</w:t>
      </w:r>
      <w:r w:rsidRPr="00A94C23">
        <w:rPr>
          <w:rFonts w:ascii="Times New Roman" w:eastAsia="Times New Roman" w:hAnsi="Times New Roman" w:cs="Times New Roman"/>
          <w:sz w:val="24"/>
          <w:szCs w:val="24"/>
        </w:rPr>
        <w:t xml:space="preserve">, </w:t>
      </w:r>
      <w:r w:rsidRPr="00A94C23">
        <w:rPr>
          <w:rFonts w:ascii="Times New Roman" w:eastAsia="Times New Roman" w:hAnsi="Times New Roman" w:cs="Times New Roman"/>
          <w:i/>
          <w:iCs/>
          <w:sz w:val="24"/>
          <w:szCs w:val="24"/>
        </w:rPr>
        <w:t>16</w:t>
      </w:r>
      <w:r w:rsidRPr="00A94C23">
        <w:rPr>
          <w:rFonts w:ascii="Times New Roman" w:eastAsia="Times New Roman" w:hAnsi="Times New Roman" w:cs="Times New Roman"/>
          <w:sz w:val="24"/>
          <w:szCs w:val="24"/>
        </w:rPr>
        <w:t xml:space="preserve">(5), 1456–1462. </w:t>
      </w:r>
    </w:p>
    <w:p w14:paraId="28ABD036" w14:textId="77777777" w:rsidR="00A94C23" w:rsidRPr="00A94C23" w:rsidRDefault="00A94C23" w:rsidP="00A94C23">
      <w:pPr>
        <w:pStyle w:val="ListParagraph"/>
        <w:numPr>
          <w:ilvl w:val="0"/>
          <w:numId w:val="3"/>
        </w:numPr>
        <w:spacing w:after="0" w:line="240" w:lineRule="auto"/>
        <w:jc w:val="both"/>
        <w:rPr>
          <w:rFonts w:ascii="Times New Roman" w:eastAsia="Times New Roman" w:hAnsi="Times New Roman" w:cs="Times New Roman"/>
          <w:sz w:val="24"/>
          <w:szCs w:val="24"/>
        </w:rPr>
      </w:pPr>
      <w:r w:rsidRPr="00A94C23">
        <w:rPr>
          <w:rFonts w:ascii="Times New Roman" w:eastAsia="Times New Roman" w:hAnsi="Times New Roman" w:cs="Times New Roman"/>
          <w:sz w:val="24"/>
          <w:szCs w:val="24"/>
        </w:rPr>
        <w:t xml:space="preserve">Chambers, J. (2006). Topical manuka honey for MRSA-contaminated skin ulcers. </w:t>
      </w:r>
      <w:r w:rsidRPr="00A94C23">
        <w:rPr>
          <w:rFonts w:ascii="Times New Roman" w:eastAsia="Times New Roman" w:hAnsi="Times New Roman" w:cs="Times New Roman"/>
          <w:i/>
          <w:iCs/>
          <w:sz w:val="24"/>
          <w:szCs w:val="24"/>
        </w:rPr>
        <w:t>Palliative Medicine</w:t>
      </w:r>
      <w:r w:rsidRPr="00A94C23">
        <w:rPr>
          <w:rFonts w:ascii="Times New Roman" w:eastAsia="Times New Roman" w:hAnsi="Times New Roman" w:cs="Times New Roman"/>
          <w:sz w:val="24"/>
          <w:szCs w:val="24"/>
        </w:rPr>
        <w:t xml:space="preserve">, </w:t>
      </w:r>
      <w:r w:rsidRPr="00A94C23">
        <w:rPr>
          <w:rFonts w:ascii="Times New Roman" w:eastAsia="Times New Roman" w:hAnsi="Times New Roman" w:cs="Times New Roman"/>
          <w:i/>
          <w:iCs/>
          <w:sz w:val="24"/>
          <w:szCs w:val="24"/>
        </w:rPr>
        <w:t>20</w:t>
      </w:r>
      <w:r w:rsidRPr="00A94C23">
        <w:rPr>
          <w:rFonts w:ascii="Times New Roman" w:eastAsia="Times New Roman" w:hAnsi="Times New Roman" w:cs="Times New Roman"/>
          <w:sz w:val="24"/>
          <w:szCs w:val="24"/>
        </w:rPr>
        <w:t xml:space="preserve">(5), 557. </w:t>
      </w:r>
    </w:p>
    <w:p w14:paraId="625F60DC" w14:textId="77777777" w:rsidR="00A94C23" w:rsidRPr="00A94C23" w:rsidRDefault="00A94C23" w:rsidP="00A94C23">
      <w:pPr>
        <w:pStyle w:val="ListParagraph"/>
        <w:numPr>
          <w:ilvl w:val="0"/>
          <w:numId w:val="3"/>
        </w:numPr>
        <w:spacing w:after="0" w:line="240" w:lineRule="auto"/>
        <w:jc w:val="both"/>
        <w:rPr>
          <w:rFonts w:ascii="Times New Roman" w:eastAsia="Times New Roman" w:hAnsi="Times New Roman" w:cs="Times New Roman"/>
          <w:sz w:val="24"/>
          <w:szCs w:val="24"/>
        </w:rPr>
      </w:pPr>
      <w:r w:rsidRPr="00A94C23">
        <w:rPr>
          <w:rFonts w:ascii="Times New Roman" w:eastAsia="Times New Roman" w:hAnsi="Times New Roman" w:cs="Times New Roman"/>
          <w:sz w:val="24"/>
          <w:szCs w:val="24"/>
        </w:rPr>
        <w:t>Dunford</w:t>
      </w:r>
      <w:r w:rsidR="00854CED">
        <w:rPr>
          <w:rFonts w:ascii="Times New Roman" w:eastAsia="Times New Roman" w:hAnsi="Times New Roman" w:cs="Times New Roman"/>
          <w:sz w:val="24"/>
          <w:szCs w:val="24"/>
        </w:rPr>
        <w:t>,</w:t>
      </w:r>
      <w:r w:rsidRPr="00A94C23">
        <w:rPr>
          <w:rFonts w:ascii="Times New Roman" w:eastAsia="Times New Roman" w:hAnsi="Times New Roman" w:cs="Times New Roman"/>
          <w:sz w:val="24"/>
          <w:szCs w:val="24"/>
        </w:rPr>
        <w:t xml:space="preserve"> C., Cooper</w:t>
      </w:r>
      <w:r w:rsidR="00854CED">
        <w:rPr>
          <w:rFonts w:ascii="Times New Roman" w:eastAsia="Times New Roman" w:hAnsi="Times New Roman" w:cs="Times New Roman"/>
          <w:sz w:val="24"/>
          <w:szCs w:val="24"/>
        </w:rPr>
        <w:t>,</w:t>
      </w:r>
      <w:r w:rsidRPr="00A94C23">
        <w:rPr>
          <w:rFonts w:ascii="Times New Roman" w:eastAsia="Times New Roman" w:hAnsi="Times New Roman" w:cs="Times New Roman"/>
          <w:sz w:val="24"/>
          <w:szCs w:val="24"/>
        </w:rPr>
        <w:t xml:space="preserve"> R., </w:t>
      </w:r>
      <w:proofErr w:type="spellStart"/>
      <w:r w:rsidRPr="00A94C23">
        <w:rPr>
          <w:rFonts w:ascii="Times New Roman" w:eastAsia="Times New Roman" w:hAnsi="Times New Roman" w:cs="Times New Roman"/>
          <w:sz w:val="24"/>
          <w:szCs w:val="24"/>
        </w:rPr>
        <w:t>Molan</w:t>
      </w:r>
      <w:proofErr w:type="spellEnd"/>
      <w:r w:rsidR="00854CED">
        <w:rPr>
          <w:rFonts w:ascii="Times New Roman" w:eastAsia="Times New Roman" w:hAnsi="Times New Roman" w:cs="Times New Roman"/>
          <w:sz w:val="24"/>
          <w:szCs w:val="24"/>
        </w:rPr>
        <w:t>, P.C.</w:t>
      </w:r>
      <w:r w:rsidR="009C28BF">
        <w:rPr>
          <w:rFonts w:ascii="Times New Roman" w:eastAsia="Times New Roman" w:hAnsi="Times New Roman" w:cs="Times New Roman"/>
          <w:sz w:val="24"/>
          <w:szCs w:val="24"/>
        </w:rPr>
        <w:t>,</w:t>
      </w:r>
      <w:r w:rsidR="00854CED">
        <w:rPr>
          <w:rFonts w:ascii="Times New Roman" w:eastAsia="Times New Roman" w:hAnsi="Times New Roman" w:cs="Times New Roman"/>
          <w:sz w:val="24"/>
          <w:szCs w:val="24"/>
        </w:rPr>
        <w:t xml:space="preserve"> </w:t>
      </w:r>
      <w:r w:rsidR="009C28BF" w:rsidRPr="00A94C23">
        <w:rPr>
          <w:rFonts w:ascii="Times New Roman" w:eastAsia="Times New Roman" w:hAnsi="Times New Roman" w:cs="Times New Roman"/>
          <w:sz w:val="24"/>
          <w:szCs w:val="24"/>
        </w:rPr>
        <w:t>&amp;</w:t>
      </w:r>
      <w:r w:rsidRPr="00A94C23">
        <w:rPr>
          <w:rFonts w:ascii="Times New Roman" w:eastAsia="Times New Roman" w:hAnsi="Times New Roman" w:cs="Times New Roman"/>
          <w:sz w:val="24"/>
          <w:szCs w:val="24"/>
        </w:rPr>
        <w:t xml:space="preserve"> White R. (2000). The use of honey in wound management. </w:t>
      </w:r>
      <w:r w:rsidR="00681525">
        <w:rPr>
          <w:rFonts w:ascii="Times New Roman" w:eastAsia="Times New Roman" w:hAnsi="Times New Roman" w:cs="Times New Roman"/>
          <w:i/>
          <w:sz w:val="24"/>
          <w:szCs w:val="24"/>
        </w:rPr>
        <w:t>Nursing Standard,</w:t>
      </w:r>
      <w:r w:rsidRPr="009C28BF">
        <w:rPr>
          <w:rFonts w:ascii="Times New Roman" w:eastAsia="Times New Roman" w:hAnsi="Times New Roman" w:cs="Times New Roman"/>
          <w:i/>
          <w:sz w:val="24"/>
          <w:szCs w:val="24"/>
        </w:rPr>
        <w:t xml:space="preserve"> 15</w:t>
      </w:r>
      <w:r w:rsidR="009C28BF">
        <w:rPr>
          <w:rFonts w:ascii="Times New Roman" w:eastAsia="Times New Roman" w:hAnsi="Times New Roman" w:cs="Times New Roman"/>
          <w:sz w:val="24"/>
          <w:szCs w:val="24"/>
        </w:rPr>
        <w:t xml:space="preserve">(11), </w:t>
      </w:r>
      <w:r w:rsidRPr="00A94C23">
        <w:rPr>
          <w:rFonts w:ascii="Times New Roman" w:eastAsia="Times New Roman" w:hAnsi="Times New Roman" w:cs="Times New Roman"/>
          <w:sz w:val="24"/>
          <w:szCs w:val="24"/>
        </w:rPr>
        <w:t>63-68.</w:t>
      </w:r>
    </w:p>
    <w:p w14:paraId="0013CF70" w14:textId="77777777" w:rsidR="00A94C23" w:rsidRPr="00A94C23" w:rsidRDefault="00681525" w:rsidP="00A94C23">
      <w:pPr>
        <w:pStyle w:val="ListParagraph"/>
        <w:numPr>
          <w:ilvl w:val="0"/>
          <w:numId w:val="3"/>
        </w:numPr>
        <w:spacing w:after="0" w:line="240" w:lineRule="auto"/>
        <w:jc w:val="both"/>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t xml:space="preserve">Eddy, J. J., &amp; </w:t>
      </w:r>
      <w:proofErr w:type="spellStart"/>
      <w:r>
        <w:rPr>
          <w:rFonts w:ascii="Times New Roman" w:hAnsi="Times New Roman" w:cs="Times New Roman"/>
          <w:color w:val="212121"/>
          <w:sz w:val="24"/>
          <w:szCs w:val="24"/>
          <w:shd w:val="clear" w:color="auto" w:fill="FFFFFF"/>
        </w:rPr>
        <w:t>Gideonsen</w:t>
      </w:r>
      <w:proofErr w:type="spellEnd"/>
      <w:r>
        <w:rPr>
          <w:rFonts w:ascii="Times New Roman" w:hAnsi="Times New Roman" w:cs="Times New Roman"/>
          <w:color w:val="212121"/>
          <w:sz w:val="24"/>
          <w:szCs w:val="24"/>
          <w:shd w:val="clear" w:color="auto" w:fill="FFFFFF"/>
        </w:rPr>
        <w:t>, M.</w:t>
      </w:r>
      <w:r w:rsidR="00A94C23" w:rsidRPr="00A94C23">
        <w:rPr>
          <w:rFonts w:ascii="Times New Roman" w:hAnsi="Times New Roman" w:cs="Times New Roman"/>
          <w:color w:val="212121"/>
          <w:sz w:val="24"/>
          <w:szCs w:val="24"/>
          <w:shd w:val="clear" w:color="auto" w:fill="FFFFFF"/>
        </w:rPr>
        <w:t>D. (2005). Topical honey for diabetic foot ulcers. </w:t>
      </w:r>
      <w:r w:rsidR="00A94C23" w:rsidRPr="00A94C23">
        <w:rPr>
          <w:rFonts w:ascii="Times New Roman" w:hAnsi="Times New Roman" w:cs="Times New Roman"/>
          <w:i/>
          <w:iCs/>
          <w:color w:val="212121"/>
          <w:sz w:val="24"/>
          <w:szCs w:val="24"/>
          <w:shd w:val="clear" w:color="auto" w:fill="FFFFFF"/>
        </w:rPr>
        <w:t>The Journal of family practice</w:t>
      </w:r>
      <w:r w:rsidR="00A94C23" w:rsidRPr="00A94C23">
        <w:rPr>
          <w:rFonts w:ascii="Times New Roman" w:hAnsi="Times New Roman" w:cs="Times New Roman"/>
          <w:color w:val="212121"/>
          <w:sz w:val="24"/>
          <w:szCs w:val="24"/>
          <w:shd w:val="clear" w:color="auto" w:fill="FFFFFF"/>
        </w:rPr>
        <w:t>, </w:t>
      </w:r>
      <w:r w:rsidR="00A94C23" w:rsidRPr="00A94C23">
        <w:rPr>
          <w:rFonts w:ascii="Times New Roman" w:hAnsi="Times New Roman" w:cs="Times New Roman"/>
          <w:i/>
          <w:iCs/>
          <w:color w:val="212121"/>
          <w:sz w:val="24"/>
          <w:szCs w:val="24"/>
          <w:shd w:val="clear" w:color="auto" w:fill="FFFFFF"/>
        </w:rPr>
        <w:t>54</w:t>
      </w:r>
      <w:r w:rsidR="00A94C23" w:rsidRPr="00A94C23">
        <w:rPr>
          <w:rFonts w:ascii="Times New Roman" w:hAnsi="Times New Roman" w:cs="Times New Roman"/>
          <w:color w:val="212121"/>
          <w:sz w:val="24"/>
          <w:szCs w:val="24"/>
          <w:shd w:val="clear" w:color="auto" w:fill="FFFFFF"/>
        </w:rPr>
        <w:t>(6), 533–535.</w:t>
      </w:r>
    </w:p>
    <w:p w14:paraId="1309A44D" w14:textId="77777777" w:rsidR="00A94C23" w:rsidRPr="00A94C23" w:rsidRDefault="00A94C23" w:rsidP="00A94C23">
      <w:pPr>
        <w:pStyle w:val="ListParagraph"/>
        <w:numPr>
          <w:ilvl w:val="0"/>
          <w:numId w:val="3"/>
        </w:numPr>
        <w:spacing w:after="0" w:line="240" w:lineRule="auto"/>
        <w:jc w:val="both"/>
        <w:rPr>
          <w:rStyle w:val="Hyperlink"/>
          <w:rFonts w:ascii="Times New Roman" w:eastAsia="Times New Roman" w:hAnsi="Times New Roman" w:cs="Times New Roman"/>
          <w:sz w:val="24"/>
          <w:szCs w:val="24"/>
        </w:rPr>
      </w:pPr>
      <w:r w:rsidRPr="00A94C23">
        <w:rPr>
          <w:rFonts w:ascii="Times New Roman" w:eastAsia="Times New Roman" w:hAnsi="Times New Roman" w:cs="Times New Roman"/>
          <w:sz w:val="24"/>
          <w:szCs w:val="24"/>
        </w:rPr>
        <w:t xml:space="preserve">Natarajan, S., Williamson, D., Grey, J. E., Harding, K., &amp; Cooper, R. (2001). Healing of an MRSA-colonized, hydroxyurea-induced leg ulcer with honey. </w:t>
      </w:r>
      <w:r w:rsidRPr="00A94C23">
        <w:rPr>
          <w:rFonts w:ascii="Times New Roman" w:eastAsia="Times New Roman" w:hAnsi="Times New Roman" w:cs="Times New Roman"/>
          <w:i/>
          <w:iCs/>
          <w:sz w:val="24"/>
          <w:szCs w:val="24"/>
        </w:rPr>
        <w:t>Journal of Dermatological Treatment</w:t>
      </w:r>
      <w:r w:rsidRPr="00A94C23">
        <w:rPr>
          <w:rFonts w:ascii="Times New Roman" w:eastAsia="Times New Roman" w:hAnsi="Times New Roman" w:cs="Times New Roman"/>
          <w:sz w:val="24"/>
          <w:szCs w:val="24"/>
        </w:rPr>
        <w:t xml:space="preserve">, </w:t>
      </w:r>
      <w:r w:rsidRPr="00A94C23">
        <w:rPr>
          <w:rFonts w:ascii="Times New Roman" w:eastAsia="Times New Roman" w:hAnsi="Times New Roman" w:cs="Times New Roman"/>
          <w:i/>
          <w:iCs/>
          <w:sz w:val="24"/>
          <w:szCs w:val="24"/>
        </w:rPr>
        <w:t>12</w:t>
      </w:r>
      <w:r w:rsidRPr="00A94C23">
        <w:rPr>
          <w:rFonts w:ascii="Times New Roman" w:eastAsia="Times New Roman" w:hAnsi="Times New Roman" w:cs="Times New Roman"/>
          <w:sz w:val="24"/>
          <w:szCs w:val="24"/>
        </w:rPr>
        <w:t xml:space="preserve">(1), 33–36. </w:t>
      </w:r>
    </w:p>
    <w:p w14:paraId="73F0E2AE" w14:textId="77777777" w:rsidR="00A94C23" w:rsidRDefault="00A94C23" w:rsidP="00A94C23">
      <w:pPr>
        <w:pStyle w:val="ListParagraph"/>
        <w:numPr>
          <w:ilvl w:val="0"/>
          <w:numId w:val="3"/>
        </w:numPr>
        <w:spacing w:after="0" w:line="240" w:lineRule="auto"/>
        <w:jc w:val="both"/>
        <w:rPr>
          <w:rFonts w:ascii="Times New Roman" w:hAnsi="Times New Roman" w:cs="Times New Roman"/>
          <w:sz w:val="24"/>
          <w:szCs w:val="24"/>
        </w:rPr>
      </w:pPr>
      <w:r w:rsidRPr="00A94C23">
        <w:rPr>
          <w:rFonts w:ascii="Times New Roman" w:eastAsia="Times New Roman" w:hAnsi="Times New Roman" w:cs="Times New Roman"/>
          <w:sz w:val="24"/>
          <w:szCs w:val="24"/>
        </w:rPr>
        <w:t xml:space="preserve">Simon, A., </w:t>
      </w:r>
      <w:proofErr w:type="spellStart"/>
      <w:r w:rsidRPr="00A94C23">
        <w:rPr>
          <w:rFonts w:ascii="Times New Roman" w:eastAsia="Times New Roman" w:hAnsi="Times New Roman" w:cs="Times New Roman"/>
          <w:sz w:val="24"/>
          <w:szCs w:val="24"/>
        </w:rPr>
        <w:t>Sofka</w:t>
      </w:r>
      <w:proofErr w:type="spellEnd"/>
      <w:r w:rsidRPr="00A94C23">
        <w:rPr>
          <w:rFonts w:ascii="Times New Roman" w:eastAsia="Times New Roman" w:hAnsi="Times New Roman" w:cs="Times New Roman"/>
          <w:sz w:val="24"/>
          <w:szCs w:val="24"/>
        </w:rPr>
        <w:t xml:space="preserve">, K., </w:t>
      </w:r>
      <w:proofErr w:type="spellStart"/>
      <w:r w:rsidRPr="00A94C23">
        <w:rPr>
          <w:rFonts w:ascii="Times New Roman" w:eastAsia="Times New Roman" w:hAnsi="Times New Roman" w:cs="Times New Roman"/>
          <w:sz w:val="24"/>
          <w:szCs w:val="24"/>
        </w:rPr>
        <w:t>Wiszniewsky</w:t>
      </w:r>
      <w:proofErr w:type="spellEnd"/>
      <w:r w:rsidRPr="00A94C23">
        <w:rPr>
          <w:rFonts w:ascii="Times New Roman" w:eastAsia="Times New Roman" w:hAnsi="Times New Roman" w:cs="Times New Roman"/>
          <w:sz w:val="24"/>
          <w:szCs w:val="24"/>
        </w:rPr>
        <w:t xml:space="preserve">, G., Blaser, G., Bode, U., &amp; </w:t>
      </w:r>
      <w:proofErr w:type="spellStart"/>
      <w:r w:rsidRPr="00A94C23">
        <w:rPr>
          <w:rFonts w:ascii="Times New Roman" w:eastAsia="Times New Roman" w:hAnsi="Times New Roman" w:cs="Times New Roman"/>
          <w:sz w:val="24"/>
          <w:szCs w:val="24"/>
        </w:rPr>
        <w:t>Fleischhack</w:t>
      </w:r>
      <w:proofErr w:type="spellEnd"/>
      <w:r w:rsidRPr="00A94C23">
        <w:rPr>
          <w:rFonts w:ascii="Times New Roman" w:eastAsia="Times New Roman" w:hAnsi="Times New Roman" w:cs="Times New Roman"/>
          <w:sz w:val="24"/>
          <w:szCs w:val="24"/>
        </w:rPr>
        <w:t>, G. (2005). Wound care with antibacterial honey (</w:t>
      </w:r>
      <w:proofErr w:type="spellStart"/>
      <w:r w:rsidRPr="00A94C23">
        <w:rPr>
          <w:rFonts w:ascii="Times New Roman" w:eastAsia="Times New Roman" w:hAnsi="Times New Roman" w:cs="Times New Roman"/>
          <w:sz w:val="24"/>
          <w:szCs w:val="24"/>
        </w:rPr>
        <w:t>Medihoney</w:t>
      </w:r>
      <w:proofErr w:type="spellEnd"/>
      <w:r w:rsidRPr="00A94C23">
        <w:rPr>
          <w:rFonts w:ascii="Times New Roman" w:eastAsia="Times New Roman" w:hAnsi="Times New Roman" w:cs="Times New Roman"/>
          <w:sz w:val="24"/>
          <w:szCs w:val="24"/>
        </w:rPr>
        <w:t xml:space="preserve">) in pediatric hematology–oncology. </w:t>
      </w:r>
      <w:r w:rsidRPr="00A94C23">
        <w:rPr>
          <w:rFonts w:ascii="Times New Roman" w:eastAsia="Times New Roman" w:hAnsi="Times New Roman" w:cs="Times New Roman"/>
          <w:i/>
          <w:iCs/>
          <w:sz w:val="24"/>
          <w:szCs w:val="24"/>
        </w:rPr>
        <w:t>Supportive Care in Cancer</w:t>
      </w:r>
      <w:r w:rsidRPr="00A94C23">
        <w:rPr>
          <w:rFonts w:ascii="Times New Roman" w:eastAsia="Times New Roman" w:hAnsi="Times New Roman" w:cs="Times New Roman"/>
          <w:sz w:val="24"/>
          <w:szCs w:val="24"/>
        </w:rPr>
        <w:t xml:space="preserve">, </w:t>
      </w:r>
      <w:r w:rsidRPr="00A94C23">
        <w:rPr>
          <w:rFonts w:ascii="Times New Roman" w:eastAsia="Times New Roman" w:hAnsi="Times New Roman" w:cs="Times New Roman"/>
          <w:i/>
          <w:iCs/>
          <w:sz w:val="24"/>
          <w:szCs w:val="24"/>
        </w:rPr>
        <w:t>14</w:t>
      </w:r>
      <w:r w:rsidRPr="00A94C23">
        <w:rPr>
          <w:rFonts w:ascii="Times New Roman" w:eastAsia="Times New Roman" w:hAnsi="Times New Roman" w:cs="Times New Roman"/>
          <w:sz w:val="24"/>
          <w:szCs w:val="24"/>
        </w:rPr>
        <w:t xml:space="preserve">(1), 91–97. </w:t>
      </w:r>
    </w:p>
    <w:p w14:paraId="7B352A5B" w14:textId="77777777" w:rsidR="00A94C23" w:rsidRPr="00A94C23" w:rsidRDefault="00681525" w:rsidP="00A94C23">
      <w:pPr>
        <w:pStyle w:val="ListParagraph"/>
        <w:numPr>
          <w:ilvl w:val="0"/>
          <w:numId w:val="3"/>
        </w:numPr>
        <w:spacing w:after="0" w:line="240" w:lineRule="auto"/>
        <w:jc w:val="both"/>
        <w:rPr>
          <w:rFonts w:ascii="Times New Roman" w:hAnsi="Times New Roman" w:cs="Times New Roman"/>
          <w:sz w:val="24"/>
          <w:szCs w:val="24"/>
        </w:rPr>
      </w:pPr>
      <w:proofErr w:type="spellStart"/>
      <w:r>
        <w:rPr>
          <w:rFonts w:ascii="Times New Roman" w:eastAsia="Times New Roman" w:hAnsi="Times New Roman" w:cs="Times New Roman"/>
          <w:sz w:val="24"/>
          <w:szCs w:val="24"/>
        </w:rPr>
        <w:t>Visavadia</w:t>
      </w:r>
      <w:proofErr w:type="spellEnd"/>
      <w:r>
        <w:rPr>
          <w:rFonts w:ascii="Times New Roman" w:eastAsia="Times New Roman" w:hAnsi="Times New Roman" w:cs="Times New Roman"/>
          <w:sz w:val="24"/>
          <w:szCs w:val="24"/>
        </w:rPr>
        <w:t xml:space="preserve">, </w:t>
      </w:r>
      <w:r w:rsidR="00A94C23" w:rsidRPr="00A94C23">
        <w:rPr>
          <w:rFonts w:ascii="Times New Roman" w:eastAsia="Times New Roman" w:hAnsi="Times New Roman" w:cs="Times New Roman"/>
          <w:sz w:val="24"/>
          <w:szCs w:val="24"/>
        </w:rPr>
        <w:t xml:space="preserve">B., </w:t>
      </w:r>
      <w:proofErr w:type="spellStart"/>
      <w:r w:rsidR="00A94C23" w:rsidRPr="00A94C23">
        <w:rPr>
          <w:rFonts w:ascii="Times New Roman" w:eastAsia="Times New Roman" w:hAnsi="Times New Roman" w:cs="Times New Roman"/>
          <w:sz w:val="24"/>
          <w:szCs w:val="24"/>
        </w:rPr>
        <w:t>Honeysett</w:t>
      </w:r>
      <w:proofErr w:type="spellEnd"/>
      <w:r w:rsidR="00A94C23" w:rsidRPr="00A94C23">
        <w:rPr>
          <w:rFonts w:ascii="Times New Roman" w:eastAsia="Times New Roman" w:hAnsi="Times New Roman" w:cs="Times New Roman"/>
          <w:sz w:val="24"/>
          <w:szCs w:val="24"/>
        </w:rPr>
        <w:t xml:space="preserve">, J., &amp; </w:t>
      </w:r>
      <w:proofErr w:type="spellStart"/>
      <w:r w:rsidR="00A94C23" w:rsidRPr="00A94C23">
        <w:rPr>
          <w:rFonts w:ascii="Times New Roman" w:eastAsia="Times New Roman" w:hAnsi="Times New Roman" w:cs="Times New Roman"/>
          <w:sz w:val="24"/>
          <w:szCs w:val="24"/>
        </w:rPr>
        <w:t>Danford</w:t>
      </w:r>
      <w:proofErr w:type="spellEnd"/>
      <w:r w:rsidR="00A94C23" w:rsidRPr="00A94C23">
        <w:rPr>
          <w:rFonts w:ascii="Times New Roman" w:eastAsia="Times New Roman" w:hAnsi="Times New Roman" w:cs="Times New Roman"/>
          <w:sz w:val="24"/>
          <w:szCs w:val="24"/>
        </w:rPr>
        <w:t xml:space="preserve">, M. (2008). Manuka honey dressing: An effective treatment for chronic wound infections. </w:t>
      </w:r>
      <w:r w:rsidR="00A94C23" w:rsidRPr="00A94C23">
        <w:rPr>
          <w:rFonts w:ascii="Times New Roman" w:eastAsia="Times New Roman" w:hAnsi="Times New Roman" w:cs="Times New Roman"/>
          <w:i/>
          <w:iCs/>
          <w:sz w:val="24"/>
          <w:szCs w:val="24"/>
        </w:rPr>
        <w:t>British Journal of Oral &amp; Maxillofacial Surgery</w:t>
      </w:r>
      <w:r w:rsidR="00A94C23" w:rsidRPr="00A94C23">
        <w:rPr>
          <w:rFonts w:ascii="Times New Roman" w:eastAsia="Times New Roman" w:hAnsi="Times New Roman" w:cs="Times New Roman"/>
          <w:sz w:val="24"/>
          <w:szCs w:val="24"/>
        </w:rPr>
        <w:t xml:space="preserve">, </w:t>
      </w:r>
      <w:r w:rsidR="00A94C23" w:rsidRPr="00A94C23">
        <w:rPr>
          <w:rFonts w:ascii="Times New Roman" w:eastAsia="Times New Roman" w:hAnsi="Times New Roman" w:cs="Times New Roman"/>
          <w:i/>
          <w:iCs/>
          <w:sz w:val="24"/>
          <w:szCs w:val="24"/>
        </w:rPr>
        <w:t>46</w:t>
      </w:r>
      <w:r w:rsidR="00A94C23" w:rsidRPr="00A94C23">
        <w:rPr>
          <w:rFonts w:ascii="Times New Roman" w:eastAsia="Times New Roman" w:hAnsi="Times New Roman" w:cs="Times New Roman"/>
          <w:sz w:val="24"/>
          <w:szCs w:val="24"/>
        </w:rPr>
        <w:t>(1), 55–56.</w:t>
      </w:r>
    </w:p>
    <w:p w14:paraId="41A6EA82" w14:textId="77777777" w:rsidR="00A94C23" w:rsidRPr="00A94C23" w:rsidRDefault="00A94C23" w:rsidP="00A94C23">
      <w:pPr>
        <w:pStyle w:val="ListParagraph"/>
        <w:numPr>
          <w:ilvl w:val="0"/>
          <w:numId w:val="3"/>
        </w:numPr>
        <w:spacing w:after="0" w:line="240" w:lineRule="auto"/>
        <w:jc w:val="both"/>
        <w:rPr>
          <w:rStyle w:val="Hyperlink"/>
          <w:rFonts w:ascii="Times New Roman" w:eastAsia="Times New Roman" w:hAnsi="Times New Roman" w:cs="Times New Roman"/>
          <w:sz w:val="24"/>
          <w:szCs w:val="24"/>
        </w:rPr>
      </w:pPr>
      <w:proofErr w:type="spellStart"/>
      <w:r w:rsidRPr="00A94C23">
        <w:rPr>
          <w:rFonts w:ascii="Times New Roman" w:eastAsia="Times New Roman" w:hAnsi="Times New Roman" w:cs="Times New Roman"/>
          <w:sz w:val="24"/>
          <w:szCs w:val="24"/>
        </w:rPr>
        <w:t>Lü</w:t>
      </w:r>
      <w:proofErr w:type="spellEnd"/>
      <w:r w:rsidRPr="00A94C23">
        <w:rPr>
          <w:rFonts w:ascii="Times New Roman" w:eastAsia="Times New Roman" w:hAnsi="Times New Roman" w:cs="Times New Roman"/>
          <w:sz w:val="24"/>
          <w:szCs w:val="24"/>
        </w:rPr>
        <w:t xml:space="preserve">, J., Turnbull, L., Burke, C., Liu, M., Carter, D., </w:t>
      </w:r>
      <w:proofErr w:type="spellStart"/>
      <w:r w:rsidRPr="00A94C23">
        <w:rPr>
          <w:rFonts w:ascii="Times New Roman" w:eastAsia="Times New Roman" w:hAnsi="Times New Roman" w:cs="Times New Roman"/>
          <w:sz w:val="24"/>
          <w:szCs w:val="24"/>
        </w:rPr>
        <w:t>Schlothauer</w:t>
      </w:r>
      <w:proofErr w:type="spellEnd"/>
      <w:r w:rsidRPr="00A94C23">
        <w:rPr>
          <w:rFonts w:ascii="Times New Roman" w:eastAsia="Times New Roman" w:hAnsi="Times New Roman" w:cs="Times New Roman"/>
          <w:sz w:val="24"/>
          <w:szCs w:val="24"/>
        </w:rPr>
        <w:t xml:space="preserve">, R. C., </w:t>
      </w:r>
      <w:proofErr w:type="spellStart"/>
      <w:r w:rsidRPr="00A94C23">
        <w:rPr>
          <w:rFonts w:ascii="Times New Roman" w:eastAsia="Times New Roman" w:hAnsi="Times New Roman" w:cs="Times New Roman"/>
          <w:sz w:val="24"/>
          <w:szCs w:val="24"/>
        </w:rPr>
        <w:t>Whitchurch</w:t>
      </w:r>
      <w:proofErr w:type="spellEnd"/>
      <w:r w:rsidRPr="00A94C23">
        <w:rPr>
          <w:rFonts w:ascii="Times New Roman" w:eastAsia="Times New Roman" w:hAnsi="Times New Roman" w:cs="Times New Roman"/>
          <w:sz w:val="24"/>
          <w:szCs w:val="24"/>
        </w:rPr>
        <w:t>, C. B., &amp; Harry, E. J. (2014). Manuka-type honeys can eradicate biofilms produced by</w:t>
      </w:r>
      <w:r w:rsidR="009719F9">
        <w:rPr>
          <w:rFonts w:ascii="Times New Roman" w:eastAsia="Times New Roman" w:hAnsi="Times New Roman" w:cs="Times New Roman"/>
          <w:sz w:val="24"/>
          <w:szCs w:val="24"/>
        </w:rPr>
        <w:t xml:space="preserve"> </w:t>
      </w:r>
      <w:r w:rsidRPr="00A94C23">
        <w:rPr>
          <w:rFonts w:ascii="Times New Roman" w:eastAsia="Times New Roman" w:hAnsi="Times New Roman" w:cs="Times New Roman"/>
          <w:i/>
          <w:iCs/>
          <w:sz w:val="24"/>
          <w:szCs w:val="24"/>
        </w:rPr>
        <w:t>Staphylococcus aureus</w:t>
      </w:r>
      <w:r w:rsidR="001B4179">
        <w:rPr>
          <w:rFonts w:ascii="Times New Roman" w:eastAsia="Times New Roman" w:hAnsi="Times New Roman" w:cs="Times New Roman"/>
          <w:i/>
          <w:iCs/>
          <w:sz w:val="24"/>
          <w:szCs w:val="24"/>
        </w:rPr>
        <w:t xml:space="preserve"> </w:t>
      </w:r>
      <w:r w:rsidRPr="00A94C23">
        <w:rPr>
          <w:rFonts w:ascii="Times New Roman" w:eastAsia="Times New Roman" w:hAnsi="Times New Roman" w:cs="Times New Roman"/>
          <w:sz w:val="24"/>
          <w:szCs w:val="24"/>
        </w:rPr>
        <w:t xml:space="preserve">strains with different biofilm-forming abilities. </w:t>
      </w:r>
      <w:proofErr w:type="spellStart"/>
      <w:r w:rsidRPr="00A94C23">
        <w:rPr>
          <w:rFonts w:ascii="Times New Roman" w:eastAsia="Times New Roman" w:hAnsi="Times New Roman" w:cs="Times New Roman"/>
          <w:i/>
          <w:iCs/>
          <w:sz w:val="24"/>
          <w:szCs w:val="24"/>
        </w:rPr>
        <w:t>PeerJ</w:t>
      </w:r>
      <w:proofErr w:type="spellEnd"/>
      <w:r w:rsidRPr="00A94C23">
        <w:rPr>
          <w:rFonts w:ascii="Times New Roman" w:eastAsia="Times New Roman" w:hAnsi="Times New Roman" w:cs="Times New Roman"/>
          <w:sz w:val="24"/>
          <w:szCs w:val="24"/>
        </w:rPr>
        <w:t xml:space="preserve">, </w:t>
      </w:r>
      <w:r w:rsidRPr="00A94C23">
        <w:rPr>
          <w:rFonts w:ascii="Times New Roman" w:eastAsia="Times New Roman" w:hAnsi="Times New Roman" w:cs="Times New Roman"/>
          <w:i/>
          <w:iCs/>
          <w:sz w:val="24"/>
          <w:szCs w:val="24"/>
        </w:rPr>
        <w:t>2</w:t>
      </w:r>
      <w:r w:rsidRPr="00A94C23">
        <w:rPr>
          <w:rFonts w:ascii="Times New Roman" w:eastAsia="Times New Roman" w:hAnsi="Times New Roman" w:cs="Times New Roman"/>
          <w:sz w:val="24"/>
          <w:szCs w:val="24"/>
        </w:rPr>
        <w:t xml:space="preserve">, e326. </w:t>
      </w:r>
    </w:p>
    <w:p w14:paraId="3B7F4409" w14:textId="77777777" w:rsidR="00A94C23" w:rsidRPr="00A94C23" w:rsidRDefault="00A94C23" w:rsidP="00A94C23">
      <w:pPr>
        <w:pStyle w:val="ListParagraph"/>
        <w:numPr>
          <w:ilvl w:val="0"/>
          <w:numId w:val="3"/>
        </w:numPr>
        <w:spacing w:after="0" w:line="240" w:lineRule="auto"/>
        <w:jc w:val="both"/>
        <w:rPr>
          <w:rFonts w:ascii="Times New Roman" w:hAnsi="Times New Roman" w:cs="Times New Roman"/>
          <w:sz w:val="24"/>
          <w:szCs w:val="24"/>
        </w:rPr>
      </w:pPr>
      <w:proofErr w:type="spellStart"/>
      <w:r w:rsidRPr="00A94C23">
        <w:rPr>
          <w:rFonts w:ascii="Times New Roman" w:eastAsia="Times New Roman" w:hAnsi="Times New Roman" w:cs="Times New Roman"/>
          <w:sz w:val="24"/>
          <w:szCs w:val="24"/>
        </w:rPr>
        <w:t>Behbahani</w:t>
      </w:r>
      <w:proofErr w:type="spellEnd"/>
      <w:r w:rsidRPr="00A94C23">
        <w:rPr>
          <w:rFonts w:ascii="Times New Roman" w:eastAsia="Times New Roman" w:hAnsi="Times New Roman" w:cs="Times New Roman"/>
          <w:sz w:val="24"/>
          <w:szCs w:val="24"/>
        </w:rPr>
        <w:t xml:space="preserve">, M. (2014). Anti-HIV-1 activity of eight </w:t>
      </w:r>
      <w:proofErr w:type="spellStart"/>
      <w:r w:rsidRPr="00A94C23">
        <w:rPr>
          <w:rFonts w:ascii="Times New Roman" w:eastAsia="Times New Roman" w:hAnsi="Times New Roman" w:cs="Times New Roman"/>
          <w:sz w:val="24"/>
          <w:szCs w:val="24"/>
        </w:rPr>
        <w:t>monofloral</w:t>
      </w:r>
      <w:proofErr w:type="spellEnd"/>
      <w:r w:rsidRPr="00A94C23">
        <w:rPr>
          <w:rFonts w:ascii="Times New Roman" w:eastAsia="Times New Roman" w:hAnsi="Times New Roman" w:cs="Times New Roman"/>
          <w:sz w:val="24"/>
          <w:szCs w:val="24"/>
        </w:rPr>
        <w:t xml:space="preserve"> Iranian honey types. </w:t>
      </w:r>
      <w:r w:rsidRPr="00A94C23">
        <w:rPr>
          <w:rFonts w:ascii="Times New Roman" w:eastAsia="Times New Roman" w:hAnsi="Times New Roman" w:cs="Times New Roman"/>
          <w:i/>
          <w:iCs/>
          <w:sz w:val="24"/>
          <w:szCs w:val="24"/>
        </w:rPr>
        <w:t>PLOS ONE</w:t>
      </w:r>
      <w:r w:rsidRPr="00A94C23">
        <w:rPr>
          <w:rFonts w:ascii="Times New Roman" w:eastAsia="Times New Roman" w:hAnsi="Times New Roman" w:cs="Times New Roman"/>
          <w:sz w:val="24"/>
          <w:szCs w:val="24"/>
        </w:rPr>
        <w:t xml:space="preserve">, </w:t>
      </w:r>
      <w:r w:rsidRPr="00A94C23">
        <w:rPr>
          <w:rFonts w:ascii="Times New Roman" w:eastAsia="Times New Roman" w:hAnsi="Times New Roman" w:cs="Times New Roman"/>
          <w:i/>
          <w:iCs/>
          <w:sz w:val="24"/>
          <w:szCs w:val="24"/>
        </w:rPr>
        <w:t>9</w:t>
      </w:r>
      <w:r w:rsidRPr="00A94C23">
        <w:rPr>
          <w:rFonts w:ascii="Times New Roman" w:eastAsia="Times New Roman" w:hAnsi="Times New Roman" w:cs="Times New Roman"/>
          <w:sz w:val="24"/>
          <w:szCs w:val="24"/>
        </w:rPr>
        <w:t>(10), e108195.</w:t>
      </w:r>
    </w:p>
    <w:p w14:paraId="1C61D9B3" w14:textId="77777777" w:rsidR="00A94C23" w:rsidRPr="00A94C23" w:rsidRDefault="00A94C23" w:rsidP="00DC5500">
      <w:pPr>
        <w:pStyle w:val="ListParagraph"/>
        <w:numPr>
          <w:ilvl w:val="0"/>
          <w:numId w:val="3"/>
        </w:numPr>
        <w:spacing w:after="0" w:line="240" w:lineRule="auto"/>
        <w:jc w:val="both"/>
        <w:rPr>
          <w:rFonts w:ascii="Times New Roman" w:eastAsia="Times New Roman" w:hAnsi="Times New Roman" w:cs="Times New Roman"/>
          <w:sz w:val="24"/>
          <w:szCs w:val="24"/>
        </w:rPr>
      </w:pPr>
      <w:r w:rsidRPr="00A94C23">
        <w:rPr>
          <w:rFonts w:ascii="Times New Roman" w:eastAsia="Times New Roman" w:hAnsi="Times New Roman" w:cs="Times New Roman"/>
          <w:sz w:val="24"/>
          <w:szCs w:val="24"/>
        </w:rPr>
        <w:t>Al-</w:t>
      </w:r>
      <w:proofErr w:type="spellStart"/>
      <w:r w:rsidRPr="00A94C23">
        <w:rPr>
          <w:rFonts w:ascii="Times New Roman" w:eastAsia="Times New Roman" w:hAnsi="Times New Roman" w:cs="Times New Roman"/>
          <w:sz w:val="24"/>
          <w:szCs w:val="24"/>
        </w:rPr>
        <w:t>Waili</w:t>
      </w:r>
      <w:proofErr w:type="spellEnd"/>
      <w:r w:rsidRPr="00A94C23">
        <w:rPr>
          <w:rFonts w:ascii="Times New Roman" w:eastAsia="Times New Roman" w:hAnsi="Times New Roman" w:cs="Times New Roman"/>
          <w:sz w:val="24"/>
          <w:szCs w:val="24"/>
        </w:rPr>
        <w:t>, N. S., Al-</w:t>
      </w:r>
      <w:proofErr w:type="spellStart"/>
      <w:r w:rsidRPr="00A94C23">
        <w:rPr>
          <w:rFonts w:ascii="Times New Roman" w:eastAsia="Times New Roman" w:hAnsi="Times New Roman" w:cs="Times New Roman"/>
          <w:sz w:val="24"/>
          <w:szCs w:val="24"/>
        </w:rPr>
        <w:t>Waili</w:t>
      </w:r>
      <w:proofErr w:type="spellEnd"/>
      <w:r w:rsidRPr="00A94C23">
        <w:rPr>
          <w:rFonts w:ascii="Times New Roman" w:eastAsia="Times New Roman" w:hAnsi="Times New Roman" w:cs="Times New Roman"/>
          <w:sz w:val="24"/>
          <w:szCs w:val="24"/>
        </w:rPr>
        <w:t>, T., Al-</w:t>
      </w:r>
      <w:proofErr w:type="spellStart"/>
      <w:r w:rsidRPr="00A94C23">
        <w:rPr>
          <w:rFonts w:ascii="Times New Roman" w:eastAsia="Times New Roman" w:hAnsi="Times New Roman" w:cs="Times New Roman"/>
          <w:sz w:val="24"/>
          <w:szCs w:val="24"/>
        </w:rPr>
        <w:t>Waili</w:t>
      </w:r>
      <w:proofErr w:type="spellEnd"/>
      <w:r w:rsidRPr="00A94C23">
        <w:rPr>
          <w:rFonts w:ascii="Times New Roman" w:eastAsia="Times New Roman" w:hAnsi="Times New Roman" w:cs="Times New Roman"/>
          <w:sz w:val="24"/>
          <w:szCs w:val="24"/>
        </w:rPr>
        <w:t xml:space="preserve">, A. N., &amp; </w:t>
      </w:r>
      <w:proofErr w:type="spellStart"/>
      <w:r w:rsidRPr="00A94C23">
        <w:rPr>
          <w:rFonts w:ascii="Times New Roman" w:eastAsia="Times New Roman" w:hAnsi="Times New Roman" w:cs="Times New Roman"/>
          <w:sz w:val="24"/>
          <w:szCs w:val="24"/>
        </w:rPr>
        <w:t>Saloom</w:t>
      </w:r>
      <w:proofErr w:type="spellEnd"/>
      <w:r w:rsidRPr="00A94C23">
        <w:rPr>
          <w:rFonts w:ascii="Times New Roman" w:eastAsia="Times New Roman" w:hAnsi="Times New Roman" w:cs="Times New Roman"/>
          <w:sz w:val="24"/>
          <w:szCs w:val="24"/>
        </w:rPr>
        <w:t xml:space="preserve">, K. S. (2006). Influence of Natural Honey on Biochemical and Hematological Variables in AIDS: A case study. </w:t>
      </w:r>
      <w:r w:rsidRPr="00A94C23">
        <w:rPr>
          <w:rFonts w:ascii="Times New Roman" w:eastAsia="Times New Roman" w:hAnsi="Times New Roman" w:cs="Times New Roman"/>
          <w:i/>
          <w:iCs/>
          <w:sz w:val="24"/>
          <w:szCs w:val="24"/>
        </w:rPr>
        <w:t>The Scientific World Journal</w:t>
      </w:r>
      <w:r w:rsidRPr="00A94C23">
        <w:rPr>
          <w:rFonts w:ascii="Times New Roman" w:eastAsia="Times New Roman" w:hAnsi="Times New Roman" w:cs="Times New Roman"/>
          <w:sz w:val="24"/>
          <w:szCs w:val="24"/>
        </w:rPr>
        <w:t xml:space="preserve">, </w:t>
      </w:r>
      <w:r w:rsidRPr="00A94C23">
        <w:rPr>
          <w:rFonts w:ascii="Times New Roman" w:eastAsia="Times New Roman" w:hAnsi="Times New Roman" w:cs="Times New Roman"/>
          <w:i/>
          <w:iCs/>
          <w:sz w:val="24"/>
          <w:szCs w:val="24"/>
        </w:rPr>
        <w:t>6</w:t>
      </w:r>
      <w:r w:rsidRPr="00A94C23">
        <w:rPr>
          <w:rFonts w:ascii="Times New Roman" w:eastAsia="Times New Roman" w:hAnsi="Times New Roman" w:cs="Times New Roman"/>
          <w:sz w:val="24"/>
          <w:szCs w:val="24"/>
        </w:rPr>
        <w:t xml:space="preserve">, 1985–1989. </w:t>
      </w:r>
    </w:p>
    <w:p w14:paraId="70E965FE" w14:textId="77777777" w:rsidR="00EF54C2" w:rsidRPr="00EF54C2" w:rsidRDefault="00A94C23" w:rsidP="00DC5500">
      <w:pPr>
        <w:pStyle w:val="ListParagraph"/>
        <w:numPr>
          <w:ilvl w:val="0"/>
          <w:numId w:val="3"/>
        </w:numPr>
        <w:spacing w:after="0" w:line="240" w:lineRule="auto"/>
        <w:jc w:val="both"/>
        <w:rPr>
          <w:rFonts w:ascii="Times New Roman" w:hAnsi="Times New Roman" w:cs="Times New Roman"/>
          <w:sz w:val="24"/>
          <w:szCs w:val="24"/>
        </w:rPr>
      </w:pPr>
      <w:proofErr w:type="spellStart"/>
      <w:r w:rsidRPr="00A94C23">
        <w:rPr>
          <w:rFonts w:ascii="Times New Roman" w:eastAsia="Times New Roman" w:hAnsi="Times New Roman" w:cs="Times New Roman"/>
          <w:sz w:val="24"/>
          <w:szCs w:val="24"/>
        </w:rPr>
        <w:t>Abdulrhman</w:t>
      </w:r>
      <w:proofErr w:type="spellEnd"/>
      <w:r w:rsidRPr="00A94C23">
        <w:rPr>
          <w:rFonts w:ascii="Times New Roman" w:eastAsia="Times New Roman" w:hAnsi="Times New Roman" w:cs="Times New Roman"/>
          <w:sz w:val="24"/>
          <w:szCs w:val="24"/>
        </w:rPr>
        <w:t xml:space="preserve">, M., </w:t>
      </w:r>
      <w:proofErr w:type="spellStart"/>
      <w:r w:rsidRPr="00A94C23">
        <w:rPr>
          <w:rFonts w:ascii="Times New Roman" w:eastAsia="Times New Roman" w:hAnsi="Times New Roman" w:cs="Times New Roman"/>
          <w:sz w:val="24"/>
          <w:szCs w:val="24"/>
        </w:rPr>
        <w:t>Shatla</w:t>
      </w:r>
      <w:proofErr w:type="spellEnd"/>
      <w:r w:rsidRPr="00A94C23">
        <w:rPr>
          <w:rFonts w:ascii="Times New Roman" w:eastAsia="Times New Roman" w:hAnsi="Times New Roman" w:cs="Times New Roman"/>
          <w:sz w:val="24"/>
          <w:szCs w:val="24"/>
        </w:rPr>
        <w:t xml:space="preserve">, R., &amp; Mohamed, S. (2016). The effects of honey supplementation on Egyptian children with hepatitis A: A randomized double blinded placebo controlled pilot study. </w:t>
      </w:r>
      <w:r w:rsidRPr="00A94C23">
        <w:rPr>
          <w:rFonts w:ascii="Times New Roman" w:eastAsia="Times New Roman" w:hAnsi="Times New Roman" w:cs="Times New Roman"/>
          <w:i/>
          <w:iCs/>
          <w:sz w:val="24"/>
          <w:szCs w:val="24"/>
        </w:rPr>
        <w:t>Journal of Apitherapy</w:t>
      </w:r>
      <w:r w:rsidRPr="00A94C23">
        <w:rPr>
          <w:rFonts w:ascii="Times New Roman" w:eastAsia="Times New Roman" w:hAnsi="Times New Roman" w:cs="Times New Roman"/>
          <w:sz w:val="24"/>
          <w:szCs w:val="24"/>
        </w:rPr>
        <w:t xml:space="preserve">, </w:t>
      </w:r>
      <w:r w:rsidRPr="00A94C23">
        <w:rPr>
          <w:rFonts w:ascii="Times New Roman" w:eastAsia="Times New Roman" w:hAnsi="Times New Roman" w:cs="Times New Roman"/>
          <w:i/>
          <w:iCs/>
          <w:sz w:val="24"/>
          <w:szCs w:val="24"/>
        </w:rPr>
        <w:t>1</w:t>
      </w:r>
      <w:r w:rsidRPr="00A94C23">
        <w:rPr>
          <w:rFonts w:ascii="Times New Roman" w:eastAsia="Times New Roman" w:hAnsi="Times New Roman" w:cs="Times New Roman"/>
          <w:sz w:val="24"/>
          <w:szCs w:val="24"/>
        </w:rPr>
        <w:t>(1), 23.</w:t>
      </w:r>
    </w:p>
    <w:p w14:paraId="44FAA36E" w14:textId="77777777" w:rsidR="00A94C23" w:rsidRPr="00A94C23" w:rsidRDefault="00A94C23" w:rsidP="00DC5500">
      <w:pPr>
        <w:pStyle w:val="ListParagraph"/>
        <w:numPr>
          <w:ilvl w:val="0"/>
          <w:numId w:val="3"/>
        </w:numPr>
        <w:spacing w:after="0" w:line="240" w:lineRule="auto"/>
        <w:jc w:val="both"/>
        <w:rPr>
          <w:rFonts w:ascii="Times New Roman" w:hAnsi="Times New Roman" w:cs="Times New Roman"/>
          <w:sz w:val="24"/>
          <w:szCs w:val="24"/>
        </w:rPr>
      </w:pPr>
      <w:r w:rsidRPr="00A94C23">
        <w:rPr>
          <w:rFonts w:ascii="Times New Roman" w:eastAsia="Times New Roman" w:hAnsi="Times New Roman" w:cs="Times New Roman"/>
          <w:sz w:val="24"/>
          <w:szCs w:val="24"/>
        </w:rPr>
        <w:t xml:space="preserve"> </w:t>
      </w:r>
      <w:proofErr w:type="spellStart"/>
      <w:r w:rsidRPr="00A94C23">
        <w:rPr>
          <w:rFonts w:ascii="Times New Roman" w:eastAsia="Times New Roman" w:hAnsi="Times New Roman" w:cs="Times New Roman"/>
          <w:sz w:val="24"/>
          <w:szCs w:val="24"/>
        </w:rPr>
        <w:t>Rajan</w:t>
      </w:r>
      <w:proofErr w:type="spellEnd"/>
      <w:r w:rsidRPr="00A94C23">
        <w:rPr>
          <w:rFonts w:ascii="Times New Roman" w:eastAsia="Times New Roman" w:hAnsi="Times New Roman" w:cs="Times New Roman"/>
          <w:sz w:val="24"/>
          <w:szCs w:val="24"/>
        </w:rPr>
        <w:t xml:space="preserve">, T. V., </w:t>
      </w:r>
      <w:proofErr w:type="spellStart"/>
      <w:r w:rsidRPr="00A94C23">
        <w:rPr>
          <w:rFonts w:ascii="Times New Roman" w:eastAsia="Times New Roman" w:hAnsi="Times New Roman" w:cs="Times New Roman"/>
          <w:sz w:val="24"/>
          <w:szCs w:val="24"/>
        </w:rPr>
        <w:t>Tennen</w:t>
      </w:r>
      <w:proofErr w:type="spellEnd"/>
      <w:r w:rsidRPr="00A94C23">
        <w:rPr>
          <w:rFonts w:ascii="Times New Roman" w:eastAsia="Times New Roman" w:hAnsi="Times New Roman" w:cs="Times New Roman"/>
          <w:sz w:val="24"/>
          <w:szCs w:val="24"/>
        </w:rPr>
        <w:t xml:space="preserve">, H., Lindquist, R. R., Cohen, L. A., &amp; Clive, J. (2002). Effect of ingestion of honey on symptoms of </w:t>
      </w:r>
      <w:proofErr w:type="spellStart"/>
      <w:r w:rsidRPr="00A94C23">
        <w:rPr>
          <w:rFonts w:ascii="Times New Roman" w:eastAsia="Times New Roman" w:hAnsi="Times New Roman" w:cs="Times New Roman"/>
          <w:sz w:val="24"/>
          <w:szCs w:val="24"/>
        </w:rPr>
        <w:t>rhinoconjunctivitis</w:t>
      </w:r>
      <w:proofErr w:type="spellEnd"/>
      <w:r w:rsidRPr="00A94C23">
        <w:rPr>
          <w:rFonts w:ascii="Times New Roman" w:eastAsia="Times New Roman" w:hAnsi="Times New Roman" w:cs="Times New Roman"/>
          <w:sz w:val="24"/>
          <w:szCs w:val="24"/>
        </w:rPr>
        <w:t xml:space="preserve">. </w:t>
      </w:r>
      <w:r w:rsidRPr="00A94C23">
        <w:rPr>
          <w:rFonts w:ascii="Times New Roman" w:eastAsia="Times New Roman" w:hAnsi="Times New Roman" w:cs="Times New Roman"/>
          <w:i/>
          <w:iCs/>
          <w:sz w:val="24"/>
          <w:szCs w:val="24"/>
        </w:rPr>
        <w:t>Annals of Allergy Asthma &amp; Immunology</w:t>
      </w:r>
      <w:r w:rsidRPr="00A94C23">
        <w:rPr>
          <w:rFonts w:ascii="Times New Roman" w:eastAsia="Times New Roman" w:hAnsi="Times New Roman" w:cs="Times New Roman"/>
          <w:sz w:val="24"/>
          <w:szCs w:val="24"/>
        </w:rPr>
        <w:t xml:space="preserve">, </w:t>
      </w:r>
      <w:r w:rsidRPr="00A94C23">
        <w:rPr>
          <w:rFonts w:ascii="Times New Roman" w:eastAsia="Times New Roman" w:hAnsi="Times New Roman" w:cs="Times New Roman"/>
          <w:i/>
          <w:iCs/>
          <w:sz w:val="24"/>
          <w:szCs w:val="24"/>
        </w:rPr>
        <w:t>88</w:t>
      </w:r>
      <w:r w:rsidRPr="00A94C23">
        <w:rPr>
          <w:rFonts w:ascii="Times New Roman" w:eastAsia="Times New Roman" w:hAnsi="Times New Roman" w:cs="Times New Roman"/>
          <w:sz w:val="24"/>
          <w:szCs w:val="24"/>
        </w:rPr>
        <w:t>(2), 198–203.</w:t>
      </w:r>
    </w:p>
    <w:p w14:paraId="5E5C8B00" w14:textId="77777777" w:rsidR="00A94C23" w:rsidRPr="00A94C23" w:rsidRDefault="00A94C23" w:rsidP="00DC5500">
      <w:pPr>
        <w:pStyle w:val="ListParagraph"/>
        <w:numPr>
          <w:ilvl w:val="0"/>
          <w:numId w:val="3"/>
        </w:numPr>
        <w:spacing w:after="0" w:line="240" w:lineRule="auto"/>
        <w:jc w:val="both"/>
        <w:rPr>
          <w:rFonts w:ascii="Times New Roman" w:hAnsi="Times New Roman" w:cs="Times New Roman"/>
          <w:sz w:val="24"/>
          <w:szCs w:val="24"/>
        </w:rPr>
      </w:pPr>
      <w:proofErr w:type="spellStart"/>
      <w:r w:rsidRPr="00A94C23">
        <w:rPr>
          <w:rFonts w:ascii="Times New Roman" w:eastAsia="Times New Roman" w:hAnsi="Times New Roman" w:cs="Times New Roman"/>
          <w:sz w:val="24"/>
          <w:szCs w:val="24"/>
        </w:rPr>
        <w:t>Igado</w:t>
      </w:r>
      <w:proofErr w:type="spellEnd"/>
      <w:r w:rsidRPr="00A94C23">
        <w:rPr>
          <w:rFonts w:ascii="Times New Roman" w:eastAsia="Times New Roman" w:hAnsi="Times New Roman" w:cs="Times New Roman"/>
          <w:sz w:val="24"/>
          <w:szCs w:val="24"/>
        </w:rPr>
        <w:t xml:space="preserve">, O., </w:t>
      </w:r>
      <w:proofErr w:type="spellStart"/>
      <w:r w:rsidRPr="00A94C23">
        <w:rPr>
          <w:rFonts w:ascii="Times New Roman" w:eastAsia="Times New Roman" w:hAnsi="Times New Roman" w:cs="Times New Roman"/>
          <w:sz w:val="24"/>
          <w:szCs w:val="24"/>
        </w:rPr>
        <w:t>Omobowale</w:t>
      </w:r>
      <w:proofErr w:type="spellEnd"/>
      <w:r w:rsidRPr="00A94C23">
        <w:rPr>
          <w:rFonts w:ascii="Times New Roman" w:eastAsia="Times New Roman" w:hAnsi="Times New Roman" w:cs="Times New Roman"/>
          <w:sz w:val="24"/>
          <w:szCs w:val="24"/>
        </w:rPr>
        <w:t xml:space="preserve">, T., &amp; </w:t>
      </w:r>
      <w:proofErr w:type="spellStart"/>
      <w:r w:rsidRPr="00A94C23">
        <w:rPr>
          <w:rFonts w:ascii="Times New Roman" w:eastAsia="Times New Roman" w:hAnsi="Times New Roman" w:cs="Times New Roman"/>
          <w:sz w:val="24"/>
          <w:szCs w:val="24"/>
        </w:rPr>
        <w:t>Nottidge</w:t>
      </w:r>
      <w:proofErr w:type="spellEnd"/>
      <w:r w:rsidRPr="00A94C23">
        <w:rPr>
          <w:rFonts w:ascii="Times New Roman" w:eastAsia="Times New Roman" w:hAnsi="Times New Roman" w:cs="Times New Roman"/>
          <w:sz w:val="24"/>
          <w:szCs w:val="24"/>
        </w:rPr>
        <w:t xml:space="preserve">, H. (2010). The effect of honey and vitamin C on the response of dogs to Anti-Rabies vaccination. </w:t>
      </w:r>
      <w:r w:rsidRPr="00A94C23">
        <w:rPr>
          <w:rFonts w:ascii="Times New Roman" w:eastAsia="Times New Roman" w:hAnsi="Times New Roman" w:cs="Times New Roman"/>
          <w:i/>
          <w:iCs/>
          <w:sz w:val="24"/>
          <w:szCs w:val="24"/>
        </w:rPr>
        <w:t>Sokoto Journal of Veterinary Sciences</w:t>
      </w:r>
      <w:r w:rsidRPr="00A94C23">
        <w:rPr>
          <w:rFonts w:ascii="Times New Roman" w:eastAsia="Times New Roman" w:hAnsi="Times New Roman" w:cs="Times New Roman"/>
          <w:sz w:val="24"/>
          <w:szCs w:val="24"/>
        </w:rPr>
        <w:t xml:space="preserve">, </w:t>
      </w:r>
      <w:r w:rsidRPr="00A94C23">
        <w:rPr>
          <w:rFonts w:ascii="Times New Roman" w:eastAsia="Times New Roman" w:hAnsi="Times New Roman" w:cs="Times New Roman"/>
          <w:i/>
          <w:iCs/>
          <w:sz w:val="24"/>
          <w:szCs w:val="24"/>
        </w:rPr>
        <w:t>9</w:t>
      </w:r>
      <w:r w:rsidRPr="00A94C23">
        <w:rPr>
          <w:rFonts w:ascii="Times New Roman" w:eastAsia="Times New Roman" w:hAnsi="Times New Roman" w:cs="Times New Roman"/>
          <w:sz w:val="24"/>
          <w:szCs w:val="24"/>
        </w:rPr>
        <w:t>(2).</w:t>
      </w:r>
    </w:p>
    <w:p w14:paraId="1F4D6940" w14:textId="77777777" w:rsidR="00A94C23" w:rsidRPr="00A94C23" w:rsidRDefault="00A94C23" w:rsidP="00DC5500">
      <w:pPr>
        <w:pStyle w:val="ListParagraph"/>
        <w:numPr>
          <w:ilvl w:val="0"/>
          <w:numId w:val="3"/>
        </w:numPr>
        <w:spacing w:after="0" w:line="240" w:lineRule="auto"/>
        <w:jc w:val="both"/>
        <w:rPr>
          <w:rFonts w:ascii="Times New Roman" w:hAnsi="Times New Roman" w:cs="Times New Roman"/>
          <w:color w:val="212121"/>
          <w:sz w:val="24"/>
          <w:szCs w:val="24"/>
          <w:shd w:val="clear" w:color="auto" w:fill="FFFFFF"/>
        </w:rPr>
      </w:pPr>
      <w:proofErr w:type="spellStart"/>
      <w:r w:rsidRPr="00A94C23">
        <w:rPr>
          <w:rFonts w:ascii="Times New Roman" w:hAnsi="Times New Roman" w:cs="Times New Roman"/>
          <w:color w:val="212121"/>
          <w:sz w:val="24"/>
          <w:szCs w:val="24"/>
          <w:shd w:val="clear" w:color="auto" w:fill="FFFFFF"/>
        </w:rPr>
        <w:t>Hashemipour</w:t>
      </w:r>
      <w:proofErr w:type="spellEnd"/>
      <w:r w:rsidRPr="00A94C23">
        <w:rPr>
          <w:rFonts w:ascii="Times New Roman" w:hAnsi="Times New Roman" w:cs="Times New Roman"/>
          <w:color w:val="212121"/>
          <w:sz w:val="24"/>
          <w:szCs w:val="24"/>
          <w:shd w:val="clear" w:color="auto" w:fill="FFFFFF"/>
        </w:rPr>
        <w:t xml:space="preserve">, M. A., </w:t>
      </w:r>
      <w:proofErr w:type="spellStart"/>
      <w:r w:rsidRPr="00A94C23">
        <w:rPr>
          <w:rFonts w:ascii="Times New Roman" w:hAnsi="Times New Roman" w:cs="Times New Roman"/>
          <w:color w:val="212121"/>
          <w:sz w:val="24"/>
          <w:szCs w:val="24"/>
          <w:shd w:val="clear" w:color="auto" w:fill="FFFFFF"/>
        </w:rPr>
        <w:t>Tavakolineghad</w:t>
      </w:r>
      <w:proofErr w:type="spellEnd"/>
      <w:r w:rsidRPr="00A94C23">
        <w:rPr>
          <w:rFonts w:ascii="Times New Roman" w:hAnsi="Times New Roman" w:cs="Times New Roman"/>
          <w:color w:val="212121"/>
          <w:sz w:val="24"/>
          <w:szCs w:val="24"/>
          <w:shd w:val="clear" w:color="auto" w:fill="FFFFFF"/>
        </w:rPr>
        <w:t xml:space="preserve">, Z., </w:t>
      </w:r>
      <w:proofErr w:type="spellStart"/>
      <w:r w:rsidRPr="00A94C23">
        <w:rPr>
          <w:rFonts w:ascii="Times New Roman" w:hAnsi="Times New Roman" w:cs="Times New Roman"/>
          <w:color w:val="212121"/>
          <w:sz w:val="24"/>
          <w:szCs w:val="24"/>
          <w:shd w:val="clear" w:color="auto" w:fill="FFFFFF"/>
        </w:rPr>
        <w:t>Arabzadeh</w:t>
      </w:r>
      <w:proofErr w:type="spellEnd"/>
      <w:r w:rsidRPr="00A94C23">
        <w:rPr>
          <w:rFonts w:ascii="Times New Roman" w:hAnsi="Times New Roman" w:cs="Times New Roman"/>
          <w:color w:val="212121"/>
          <w:sz w:val="24"/>
          <w:szCs w:val="24"/>
          <w:shd w:val="clear" w:color="auto" w:fill="FFFFFF"/>
        </w:rPr>
        <w:t xml:space="preserve">, S. A., </w:t>
      </w:r>
      <w:proofErr w:type="spellStart"/>
      <w:r w:rsidRPr="00A94C23">
        <w:rPr>
          <w:rFonts w:ascii="Times New Roman" w:hAnsi="Times New Roman" w:cs="Times New Roman"/>
          <w:color w:val="212121"/>
          <w:sz w:val="24"/>
          <w:szCs w:val="24"/>
          <w:shd w:val="clear" w:color="auto" w:fill="FFFFFF"/>
        </w:rPr>
        <w:t>Iranmanesh</w:t>
      </w:r>
      <w:proofErr w:type="spellEnd"/>
      <w:r w:rsidRPr="00A94C23">
        <w:rPr>
          <w:rFonts w:ascii="Times New Roman" w:hAnsi="Times New Roman" w:cs="Times New Roman"/>
          <w:color w:val="212121"/>
          <w:sz w:val="24"/>
          <w:szCs w:val="24"/>
          <w:shd w:val="clear" w:color="auto" w:fill="FFFFFF"/>
        </w:rPr>
        <w:t xml:space="preserve">, Z., &amp; </w:t>
      </w:r>
      <w:proofErr w:type="spellStart"/>
      <w:r w:rsidRPr="00A94C23">
        <w:rPr>
          <w:rFonts w:ascii="Times New Roman" w:hAnsi="Times New Roman" w:cs="Times New Roman"/>
          <w:color w:val="212121"/>
          <w:sz w:val="24"/>
          <w:szCs w:val="24"/>
          <w:shd w:val="clear" w:color="auto" w:fill="FFFFFF"/>
        </w:rPr>
        <w:t>Nassab</w:t>
      </w:r>
      <w:proofErr w:type="spellEnd"/>
      <w:r w:rsidRPr="00A94C23">
        <w:rPr>
          <w:rFonts w:ascii="Times New Roman" w:hAnsi="Times New Roman" w:cs="Times New Roman"/>
          <w:color w:val="212121"/>
          <w:sz w:val="24"/>
          <w:szCs w:val="24"/>
          <w:shd w:val="clear" w:color="auto" w:fill="FFFFFF"/>
        </w:rPr>
        <w:t>, S. A. (2014). Antiviral Activities of Honey, Royal Jelly, and Acyclovir Against HSV-1. </w:t>
      </w:r>
      <w:r w:rsidRPr="00A94C23">
        <w:rPr>
          <w:rFonts w:ascii="Times New Roman" w:hAnsi="Times New Roman" w:cs="Times New Roman"/>
          <w:i/>
          <w:iCs/>
          <w:color w:val="212121"/>
          <w:sz w:val="24"/>
          <w:szCs w:val="24"/>
          <w:shd w:val="clear" w:color="auto" w:fill="FFFFFF"/>
        </w:rPr>
        <w:t>Wounds : a compendium of clinical research and practice</w:t>
      </w:r>
      <w:r w:rsidRPr="00A94C23">
        <w:rPr>
          <w:rFonts w:ascii="Times New Roman" w:hAnsi="Times New Roman" w:cs="Times New Roman"/>
          <w:color w:val="212121"/>
          <w:sz w:val="24"/>
          <w:szCs w:val="24"/>
          <w:shd w:val="clear" w:color="auto" w:fill="FFFFFF"/>
        </w:rPr>
        <w:t>, </w:t>
      </w:r>
      <w:r w:rsidRPr="00A94C23">
        <w:rPr>
          <w:rFonts w:ascii="Times New Roman" w:hAnsi="Times New Roman" w:cs="Times New Roman"/>
          <w:i/>
          <w:iCs/>
          <w:color w:val="212121"/>
          <w:sz w:val="24"/>
          <w:szCs w:val="24"/>
          <w:shd w:val="clear" w:color="auto" w:fill="FFFFFF"/>
        </w:rPr>
        <w:t>26</w:t>
      </w:r>
      <w:r w:rsidRPr="00A94C23">
        <w:rPr>
          <w:rFonts w:ascii="Times New Roman" w:hAnsi="Times New Roman" w:cs="Times New Roman"/>
          <w:color w:val="212121"/>
          <w:sz w:val="24"/>
          <w:szCs w:val="24"/>
          <w:shd w:val="clear" w:color="auto" w:fill="FFFFFF"/>
        </w:rPr>
        <w:t>(2), 47–54.</w:t>
      </w:r>
    </w:p>
    <w:p w14:paraId="77CB8574" w14:textId="77777777" w:rsidR="00A94C23" w:rsidRPr="00A94C23" w:rsidRDefault="009719F9" w:rsidP="00DC5500">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color w:val="212121"/>
          <w:sz w:val="24"/>
          <w:szCs w:val="24"/>
          <w:shd w:val="clear" w:color="auto" w:fill="FFFFFF"/>
        </w:rPr>
        <w:t>Al-</w:t>
      </w:r>
      <w:proofErr w:type="spellStart"/>
      <w:r>
        <w:rPr>
          <w:rFonts w:ascii="Times New Roman" w:hAnsi="Times New Roman" w:cs="Times New Roman"/>
          <w:color w:val="212121"/>
          <w:sz w:val="24"/>
          <w:szCs w:val="24"/>
          <w:shd w:val="clear" w:color="auto" w:fill="FFFFFF"/>
        </w:rPr>
        <w:t>Waili</w:t>
      </w:r>
      <w:proofErr w:type="spellEnd"/>
      <w:r>
        <w:rPr>
          <w:rFonts w:ascii="Times New Roman" w:hAnsi="Times New Roman" w:cs="Times New Roman"/>
          <w:color w:val="212121"/>
          <w:sz w:val="24"/>
          <w:szCs w:val="24"/>
          <w:shd w:val="clear" w:color="auto" w:fill="FFFFFF"/>
        </w:rPr>
        <w:t xml:space="preserve"> N. </w:t>
      </w:r>
      <w:r w:rsidR="00A94C23" w:rsidRPr="00A94C23">
        <w:rPr>
          <w:rFonts w:ascii="Times New Roman" w:hAnsi="Times New Roman" w:cs="Times New Roman"/>
          <w:color w:val="212121"/>
          <w:sz w:val="24"/>
          <w:szCs w:val="24"/>
          <w:shd w:val="clear" w:color="auto" w:fill="FFFFFF"/>
        </w:rPr>
        <w:t>S. (2004). Topical honey application vs. acyclovir for the treatment of recurrent herpes simplex lesions. </w:t>
      </w:r>
      <w:r w:rsidR="00A94C23" w:rsidRPr="00A94C23">
        <w:rPr>
          <w:rFonts w:ascii="Times New Roman" w:hAnsi="Times New Roman" w:cs="Times New Roman"/>
          <w:i/>
          <w:iCs/>
          <w:color w:val="212121"/>
          <w:sz w:val="24"/>
          <w:szCs w:val="24"/>
          <w:shd w:val="clear" w:color="auto" w:fill="FFFFFF"/>
        </w:rPr>
        <w:t>Medical science monitor : international medical journal of experimental and clinical research</w:t>
      </w:r>
      <w:r w:rsidR="00A94C23" w:rsidRPr="00A94C23">
        <w:rPr>
          <w:rFonts w:ascii="Times New Roman" w:hAnsi="Times New Roman" w:cs="Times New Roman"/>
          <w:color w:val="212121"/>
          <w:sz w:val="24"/>
          <w:szCs w:val="24"/>
          <w:shd w:val="clear" w:color="auto" w:fill="FFFFFF"/>
        </w:rPr>
        <w:t>, </w:t>
      </w:r>
      <w:r w:rsidR="00A94C23" w:rsidRPr="00A94C23">
        <w:rPr>
          <w:rFonts w:ascii="Times New Roman" w:hAnsi="Times New Roman" w:cs="Times New Roman"/>
          <w:i/>
          <w:iCs/>
          <w:color w:val="212121"/>
          <w:sz w:val="24"/>
          <w:szCs w:val="24"/>
          <w:shd w:val="clear" w:color="auto" w:fill="FFFFFF"/>
        </w:rPr>
        <w:t>10</w:t>
      </w:r>
      <w:r w:rsidR="00A94C23" w:rsidRPr="00A94C23">
        <w:rPr>
          <w:rFonts w:ascii="Times New Roman" w:hAnsi="Times New Roman" w:cs="Times New Roman"/>
          <w:color w:val="212121"/>
          <w:sz w:val="24"/>
          <w:szCs w:val="24"/>
          <w:shd w:val="clear" w:color="auto" w:fill="FFFFFF"/>
        </w:rPr>
        <w:t>(8), MT94–MT98.</w:t>
      </w:r>
    </w:p>
    <w:p w14:paraId="55CB9EBD" w14:textId="77777777" w:rsidR="00A94C23" w:rsidRPr="00E039B3" w:rsidRDefault="00E039B3" w:rsidP="00DC5500">
      <w:pPr>
        <w:pStyle w:val="NormalWeb"/>
        <w:numPr>
          <w:ilvl w:val="0"/>
          <w:numId w:val="3"/>
        </w:numPr>
        <w:spacing w:before="0" w:beforeAutospacing="0" w:after="0" w:afterAutospacing="0"/>
        <w:jc w:val="both"/>
      </w:pPr>
      <w:r w:rsidRPr="00E039B3">
        <w:t xml:space="preserve">Hashem, H. E. (2020). IN silico approach of some selected honey constituents as SARS-COV-2 main protease (COVID-19) inhibitors. </w:t>
      </w:r>
      <w:r w:rsidRPr="00E039B3">
        <w:rPr>
          <w:i/>
          <w:iCs/>
        </w:rPr>
        <w:t>Eurasian Journal of Medicine and Oncology</w:t>
      </w:r>
      <w:r w:rsidRPr="00E039B3">
        <w:t xml:space="preserve">. </w:t>
      </w:r>
    </w:p>
    <w:p w14:paraId="7F958C34" w14:textId="77777777" w:rsidR="00A94C23" w:rsidRPr="0037438D" w:rsidRDefault="00A94C23" w:rsidP="00DC5500">
      <w:pPr>
        <w:pStyle w:val="ListParagraph"/>
        <w:numPr>
          <w:ilvl w:val="0"/>
          <w:numId w:val="3"/>
        </w:numPr>
        <w:spacing w:after="0" w:line="240" w:lineRule="auto"/>
        <w:jc w:val="both"/>
        <w:rPr>
          <w:rStyle w:val="Hyperlink"/>
          <w:rFonts w:ascii="Times New Roman" w:eastAsia="Times New Roman" w:hAnsi="Times New Roman" w:cs="Times New Roman"/>
          <w:sz w:val="24"/>
          <w:szCs w:val="24"/>
        </w:rPr>
      </w:pPr>
      <w:r w:rsidRPr="0037438D">
        <w:rPr>
          <w:rFonts w:ascii="Times New Roman" w:eastAsia="Times New Roman" w:hAnsi="Times New Roman" w:cs="Times New Roman"/>
          <w:sz w:val="24"/>
          <w:szCs w:val="24"/>
        </w:rPr>
        <w:t xml:space="preserve">Abedi, F., </w:t>
      </w:r>
      <w:proofErr w:type="spellStart"/>
      <w:r w:rsidRPr="0037438D">
        <w:rPr>
          <w:rFonts w:ascii="Times New Roman" w:eastAsia="Times New Roman" w:hAnsi="Times New Roman" w:cs="Times New Roman"/>
          <w:sz w:val="24"/>
          <w:szCs w:val="24"/>
        </w:rPr>
        <w:t>Ghasemi</w:t>
      </w:r>
      <w:proofErr w:type="spellEnd"/>
      <w:r w:rsidRPr="0037438D">
        <w:rPr>
          <w:rFonts w:ascii="Times New Roman" w:eastAsia="Times New Roman" w:hAnsi="Times New Roman" w:cs="Times New Roman"/>
          <w:sz w:val="24"/>
          <w:szCs w:val="24"/>
        </w:rPr>
        <w:t xml:space="preserve">, S., </w:t>
      </w:r>
      <w:proofErr w:type="spellStart"/>
      <w:r w:rsidRPr="0037438D">
        <w:rPr>
          <w:rFonts w:ascii="Times New Roman" w:eastAsia="Times New Roman" w:hAnsi="Times New Roman" w:cs="Times New Roman"/>
          <w:sz w:val="24"/>
          <w:szCs w:val="24"/>
        </w:rPr>
        <w:t>Farkhondeh</w:t>
      </w:r>
      <w:proofErr w:type="spellEnd"/>
      <w:r w:rsidRPr="0037438D">
        <w:rPr>
          <w:rFonts w:ascii="Times New Roman" w:eastAsia="Times New Roman" w:hAnsi="Times New Roman" w:cs="Times New Roman"/>
          <w:sz w:val="24"/>
          <w:szCs w:val="24"/>
        </w:rPr>
        <w:t xml:space="preserve">, T., </w:t>
      </w:r>
      <w:proofErr w:type="spellStart"/>
      <w:r w:rsidRPr="0037438D">
        <w:rPr>
          <w:rFonts w:ascii="Times New Roman" w:eastAsia="Times New Roman" w:hAnsi="Times New Roman" w:cs="Times New Roman"/>
          <w:sz w:val="24"/>
          <w:szCs w:val="24"/>
        </w:rPr>
        <w:t>Azimi‐Nezhad</w:t>
      </w:r>
      <w:proofErr w:type="spellEnd"/>
      <w:r w:rsidRPr="0037438D">
        <w:rPr>
          <w:rFonts w:ascii="Times New Roman" w:eastAsia="Times New Roman" w:hAnsi="Times New Roman" w:cs="Times New Roman"/>
          <w:sz w:val="24"/>
          <w:szCs w:val="24"/>
        </w:rPr>
        <w:t xml:space="preserve">, M., </w:t>
      </w:r>
      <w:proofErr w:type="spellStart"/>
      <w:r w:rsidRPr="0037438D">
        <w:rPr>
          <w:rFonts w:ascii="Times New Roman" w:eastAsia="Times New Roman" w:hAnsi="Times New Roman" w:cs="Times New Roman"/>
          <w:sz w:val="24"/>
          <w:szCs w:val="24"/>
        </w:rPr>
        <w:t>Shakibaei</w:t>
      </w:r>
      <w:proofErr w:type="spellEnd"/>
      <w:r w:rsidRPr="0037438D">
        <w:rPr>
          <w:rFonts w:ascii="Times New Roman" w:eastAsia="Times New Roman" w:hAnsi="Times New Roman" w:cs="Times New Roman"/>
          <w:sz w:val="24"/>
          <w:szCs w:val="24"/>
        </w:rPr>
        <w:t xml:space="preserve">, M., &amp; </w:t>
      </w:r>
      <w:proofErr w:type="spellStart"/>
      <w:r w:rsidRPr="0037438D">
        <w:rPr>
          <w:rFonts w:ascii="Times New Roman" w:eastAsia="Times New Roman" w:hAnsi="Times New Roman" w:cs="Times New Roman"/>
          <w:sz w:val="24"/>
          <w:szCs w:val="24"/>
        </w:rPr>
        <w:t>Samarghandian</w:t>
      </w:r>
      <w:proofErr w:type="spellEnd"/>
      <w:r w:rsidRPr="0037438D">
        <w:rPr>
          <w:rFonts w:ascii="Times New Roman" w:eastAsia="Times New Roman" w:hAnsi="Times New Roman" w:cs="Times New Roman"/>
          <w:sz w:val="24"/>
          <w:szCs w:val="24"/>
        </w:rPr>
        <w:t xml:space="preserve">, S. (2021). Possible potential effects of honey and its main components against COVID-19 infection. </w:t>
      </w:r>
      <w:r w:rsidRPr="0037438D">
        <w:rPr>
          <w:rFonts w:ascii="Times New Roman" w:eastAsia="Times New Roman" w:hAnsi="Times New Roman" w:cs="Times New Roman"/>
          <w:i/>
          <w:iCs/>
          <w:sz w:val="24"/>
          <w:szCs w:val="24"/>
        </w:rPr>
        <w:t>Dose-Response</w:t>
      </w:r>
      <w:r w:rsidRPr="0037438D">
        <w:rPr>
          <w:rFonts w:ascii="Times New Roman" w:eastAsia="Times New Roman" w:hAnsi="Times New Roman" w:cs="Times New Roman"/>
          <w:sz w:val="24"/>
          <w:szCs w:val="24"/>
        </w:rPr>
        <w:t xml:space="preserve">, </w:t>
      </w:r>
      <w:r w:rsidRPr="0037438D">
        <w:rPr>
          <w:rFonts w:ascii="Times New Roman" w:eastAsia="Times New Roman" w:hAnsi="Times New Roman" w:cs="Times New Roman"/>
          <w:i/>
          <w:iCs/>
          <w:sz w:val="24"/>
          <w:szCs w:val="24"/>
        </w:rPr>
        <w:t>19</w:t>
      </w:r>
      <w:r w:rsidR="0037438D" w:rsidRPr="0037438D">
        <w:rPr>
          <w:rFonts w:ascii="Times New Roman" w:eastAsia="Times New Roman" w:hAnsi="Times New Roman" w:cs="Times New Roman"/>
          <w:sz w:val="24"/>
          <w:szCs w:val="24"/>
        </w:rPr>
        <w:t>(1),</w:t>
      </w:r>
      <w:r w:rsidR="0037438D" w:rsidRPr="0037438D">
        <w:rPr>
          <w:rFonts w:ascii="Times New Roman" w:hAnsi="Times New Roman" w:cs="Times New Roman"/>
          <w:color w:val="212121"/>
          <w:sz w:val="24"/>
          <w:szCs w:val="24"/>
          <w:shd w:val="clear" w:color="auto" w:fill="FFFFFF"/>
        </w:rPr>
        <w:t xml:space="preserve"> 1559325820982423</w:t>
      </w:r>
      <w:r w:rsidR="0037438D">
        <w:rPr>
          <w:rFonts w:ascii="Times New Roman" w:hAnsi="Times New Roman" w:cs="Times New Roman"/>
          <w:color w:val="212121"/>
          <w:sz w:val="24"/>
          <w:szCs w:val="24"/>
          <w:shd w:val="clear" w:color="auto" w:fill="FFFFFF"/>
        </w:rPr>
        <w:t>.</w:t>
      </w:r>
    </w:p>
    <w:p w14:paraId="27309509" w14:textId="77777777" w:rsidR="00A94C23" w:rsidRPr="0037438D" w:rsidRDefault="00A94C23" w:rsidP="00DC5500">
      <w:pPr>
        <w:pStyle w:val="ListParagraph"/>
        <w:numPr>
          <w:ilvl w:val="0"/>
          <w:numId w:val="3"/>
        </w:numPr>
        <w:spacing w:after="0" w:line="240" w:lineRule="auto"/>
        <w:jc w:val="both"/>
        <w:rPr>
          <w:rStyle w:val="Emphasis"/>
          <w:rFonts w:ascii="Times New Roman" w:eastAsia="Times New Roman" w:hAnsi="Times New Roman" w:cs="Times New Roman"/>
          <w:i w:val="0"/>
          <w:iCs w:val="0"/>
          <w:sz w:val="24"/>
          <w:szCs w:val="24"/>
        </w:rPr>
      </w:pPr>
      <w:r w:rsidRPr="0037438D">
        <w:rPr>
          <w:rFonts w:ascii="Times New Roman" w:eastAsia="Times New Roman" w:hAnsi="Times New Roman" w:cs="Times New Roman"/>
          <w:sz w:val="24"/>
          <w:szCs w:val="24"/>
        </w:rPr>
        <w:t xml:space="preserve">Barker, K. S., &amp; Rogers, P. D. (2006). Recent insights into the mechanisms of antifungal resistance. </w:t>
      </w:r>
      <w:r w:rsidRPr="0037438D">
        <w:rPr>
          <w:rFonts w:ascii="Times New Roman" w:eastAsia="Times New Roman" w:hAnsi="Times New Roman" w:cs="Times New Roman"/>
          <w:i/>
          <w:iCs/>
          <w:sz w:val="24"/>
          <w:szCs w:val="24"/>
        </w:rPr>
        <w:t>Current Infectious Disease Reports</w:t>
      </w:r>
      <w:r w:rsidRPr="0037438D">
        <w:rPr>
          <w:rFonts w:ascii="Times New Roman" w:eastAsia="Times New Roman" w:hAnsi="Times New Roman" w:cs="Times New Roman"/>
          <w:sz w:val="24"/>
          <w:szCs w:val="24"/>
        </w:rPr>
        <w:t xml:space="preserve">, </w:t>
      </w:r>
      <w:r w:rsidRPr="0037438D">
        <w:rPr>
          <w:rFonts w:ascii="Times New Roman" w:eastAsia="Times New Roman" w:hAnsi="Times New Roman" w:cs="Times New Roman"/>
          <w:i/>
          <w:iCs/>
          <w:sz w:val="24"/>
          <w:szCs w:val="24"/>
        </w:rPr>
        <w:t>8</w:t>
      </w:r>
      <w:r w:rsidRPr="0037438D">
        <w:rPr>
          <w:rFonts w:ascii="Times New Roman" w:eastAsia="Times New Roman" w:hAnsi="Times New Roman" w:cs="Times New Roman"/>
          <w:sz w:val="24"/>
          <w:szCs w:val="24"/>
        </w:rPr>
        <w:t xml:space="preserve">(6), 449–456. </w:t>
      </w:r>
    </w:p>
    <w:p w14:paraId="0DD254B6" w14:textId="77777777" w:rsidR="00A94C23" w:rsidRPr="00A94C23" w:rsidRDefault="00A94C23" w:rsidP="00DC5500">
      <w:pPr>
        <w:pStyle w:val="ListParagraph"/>
        <w:numPr>
          <w:ilvl w:val="0"/>
          <w:numId w:val="3"/>
        </w:numPr>
        <w:spacing w:after="0" w:line="240" w:lineRule="auto"/>
        <w:jc w:val="both"/>
        <w:rPr>
          <w:rFonts w:ascii="Times New Roman" w:hAnsi="Times New Roman" w:cs="Times New Roman"/>
          <w:sz w:val="24"/>
          <w:szCs w:val="24"/>
        </w:rPr>
      </w:pPr>
      <w:proofErr w:type="spellStart"/>
      <w:r w:rsidRPr="00A94C23">
        <w:rPr>
          <w:rFonts w:ascii="Times New Roman" w:eastAsia="Times New Roman" w:hAnsi="Times New Roman" w:cs="Times New Roman"/>
          <w:sz w:val="24"/>
          <w:szCs w:val="24"/>
        </w:rPr>
        <w:t>Estevinho</w:t>
      </w:r>
      <w:proofErr w:type="spellEnd"/>
      <w:r w:rsidRPr="00A94C23">
        <w:rPr>
          <w:rFonts w:ascii="Times New Roman" w:eastAsia="Times New Roman" w:hAnsi="Times New Roman" w:cs="Times New Roman"/>
          <w:sz w:val="24"/>
          <w:szCs w:val="24"/>
        </w:rPr>
        <w:t xml:space="preserve">, M. L., Afonso, S. E., &amp; </w:t>
      </w:r>
      <w:proofErr w:type="spellStart"/>
      <w:r w:rsidRPr="00A94C23">
        <w:rPr>
          <w:rFonts w:ascii="Times New Roman" w:eastAsia="Times New Roman" w:hAnsi="Times New Roman" w:cs="Times New Roman"/>
          <w:sz w:val="24"/>
          <w:szCs w:val="24"/>
        </w:rPr>
        <w:t>Feás</w:t>
      </w:r>
      <w:proofErr w:type="spellEnd"/>
      <w:r w:rsidRPr="00A94C23">
        <w:rPr>
          <w:rFonts w:ascii="Times New Roman" w:eastAsia="Times New Roman" w:hAnsi="Times New Roman" w:cs="Times New Roman"/>
          <w:sz w:val="24"/>
          <w:szCs w:val="24"/>
        </w:rPr>
        <w:t xml:space="preserve">, X. (2011). Antifungal effect of lavender honey against Candida albicans, Candida </w:t>
      </w:r>
      <w:proofErr w:type="spellStart"/>
      <w:r w:rsidRPr="00A94C23">
        <w:rPr>
          <w:rFonts w:ascii="Times New Roman" w:eastAsia="Times New Roman" w:hAnsi="Times New Roman" w:cs="Times New Roman"/>
          <w:sz w:val="24"/>
          <w:szCs w:val="24"/>
        </w:rPr>
        <w:t>krusei</w:t>
      </w:r>
      <w:proofErr w:type="spellEnd"/>
      <w:r w:rsidRPr="00A94C23">
        <w:rPr>
          <w:rFonts w:ascii="Times New Roman" w:eastAsia="Times New Roman" w:hAnsi="Times New Roman" w:cs="Times New Roman"/>
          <w:sz w:val="24"/>
          <w:szCs w:val="24"/>
        </w:rPr>
        <w:t xml:space="preserve"> and Cryptococcus neoformans. </w:t>
      </w:r>
      <w:r w:rsidRPr="00A94C23">
        <w:rPr>
          <w:rFonts w:ascii="Times New Roman" w:eastAsia="Times New Roman" w:hAnsi="Times New Roman" w:cs="Times New Roman"/>
          <w:i/>
          <w:iCs/>
          <w:sz w:val="24"/>
          <w:szCs w:val="24"/>
        </w:rPr>
        <w:t>Journal of Food Science and Technology</w:t>
      </w:r>
      <w:r w:rsidRPr="00A94C23">
        <w:rPr>
          <w:rFonts w:ascii="Times New Roman" w:eastAsia="Times New Roman" w:hAnsi="Times New Roman" w:cs="Times New Roman"/>
          <w:sz w:val="24"/>
          <w:szCs w:val="24"/>
        </w:rPr>
        <w:t xml:space="preserve">, </w:t>
      </w:r>
      <w:r w:rsidRPr="00A94C23">
        <w:rPr>
          <w:rFonts w:ascii="Times New Roman" w:eastAsia="Times New Roman" w:hAnsi="Times New Roman" w:cs="Times New Roman"/>
          <w:i/>
          <w:iCs/>
          <w:sz w:val="24"/>
          <w:szCs w:val="24"/>
        </w:rPr>
        <w:t>48</w:t>
      </w:r>
      <w:r w:rsidRPr="00A94C23">
        <w:rPr>
          <w:rFonts w:ascii="Times New Roman" w:eastAsia="Times New Roman" w:hAnsi="Times New Roman" w:cs="Times New Roman"/>
          <w:sz w:val="24"/>
          <w:szCs w:val="24"/>
        </w:rPr>
        <w:t>(5), 640–643.</w:t>
      </w:r>
    </w:p>
    <w:p w14:paraId="590886CF" w14:textId="77777777" w:rsidR="00A94C23" w:rsidRPr="00A94C23" w:rsidRDefault="00A94C23" w:rsidP="00DC5500">
      <w:pPr>
        <w:pStyle w:val="ListParagraph"/>
        <w:numPr>
          <w:ilvl w:val="0"/>
          <w:numId w:val="3"/>
        </w:numPr>
        <w:spacing w:after="0" w:line="240" w:lineRule="auto"/>
        <w:jc w:val="both"/>
        <w:rPr>
          <w:rFonts w:ascii="Times New Roman" w:hAnsi="Times New Roman" w:cs="Times New Roman"/>
          <w:sz w:val="24"/>
          <w:szCs w:val="24"/>
        </w:rPr>
      </w:pPr>
      <w:r w:rsidRPr="00A94C23">
        <w:rPr>
          <w:rFonts w:ascii="Times New Roman" w:eastAsia="Times New Roman" w:hAnsi="Times New Roman" w:cs="Times New Roman"/>
          <w:sz w:val="24"/>
          <w:szCs w:val="24"/>
        </w:rPr>
        <w:t xml:space="preserve">Mustafa, A. M., </w:t>
      </w:r>
      <w:proofErr w:type="spellStart"/>
      <w:r w:rsidRPr="00A94C23">
        <w:rPr>
          <w:rFonts w:ascii="Times New Roman" w:eastAsia="Times New Roman" w:hAnsi="Times New Roman" w:cs="Times New Roman"/>
          <w:sz w:val="24"/>
          <w:szCs w:val="24"/>
        </w:rPr>
        <w:t>Djebli</w:t>
      </w:r>
      <w:proofErr w:type="spellEnd"/>
      <w:r w:rsidRPr="00A94C23">
        <w:rPr>
          <w:rFonts w:ascii="Times New Roman" w:eastAsia="Times New Roman" w:hAnsi="Times New Roman" w:cs="Times New Roman"/>
          <w:sz w:val="24"/>
          <w:szCs w:val="24"/>
        </w:rPr>
        <w:t xml:space="preserve">, N., Saad, A., </w:t>
      </w:r>
      <w:proofErr w:type="spellStart"/>
      <w:r w:rsidRPr="00A94C23">
        <w:rPr>
          <w:rFonts w:ascii="Times New Roman" w:eastAsia="Times New Roman" w:hAnsi="Times New Roman" w:cs="Times New Roman"/>
          <w:sz w:val="24"/>
          <w:szCs w:val="24"/>
        </w:rPr>
        <w:t>Abdelmelek</w:t>
      </w:r>
      <w:proofErr w:type="spellEnd"/>
      <w:r w:rsidRPr="00A94C23">
        <w:rPr>
          <w:rFonts w:ascii="Times New Roman" w:eastAsia="Times New Roman" w:hAnsi="Times New Roman" w:cs="Times New Roman"/>
          <w:sz w:val="24"/>
          <w:szCs w:val="24"/>
        </w:rPr>
        <w:t xml:space="preserve">, M., &amp; Abdelkader, B. (2012). Antifungal activity of four honeys of different types from Algeria against pathogenic yeast: Candida albicans and </w:t>
      </w:r>
      <w:proofErr w:type="spellStart"/>
      <w:r w:rsidRPr="00A94C23">
        <w:rPr>
          <w:rFonts w:ascii="Times New Roman" w:eastAsia="Times New Roman" w:hAnsi="Times New Roman" w:cs="Times New Roman"/>
          <w:sz w:val="24"/>
          <w:szCs w:val="24"/>
        </w:rPr>
        <w:t>Rhodotorula</w:t>
      </w:r>
      <w:proofErr w:type="spellEnd"/>
      <w:r w:rsidRPr="00A94C23">
        <w:rPr>
          <w:rFonts w:ascii="Times New Roman" w:eastAsia="Times New Roman" w:hAnsi="Times New Roman" w:cs="Times New Roman"/>
          <w:sz w:val="24"/>
          <w:szCs w:val="24"/>
        </w:rPr>
        <w:t xml:space="preserve"> sp. </w:t>
      </w:r>
      <w:r w:rsidRPr="00A94C23">
        <w:rPr>
          <w:rFonts w:ascii="Times New Roman" w:eastAsia="Times New Roman" w:hAnsi="Times New Roman" w:cs="Times New Roman"/>
          <w:i/>
          <w:iCs/>
          <w:sz w:val="24"/>
          <w:szCs w:val="24"/>
        </w:rPr>
        <w:t>Asian Pacific Journal of Tropical Biomedicine</w:t>
      </w:r>
      <w:r w:rsidRPr="00A94C23">
        <w:rPr>
          <w:rFonts w:ascii="Times New Roman" w:eastAsia="Times New Roman" w:hAnsi="Times New Roman" w:cs="Times New Roman"/>
          <w:sz w:val="24"/>
          <w:szCs w:val="24"/>
        </w:rPr>
        <w:t xml:space="preserve">, </w:t>
      </w:r>
      <w:r w:rsidRPr="00A94C23">
        <w:rPr>
          <w:rFonts w:ascii="Times New Roman" w:eastAsia="Times New Roman" w:hAnsi="Times New Roman" w:cs="Times New Roman"/>
          <w:i/>
          <w:iCs/>
          <w:sz w:val="24"/>
          <w:szCs w:val="24"/>
        </w:rPr>
        <w:t>2</w:t>
      </w:r>
      <w:r w:rsidRPr="00A94C23">
        <w:rPr>
          <w:rFonts w:ascii="Times New Roman" w:eastAsia="Times New Roman" w:hAnsi="Times New Roman" w:cs="Times New Roman"/>
          <w:sz w:val="24"/>
          <w:szCs w:val="24"/>
        </w:rPr>
        <w:t>(7), 554–557.</w:t>
      </w:r>
    </w:p>
    <w:p w14:paraId="372891FC" w14:textId="77777777" w:rsidR="00A94C23" w:rsidRPr="00A94C23" w:rsidRDefault="00A94C23" w:rsidP="00DC5500">
      <w:pPr>
        <w:pStyle w:val="ListParagraph"/>
        <w:numPr>
          <w:ilvl w:val="0"/>
          <w:numId w:val="3"/>
        </w:numPr>
        <w:spacing w:after="0" w:line="240" w:lineRule="auto"/>
        <w:jc w:val="both"/>
        <w:rPr>
          <w:rFonts w:ascii="Times New Roman" w:hAnsi="Times New Roman" w:cs="Times New Roman"/>
          <w:sz w:val="24"/>
          <w:szCs w:val="24"/>
        </w:rPr>
      </w:pPr>
      <w:r w:rsidRPr="00A94C23">
        <w:rPr>
          <w:rFonts w:ascii="Times New Roman" w:eastAsia="Times New Roman" w:hAnsi="Times New Roman" w:cs="Times New Roman"/>
          <w:sz w:val="24"/>
          <w:szCs w:val="24"/>
        </w:rPr>
        <w:t>Ansari, M. J., Al-</w:t>
      </w:r>
      <w:proofErr w:type="spellStart"/>
      <w:r w:rsidRPr="00A94C23">
        <w:rPr>
          <w:rFonts w:ascii="Times New Roman" w:eastAsia="Times New Roman" w:hAnsi="Times New Roman" w:cs="Times New Roman"/>
          <w:sz w:val="24"/>
          <w:szCs w:val="24"/>
        </w:rPr>
        <w:t>Ghamdi</w:t>
      </w:r>
      <w:proofErr w:type="spellEnd"/>
      <w:r w:rsidRPr="00A94C23">
        <w:rPr>
          <w:rFonts w:ascii="Times New Roman" w:eastAsia="Times New Roman" w:hAnsi="Times New Roman" w:cs="Times New Roman"/>
          <w:sz w:val="24"/>
          <w:szCs w:val="24"/>
        </w:rPr>
        <w:t xml:space="preserve">, A., </w:t>
      </w:r>
      <w:proofErr w:type="spellStart"/>
      <w:r w:rsidRPr="00A94C23">
        <w:rPr>
          <w:rFonts w:ascii="Times New Roman" w:eastAsia="Times New Roman" w:hAnsi="Times New Roman" w:cs="Times New Roman"/>
          <w:sz w:val="24"/>
          <w:szCs w:val="24"/>
        </w:rPr>
        <w:t>Usmani</w:t>
      </w:r>
      <w:proofErr w:type="spellEnd"/>
      <w:r w:rsidRPr="00A94C23">
        <w:rPr>
          <w:rFonts w:ascii="Times New Roman" w:eastAsia="Times New Roman" w:hAnsi="Times New Roman" w:cs="Times New Roman"/>
          <w:sz w:val="24"/>
          <w:szCs w:val="24"/>
        </w:rPr>
        <w:t>, S., Al-</w:t>
      </w:r>
      <w:proofErr w:type="spellStart"/>
      <w:r w:rsidRPr="00A94C23">
        <w:rPr>
          <w:rFonts w:ascii="Times New Roman" w:eastAsia="Times New Roman" w:hAnsi="Times New Roman" w:cs="Times New Roman"/>
          <w:sz w:val="24"/>
          <w:szCs w:val="24"/>
        </w:rPr>
        <w:t>Waili</w:t>
      </w:r>
      <w:proofErr w:type="spellEnd"/>
      <w:r w:rsidRPr="00A94C23">
        <w:rPr>
          <w:rFonts w:ascii="Times New Roman" w:eastAsia="Times New Roman" w:hAnsi="Times New Roman" w:cs="Times New Roman"/>
          <w:sz w:val="24"/>
          <w:szCs w:val="24"/>
        </w:rPr>
        <w:t xml:space="preserve">, N. S., Sharma, D., </w:t>
      </w:r>
      <w:proofErr w:type="spellStart"/>
      <w:r w:rsidRPr="00A94C23">
        <w:rPr>
          <w:rFonts w:ascii="Times New Roman" w:eastAsia="Times New Roman" w:hAnsi="Times New Roman" w:cs="Times New Roman"/>
          <w:sz w:val="24"/>
          <w:szCs w:val="24"/>
        </w:rPr>
        <w:t>Adgaba</w:t>
      </w:r>
      <w:proofErr w:type="spellEnd"/>
      <w:r w:rsidRPr="00A94C23">
        <w:rPr>
          <w:rFonts w:ascii="Times New Roman" w:eastAsia="Times New Roman" w:hAnsi="Times New Roman" w:cs="Times New Roman"/>
          <w:sz w:val="24"/>
          <w:szCs w:val="24"/>
        </w:rPr>
        <w:t xml:space="preserve">, N., &amp; </w:t>
      </w:r>
      <w:proofErr w:type="spellStart"/>
      <w:r w:rsidRPr="00A94C23">
        <w:rPr>
          <w:rFonts w:ascii="Times New Roman" w:eastAsia="Times New Roman" w:hAnsi="Times New Roman" w:cs="Times New Roman"/>
          <w:sz w:val="24"/>
          <w:szCs w:val="24"/>
        </w:rPr>
        <w:t>Alattal</w:t>
      </w:r>
      <w:proofErr w:type="spellEnd"/>
      <w:r w:rsidRPr="00A94C23">
        <w:rPr>
          <w:rFonts w:ascii="Times New Roman" w:eastAsia="Times New Roman" w:hAnsi="Times New Roman" w:cs="Times New Roman"/>
          <w:sz w:val="24"/>
          <w:szCs w:val="24"/>
        </w:rPr>
        <w:t xml:space="preserve">, Y. (2013). Effect of Jujube Honey on </w:t>
      </w:r>
      <w:r w:rsidRPr="00DC5500">
        <w:rPr>
          <w:rFonts w:ascii="Times New Roman" w:eastAsia="Times New Roman" w:hAnsi="Times New Roman" w:cs="Times New Roman"/>
          <w:i/>
          <w:sz w:val="24"/>
          <w:szCs w:val="24"/>
        </w:rPr>
        <w:t>Candida albicans</w:t>
      </w:r>
      <w:r w:rsidRPr="00A94C23">
        <w:rPr>
          <w:rFonts w:ascii="Times New Roman" w:eastAsia="Times New Roman" w:hAnsi="Times New Roman" w:cs="Times New Roman"/>
          <w:sz w:val="24"/>
          <w:szCs w:val="24"/>
        </w:rPr>
        <w:t xml:space="preserve"> Growth and Biofilm Formation. </w:t>
      </w:r>
      <w:r w:rsidRPr="00A94C23">
        <w:rPr>
          <w:rFonts w:ascii="Times New Roman" w:eastAsia="Times New Roman" w:hAnsi="Times New Roman" w:cs="Times New Roman"/>
          <w:i/>
          <w:iCs/>
          <w:sz w:val="24"/>
          <w:szCs w:val="24"/>
        </w:rPr>
        <w:t>Archives of Medical Research</w:t>
      </w:r>
      <w:r w:rsidRPr="00A94C23">
        <w:rPr>
          <w:rFonts w:ascii="Times New Roman" w:eastAsia="Times New Roman" w:hAnsi="Times New Roman" w:cs="Times New Roman"/>
          <w:sz w:val="24"/>
          <w:szCs w:val="24"/>
        </w:rPr>
        <w:t xml:space="preserve">, </w:t>
      </w:r>
      <w:r w:rsidRPr="00A94C23">
        <w:rPr>
          <w:rFonts w:ascii="Times New Roman" w:eastAsia="Times New Roman" w:hAnsi="Times New Roman" w:cs="Times New Roman"/>
          <w:i/>
          <w:iCs/>
          <w:sz w:val="24"/>
          <w:szCs w:val="24"/>
        </w:rPr>
        <w:t>44</w:t>
      </w:r>
      <w:r w:rsidRPr="00A94C23">
        <w:rPr>
          <w:rFonts w:ascii="Times New Roman" w:eastAsia="Times New Roman" w:hAnsi="Times New Roman" w:cs="Times New Roman"/>
          <w:sz w:val="24"/>
          <w:szCs w:val="24"/>
        </w:rPr>
        <w:t>(5), 352–360.</w:t>
      </w:r>
    </w:p>
    <w:p w14:paraId="2A7541C5" w14:textId="77777777" w:rsidR="00A94C23" w:rsidRPr="00A94C23" w:rsidRDefault="00A94C23" w:rsidP="00DC5500">
      <w:pPr>
        <w:pStyle w:val="ListParagraph"/>
        <w:numPr>
          <w:ilvl w:val="0"/>
          <w:numId w:val="3"/>
        </w:numPr>
        <w:spacing w:after="0" w:line="240" w:lineRule="auto"/>
        <w:jc w:val="both"/>
        <w:rPr>
          <w:rFonts w:ascii="Times New Roman" w:eastAsia="Times New Roman" w:hAnsi="Times New Roman" w:cs="Times New Roman"/>
          <w:sz w:val="24"/>
          <w:szCs w:val="24"/>
        </w:rPr>
      </w:pPr>
      <w:proofErr w:type="spellStart"/>
      <w:r w:rsidRPr="00A94C23">
        <w:rPr>
          <w:rFonts w:ascii="Times New Roman" w:eastAsia="Times New Roman" w:hAnsi="Times New Roman" w:cs="Times New Roman"/>
          <w:sz w:val="24"/>
          <w:szCs w:val="24"/>
        </w:rPr>
        <w:t>Khosravi</w:t>
      </w:r>
      <w:proofErr w:type="spellEnd"/>
      <w:r w:rsidRPr="00A94C23">
        <w:rPr>
          <w:rFonts w:ascii="Times New Roman" w:eastAsia="Times New Roman" w:hAnsi="Times New Roman" w:cs="Times New Roman"/>
          <w:sz w:val="24"/>
          <w:szCs w:val="24"/>
        </w:rPr>
        <w:t xml:space="preserve">, A. R., Shokri, H., </w:t>
      </w:r>
      <w:proofErr w:type="spellStart"/>
      <w:r w:rsidRPr="00A94C23">
        <w:rPr>
          <w:rFonts w:ascii="Times New Roman" w:eastAsia="Times New Roman" w:hAnsi="Times New Roman" w:cs="Times New Roman"/>
          <w:sz w:val="24"/>
          <w:szCs w:val="24"/>
        </w:rPr>
        <w:t>Katiraee</w:t>
      </w:r>
      <w:proofErr w:type="spellEnd"/>
      <w:r w:rsidRPr="00A94C23">
        <w:rPr>
          <w:rFonts w:ascii="Times New Roman" w:eastAsia="Times New Roman" w:hAnsi="Times New Roman" w:cs="Times New Roman"/>
          <w:sz w:val="24"/>
          <w:szCs w:val="24"/>
        </w:rPr>
        <w:t xml:space="preserve">, F., </w:t>
      </w:r>
      <w:proofErr w:type="spellStart"/>
      <w:r w:rsidRPr="00A94C23">
        <w:rPr>
          <w:rFonts w:ascii="Times New Roman" w:eastAsia="Times New Roman" w:hAnsi="Times New Roman" w:cs="Times New Roman"/>
          <w:sz w:val="24"/>
          <w:szCs w:val="24"/>
        </w:rPr>
        <w:t>Ziglari</w:t>
      </w:r>
      <w:proofErr w:type="spellEnd"/>
      <w:r w:rsidRPr="00A94C23">
        <w:rPr>
          <w:rFonts w:ascii="Times New Roman" w:eastAsia="Times New Roman" w:hAnsi="Times New Roman" w:cs="Times New Roman"/>
          <w:sz w:val="24"/>
          <w:szCs w:val="24"/>
        </w:rPr>
        <w:t xml:space="preserve">, T., &amp; </w:t>
      </w:r>
      <w:proofErr w:type="spellStart"/>
      <w:r w:rsidRPr="00A94C23">
        <w:rPr>
          <w:rFonts w:ascii="Times New Roman" w:eastAsia="Times New Roman" w:hAnsi="Times New Roman" w:cs="Times New Roman"/>
          <w:sz w:val="24"/>
          <w:szCs w:val="24"/>
        </w:rPr>
        <w:t>Forsi</w:t>
      </w:r>
      <w:proofErr w:type="spellEnd"/>
      <w:r w:rsidRPr="00A94C23">
        <w:rPr>
          <w:rFonts w:ascii="Times New Roman" w:eastAsia="Times New Roman" w:hAnsi="Times New Roman" w:cs="Times New Roman"/>
          <w:sz w:val="24"/>
          <w:szCs w:val="24"/>
        </w:rPr>
        <w:t>, M. (2008). Fungicidal potential of different Iranian honeys against some pathogenic</w:t>
      </w:r>
      <w:r w:rsidR="004F782A">
        <w:rPr>
          <w:rFonts w:ascii="Times New Roman" w:eastAsia="Times New Roman" w:hAnsi="Times New Roman" w:cs="Times New Roman"/>
          <w:sz w:val="24"/>
          <w:szCs w:val="24"/>
        </w:rPr>
        <w:t xml:space="preserve"> </w:t>
      </w:r>
      <w:r w:rsidRPr="00A94C23">
        <w:rPr>
          <w:rFonts w:ascii="Times New Roman" w:eastAsia="Times New Roman" w:hAnsi="Times New Roman" w:cs="Times New Roman"/>
          <w:i/>
          <w:iCs/>
          <w:sz w:val="24"/>
          <w:szCs w:val="24"/>
        </w:rPr>
        <w:t>Candida</w:t>
      </w:r>
      <w:r w:rsidR="004F782A">
        <w:rPr>
          <w:rFonts w:ascii="Times New Roman" w:eastAsia="Times New Roman" w:hAnsi="Times New Roman" w:cs="Times New Roman"/>
          <w:i/>
          <w:iCs/>
          <w:sz w:val="24"/>
          <w:szCs w:val="24"/>
        </w:rPr>
        <w:t xml:space="preserve"> </w:t>
      </w:r>
      <w:r w:rsidRPr="00A94C23">
        <w:rPr>
          <w:rFonts w:ascii="Times New Roman" w:eastAsia="Times New Roman" w:hAnsi="Times New Roman" w:cs="Times New Roman"/>
          <w:sz w:val="24"/>
          <w:szCs w:val="24"/>
        </w:rPr>
        <w:t xml:space="preserve">species. </w:t>
      </w:r>
      <w:r w:rsidRPr="00A94C23">
        <w:rPr>
          <w:rFonts w:ascii="Times New Roman" w:eastAsia="Times New Roman" w:hAnsi="Times New Roman" w:cs="Times New Roman"/>
          <w:i/>
          <w:iCs/>
          <w:sz w:val="24"/>
          <w:szCs w:val="24"/>
        </w:rPr>
        <w:t>Journal of Apicultural Research</w:t>
      </w:r>
      <w:r w:rsidRPr="00A94C23">
        <w:rPr>
          <w:rFonts w:ascii="Times New Roman" w:eastAsia="Times New Roman" w:hAnsi="Times New Roman" w:cs="Times New Roman"/>
          <w:sz w:val="24"/>
          <w:szCs w:val="24"/>
        </w:rPr>
        <w:t xml:space="preserve">, </w:t>
      </w:r>
      <w:r w:rsidRPr="00A94C23">
        <w:rPr>
          <w:rFonts w:ascii="Times New Roman" w:eastAsia="Times New Roman" w:hAnsi="Times New Roman" w:cs="Times New Roman"/>
          <w:i/>
          <w:iCs/>
          <w:sz w:val="24"/>
          <w:szCs w:val="24"/>
        </w:rPr>
        <w:t>47</w:t>
      </w:r>
      <w:r w:rsidRPr="00A94C23">
        <w:rPr>
          <w:rFonts w:ascii="Times New Roman" w:eastAsia="Times New Roman" w:hAnsi="Times New Roman" w:cs="Times New Roman"/>
          <w:sz w:val="24"/>
          <w:szCs w:val="24"/>
        </w:rPr>
        <w:t xml:space="preserve">(4), 256–260. </w:t>
      </w:r>
    </w:p>
    <w:p w14:paraId="6F68F882" w14:textId="77777777" w:rsidR="00A94C23" w:rsidRPr="00A94C23" w:rsidRDefault="00A94C23" w:rsidP="00DC5500">
      <w:pPr>
        <w:pStyle w:val="ListParagraph"/>
        <w:numPr>
          <w:ilvl w:val="0"/>
          <w:numId w:val="3"/>
        </w:numPr>
        <w:spacing w:after="0" w:line="240" w:lineRule="auto"/>
        <w:jc w:val="both"/>
        <w:rPr>
          <w:rFonts w:ascii="Times New Roman" w:hAnsi="Times New Roman" w:cs="Times New Roman"/>
          <w:color w:val="212121"/>
          <w:sz w:val="24"/>
          <w:szCs w:val="24"/>
          <w:shd w:val="clear" w:color="auto" w:fill="FFFFFF"/>
        </w:rPr>
      </w:pPr>
      <w:r w:rsidRPr="00A94C23">
        <w:rPr>
          <w:rFonts w:ascii="Times New Roman" w:hAnsi="Times New Roman" w:cs="Times New Roman"/>
          <w:color w:val="212121"/>
          <w:sz w:val="24"/>
          <w:szCs w:val="24"/>
          <w:shd w:val="clear" w:color="auto" w:fill="FFFFFF"/>
        </w:rPr>
        <w:t>Al-</w:t>
      </w:r>
      <w:proofErr w:type="spellStart"/>
      <w:r w:rsidRPr="00A94C23">
        <w:rPr>
          <w:rFonts w:ascii="Times New Roman" w:hAnsi="Times New Roman" w:cs="Times New Roman"/>
          <w:color w:val="212121"/>
          <w:sz w:val="24"/>
          <w:szCs w:val="24"/>
          <w:shd w:val="clear" w:color="auto" w:fill="FFFFFF"/>
        </w:rPr>
        <w:t>Waili</w:t>
      </w:r>
      <w:proofErr w:type="spellEnd"/>
      <w:r w:rsidR="00A45BA6">
        <w:rPr>
          <w:rFonts w:ascii="Times New Roman" w:hAnsi="Times New Roman" w:cs="Times New Roman"/>
          <w:color w:val="212121"/>
          <w:sz w:val="24"/>
          <w:szCs w:val="24"/>
          <w:shd w:val="clear" w:color="auto" w:fill="FFFFFF"/>
        </w:rPr>
        <w:t>,</w:t>
      </w:r>
      <w:r w:rsidRPr="00A94C23">
        <w:rPr>
          <w:rFonts w:ascii="Times New Roman" w:hAnsi="Times New Roman" w:cs="Times New Roman"/>
          <w:color w:val="212121"/>
          <w:sz w:val="24"/>
          <w:szCs w:val="24"/>
          <w:shd w:val="clear" w:color="auto" w:fill="FFFFFF"/>
        </w:rPr>
        <w:t xml:space="preserve"> N. S. (2001). Therapeutic and prophylactic effects of crude honey on chronic seborrheic dermatitis and dandruff. </w:t>
      </w:r>
      <w:r w:rsidRPr="00A94C23">
        <w:rPr>
          <w:rFonts w:ascii="Times New Roman" w:hAnsi="Times New Roman" w:cs="Times New Roman"/>
          <w:i/>
          <w:iCs/>
          <w:color w:val="212121"/>
          <w:sz w:val="24"/>
          <w:szCs w:val="24"/>
          <w:shd w:val="clear" w:color="auto" w:fill="FFFFFF"/>
        </w:rPr>
        <w:t>European journal of medical research</w:t>
      </w:r>
      <w:r w:rsidRPr="00A94C23">
        <w:rPr>
          <w:rFonts w:ascii="Times New Roman" w:hAnsi="Times New Roman" w:cs="Times New Roman"/>
          <w:color w:val="212121"/>
          <w:sz w:val="24"/>
          <w:szCs w:val="24"/>
          <w:shd w:val="clear" w:color="auto" w:fill="FFFFFF"/>
        </w:rPr>
        <w:t>, </w:t>
      </w:r>
      <w:r w:rsidRPr="00A94C23">
        <w:rPr>
          <w:rFonts w:ascii="Times New Roman" w:hAnsi="Times New Roman" w:cs="Times New Roman"/>
          <w:i/>
          <w:iCs/>
          <w:color w:val="212121"/>
          <w:sz w:val="24"/>
          <w:szCs w:val="24"/>
          <w:shd w:val="clear" w:color="auto" w:fill="FFFFFF"/>
        </w:rPr>
        <w:t>6</w:t>
      </w:r>
      <w:r w:rsidRPr="00A94C23">
        <w:rPr>
          <w:rFonts w:ascii="Times New Roman" w:hAnsi="Times New Roman" w:cs="Times New Roman"/>
          <w:color w:val="212121"/>
          <w:sz w:val="24"/>
          <w:szCs w:val="24"/>
          <w:shd w:val="clear" w:color="auto" w:fill="FFFFFF"/>
        </w:rPr>
        <w:t>(7), 306–308.</w:t>
      </w:r>
    </w:p>
    <w:p w14:paraId="29127A2E" w14:textId="77777777" w:rsidR="00A94C23" w:rsidRPr="00A94C23" w:rsidRDefault="00A94C23" w:rsidP="00DC5500">
      <w:pPr>
        <w:pStyle w:val="ListParagraph"/>
        <w:numPr>
          <w:ilvl w:val="0"/>
          <w:numId w:val="3"/>
        </w:numPr>
        <w:spacing w:after="0" w:line="240" w:lineRule="auto"/>
        <w:jc w:val="both"/>
        <w:rPr>
          <w:rFonts w:ascii="Times New Roman" w:hAnsi="Times New Roman" w:cs="Times New Roman"/>
          <w:sz w:val="24"/>
          <w:szCs w:val="24"/>
        </w:rPr>
      </w:pPr>
      <w:r w:rsidRPr="00A94C23">
        <w:rPr>
          <w:rStyle w:val="author"/>
          <w:rFonts w:ascii="Times New Roman" w:hAnsi="Times New Roman" w:cs="Times New Roman"/>
          <w:color w:val="1C1D1E"/>
          <w:sz w:val="24"/>
          <w:szCs w:val="24"/>
          <w:shd w:val="clear" w:color="auto" w:fill="FFFFFF"/>
        </w:rPr>
        <w:t>Yang</w:t>
      </w:r>
      <w:r w:rsidR="00A45BA6">
        <w:rPr>
          <w:rStyle w:val="author"/>
          <w:rFonts w:ascii="Times New Roman" w:hAnsi="Times New Roman" w:cs="Times New Roman"/>
          <w:color w:val="1C1D1E"/>
          <w:sz w:val="24"/>
          <w:szCs w:val="24"/>
          <w:shd w:val="clear" w:color="auto" w:fill="FFFFFF"/>
        </w:rPr>
        <w:t>,</w:t>
      </w:r>
      <w:r w:rsidRPr="00A94C23">
        <w:rPr>
          <w:rStyle w:val="author"/>
          <w:rFonts w:ascii="Times New Roman" w:hAnsi="Times New Roman" w:cs="Times New Roman"/>
          <w:color w:val="1C1D1E"/>
          <w:sz w:val="24"/>
          <w:szCs w:val="24"/>
          <w:shd w:val="clear" w:color="auto" w:fill="FFFFFF"/>
        </w:rPr>
        <w:t xml:space="preserve"> K</w:t>
      </w:r>
      <w:r w:rsidR="00A45BA6">
        <w:rPr>
          <w:rStyle w:val="author"/>
          <w:rFonts w:ascii="Times New Roman" w:hAnsi="Times New Roman" w:cs="Times New Roman"/>
          <w:color w:val="1C1D1E"/>
          <w:sz w:val="24"/>
          <w:szCs w:val="24"/>
          <w:shd w:val="clear" w:color="auto" w:fill="FFFFFF"/>
        </w:rPr>
        <w:t>.</w:t>
      </w:r>
      <w:r w:rsidRPr="00A94C23">
        <w:rPr>
          <w:rStyle w:val="author"/>
          <w:rFonts w:ascii="Times New Roman" w:hAnsi="Times New Roman" w:cs="Times New Roman"/>
          <w:color w:val="1C1D1E"/>
          <w:sz w:val="24"/>
          <w:szCs w:val="24"/>
          <w:shd w:val="clear" w:color="auto" w:fill="FFFFFF"/>
        </w:rPr>
        <w:t>L</w:t>
      </w:r>
      <w:r w:rsidRPr="00A94C23">
        <w:rPr>
          <w:rFonts w:ascii="Times New Roman" w:hAnsi="Times New Roman" w:cs="Times New Roman"/>
          <w:color w:val="1C1D1E"/>
          <w:sz w:val="24"/>
          <w:szCs w:val="24"/>
          <w:shd w:val="clear" w:color="auto" w:fill="FFFFFF"/>
        </w:rPr>
        <w:t>. </w:t>
      </w:r>
      <w:r w:rsidR="00A45BA6">
        <w:rPr>
          <w:rFonts w:ascii="Times New Roman" w:hAnsi="Times New Roman" w:cs="Times New Roman"/>
          <w:color w:val="1C1D1E"/>
          <w:sz w:val="24"/>
          <w:szCs w:val="24"/>
          <w:shd w:val="clear" w:color="auto" w:fill="FFFFFF"/>
        </w:rPr>
        <w:t xml:space="preserve">(1944). </w:t>
      </w:r>
      <w:r w:rsidRPr="00A94C23">
        <w:rPr>
          <w:rStyle w:val="articletitle"/>
          <w:rFonts w:ascii="Times New Roman" w:hAnsi="Times New Roman" w:cs="Times New Roman"/>
          <w:color w:val="1C1D1E"/>
          <w:sz w:val="24"/>
          <w:szCs w:val="24"/>
          <w:shd w:val="clear" w:color="auto" w:fill="FFFFFF"/>
        </w:rPr>
        <w:t>The use of honey in the treatment of chilblains, non-specific ulcers, and small wounds</w:t>
      </w:r>
      <w:r w:rsidRPr="00A94C23">
        <w:rPr>
          <w:rFonts w:ascii="Times New Roman" w:hAnsi="Times New Roman" w:cs="Times New Roman"/>
          <w:color w:val="1C1D1E"/>
          <w:sz w:val="24"/>
          <w:szCs w:val="24"/>
          <w:shd w:val="clear" w:color="auto" w:fill="FFFFFF"/>
        </w:rPr>
        <w:t>. </w:t>
      </w:r>
      <w:r w:rsidRPr="00A94C23">
        <w:rPr>
          <w:rFonts w:ascii="Times New Roman" w:hAnsi="Times New Roman" w:cs="Times New Roman"/>
          <w:i/>
          <w:iCs/>
          <w:color w:val="1C1D1E"/>
          <w:sz w:val="24"/>
          <w:szCs w:val="24"/>
          <w:shd w:val="clear" w:color="auto" w:fill="FFFFFF"/>
        </w:rPr>
        <w:t>Chin</w:t>
      </w:r>
      <w:r w:rsidR="00A45BA6">
        <w:rPr>
          <w:rFonts w:ascii="Times New Roman" w:hAnsi="Times New Roman" w:cs="Times New Roman"/>
          <w:i/>
          <w:iCs/>
          <w:color w:val="1C1D1E"/>
          <w:sz w:val="24"/>
          <w:szCs w:val="24"/>
          <w:shd w:val="clear" w:color="auto" w:fill="FFFFFF"/>
        </w:rPr>
        <w:t>ese</w:t>
      </w:r>
      <w:r w:rsidRPr="00A94C23">
        <w:rPr>
          <w:rFonts w:ascii="Times New Roman" w:hAnsi="Times New Roman" w:cs="Times New Roman"/>
          <w:i/>
          <w:iCs/>
          <w:color w:val="1C1D1E"/>
          <w:sz w:val="24"/>
          <w:szCs w:val="24"/>
          <w:shd w:val="clear" w:color="auto" w:fill="FFFFFF"/>
        </w:rPr>
        <w:t xml:space="preserve"> Med</w:t>
      </w:r>
      <w:r w:rsidR="00A45BA6">
        <w:rPr>
          <w:rFonts w:ascii="Times New Roman" w:hAnsi="Times New Roman" w:cs="Times New Roman"/>
          <w:i/>
          <w:iCs/>
          <w:color w:val="1C1D1E"/>
          <w:sz w:val="24"/>
          <w:szCs w:val="24"/>
          <w:shd w:val="clear" w:color="auto" w:fill="FFFFFF"/>
        </w:rPr>
        <w:t>ical</w:t>
      </w:r>
      <w:r w:rsidRPr="00A94C23">
        <w:rPr>
          <w:rFonts w:ascii="Times New Roman" w:hAnsi="Times New Roman" w:cs="Times New Roman"/>
          <w:i/>
          <w:iCs/>
          <w:color w:val="1C1D1E"/>
          <w:sz w:val="24"/>
          <w:szCs w:val="24"/>
          <w:shd w:val="clear" w:color="auto" w:fill="FFFFFF"/>
        </w:rPr>
        <w:t xml:space="preserve"> </w:t>
      </w:r>
      <w:r w:rsidRPr="00DC5500">
        <w:rPr>
          <w:rFonts w:ascii="Times New Roman" w:hAnsi="Times New Roman" w:cs="Times New Roman"/>
          <w:i/>
          <w:iCs/>
          <w:color w:val="1C1D1E"/>
          <w:sz w:val="24"/>
          <w:szCs w:val="24"/>
          <w:shd w:val="clear" w:color="auto" w:fill="FFFFFF"/>
        </w:rPr>
        <w:t>J</w:t>
      </w:r>
      <w:r w:rsidR="00A45BA6" w:rsidRPr="00DC5500">
        <w:rPr>
          <w:rFonts w:ascii="Times New Roman" w:hAnsi="Times New Roman" w:cs="Times New Roman"/>
          <w:i/>
          <w:color w:val="1C1D1E"/>
          <w:sz w:val="24"/>
          <w:szCs w:val="24"/>
          <w:shd w:val="clear" w:color="auto" w:fill="FFFFFF"/>
        </w:rPr>
        <w:t>ournal</w:t>
      </w:r>
      <w:r w:rsidR="00A45BA6">
        <w:rPr>
          <w:rFonts w:ascii="Times New Roman" w:hAnsi="Times New Roman" w:cs="Times New Roman"/>
          <w:color w:val="1C1D1E"/>
          <w:sz w:val="24"/>
          <w:szCs w:val="24"/>
          <w:shd w:val="clear" w:color="auto" w:fill="FFFFFF"/>
        </w:rPr>
        <w:t>,</w:t>
      </w:r>
      <w:r w:rsidR="004F782A">
        <w:rPr>
          <w:rFonts w:ascii="Times New Roman" w:hAnsi="Times New Roman" w:cs="Times New Roman"/>
          <w:color w:val="1C1D1E"/>
          <w:sz w:val="24"/>
          <w:szCs w:val="24"/>
          <w:shd w:val="clear" w:color="auto" w:fill="FFFFFF"/>
        </w:rPr>
        <w:t xml:space="preserve"> </w:t>
      </w:r>
      <w:r w:rsidRPr="00A45BA6">
        <w:rPr>
          <w:rStyle w:val="vol"/>
          <w:rFonts w:ascii="Times New Roman" w:hAnsi="Times New Roman" w:cs="Times New Roman"/>
          <w:bCs/>
          <w:i/>
          <w:color w:val="1C1D1E"/>
          <w:sz w:val="24"/>
          <w:szCs w:val="24"/>
          <w:shd w:val="clear" w:color="auto" w:fill="FFFFFF"/>
        </w:rPr>
        <w:t>62</w:t>
      </w:r>
      <w:r w:rsidR="002F2E63">
        <w:rPr>
          <w:rFonts w:ascii="Times New Roman" w:hAnsi="Times New Roman" w:cs="Times New Roman"/>
          <w:color w:val="1C1D1E"/>
          <w:sz w:val="24"/>
          <w:szCs w:val="24"/>
          <w:shd w:val="clear" w:color="auto" w:fill="FFFFFF"/>
        </w:rPr>
        <w:t>,</w:t>
      </w:r>
      <w:r w:rsidRPr="00A94C23">
        <w:rPr>
          <w:rFonts w:ascii="Times New Roman" w:hAnsi="Times New Roman" w:cs="Times New Roman"/>
          <w:color w:val="1C1D1E"/>
          <w:sz w:val="24"/>
          <w:szCs w:val="24"/>
          <w:shd w:val="clear" w:color="auto" w:fill="FFFFFF"/>
        </w:rPr>
        <w:t> </w:t>
      </w:r>
      <w:r w:rsidRPr="00A94C23">
        <w:rPr>
          <w:rStyle w:val="pagefirst"/>
          <w:rFonts w:ascii="Times New Roman" w:hAnsi="Times New Roman" w:cs="Times New Roman"/>
          <w:color w:val="1C1D1E"/>
          <w:sz w:val="24"/>
          <w:szCs w:val="24"/>
          <w:shd w:val="clear" w:color="auto" w:fill="FFFFFF"/>
        </w:rPr>
        <w:t>55</w:t>
      </w:r>
      <w:r w:rsidRPr="00A94C23">
        <w:rPr>
          <w:rFonts w:ascii="Times New Roman" w:hAnsi="Times New Roman" w:cs="Times New Roman"/>
          <w:color w:val="1C1D1E"/>
          <w:sz w:val="24"/>
          <w:szCs w:val="24"/>
          <w:shd w:val="clear" w:color="auto" w:fill="FFFFFF"/>
        </w:rPr>
        <w:t>–</w:t>
      </w:r>
      <w:r w:rsidRPr="00A94C23">
        <w:rPr>
          <w:rStyle w:val="pagelast"/>
          <w:rFonts w:ascii="Times New Roman" w:hAnsi="Times New Roman" w:cs="Times New Roman"/>
          <w:color w:val="1C1D1E"/>
          <w:sz w:val="24"/>
          <w:szCs w:val="24"/>
          <w:shd w:val="clear" w:color="auto" w:fill="FFFFFF"/>
        </w:rPr>
        <w:t>60</w:t>
      </w:r>
      <w:r w:rsidRPr="00A94C23">
        <w:rPr>
          <w:rFonts w:ascii="Times New Roman" w:hAnsi="Times New Roman" w:cs="Times New Roman"/>
          <w:color w:val="1C1D1E"/>
          <w:sz w:val="24"/>
          <w:szCs w:val="24"/>
          <w:shd w:val="clear" w:color="auto" w:fill="FFFFFF"/>
        </w:rPr>
        <w:t>.</w:t>
      </w:r>
    </w:p>
    <w:p w14:paraId="44E6005E" w14:textId="77777777" w:rsidR="00A94C23" w:rsidRPr="00311201" w:rsidRDefault="00311201" w:rsidP="00DC5500">
      <w:pPr>
        <w:pStyle w:val="NormalWeb"/>
        <w:numPr>
          <w:ilvl w:val="0"/>
          <w:numId w:val="3"/>
        </w:numPr>
        <w:spacing w:before="0" w:beforeAutospacing="0" w:after="0" w:afterAutospacing="0"/>
        <w:jc w:val="both"/>
      </w:pPr>
      <w:proofErr w:type="spellStart"/>
      <w:r w:rsidRPr="00311201">
        <w:t>Hamzaoglu</w:t>
      </w:r>
      <w:proofErr w:type="spellEnd"/>
      <w:r w:rsidRPr="00311201">
        <w:t xml:space="preserve">, İ. (2000). Protective covering of surgical wounds with honey impedes tumor implantation. </w:t>
      </w:r>
      <w:r w:rsidRPr="00311201">
        <w:rPr>
          <w:i/>
          <w:iCs/>
        </w:rPr>
        <w:t>Archives of Surgery</w:t>
      </w:r>
      <w:r w:rsidRPr="00311201">
        <w:t xml:space="preserve">, </w:t>
      </w:r>
      <w:r w:rsidRPr="00311201">
        <w:rPr>
          <w:i/>
          <w:iCs/>
        </w:rPr>
        <w:t>135</w:t>
      </w:r>
      <w:r w:rsidRPr="00311201">
        <w:t xml:space="preserve">(12), 1414. </w:t>
      </w:r>
    </w:p>
    <w:p w14:paraId="46A8DED4" w14:textId="77777777" w:rsidR="00A94C23" w:rsidRPr="00255D90" w:rsidRDefault="00255D90" w:rsidP="00DC5500">
      <w:pPr>
        <w:pStyle w:val="NormalWeb"/>
        <w:numPr>
          <w:ilvl w:val="0"/>
          <w:numId w:val="3"/>
        </w:numPr>
        <w:spacing w:before="0" w:beforeAutospacing="0" w:after="0" w:afterAutospacing="0"/>
        <w:jc w:val="both"/>
      </w:pPr>
      <w:proofErr w:type="spellStart"/>
      <w:r w:rsidRPr="00255D90">
        <w:t>Ollendorf</w:t>
      </w:r>
      <w:proofErr w:type="spellEnd"/>
      <w:r w:rsidRPr="00255D90">
        <w:t xml:space="preserve">, D. A., </w:t>
      </w:r>
      <w:proofErr w:type="spellStart"/>
      <w:r w:rsidRPr="00255D90">
        <w:t>Kotsanos</w:t>
      </w:r>
      <w:proofErr w:type="spellEnd"/>
      <w:r w:rsidRPr="00255D90">
        <w:t xml:space="preserve">, J. G., </w:t>
      </w:r>
      <w:proofErr w:type="spellStart"/>
      <w:r w:rsidRPr="00255D90">
        <w:t>Wishner</w:t>
      </w:r>
      <w:proofErr w:type="spellEnd"/>
      <w:r w:rsidRPr="00255D90">
        <w:t xml:space="preserve">, W. J., Friedman, M., Cooper, T., </w:t>
      </w:r>
      <w:proofErr w:type="spellStart"/>
      <w:r w:rsidRPr="00255D90">
        <w:t>Bittoni</w:t>
      </w:r>
      <w:proofErr w:type="spellEnd"/>
      <w:r w:rsidRPr="00255D90">
        <w:t xml:space="preserve">, M., &amp; Oster, G. (1998). Potential economic benefits of Lower-Extremity amputation Prevention Strategies in Diabetes. </w:t>
      </w:r>
      <w:r w:rsidRPr="00255D90">
        <w:rPr>
          <w:i/>
          <w:iCs/>
        </w:rPr>
        <w:t>Diabetes Care</w:t>
      </w:r>
      <w:r w:rsidRPr="00255D90">
        <w:t xml:space="preserve">, </w:t>
      </w:r>
      <w:r w:rsidRPr="00255D90">
        <w:rPr>
          <w:i/>
          <w:iCs/>
        </w:rPr>
        <w:t>21</w:t>
      </w:r>
      <w:r w:rsidRPr="00255D90">
        <w:t xml:space="preserve">(8), 1240–1245. </w:t>
      </w:r>
    </w:p>
    <w:p w14:paraId="57794C32" w14:textId="77777777" w:rsidR="00A94C23" w:rsidRPr="00A94C23" w:rsidRDefault="00A94C23" w:rsidP="00A94C23">
      <w:pPr>
        <w:pStyle w:val="ListParagraph"/>
        <w:numPr>
          <w:ilvl w:val="0"/>
          <w:numId w:val="3"/>
        </w:numPr>
        <w:spacing w:after="0" w:line="240" w:lineRule="auto"/>
        <w:jc w:val="both"/>
        <w:rPr>
          <w:rFonts w:ascii="Times New Roman" w:eastAsia="Times New Roman" w:hAnsi="Times New Roman" w:cs="Times New Roman"/>
          <w:sz w:val="24"/>
          <w:szCs w:val="24"/>
        </w:rPr>
      </w:pPr>
      <w:r w:rsidRPr="00A94C23">
        <w:rPr>
          <w:rFonts w:ascii="Times New Roman" w:eastAsia="Times New Roman" w:hAnsi="Times New Roman" w:cs="Times New Roman"/>
          <w:sz w:val="24"/>
          <w:szCs w:val="24"/>
        </w:rPr>
        <w:t xml:space="preserve">Mandal, M. D., &amp; Mandal, S. (2011). Honey: its medicinal property and antibacterial activity. </w:t>
      </w:r>
      <w:r w:rsidRPr="00A94C23">
        <w:rPr>
          <w:rFonts w:ascii="Times New Roman" w:eastAsia="Times New Roman" w:hAnsi="Times New Roman" w:cs="Times New Roman"/>
          <w:i/>
          <w:iCs/>
          <w:sz w:val="24"/>
          <w:szCs w:val="24"/>
        </w:rPr>
        <w:t>Asian Pacific Journal of Tropical Biomedicine</w:t>
      </w:r>
      <w:r w:rsidRPr="00A94C23">
        <w:rPr>
          <w:rFonts w:ascii="Times New Roman" w:eastAsia="Times New Roman" w:hAnsi="Times New Roman" w:cs="Times New Roman"/>
          <w:sz w:val="24"/>
          <w:szCs w:val="24"/>
        </w:rPr>
        <w:t xml:space="preserve">, </w:t>
      </w:r>
      <w:r w:rsidRPr="00A94C23">
        <w:rPr>
          <w:rFonts w:ascii="Times New Roman" w:eastAsia="Times New Roman" w:hAnsi="Times New Roman" w:cs="Times New Roman"/>
          <w:i/>
          <w:iCs/>
          <w:sz w:val="24"/>
          <w:szCs w:val="24"/>
        </w:rPr>
        <w:t>1</w:t>
      </w:r>
      <w:r w:rsidRPr="00A94C23">
        <w:rPr>
          <w:rFonts w:ascii="Times New Roman" w:eastAsia="Times New Roman" w:hAnsi="Times New Roman" w:cs="Times New Roman"/>
          <w:sz w:val="24"/>
          <w:szCs w:val="24"/>
        </w:rPr>
        <w:t xml:space="preserve">(2), 154–160. </w:t>
      </w:r>
    </w:p>
    <w:p w14:paraId="636D0A8E" w14:textId="77777777" w:rsidR="00A94C23" w:rsidRPr="00A94C23" w:rsidRDefault="00A94C23" w:rsidP="00A94C23">
      <w:pPr>
        <w:pStyle w:val="NormalWeb"/>
        <w:numPr>
          <w:ilvl w:val="0"/>
          <w:numId w:val="3"/>
        </w:numPr>
        <w:spacing w:before="0" w:beforeAutospacing="0" w:after="0" w:afterAutospacing="0"/>
        <w:jc w:val="both"/>
      </w:pPr>
      <w:r w:rsidRPr="00A94C23">
        <w:t xml:space="preserve">Kapoor, N., &amp; Yadav, R. (2021). Manuka honey. </w:t>
      </w:r>
      <w:r w:rsidRPr="00A94C23">
        <w:rPr>
          <w:i/>
          <w:iCs/>
        </w:rPr>
        <w:t>National Journal of Maxillofacial Surgery</w:t>
      </w:r>
      <w:r w:rsidRPr="00A94C23">
        <w:t xml:space="preserve">, </w:t>
      </w:r>
      <w:r w:rsidRPr="00A94C23">
        <w:rPr>
          <w:i/>
          <w:iCs/>
        </w:rPr>
        <w:t>12</w:t>
      </w:r>
      <w:r w:rsidRPr="00A94C23">
        <w:t xml:space="preserve">(2), 233–237. </w:t>
      </w:r>
    </w:p>
    <w:p w14:paraId="693AD51B" w14:textId="77777777" w:rsidR="00A94C23" w:rsidRPr="00A94C23" w:rsidRDefault="00A94C23" w:rsidP="00A94C23">
      <w:pPr>
        <w:pStyle w:val="ListParagraph"/>
        <w:numPr>
          <w:ilvl w:val="0"/>
          <w:numId w:val="3"/>
        </w:numPr>
        <w:spacing w:after="0" w:line="240" w:lineRule="auto"/>
        <w:jc w:val="both"/>
        <w:rPr>
          <w:rFonts w:ascii="Times New Roman" w:eastAsia="Times New Roman" w:hAnsi="Times New Roman" w:cs="Times New Roman"/>
          <w:sz w:val="24"/>
          <w:szCs w:val="24"/>
        </w:rPr>
      </w:pPr>
      <w:proofErr w:type="spellStart"/>
      <w:r w:rsidRPr="00A94C23">
        <w:rPr>
          <w:rFonts w:ascii="Times New Roman" w:eastAsia="Times New Roman" w:hAnsi="Times New Roman" w:cs="Times New Roman"/>
          <w:sz w:val="24"/>
          <w:szCs w:val="24"/>
        </w:rPr>
        <w:t>Goharshenasan</w:t>
      </w:r>
      <w:proofErr w:type="spellEnd"/>
      <w:r w:rsidRPr="00A94C23">
        <w:rPr>
          <w:rFonts w:ascii="Times New Roman" w:eastAsia="Times New Roman" w:hAnsi="Times New Roman" w:cs="Times New Roman"/>
          <w:sz w:val="24"/>
          <w:szCs w:val="24"/>
        </w:rPr>
        <w:t xml:space="preserve">, P., </w:t>
      </w:r>
      <w:proofErr w:type="spellStart"/>
      <w:r w:rsidRPr="00A94C23">
        <w:rPr>
          <w:rFonts w:ascii="Times New Roman" w:eastAsia="Times New Roman" w:hAnsi="Times New Roman" w:cs="Times New Roman"/>
          <w:sz w:val="24"/>
          <w:szCs w:val="24"/>
        </w:rPr>
        <w:t>Amini</w:t>
      </w:r>
      <w:proofErr w:type="spellEnd"/>
      <w:r w:rsidRPr="00A94C23">
        <w:rPr>
          <w:rFonts w:ascii="Times New Roman" w:eastAsia="Times New Roman" w:hAnsi="Times New Roman" w:cs="Times New Roman"/>
          <w:sz w:val="24"/>
          <w:szCs w:val="24"/>
        </w:rPr>
        <w:t xml:space="preserve">, S., Atria, A., Abtahi, H., &amp; </w:t>
      </w:r>
      <w:proofErr w:type="spellStart"/>
      <w:r w:rsidRPr="00A94C23">
        <w:rPr>
          <w:rFonts w:ascii="Times New Roman" w:eastAsia="Times New Roman" w:hAnsi="Times New Roman" w:cs="Times New Roman"/>
          <w:sz w:val="24"/>
          <w:szCs w:val="24"/>
        </w:rPr>
        <w:t>Khorasani</w:t>
      </w:r>
      <w:proofErr w:type="spellEnd"/>
      <w:r w:rsidRPr="00A94C23">
        <w:rPr>
          <w:rFonts w:ascii="Times New Roman" w:eastAsia="Times New Roman" w:hAnsi="Times New Roman" w:cs="Times New Roman"/>
          <w:sz w:val="24"/>
          <w:szCs w:val="24"/>
        </w:rPr>
        <w:t xml:space="preserve">, G. (2016). Topical application of honey on surgical wounds: a randomized clinical trial. </w:t>
      </w:r>
      <w:r w:rsidRPr="00A94C23">
        <w:rPr>
          <w:rFonts w:ascii="Times New Roman" w:eastAsia="Times New Roman" w:hAnsi="Times New Roman" w:cs="Times New Roman"/>
          <w:i/>
          <w:iCs/>
          <w:sz w:val="24"/>
          <w:szCs w:val="24"/>
        </w:rPr>
        <w:t>Complementary Medicine Research</w:t>
      </w:r>
      <w:r w:rsidRPr="00A94C23">
        <w:rPr>
          <w:rFonts w:ascii="Times New Roman" w:eastAsia="Times New Roman" w:hAnsi="Times New Roman" w:cs="Times New Roman"/>
          <w:sz w:val="24"/>
          <w:szCs w:val="24"/>
        </w:rPr>
        <w:t xml:space="preserve">, </w:t>
      </w:r>
      <w:r w:rsidRPr="00A94C23">
        <w:rPr>
          <w:rFonts w:ascii="Times New Roman" w:eastAsia="Times New Roman" w:hAnsi="Times New Roman" w:cs="Times New Roman"/>
          <w:i/>
          <w:iCs/>
          <w:sz w:val="24"/>
          <w:szCs w:val="24"/>
        </w:rPr>
        <w:t>23</w:t>
      </w:r>
      <w:r w:rsidRPr="00A94C23">
        <w:rPr>
          <w:rFonts w:ascii="Times New Roman" w:eastAsia="Times New Roman" w:hAnsi="Times New Roman" w:cs="Times New Roman"/>
          <w:sz w:val="24"/>
          <w:szCs w:val="24"/>
        </w:rPr>
        <w:t xml:space="preserve">(1), 12–15. </w:t>
      </w:r>
    </w:p>
    <w:p w14:paraId="110E5FC0" w14:textId="77777777" w:rsidR="00A94C23" w:rsidRPr="00A94C23" w:rsidRDefault="00A94C23" w:rsidP="00A94C23">
      <w:pPr>
        <w:pStyle w:val="ListParagraph"/>
        <w:numPr>
          <w:ilvl w:val="0"/>
          <w:numId w:val="3"/>
        </w:numPr>
        <w:spacing w:after="0" w:line="240" w:lineRule="auto"/>
        <w:jc w:val="both"/>
        <w:rPr>
          <w:rStyle w:val="Hyperlink"/>
          <w:rFonts w:ascii="Times New Roman" w:eastAsia="Times New Roman" w:hAnsi="Times New Roman" w:cs="Times New Roman"/>
          <w:sz w:val="24"/>
          <w:szCs w:val="24"/>
        </w:rPr>
      </w:pPr>
      <w:proofErr w:type="spellStart"/>
      <w:r w:rsidRPr="00A94C23">
        <w:rPr>
          <w:rFonts w:ascii="Times New Roman" w:hAnsi="Times New Roman" w:cs="Times New Roman"/>
          <w:color w:val="212121"/>
          <w:sz w:val="24"/>
          <w:szCs w:val="24"/>
          <w:shd w:val="clear" w:color="auto" w:fill="FFFFFF"/>
        </w:rPr>
        <w:t>Kamaruzaman</w:t>
      </w:r>
      <w:proofErr w:type="spellEnd"/>
      <w:r w:rsidRPr="00A94C23">
        <w:rPr>
          <w:rFonts w:ascii="Times New Roman" w:hAnsi="Times New Roman" w:cs="Times New Roman"/>
          <w:color w:val="212121"/>
          <w:sz w:val="24"/>
          <w:szCs w:val="24"/>
          <w:shd w:val="clear" w:color="auto" w:fill="FFFFFF"/>
        </w:rPr>
        <w:t xml:space="preserve">, N. A., </w:t>
      </w:r>
      <w:proofErr w:type="spellStart"/>
      <w:r w:rsidRPr="00A94C23">
        <w:rPr>
          <w:rFonts w:ascii="Times New Roman" w:hAnsi="Times New Roman" w:cs="Times New Roman"/>
          <w:color w:val="212121"/>
          <w:sz w:val="24"/>
          <w:szCs w:val="24"/>
          <w:shd w:val="clear" w:color="auto" w:fill="FFFFFF"/>
        </w:rPr>
        <w:t>Sulaiman</w:t>
      </w:r>
      <w:proofErr w:type="spellEnd"/>
      <w:r w:rsidRPr="00A94C23">
        <w:rPr>
          <w:rFonts w:ascii="Times New Roman" w:hAnsi="Times New Roman" w:cs="Times New Roman"/>
          <w:color w:val="212121"/>
          <w:sz w:val="24"/>
          <w:szCs w:val="24"/>
          <w:shd w:val="clear" w:color="auto" w:fill="FFFFFF"/>
        </w:rPr>
        <w:t>, S. A., Kaur, G., &amp; Yahaya, B. (2014). Inhalation of honey reduces airway inflammation and histopathological changes in a rabbit model of ovalbumin-induced chronic asthma. </w:t>
      </w:r>
      <w:r w:rsidRPr="00A94C23">
        <w:rPr>
          <w:rFonts w:ascii="Times New Roman" w:hAnsi="Times New Roman" w:cs="Times New Roman"/>
          <w:i/>
          <w:iCs/>
          <w:color w:val="212121"/>
          <w:sz w:val="24"/>
          <w:szCs w:val="24"/>
          <w:shd w:val="clear" w:color="auto" w:fill="FFFFFF"/>
        </w:rPr>
        <w:t>BMC complementary and alternative medicine</w:t>
      </w:r>
      <w:r w:rsidRPr="00A94C23">
        <w:rPr>
          <w:rFonts w:ascii="Times New Roman" w:hAnsi="Times New Roman" w:cs="Times New Roman"/>
          <w:color w:val="212121"/>
          <w:sz w:val="24"/>
          <w:szCs w:val="24"/>
          <w:shd w:val="clear" w:color="auto" w:fill="FFFFFF"/>
        </w:rPr>
        <w:t>, </w:t>
      </w:r>
      <w:r w:rsidRPr="00A94C23">
        <w:rPr>
          <w:rFonts w:ascii="Times New Roman" w:hAnsi="Times New Roman" w:cs="Times New Roman"/>
          <w:i/>
          <w:iCs/>
          <w:color w:val="212121"/>
          <w:sz w:val="24"/>
          <w:szCs w:val="24"/>
          <w:shd w:val="clear" w:color="auto" w:fill="FFFFFF"/>
        </w:rPr>
        <w:t>14</w:t>
      </w:r>
      <w:r w:rsidRPr="00A94C23">
        <w:rPr>
          <w:rFonts w:ascii="Times New Roman" w:hAnsi="Times New Roman" w:cs="Times New Roman"/>
          <w:color w:val="212121"/>
          <w:sz w:val="24"/>
          <w:szCs w:val="24"/>
          <w:shd w:val="clear" w:color="auto" w:fill="FFFFFF"/>
        </w:rPr>
        <w:t xml:space="preserve">, 176. </w:t>
      </w:r>
    </w:p>
    <w:p w14:paraId="6F7C14A6" w14:textId="77777777" w:rsidR="00A94C23" w:rsidRPr="00A94C23" w:rsidRDefault="00A94C23" w:rsidP="00A94C23">
      <w:pPr>
        <w:pStyle w:val="ListParagraph"/>
        <w:numPr>
          <w:ilvl w:val="0"/>
          <w:numId w:val="3"/>
        </w:numPr>
        <w:spacing w:after="0" w:line="240" w:lineRule="auto"/>
        <w:jc w:val="both"/>
        <w:rPr>
          <w:rFonts w:ascii="Times New Roman" w:eastAsia="Times New Roman" w:hAnsi="Times New Roman" w:cs="Times New Roman"/>
          <w:sz w:val="24"/>
          <w:szCs w:val="24"/>
        </w:rPr>
      </w:pPr>
      <w:proofErr w:type="spellStart"/>
      <w:r w:rsidRPr="00A94C23">
        <w:rPr>
          <w:rFonts w:ascii="Times New Roman" w:hAnsi="Times New Roman" w:cs="Times New Roman"/>
          <w:color w:val="212121"/>
          <w:sz w:val="24"/>
          <w:szCs w:val="24"/>
          <w:shd w:val="clear" w:color="auto" w:fill="FFFFFF"/>
        </w:rPr>
        <w:t>Shamshuddin</w:t>
      </w:r>
      <w:proofErr w:type="spellEnd"/>
      <w:r w:rsidRPr="00A94C23">
        <w:rPr>
          <w:rFonts w:ascii="Times New Roman" w:hAnsi="Times New Roman" w:cs="Times New Roman"/>
          <w:color w:val="212121"/>
          <w:sz w:val="24"/>
          <w:szCs w:val="24"/>
          <w:shd w:val="clear" w:color="auto" w:fill="FFFFFF"/>
        </w:rPr>
        <w:t xml:space="preserve">, N. S. S., &amp; </w:t>
      </w:r>
      <w:proofErr w:type="spellStart"/>
      <w:r w:rsidRPr="00A94C23">
        <w:rPr>
          <w:rFonts w:ascii="Times New Roman" w:hAnsi="Times New Roman" w:cs="Times New Roman"/>
          <w:color w:val="212121"/>
          <w:sz w:val="24"/>
          <w:szCs w:val="24"/>
          <w:shd w:val="clear" w:color="auto" w:fill="FFFFFF"/>
        </w:rPr>
        <w:t>Mohd</w:t>
      </w:r>
      <w:proofErr w:type="spellEnd"/>
      <w:r w:rsidRPr="00A94C23">
        <w:rPr>
          <w:rFonts w:ascii="Times New Roman" w:hAnsi="Times New Roman" w:cs="Times New Roman"/>
          <w:color w:val="212121"/>
          <w:sz w:val="24"/>
          <w:szCs w:val="24"/>
          <w:shd w:val="clear" w:color="auto" w:fill="FFFFFF"/>
        </w:rPr>
        <w:t xml:space="preserve"> </w:t>
      </w:r>
      <w:proofErr w:type="spellStart"/>
      <w:r w:rsidRPr="00A94C23">
        <w:rPr>
          <w:rFonts w:ascii="Times New Roman" w:hAnsi="Times New Roman" w:cs="Times New Roman"/>
          <w:color w:val="212121"/>
          <w:sz w:val="24"/>
          <w:szCs w:val="24"/>
          <w:shd w:val="clear" w:color="auto" w:fill="FFFFFF"/>
        </w:rPr>
        <w:t>Zohdi</w:t>
      </w:r>
      <w:proofErr w:type="spellEnd"/>
      <w:r w:rsidRPr="00A94C23">
        <w:rPr>
          <w:rFonts w:ascii="Times New Roman" w:hAnsi="Times New Roman" w:cs="Times New Roman"/>
          <w:color w:val="212121"/>
          <w:sz w:val="24"/>
          <w:szCs w:val="24"/>
          <w:shd w:val="clear" w:color="auto" w:fill="FFFFFF"/>
        </w:rPr>
        <w:t xml:space="preserve">, R. (2016). </w:t>
      </w:r>
      <w:proofErr w:type="spellStart"/>
      <w:r w:rsidRPr="00A94C23">
        <w:rPr>
          <w:rFonts w:ascii="Times New Roman" w:hAnsi="Times New Roman" w:cs="Times New Roman"/>
          <w:color w:val="212121"/>
          <w:sz w:val="24"/>
          <w:szCs w:val="24"/>
          <w:shd w:val="clear" w:color="auto" w:fill="FFFFFF"/>
        </w:rPr>
        <w:t>Gelam</w:t>
      </w:r>
      <w:proofErr w:type="spellEnd"/>
      <w:r w:rsidRPr="00A94C23">
        <w:rPr>
          <w:rFonts w:ascii="Times New Roman" w:hAnsi="Times New Roman" w:cs="Times New Roman"/>
          <w:color w:val="212121"/>
          <w:sz w:val="24"/>
          <w:szCs w:val="24"/>
          <w:shd w:val="clear" w:color="auto" w:fill="FFFFFF"/>
        </w:rPr>
        <w:t xml:space="preserve"> honey attenuates ovalbumin-induced airway inflammation in a mice model of allergic asthma. </w:t>
      </w:r>
      <w:r w:rsidRPr="00A94C23">
        <w:rPr>
          <w:rFonts w:ascii="Times New Roman" w:hAnsi="Times New Roman" w:cs="Times New Roman"/>
          <w:i/>
          <w:iCs/>
          <w:color w:val="212121"/>
          <w:sz w:val="24"/>
          <w:szCs w:val="24"/>
          <w:shd w:val="clear" w:color="auto" w:fill="FFFFFF"/>
        </w:rPr>
        <w:t>Journal of traditional and complementary medicine</w:t>
      </w:r>
      <w:r w:rsidRPr="00A94C23">
        <w:rPr>
          <w:rFonts w:ascii="Times New Roman" w:hAnsi="Times New Roman" w:cs="Times New Roman"/>
          <w:color w:val="212121"/>
          <w:sz w:val="24"/>
          <w:szCs w:val="24"/>
          <w:shd w:val="clear" w:color="auto" w:fill="FFFFFF"/>
        </w:rPr>
        <w:t>, </w:t>
      </w:r>
      <w:r w:rsidRPr="00A94C23">
        <w:rPr>
          <w:rFonts w:ascii="Times New Roman" w:hAnsi="Times New Roman" w:cs="Times New Roman"/>
          <w:i/>
          <w:iCs/>
          <w:color w:val="212121"/>
          <w:sz w:val="24"/>
          <w:szCs w:val="24"/>
          <w:shd w:val="clear" w:color="auto" w:fill="FFFFFF"/>
        </w:rPr>
        <w:t>8</w:t>
      </w:r>
      <w:r w:rsidRPr="00A94C23">
        <w:rPr>
          <w:rFonts w:ascii="Times New Roman" w:hAnsi="Times New Roman" w:cs="Times New Roman"/>
          <w:color w:val="212121"/>
          <w:sz w:val="24"/>
          <w:szCs w:val="24"/>
          <w:shd w:val="clear" w:color="auto" w:fill="FFFFFF"/>
        </w:rPr>
        <w:t>(1), 39–45.</w:t>
      </w:r>
    </w:p>
    <w:p w14:paraId="06312496" w14:textId="77777777" w:rsidR="00A94C23" w:rsidRPr="00EB5357" w:rsidRDefault="00EB5357" w:rsidP="00EB5357">
      <w:pPr>
        <w:pStyle w:val="NormalWeb"/>
        <w:numPr>
          <w:ilvl w:val="0"/>
          <w:numId w:val="3"/>
        </w:numPr>
        <w:spacing w:before="0" w:beforeAutospacing="0" w:after="0" w:afterAutospacing="0"/>
      </w:pPr>
      <w:r w:rsidRPr="00EB5357">
        <w:t xml:space="preserve">Evans, H., </w:t>
      </w:r>
      <w:proofErr w:type="spellStart"/>
      <w:r w:rsidRPr="00EB5357">
        <w:t>Tuleu</w:t>
      </w:r>
      <w:proofErr w:type="spellEnd"/>
      <w:r w:rsidRPr="00EB5357">
        <w:t xml:space="preserve">, C., &amp; Sutcliffe, A. (2010). Is honey a well-evidenced alternative to over-the-counter cough medicines? </w:t>
      </w:r>
      <w:r w:rsidRPr="00EB5357">
        <w:rPr>
          <w:i/>
          <w:iCs/>
        </w:rPr>
        <w:t>Journal of the Royal Society of Medicine</w:t>
      </w:r>
      <w:r w:rsidRPr="00EB5357">
        <w:t xml:space="preserve">, </w:t>
      </w:r>
      <w:r w:rsidRPr="00EB5357">
        <w:rPr>
          <w:i/>
          <w:iCs/>
        </w:rPr>
        <w:t>103</w:t>
      </w:r>
      <w:r w:rsidRPr="00EB5357">
        <w:t xml:space="preserve">(5), 164–165. </w:t>
      </w:r>
    </w:p>
    <w:p w14:paraId="265540C5" w14:textId="77777777" w:rsidR="00A94C23" w:rsidRPr="00A94C23" w:rsidRDefault="00A94C23" w:rsidP="00A94C23">
      <w:pPr>
        <w:pStyle w:val="ListParagraph"/>
        <w:numPr>
          <w:ilvl w:val="0"/>
          <w:numId w:val="3"/>
        </w:numPr>
        <w:spacing w:after="0" w:line="240" w:lineRule="auto"/>
        <w:jc w:val="both"/>
        <w:rPr>
          <w:rFonts w:ascii="Times New Roman" w:eastAsia="Times New Roman" w:hAnsi="Times New Roman" w:cs="Times New Roman"/>
          <w:sz w:val="24"/>
          <w:szCs w:val="24"/>
        </w:rPr>
      </w:pPr>
      <w:r w:rsidRPr="00A94C23">
        <w:rPr>
          <w:rFonts w:ascii="Times New Roman" w:eastAsia="Times New Roman" w:hAnsi="Times New Roman" w:cs="Times New Roman"/>
          <w:sz w:val="24"/>
          <w:szCs w:val="24"/>
        </w:rPr>
        <w:t>Waqas</w:t>
      </w:r>
      <w:r w:rsidR="00D36B81">
        <w:rPr>
          <w:rFonts w:ascii="Times New Roman" w:eastAsia="Times New Roman" w:hAnsi="Times New Roman" w:cs="Times New Roman"/>
          <w:sz w:val="24"/>
          <w:szCs w:val="24"/>
        </w:rPr>
        <w:t>,</w:t>
      </w:r>
      <w:r w:rsidRPr="00A94C23">
        <w:rPr>
          <w:rFonts w:ascii="Times New Roman" w:eastAsia="Times New Roman" w:hAnsi="Times New Roman" w:cs="Times New Roman"/>
          <w:sz w:val="24"/>
          <w:szCs w:val="24"/>
        </w:rPr>
        <w:t xml:space="preserve"> M., </w:t>
      </w:r>
      <w:proofErr w:type="spellStart"/>
      <w:r w:rsidRPr="00A94C23">
        <w:rPr>
          <w:rFonts w:ascii="Times New Roman" w:eastAsia="Times New Roman" w:hAnsi="Times New Roman" w:cs="Times New Roman"/>
          <w:sz w:val="24"/>
          <w:szCs w:val="24"/>
        </w:rPr>
        <w:t>Anam</w:t>
      </w:r>
      <w:proofErr w:type="spellEnd"/>
      <w:r w:rsidR="00D36B81">
        <w:rPr>
          <w:rFonts w:ascii="Times New Roman" w:eastAsia="Times New Roman" w:hAnsi="Times New Roman" w:cs="Times New Roman"/>
          <w:sz w:val="24"/>
          <w:szCs w:val="24"/>
        </w:rPr>
        <w:t>,</w:t>
      </w:r>
      <w:r w:rsidRPr="00A94C23">
        <w:rPr>
          <w:rFonts w:ascii="Times New Roman" w:eastAsia="Times New Roman" w:hAnsi="Times New Roman" w:cs="Times New Roman"/>
          <w:sz w:val="24"/>
          <w:szCs w:val="24"/>
        </w:rPr>
        <w:t xml:space="preserve"> M.</w:t>
      </w:r>
      <w:r w:rsidR="00D36B81">
        <w:rPr>
          <w:rFonts w:ascii="Times New Roman" w:eastAsia="Times New Roman" w:hAnsi="Times New Roman" w:cs="Times New Roman"/>
          <w:sz w:val="24"/>
          <w:szCs w:val="24"/>
        </w:rPr>
        <w:t>,</w:t>
      </w:r>
      <w:r w:rsidR="00D36B81" w:rsidRPr="00D36B81">
        <w:t xml:space="preserve"> </w:t>
      </w:r>
      <w:r w:rsidR="00D36B81" w:rsidRPr="00EB5357">
        <w:t>&amp;</w:t>
      </w:r>
      <w:r w:rsidRPr="00A94C23">
        <w:rPr>
          <w:rFonts w:ascii="Times New Roman" w:eastAsia="Times New Roman" w:hAnsi="Times New Roman" w:cs="Times New Roman"/>
          <w:sz w:val="24"/>
          <w:szCs w:val="24"/>
        </w:rPr>
        <w:t xml:space="preserve"> Dilshad</w:t>
      </w:r>
      <w:r w:rsidR="00D36B81">
        <w:rPr>
          <w:rFonts w:ascii="Times New Roman" w:eastAsia="Times New Roman" w:hAnsi="Times New Roman" w:cs="Times New Roman"/>
          <w:sz w:val="24"/>
          <w:szCs w:val="24"/>
        </w:rPr>
        <w:t>,</w:t>
      </w:r>
      <w:r w:rsidRPr="00A94C23">
        <w:rPr>
          <w:rFonts w:ascii="Times New Roman" w:eastAsia="Times New Roman" w:hAnsi="Times New Roman" w:cs="Times New Roman"/>
          <w:sz w:val="24"/>
          <w:szCs w:val="24"/>
        </w:rPr>
        <w:t xml:space="preserve"> A. (2018). Honey in Bronchial Asthma: From Folk Tales to Scientific Facts. </w:t>
      </w:r>
      <w:r w:rsidRPr="00FF5DB6">
        <w:rPr>
          <w:rFonts w:ascii="Times New Roman" w:eastAsia="Times New Roman" w:hAnsi="Times New Roman" w:cs="Times New Roman"/>
          <w:i/>
          <w:sz w:val="24"/>
          <w:szCs w:val="24"/>
        </w:rPr>
        <w:t>Journal of Medicine, Physiology and Biophysics</w:t>
      </w:r>
      <w:r w:rsidR="00D36B81" w:rsidRPr="00FF5DB6">
        <w:rPr>
          <w:rFonts w:ascii="Times New Roman" w:eastAsia="Times New Roman" w:hAnsi="Times New Roman" w:cs="Times New Roman"/>
          <w:i/>
          <w:sz w:val="24"/>
          <w:szCs w:val="24"/>
        </w:rPr>
        <w:t>,</w:t>
      </w:r>
      <w:r w:rsidR="00D36B81">
        <w:rPr>
          <w:rFonts w:ascii="Times New Roman" w:eastAsia="Times New Roman" w:hAnsi="Times New Roman" w:cs="Times New Roman"/>
          <w:sz w:val="24"/>
          <w:szCs w:val="24"/>
        </w:rPr>
        <w:t xml:space="preserve"> </w:t>
      </w:r>
      <w:r w:rsidRPr="00A94C23">
        <w:rPr>
          <w:rFonts w:ascii="Times New Roman" w:eastAsia="Times New Roman" w:hAnsi="Times New Roman" w:cs="Times New Roman"/>
          <w:sz w:val="24"/>
          <w:szCs w:val="24"/>
        </w:rPr>
        <w:t>41.</w:t>
      </w:r>
    </w:p>
    <w:p w14:paraId="2FA29AD6" w14:textId="77777777" w:rsidR="00EF54C2" w:rsidRPr="00EF54C2" w:rsidRDefault="00A94C23" w:rsidP="00A94C23">
      <w:pPr>
        <w:pStyle w:val="ListParagraph"/>
        <w:numPr>
          <w:ilvl w:val="0"/>
          <w:numId w:val="3"/>
        </w:numPr>
        <w:spacing w:after="0" w:line="240" w:lineRule="auto"/>
        <w:jc w:val="both"/>
        <w:rPr>
          <w:rFonts w:ascii="Times New Roman" w:hAnsi="Times New Roman" w:cs="Times New Roman"/>
          <w:sz w:val="24"/>
          <w:szCs w:val="24"/>
        </w:rPr>
      </w:pPr>
      <w:r w:rsidRPr="00EF54C2">
        <w:rPr>
          <w:rFonts w:ascii="Times New Roman" w:eastAsia="Times New Roman" w:hAnsi="Times New Roman" w:cs="Times New Roman"/>
          <w:sz w:val="24"/>
          <w:szCs w:val="24"/>
        </w:rPr>
        <w:t xml:space="preserve">Nolan, V. C., Harrison, J., &amp; Cox, J. A. (2022). Manuka honey in combination with azithromycin shows potential for improved activity against Mycobacterium </w:t>
      </w:r>
      <w:proofErr w:type="spellStart"/>
      <w:r w:rsidRPr="00EF54C2">
        <w:rPr>
          <w:rFonts w:ascii="Times New Roman" w:eastAsia="Times New Roman" w:hAnsi="Times New Roman" w:cs="Times New Roman"/>
          <w:sz w:val="24"/>
          <w:szCs w:val="24"/>
        </w:rPr>
        <w:t>abscessus</w:t>
      </w:r>
      <w:proofErr w:type="spellEnd"/>
      <w:r w:rsidRPr="00EF54C2">
        <w:rPr>
          <w:rFonts w:ascii="Times New Roman" w:eastAsia="Times New Roman" w:hAnsi="Times New Roman" w:cs="Times New Roman"/>
          <w:sz w:val="24"/>
          <w:szCs w:val="24"/>
        </w:rPr>
        <w:t xml:space="preserve">. </w:t>
      </w:r>
      <w:r w:rsidRPr="00EF54C2">
        <w:rPr>
          <w:rFonts w:ascii="Times New Roman" w:eastAsia="Times New Roman" w:hAnsi="Times New Roman" w:cs="Times New Roman"/>
          <w:i/>
          <w:iCs/>
          <w:sz w:val="24"/>
          <w:szCs w:val="24"/>
        </w:rPr>
        <w:t>The Cell Surface</w:t>
      </w:r>
      <w:r w:rsidRPr="00EF54C2">
        <w:rPr>
          <w:rFonts w:ascii="Times New Roman" w:eastAsia="Times New Roman" w:hAnsi="Times New Roman" w:cs="Times New Roman"/>
          <w:sz w:val="24"/>
          <w:szCs w:val="24"/>
        </w:rPr>
        <w:t xml:space="preserve">, </w:t>
      </w:r>
      <w:r w:rsidRPr="00EF54C2">
        <w:rPr>
          <w:rFonts w:ascii="Times New Roman" w:eastAsia="Times New Roman" w:hAnsi="Times New Roman" w:cs="Times New Roman"/>
          <w:i/>
          <w:iCs/>
          <w:sz w:val="24"/>
          <w:szCs w:val="24"/>
        </w:rPr>
        <w:t>8</w:t>
      </w:r>
      <w:r w:rsidRPr="00EF54C2">
        <w:rPr>
          <w:rFonts w:ascii="Times New Roman" w:eastAsia="Times New Roman" w:hAnsi="Times New Roman" w:cs="Times New Roman"/>
          <w:sz w:val="24"/>
          <w:szCs w:val="24"/>
        </w:rPr>
        <w:t xml:space="preserve">, 100090. </w:t>
      </w:r>
    </w:p>
    <w:p w14:paraId="0C1AD258" w14:textId="77777777" w:rsidR="00A94C23" w:rsidRPr="004F782A" w:rsidRDefault="00A94C23" w:rsidP="00A94C23">
      <w:pPr>
        <w:pStyle w:val="ListParagraph"/>
        <w:numPr>
          <w:ilvl w:val="0"/>
          <w:numId w:val="3"/>
        </w:numPr>
        <w:spacing w:after="0" w:line="240" w:lineRule="auto"/>
        <w:jc w:val="both"/>
        <w:rPr>
          <w:rFonts w:ascii="Times New Roman" w:hAnsi="Times New Roman" w:cs="Times New Roman"/>
          <w:sz w:val="24"/>
          <w:szCs w:val="24"/>
        </w:rPr>
      </w:pPr>
      <w:proofErr w:type="spellStart"/>
      <w:r w:rsidRPr="004F782A">
        <w:rPr>
          <w:rFonts w:ascii="Times New Roman" w:hAnsi="Times New Roman" w:cs="Times New Roman"/>
          <w:color w:val="303030"/>
          <w:sz w:val="24"/>
          <w:szCs w:val="24"/>
        </w:rPr>
        <w:t>Alagwu</w:t>
      </w:r>
      <w:proofErr w:type="spellEnd"/>
      <w:r w:rsidR="00734E72" w:rsidRPr="004F782A">
        <w:rPr>
          <w:rFonts w:ascii="Times New Roman" w:hAnsi="Times New Roman" w:cs="Times New Roman"/>
          <w:color w:val="303030"/>
          <w:sz w:val="24"/>
          <w:szCs w:val="24"/>
        </w:rPr>
        <w:t>,</w:t>
      </w:r>
      <w:r w:rsidRPr="004F782A">
        <w:rPr>
          <w:rFonts w:ascii="Times New Roman" w:hAnsi="Times New Roman" w:cs="Times New Roman"/>
          <w:color w:val="303030"/>
          <w:sz w:val="24"/>
          <w:szCs w:val="24"/>
        </w:rPr>
        <w:t xml:space="preserve"> E., </w:t>
      </w:r>
      <w:proofErr w:type="spellStart"/>
      <w:r w:rsidRPr="004F782A">
        <w:rPr>
          <w:rFonts w:ascii="Times New Roman" w:hAnsi="Times New Roman" w:cs="Times New Roman"/>
          <w:color w:val="303030"/>
          <w:sz w:val="24"/>
          <w:szCs w:val="24"/>
        </w:rPr>
        <w:t>Okwara</w:t>
      </w:r>
      <w:proofErr w:type="spellEnd"/>
      <w:r w:rsidR="00734E72" w:rsidRPr="004F782A">
        <w:rPr>
          <w:rFonts w:ascii="Times New Roman" w:hAnsi="Times New Roman" w:cs="Times New Roman"/>
          <w:color w:val="303030"/>
          <w:sz w:val="24"/>
          <w:szCs w:val="24"/>
        </w:rPr>
        <w:t>,</w:t>
      </w:r>
      <w:r w:rsidRPr="004F782A">
        <w:rPr>
          <w:rFonts w:ascii="Times New Roman" w:hAnsi="Times New Roman" w:cs="Times New Roman"/>
          <w:color w:val="303030"/>
          <w:sz w:val="24"/>
          <w:szCs w:val="24"/>
        </w:rPr>
        <w:t xml:space="preserve"> J., </w:t>
      </w:r>
      <w:proofErr w:type="spellStart"/>
      <w:r w:rsidRPr="004F782A">
        <w:rPr>
          <w:rFonts w:ascii="Times New Roman" w:hAnsi="Times New Roman" w:cs="Times New Roman"/>
          <w:color w:val="303030"/>
          <w:sz w:val="24"/>
          <w:szCs w:val="24"/>
        </w:rPr>
        <w:t>Nneli</w:t>
      </w:r>
      <w:proofErr w:type="spellEnd"/>
      <w:r w:rsidR="00734E72" w:rsidRPr="004F782A">
        <w:rPr>
          <w:rFonts w:ascii="Times New Roman" w:hAnsi="Times New Roman" w:cs="Times New Roman"/>
          <w:color w:val="303030"/>
          <w:sz w:val="24"/>
          <w:szCs w:val="24"/>
        </w:rPr>
        <w:t>,</w:t>
      </w:r>
      <w:r w:rsidRPr="004F782A">
        <w:rPr>
          <w:rFonts w:ascii="Times New Roman" w:hAnsi="Times New Roman" w:cs="Times New Roman"/>
          <w:color w:val="303030"/>
          <w:sz w:val="24"/>
          <w:szCs w:val="24"/>
        </w:rPr>
        <w:t xml:space="preserve"> R.,</w:t>
      </w:r>
      <w:r w:rsidR="00734E72" w:rsidRPr="004F782A">
        <w:rPr>
          <w:rFonts w:ascii="Times New Roman" w:hAnsi="Times New Roman" w:cs="Times New Roman"/>
          <w:sz w:val="24"/>
          <w:szCs w:val="24"/>
        </w:rPr>
        <w:t xml:space="preserve"> &amp;</w:t>
      </w:r>
      <w:r w:rsidRPr="004F782A">
        <w:rPr>
          <w:rFonts w:ascii="Times New Roman" w:hAnsi="Times New Roman" w:cs="Times New Roman"/>
          <w:color w:val="303030"/>
          <w:sz w:val="24"/>
          <w:szCs w:val="24"/>
        </w:rPr>
        <w:t xml:space="preserve"> </w:t>
      </w:r>
      <w:proofErr w:type="spellStart"/>
      <w:r w:rsidRPr="004F782A">
        <w:rPr>
          <w:rFonts w:ascii="Times New Roman" w:hAnsi="Times New Roman" w:cs="Times New Roman"/>
          <w:color w:val="303030"/>
          <w:sz w:val="24"/>
          <w:szCs w:val="24"/>
        </w:rPr>
        <w:t>Osim</w:t>
      </w:r>
      <w:proofErr w:type="spellEnd"/>
      <w:r w:rsidRPr="004F782A">
        <w:rPr>
          <w:rFonts w:ascii="Times New Roman" w:hAnsi="Times New Roman" w:cs="Times New Roman"/>
          <w:color w:val="303030"/>
          <w:sz w:val="24"/>
          <w:szCs w:val="24"/>
        </w:rPr>
        <w:t xml:space="preserve"> E.</w:t>
      </w:r>
      <w:r w:rsidR="00734E72" w:rsidRPr="004F782A">
        <w:rPr>
          <w:rFonts w:ascii="Times New Roman" w:hAnsi="Times New Roman" w:cs="Times New Roman"/>
          <w:color w:val="303030"/>
          <w:sz w:val="24"/>
          <w:szCs w:val="24"/>
        </w:rPr>
        <w:t xml:space="preserve"> (2011).</w:t>
      </w:r>
      <w:r w:rsidRPr="004F782A">
        <w:rPr>
          <w:rFonts w:ascii="Times New Roman" w:hAnsi="Times New Roman" w:cs="Times New Roman"/>
          <w:color w:val="303030"/>
          <w:sz w:val="24"/>
          <w:szCs w:val="24"/>
        </w:rPr>
        <w:t xml:space="preserve"> Effect of honey intake on serum cholesterol, triglycerides and lipoprotein levels in albino rats and potential benefits on risks of coronary heart disease. </w:t>
      </w:r>
      <w:r w:rsidR="00734E72" w:rsidRPr="004F782A">
        <w:rPr>
          <w:rFonts w:ascii="Times New Roman" w:hAnsi="Times New Roman" w:cs="Times New Roman"/>
          <w:i/>
          <w:iCs/>
          <w:color w:val="303030"/>
          <w:sz w:val="24"/>
          <w:szCs w:val="24"/>
        </w:rPr>
        <w:t xml:space="preserve">Nigerian Journal of Physiological Science, </w:t>
      </w:r>
      <w:r w:rsidRPr="004F782A">
        <w:rPr>
          <w:rFonts w:ascii="Times New Roman" w:hAnsi="Times New Roman" w:cs="Times New Roman"/>
          <w:bCs/>
          <w:i/>
          <w:color w:val="303030"/>
          <w:sz w:val="24"/>
          <w:szCs w:val="24"/>
        </w:rPr>
        <w:t>26</w:t>
      </w:r>
      <w:r w:rsidR="00734E72" w:rsidRPr="004F782A">
        <w:rPr>
          <w:rFonts w:ascii="Times New Roman" w:hAnsi="Times New Roman" w:cs="Times New Roman"/>
          <w:color w:val="303030"/>
          <w:sz w:val="24"/>
          <w:szCs w:val="24"/>
        </w:rPr>
        <w:t>,</w:t>
      </w:r>
      <w:r w:rsidRPr="004F782A">
        <w:rPr>
          <w:rFonts w:ascii="Times New Roman" w:hAnsi="Times New Roman" w:cs="Times New Roman"/>
          <w:color w:val="303030"/>
          <w:sz w:val="24"/>
          <w:szCs w:val="24"/>
        </w:rPr>
        <w:t>161–165. </w:t>
      </w:r>
    </w:p>
    <w:p w14:paraId="7C044232" w14:textId="77777777" w:rsidR="00A94C23" w:rsidRPr="004F782A" w:rsidRDefault="00A94C23" w:rsidP="004F782A">
      <w:pPr>
        <w:pStyle w:val="ListParagraph"/>
        <w:numPr>
          <w:ilvl w:val="0"/>
          <w:numId w:val="3"/>
        </w:numPr>
        <w:spacing w:after="0" w:line="240" w:lineRule="auto"/>
        <w:jc w:val="both"/>
        <w:rPr>
          <w:rFonts w:ascii="Times New Roman" w:hAnsi="Times New Roman" w:cs="Times New Roman"/>
          <w:sz w:val="24"/>
          <w:szCs w:val="24"/>
        </w:rPr>
      </w:pPr>
      <w:proofErr w:type="spellStart"/>
      <w:r w:rsidRPr="004F782A">
        <w:rPr>
          <w:rFonts w:ascii="Times New Roman" w:hAnsi="Times New Roman" w:cs="Times New Roman"/>
          <w:color w:val="212121"/>
          <w:sz w:val="24"/>
          <w:szCs w:val="24"/>
          <w:shd w:val="clear" w:color="auto" w:fill="FFFFFF"/>
        </w:rPr>
        <w:t>Busserolles</w:t>
      </w:r>
      <w:proofErr w:type="spellEnd"/>
      <w:r w:rsidR="00045309" w:rsidRPr="004F782A">
        <w:rPr>
          <w:rFonts w:ascii="Times New Roman" w:hAnsi="Times New Roman" w:cs="Times New Roman"/>
          <w:color w:val="212121"/>
          <w:sz w:val="24"/>
          <w:szCs w:val="24"/>
          <w:shd w:val="clear" w:color="auto" w:fill="FFFFFF"/>
        </w:rPr>
        <w:t>,</w:t>
      </w:r>
      <w:r w:rsidRPr="004F782A">
        <w:rPr>
          <w:rFonts w:ascii="Times New Roman" w:hAnsi="Times New Roman" w:cs="Times New Roman"/>
          <w:color w:val="212121"/>
          <w:sz w:val="24"/>
          <w:szCs w:val="24"/>
          <w:shd w:val="clear" w:color="auto" w:fill="FFFFFF"/>
        </w:rPr>
        <w:t xml:space="preserve"> J., </w:t>
      </w:r>
      <w:proofErr w:type="spellStart"/>
      <w:r w:rsidRPr="004F782A">
        <w:rPr>
          <w:rFonts w:ascii="Times New Roman" w:hAnsi="Times New Roman" w:cs="Times New Roman"/>
          <w:color w:val="212121"/>
          <w:sz w:val="24"/>
          <w:szCs w:val="24"/>
          <w:shd w:val="clear" w:color="auto" w:fill="FFFFFF"/>
        </w:rPr>
        <w:t>Gueux</w:t>
      </w:r>
      <w:proofErr w:type="spellEnd"/>
      <w:r w:rsidR="00045309" w:rsidRPr="004F782A">
        <w:rPr>
          <w:rFonts w:ascii="Times New Roman" w:hAnsi="Times New Roman" w:cs="Times New Roman"/>
          <w:color w:val="212121"/>
          <w:sz w:val="24"/>
          <w:szCs w:val="24"/>
          <w:shd w:val="clear" w:color="auto" w:fill="FFFFFF"/>
        </w:rPr>
        <w:t>,</w:t>
      </w:r>
      <w:r w:rsidRPr="004F782A">
        <w:rPr>
          <w:rFonts w:ascii="Times New Roman" w:hAnsi="Times New Roman" w:cs="Times New Roman"/>
          <w:color w:val="212121"/>
          <w:sz w:val="24"/>
          <w:szCs w:val="24"/>
          <w:shd w:val="clear" w:color="auto" w:fill="FFFFFF"/>
        </w:rPr>
        <w:t xml:space="preserve"> E., Rock</w:t>
      </w:r>
      <w:r w:rsidR="00045309" w:rsidRPr="004F782A">
        <w:rPr>
          <w:rFonts w:ascii="Times New Roman" w:hAnsi="Times New Roman" w:cs="Times New Roman"/>
          <w:color w:val="212121"/>
          <w:sz w:val="24"/>
          <w:szCs w:val="24"/>
          <w:shd w:val="clear" w:color="auto" w:fill="FFFFFF"/>
        </w:rPr>
        <w:t>,</w:t>
      </w:r>
      <w:r w:rsidRPr="004F782A">
        <w:rPr>
          <w:rFonts w:ascii="Times New Roman" w:hAnsi="Times New Roman" w:cs="Times New Roman"/>
          <w:color w:val="212121"/>
          <w:sz w:val="24"/>
          <w:szCs w:val="24"/>
          <w:shd w:val="clear" w:color="auto" w:fill="FFFFFF"/>
        </w:rPr>
        <w:t xml:space="preserve"> E., Mazur</w:t>
      </w:r>
      <w:r w:rsidR="00045309" w:rsidRPr="004F782A">
        <w:rPr>
          <w:rFonts w:ascii="Times New Roman" w:hAnsi="Times New Roman" w:cs="Times New Roman"/>
          <w:color w:val="212121"/>
          <w:sz w:val="24"/>
          <w:szCs w:val="24"/>
          <w:shd w:val="clear" w:color="auto" w:fill="FFFFFF"/>
        </w:rPr>
        <w:t>,</w:t>
      </w:r>
      <w:r w:rsidRPr="004F782A">
        <w:rPr>
          <w:rFonts w:ascii="Times New Roman" w:hAnsi="Times New Roman" w:cs="Times New Roman"/>
          <w:color w:val="212121"/>
          <w:sz w:val="24"/>
          <w:szCs w:val="24"/>
          <w:shd w:val="clear" w:color="auto" w:fill="FFFFFF"/>
        </w:rPr>
        <w:t xml:space="preserve"> A.,</w:t>
      </w:r>
      <w:r w:rsidR="00EA02B2" w:rsidRPr="004F782A">
        <w:rPr>
          <w:rFonts w:ascii="Times New Roman" w:hAnsi="Times New Roman" w:cs="Times New Roman"/>
          <w:sz w:val="24"/>
          <w:szCs w:val="24"/>
        </w:rPr>
        <w:t xml:space="preserve"> &amp;</w:t>
      </w:r>
      <w:r w:rsidRPr="004F782A">
        <w:rPr>
          <w:rFonts w:ascii="Times New Roman" w:hAnsi="Times New Roman" w:cs="Times New Roman"/>
          <w:color w:val="212121"/>
          <w:sz w:val="24"/>
          <w:szCs w:val="24"/>
          <w:shd w:val="clear" w:color="auto" w:fill="FFFFFF"/>
        </w:rPr>
        <w:t xml:space="preserve"> </w:t>
      </w:r>
      <w:proofErr w:type="spellStart"/>
      <w:r w:rsidRPr="004F782A">
        <w:rPr>
          <w:rFonts w:ascii="Times New Roman" w:hAnsi="Times New Roman" w:cs="Times New Roman"/>
          <w:color w:val="212121"/>
          <w:sz w:val="24"/>
          <w:szCs w:val="24"/>
          <w:shd w:val="clear" w:color="auto" w:fill="FFFFFF"/>
        </w:rPr>
        <w:t>Rayssiguier</w:t>
      </w:r>
      <w:proofErr w:type="spellEnd"/>
      <w:r w:rsidR="00045309" w:rsidRPr="004F782A">
        <w:rPr>
          <w:rFonts w:ascii="Times New Roman" w:hAnsi="Times New Roman" w:cs="Times New Roman"/>
          <w:color w:val="212121"/>
          <w:sz w:val="24"/>
          <w:szCs w:val="24"/>
          <w:shd w:val="clear" w:color="auto" w:fill="FFFFFF"/>
        </w:rPr>
        <w:t>,</w:t>
      </w:r>
      <w:r w:rsidRPr="004F782A">
        <w:rPr>
          <w:rFonts w:ascii="Times New Roman" w:hAnsi="Times New Roman" w:cs="Times New Roman"/>
          <w:color w:val="212121"/>
          <w:sz w:val="24"/>
          <w:szCs w:val="24"/>
          <w:shd w:val="clear" w:color="auto" w:fill="FFFFFF"/>
        </w:rPr>
        <w:t xml:space="preserve"> Y.</w:t>
      </w:r>
      <w:r w:rsidR="00045309" w:rsidRPr="004F782A">
        <w:rPr>
          <w:rFonts w:ascii="Times New Roman" w:hAnsi="Times New Roman" w:cs="Times New Roman"/>
          <w:color w:val="212121"/>
          <w:sz w:val="24"/>
          <w:szCs w:val="24"/>
          <w:shd w:val="clear" w:color="auto" w:fill="FFFFFF"/>
        </w:rPr>
        <w:t xml:space="preserve"> (2002).</w:t>
      </w:r>
      <w:r w:rsidRPr="004F782A">
        <w:rPr>
          <w:rFonts w:ascii="Times New Roman" w:hAnsi="Times New Roman" w:cs="Times New Roman"/>
          <w:color w:val="212121"/>
          <w:sz w:val="24"/>
          <w:szCs w:val="24"/>
          <w:shd w:val="clear" w:color="auto" w:fill="FFFFFF"/>
        </w:rPr>
        <w:t xml:space="preserve"> Substituting Honey for Refined Carbohydrates Protects Rats from </w:t>
      </w:r>
      <w:proofErr w:type="spellStart"/>
      <w:r w:rsidRPr="004F782A">
        <w:rPr>
          <w:rFonts w:ascii="Times New Roman" w:hAnsi="Times New Roman" w:cs="Times New Roman"/>
          <w:color w:val="212121"/>
          <w:sz w:val="24"/>
          <w:szCs w:val="24"/>
          <w:shd w:val="clear" w:color="auto" w:fill="FFFFFF"/>
        </w:rPr>
        <w:t>Hypertriglyceridemic</w:t>
      </w:r>
      <w:proofErr w:type="spellEnd"/>
      <w:r w:rsidRPr="004F782A">
        <w:rPr>
          <w:rFonts w:ascii="Times New Roman" w:hAnsi="Times New Roman" w:cs="Times New Roman"/>
          <w:color w:val="212121"/>
          <w:sz w:val="24"/>
          <w:szCs w:val="24"/>
          <w:shd w:val="clear" w:color="auto" w:fill="FFFFFF"/>
        </w:rPr>
        <w:t xml:space="preserve"> and Prooxidative Effects of Fructose. </w:t>
      </w:r>
      <w:r w:rsidR="00045309" w:rsidRPr="004F782A">
        <w:rPr>
          <w:rFonts w:ascii="Times New Roman" w:hAnsi="Times New Roman" w:cs="Times New Roman"/>
          <w:i/>
          <w:iCs/>
          <w:color w:val="212121"/>
          <w:sz w:val="24"/>
          <w:szCs w:val="24"/>
          <w:shd w:val="clear" w:color="auto" w:fill="FFFFFF"/>
        </w:rPr>
        <w:t>The Journal of nutrition</w:t>
      </w:r>
      <w:r w:rsidR="00045309" w:rsidRPr="004F782A">
        <w:rPr>
          <w:rFonts w:ascii="Times New Roman" w:hAnsi="Times New Roman" w:cs="Times New Roman"/>
          <w:color w:val="212121"/>
          <w:sz w:val="24"/>
          <w:szCs w:val="24"/>
          <w:shd w:val="clear" w:color="auto" w:fill="FFFFFF"/>
        </w:rPr>
        <w:t>, </w:t>
      </w:r>
      <w:r w:rsidRPr="004F782A">
        <w:rPr>
          <w:rFonts w:ascii="Times New Roman" w:hAnsi="Times New Roman" w:cs="Times New Roman"/>
          <w:bCs/>
          <w:i/>
          <w:color w:val="212121"/>
          <w:sz w:val="24"/>
          <w:szCs w:val="24"/>
          <w:shd w:val="clear" w:color="auto" w:fill="FFFFFF"/>
        </w:rPr>
        <w:t>132</w:t>
      </w:r>
      <w:r w:rsidR="00FF5DB6">
        <w:rPr>
          <w:rFonts w:ascii="Times New Roman" w:hAnsi="Times New Roman" w:cs="Times New Roman"/>
          <w:color w:val="212121"/>
          <w:sz w:val="24"/>
          <w:szCs w:val="24"/>
          <w:shd w:val="clear" w:color="auto" w:fill="FFFFFF"/>
        </w:rPr>
        <w:t xml:space="preserve">, </w:t>
      </w:r>
      <w:r w:rsidRPr="004F782A">
        <w:rPr>
          <w:rFonts w:ascii="Times New Roman" w:hAnsi="Times New Roman" w:cs="Times New Roman"/>
          <w:color w:val="212121"/>
          <w:sz w:val="24"/>
          <w:szCs w:val="24"/>
          <w:shd w:val="clear" w:color="auto" w:fill="FFFFFF"/>
        </w:rPr>
        <w:t>3379–33</w:t>
      </w:r>
      <w:r w:rsidR="00EF54C2" w:rsidRPr="004F782A">
        <w:rPr>
          <w:rFonts w:ascii="Times New Roman" w:hAnsi="Times New Roman" w:cs="Times New Roman"/>
          <w:color w:val="212121"/>
          <w:sz w:val="24"/>
          <w:szCs w:val="24"/>
          <w:shd w:val="clear" w:color="auto" w:fill="FFFFFF"/>
        </w:rPr>
        <w:t xml:space="preserve">82. </w:t>
      </w:r>
    </w:p>
    <w:p w14:paraId="4A6C7C43" w14:textId="77777777" w:rsidR="00A94C23" w:rsidRPr="004F782A" w:rsidRDefault="00A94C23" w:rsidP="004F782A">
      <w:pPr>
        <w:pStyle w:val="ListParagraph"/>
        <w:numPr>
          <w:ilvl w:val="0"/>
          <w:numId w:val="3"/>
        </w:numPr>
        <w:spacing w:after="0" w:line="240" w:lineRule="auto"/>
        <w:jc w:val="both"/>
        <w:rPr>
          <w:rFonts w:ascii="Times New Roman" w:hAnsi="Times New Roman" w:cs="Times New Roman"/>
          <w:sz w:val="24"/>
          <w:szCs w:val="24"/>
        </w:rPr>
      </w:pPr>
      <w:proofErr w:type="spellStart"/>
      <w:r w:rsidRPr="004F782A">
        <w:rPr>
          <w:rFonts w:ascii="Times New Roman" w:hAnsi="Times New Roman" w:cs="Times New Roman"/>
          <w:color w:val="212121"/>
          <w:sz w:val="24"/>
          <w:szCs w:val="24"/>
          <w:shd w:val="clear" w:color="auto" w:fill="FFFFFF"/>
        </w:rPr>
        <w:t>Rasad</w:t>
      </w:r>
      <w:proofErr w:type="spellEnd"/>
      <w:r w:rsidRPr="004F782A">
        <w:rPr>
          <w:rFonts w:ascii="Times New Roman" w:hAnsi="Times New Roman" w:cs="Times New Roman"/>
          <w:color w:val="212121"/>
          <w:sz w:val="24"/>
          <w:szCs w:val="24"/>
          <w:shd w:val="clear" w:color="auto" w:fill="FFFFFF"/>
        </w:rPr>
        <w:t xml:space="preserve"> H., </w:t>
      </w:r>
      <w:proofErr w:type="spellStart"/>
      <w:r w:rsidRPr="004F782A">
        <w:rPr>
          <w:rFonts w:ascii="Times New Roman" w:hAnsi="Times New Roman" w:cs="Times New Roman"/>
          <w:color w:val="212121"/>
          <w:sz w:val="24"/>
          <w:szCs w:val="24"/>
          <w:shd w:val="clear" w:color="auto" w:fill="FFFFFF"/>
        </w:rPr>
        <w:t>Entezari</w:t>
      </w:r>
      <w:proofErr w:type="spellEnd"/>
      <w:r w:rsidRPr="004F782A">
        <w:rPr>
          <w:rFonts w:ascii="Times New Roman" w:hAnsi="Times New Roman" w:cs="Times New Roman"/>
          <w:color w:val="212121"/>
          <w:sz w:val="24"/>
          <w:szCs w:val="24"/>
          <w:shd w:val="clear" w:color="auto" w:fill="FFFFFF"/>
        </w:rPr>
        <w:t xml:space="preserve"> M.</w:t>
      </w:r>
      <w:r w:rsidR="00D74288" w:rsidRPr="004F782A">
        <w:rPr>
          <w:rFonts w:ascii="Times New Roman" w:hAnsi="Times New Roman" w:cs="Times New Roman"/>
          <w:color w:val="212121"/>
          <w:sz w:val="24"/>
          <w:szCs w:val="24"/>
          <w:shd w:val="clear" w:color="auto" w:fill="FFFFFF"/>
        </w:rPr>
        <w:t xml:space="preserve"> </w:t>
      </w:r>
      <w:r w:rsidRPr="004F782A">
        <w:rPr>
          <w:rFonts w:ascii="Times New Roman" w:hAnsi="Times New Roman" w:cs="Times New Roman"/>
          <w:color w:val="212121"/>
          <w:sz w:val="24"/>
          <w:szCs w:val="24"/>
          <w:shd w:val="clear" w:color="auto" w:fill="FFFFFF"/>
        </w:rPr>
        <w:t xml:space="preserve">H., </w:t>
      </w:r>
      <w:proofErr w:type="spellStart"/>
      <w:r w:rsidRPr="004F782A">
        <w:rPr>
          <w:rFonts w:ascii="Times New Roman" w:hAnsi="Times New Roman" w:cs="Times New Roman"/>
          <w:color w:val="212121"/>
          <w:sz w:val="24"/>
          <w:szCs w:val="24"/>
          <w:shd w:val="clear" w:color="auto" w:fill="FFFFFF"/>
        </w:rPr>
        <w:t>Ghadiri</w:t>
      </w:r>
      <w:proofErr w:type="spellEnd"/>
      <w:r w:rsidRPr="004F782A">
        <w:rPr>
          <w:rFonts w:ascii="Times New Roman" w:hAnsi="Times New Roman" w:cs="Times New Roman"/>
          <w:color w:val="212121"/>
          <w:sz w:val="24"/>
          <w:szCs w:val="24"/>
          <w:shd w:val="clear" w:color="auto" w:fill="FFFFFF"/>
        </w:rPr>
        <w:t xml:space="preserve"> E., </w:t>
      </w:r>
      <w:proofErr w:type="spellStart"/>
      <w:r w:rsidRPr="004F782A">
        <w:rPr>
          <w:rFonts w:ascii="Times New Roman" w:hAnsi="Times New Roman" w:cs="Times New Roman"/>
          <w:color w:val="212121"/>
          <w:sz w:val="24"/>
          <w:szCs w:val="24"/>
          <w:shd w:val="clear" w:color="auto" w:fill="FFFFFF"/>
        </w:rPr>
        <w:t>Mehaki</w:t>
      </w:r>
      <w:proofErr w:type="spellEnd"/>
      <w:r w:rsidRPr="004F782A">
        <w:rPr>
          <w:rFonts w:ascii="Times New Roman" w:hAnsi="Times New Roman" w:cs="Times New Roman"/>
          <w:color w:val="212121"/>
          <w:sz w:val="24"/>
          <w:szCs w:val="24"/>
          <w:shd w:val="clear" w:color="auto" w:fill="FFFFFF"/>
        </w:rPr>
        <w:t xml:space="preserve"> B.,</w:t>
      </w:r>
      <w:r w:rsidR="00D74288" w:rsidRPr="004F782A">
        <w:rPr>
          <w:rFonts w:ascii="Times New Roman" w:hAnsi="Times New Roman" w:cs="Times New Roman"/>
          <w:sz w:val="24"/>
          <w:szCs w:val="24"/>
        </w:rPr>
        <w:t xml:space="preserve"> &amp;</w:t>
      </w:r>
      <w:r w:rsidRPr="004F782A">
        <w:rPr>
          <w:rFonts w:ascii="Times New Roman" w:hAnsi="Times New Roman" w:cs="Times New Roman"/>
          <w:color w:val="212121"/>
          <w:sz w:val="24"/>
          <w:szCs w:val="24"/>
          <w:shd w:val="clear" w:color="auto" w:fill="FFFFFF"/>
        </w:rPr>
        <w:t xml:space="preserve"> </w:t>
      </w:r>
      <w:proofErr w:type="spellStart"/>
      <w:r w:rsidRPr="004F782A">
        <w:rPr>
          <w:rFonts w:ascii="Times New Roman" w:hAnsi="Times New Roman" w:cs="Times New Roman"/>
          <w:color w:val="212121"/>
          <w:sz w:val="24"/>
          <w:szCs w:val="24"/>
          <w:shd w:val="clear" w:color="auto" w:fill="FFFFFF"/>
        </w:rPr>
        <w:t>Pahlavani</w:t>
      </w:r>
      <w:proofErr w:type="spellEnd"/>
      <w:r w:rsidRPr="004F782A">
        <w:rPr>
          <w:rFonts w:ascii="Times New Roman" w:hAnsi="Times New Roman" w:cs="Times New Roman"/>
          <w:color w:val="212121"/>
          <w:sz w:val="24"/>
          <w:szCs w:val="24"/>
          <w:shd w:val="clear" w:color="auto" w:fill="FFFFFF"/>
        </w:rPr>
        <w:t xml:space="preserve"> N.</w:t>
      </w:r>
      <w:r w:rsidR="00D74288" w:rsidRPr="004F782A">
        <w:rPr>
          <w:rFonts w:ascii="Times New Roman" w:hAnsi="Times New Roman" w:cs="Times New Roman"/>
          <w:color w:val="212121"/>
          <w:sz w:val="24"/>
          <w:szCs w:val="24"/>
          <w:shd w:val="clear" w:color="auto" w:fill="FFFFFF"/>
        </w:rPr>
        <w:t>(2018).</w:t>
      </w:r>
      <w:r w:rsidRPr="004F782A">
        <w:rPr>
          <w:rFonts w:ascii="Times New Roman" w:hAnsi="Times New Roman" w:cs="Times New Roman"/>
          <w:color w:val="212121"/>
          <w:sz w:val="24"/>
          <w:szCs w:val="24"/>
          <w:shd w:val="clear" w:color="auto" w:fill="FFFFFF"/>
        </w:rPr>
        <w:t xml:space="preserve"> The effect of honey consumption compared with sucrose on lipid profile in young healthy subjects (randomized clinical trial)</w:t>
      </w:r>
      <w:r w:rsidR="00D74288" w:rsidRPr="004F782A">
        <w:rPr>
          <w:rFonts w:ascii="Times New Roman" w:hAnsi="Times New Roman" w:cs="Times New Roman"/>
          <w:color w:val="212121"/>
          <w:sz w:val="24"/>
          <w:szCs w:val="24"/>
          <w:shd w:val="clear" w:color="auto" w:fill="FFFFFF"/>
        </w:rPr>
        <w:t>.</w:t>
      </w:r>
      <w:r w:rsidRPr="004F782A">
        <w:rPr>
          <w:rFonts w:ascii="Times New Roman" w:hAnsi="Times New Roman" w:cs="Times New Roman"/>
          <w:color w:val="212121"/>
          <w:sz w:val="24"/>
          <w:szCs w:val="24"/>
          <w:shd w:val="clear" w:color="auto" w:fill="FFFFFF"/>
        </w:rPr>
        <w:t> </w:t>
      </w:r>
      <w:r w:rsidR="00D74288" w:rsidRPr="004F782A">
        <w:rPr>
          <w:rFonts w:ascii="Times New Roman" w:hAnsi="Times New Roman" w:cs="Times New Roman"/>
          <w:i/>
          <w:iCs/>
          <w:color w:val="212121"/>
          <w:sz w:val="24"/>
          <w:szCs w:val="24"/>
          <w:shd w:val="clear" w:color="auto" w:fill="FFFFFF"/>
        </w:rPr>
        <w:t>Clinical Nutrition ESPEN,</w:t>
      </w:r>
      <w:r w:rsidRPr="004F782A">
        <w:rPr>
          <w:rFonts w:ascii="Times New Roman" w:hAnsi="Times New Roman" w:cs="Times New Roman"/>
          <w:i/>
          <w:iCs/>
          <w:color w:val="212121"/>
          <w:sz w:val="24"/>
          <w:szCs w:val="24"/>
          <w:shd w:val="clear" w:color="auto" w:fill="FFFFFF"/>
        </w:rPr>
        <w:t> </w:t>
      </w:r>
      <w:r w:rsidRPr="004F782A">
        <w:rPr>
          <w:rFonts w:ascii="Times New Roman" w:hAnsi="Times New Roman" w:cs="Times New Roman"/>
          <w:bCs/>
          <w:i/>
          <w:color w:val="212121"/>
          <w:sz w:val="24"/>
          <w:szCs w:val="24"/>
          <w:shd w:val="clear" w:color="auto" w:fill="FFFFFF"/>
        </w:rPr>
        <w:t>26</w:t>
      </w:r>
      <w:r w:rsidR="007366B5">
        <w:rPr>
          <w:rFonts w:ascii="Times New Roman" w:hAnsi="Times New Roman" w:cs="Times New Roman"/>
          <w:color w:val="212121"/>
          <w:sz w:val="24"/>
          <w:szCs w:val="24"/>
          <w:shd w:val="clear" w:color="auto" w:fill="FFFFFF"/>
        </w:rPr>
        <w:t xml:space="preserve">, </w:t>
      </w:r>
      <w:r w:rsidRPr="004F782A">
        <w:rPr>
          <w:rFonts w:ascii="Times New Roman" w:hAnsi="Times New Roman" w:cs="Times New Roman"/>
          <w:color w:val="212121"/>
          <w:sz w:val="24"/>
          <w:szCs w:val="24"/>
          <w:shd w:val="clear" w:color="auto" w:fill="FFFFFF"/>
        </w:rPr>
        <w:t>8–12.</w:t>
      </w:r>
    </w:p>
    <w:p w14:paraId="3EE7F92C" w14:textId="77777777" w:rsidR="00A94C23" w:rsidRPr="004F782A" w:rsidRDefault="00CD32D1" w:rsidP="004F782A">
      <w:pPr>
        <w:pStyle w:val="NormalWeb"/>
        <w:numPr>
          <w:ilvl w:val="0"/>
          <w:numId w:val="3"/>
        </w:numPr>
        <w:spacing w:before="0" w:beforeAutospacing="0" w:after="0" w:afterAutospacing="0"/>
      </w:pPr>
      <w:proofErr w:type="spellStart"/>
      <w:r w:rsidRPr="004F782A">
        <w:t>Afroz</w:t>
      </w:r>
      <w:proofErr w:type="spellEnd"/>
      <w:r w:rsidRPr="004F782A">
        <w:t xml:space="preserve">, R., Tanvir, E. M., Karim, N., Hossain, M. S., </w:t>
      </w:r>
      <w:proofErr w:type="spellStart"/>
      <w:r w:rsidRPr="004F782A">
        <w:t>Alam</w:t>
      </w:r>
      <w:proofErr w:type="spellEnd"/>
      <w:r w:rsidRPr="004F782A">
        <w:t xml:space="preserve">, N., Gan, S. H., &amp; Khalil, M. I. (2016). </w:t>
      </w:r>
      <w:proofErr w:type="spellStart"/>
      <w:r w:rsidRPr="004F782A">
        <w:t>Sundarban</w:t>
      </w:r>
      <w:proofErr w:type="spellEnd"/>
      <w:r w:rsidRPr="004F782A">
        <w:t xml:space="preserve"> Honey Confers Protection against Isoproterenol-Induced Myocardial Infarction in Wistar Rats. </w:t>
      </w:r>
      <w:r w:rsidRPr="004F782A">
        <w:rPr>
          <w:i/>
          <w:iCs/>
        </w:rPr>
        <w:t>BioMed Research International</w:t>
      </w:r>
      <w:r w:rsidRPr="004F782A">
        <w:t xml:space="preserve">, </w:t>
      </w:r>
      <w:r w:rsidRPr="004F782A">
        <w:rPr>
          <w:i/>
          <w:iCs/>
        </w:rPr>
        <w:t>2016</w:t>
      </w:r>
      <w:r w:rsidRPr="004F782A">
        <w:t xml:space="preserve">, 1–10. </w:t>
      </w:r>
    </w:p>
    <w:p w14:paraId="644ED6DD" w14:textId="77777777" w:rsidR="00A94C23" w:rsidRPr="004F782A" w:rsidRDefault="00A94C23" w:rsidP="004F782A">
      <w:pPr>
        <w:pStyle w:val="ListParagraph"/>
        <w:numPr>
          <w:ilvl w:val="0"/>
          <w:numId w:val="3"/>
        </w:numPr>
        <w:spacing w:after="0" w:line="240" w:lineRule="auto"/>
        <w:jc w:val="both"/>
        <w:rPr>
          <w:rFonts w:ascii="Times New Roman" w:hAnsi="Times New Roman" w:cs="Times New Roman"/>
          <w:sz w:val="24"/>
          <w:szCs w:val="24"/>
        </w:rPr>
      </w:pPr>
      <w:proofErr w:type="spellStart"/>
      <w:r w:rsidRPr="00381A58">
        <w:rPr>
          <w:rFonts w:ascii="Times New Roman" w:hAnsi="Times New Roman" w:cs="Times New Roman"/>
          <w:color w:val="212121"/>
          <w:sz w:val="24"/>
          <w:szCs w:val="24"/>
          <w:shd w:val="clear" w:color="auto" w:fill="FFFFFF"/>
        </w:rPr>
        <w:t>Veerappan</w:t>
      </w:r>
      <w:proofErr w:type="spellEnd"/>
      <w:r w:rsidR="00381A58">
        <w:rPr>
          <w:rFonts w:ascii="Times New Roman" w:hAnsi="Times New Roman" w:cs="Times New Roman"/>
          <w:color w:val="212121"/>
          <w:sz w:val="24"/>
          <w:szCs w:val="24"/>
          <w:shd w:val="clear" w:color="auto" w:fill="FFFFFF"/>
        </w:rPr>
        <w:t>,</w:t>
      </w:r>
      <w:r w:rsidRPr="00381A58">
        <w:rPr>
          <w:rFonts w:ascii="Times New Roman" w:hAnsi="Times New Roman" w:cs="Times New Roman"/>
          <w:color w:val="212121"/>
          <w:sz w:val="24"/>
          <w:szCs w:val="24"/>
          <w:shd w:val="clear" w:color="auto" w:fill="FFFFFF"/>
        </w:rPr>
        <w:t xml:space="preserve"> R.,</w:t>
      </w:r>
      <w:r w:rsidR="00381A58" w:rsidRPr="00381A58">
        <w:rPr>
          <w:rFonts w:ascii="Times New Roman" w:eastAsia="Times New Roman" w:hAnsi="Times New Roman" w:cs="Times New Roman"/>
          <w:sz w:val="24"/>
          <w:szCs w:val="24"/>
        </w:rPr>
        <w:t xml:space="preserve"> </w:t>
      </w:r>
      <w:r w:rsidR="00381A58" w:rsidRPr="00A94C23">
        <w:rPr>
          <w:rFonts w:ascii="Times New Roman" w:eastAsia="Times New Roman" w:hAnsi="Times New Roman" w:cs="Times New Roman"/>
          <w:sz w:val="24"/>
          <w:szCs w:val="24"/>
        </w:rPr>
        <w:t>&amp;</w:t>
      </w:r>
      <w:r w:rsidRPr="00381A58">
        <w:rPr>
          <w:rFonts w:ascii="Times New Roman" w:hAnsi="Times New Roman" w:cs="Times New Roman"/>
          <w:color w:val="212121"/>
          <w:sz w:val="24"/>
          <w:szCs w:val="24"/>
          <w:shd w:val="clear" w:color="auto" w:fill="FFFFFF"/>
        </w:rPr>
        <w:t xml:space="preserve"> </w:t>
      </w:r>
      <w:proofErr w:type="spellStart"/>
      <w:r w:rsidRPr="00381A58">
        <w:rPr>
          <w:rFonts w:ascii="Times New Roman" w:hAnsi="Times New Roman" w:cs="Times New Roman"/>
          <w:color w:val="212121"/>
          <w:sz w:val="24"/>
          <w:szCs w:val="24"/>
          <w:shd w:val="clear" w:color="auto" w:fill="FFFFFF"/>
        </w:rPr>
        <w:t>Malarvili</w:t>
      </w:r>
      <w:proofErr w:type="spellEnd"/>
      <w:r w:rsidR="00381A58">
        <w:rPr>
          <w:rFonts w:ascii="Times New Roman" w:hAnsi="Times New Roman" w:cs="Times New Roman"/>
          <w:color w:val="212121"/>
          <w:sz w:val="24"/>
          <w:szCs w:val="24"/>
          <w:shd w:val="clear" w:color="auto" w:fill="FFFFFF"/>
        </w:rPr>
        <w:t>,</w:t>
      </w:r>
      <w:r w:rsidRPr="00381A58">
        <w:rPr>
          <w:rFonts w:ascii="Times New Roman" w:hAnsi="Times New Roman" w:cs="Times New Roman"/>
          <w:color w:val="212121"/>
          <w:sz w:val="24"/>
          <w:szCs w:val="24"/>
          <w:shd w:val="clear" w:color="auto" w:fill="FFFFFF"/>
        </w:rPr>
        <w:t xml:space="preserve"> T.</w:t>
      </w:r>
      <w:r w:rsidR="00381A58">
        <w:rPr>
          <w:rFonts w:ascii="Times New Roman" w:hAnsi="Times New Roman" w:cs="Times New Roman"/>
          <w:color w:val="212121"/>
          <w:sz w:val="24"/>
          <w:szCs w:val="24"/>
          <w:shd w:val="clear" w:color="auto" w:fill="FFFFFF"/>
        </w:rPr>
        <w:t xml:space="preserve"> (2018).</w:t>
      </w:r>
      <w:r w:rsidRPr="00381A58">
        <w:rPr>
          <w:rFonts w:ascii="Times New Roman" w:hAnsi="Times New Roman" w:cs="Times New Roman"/>
          <w:color w:val="212121"/>
          <w:sz w:val="24"/>
          <w:szCs w:val="24"/>
          <w:shd w:val="clear" w:color="auto" w:fill="FFFFFF"/>
        </w:rPr>
        <w:t xml:space="preserve"> Chrysin Pretreatment Improves Angiotensin System, cGMP Concentration in L-NAME Induced Hypertensive Rats</w:t>
      </w:r>
      <w:r w:rsidRPr="004F782A">
        <w:rPr>
          <w:rFonts w:ascii="Times New Roman" w:hAnsi="Times New Roman" w:cs="Times New Roman"/>
          <w:sz w:val="24"/>
          <w:szCs w:val="24"/>
          <w:shd w:val="clear" w:color="auto" w:fill="FFFFFF"/>
        </w:rPr>
        <w:t>. </w:t>
      </w:r>
      <w:r w:rsidR="00381A58" w:rsidRPr="004F782A">
        <w:rPr>
          <w:rFonts w:ascii="Times New Roman" w:hAnsi="Times New Roman" w:cs="Times New Roman"/>
          <w:i/>
          <w:iCs/>
          <w:sz w:val="24"/>
          <w:szCs w:val="24"/>
          <w:bdr w:val="single" w:sz="2" w:space="0" w:color="ECEDEE" w:frame="1"/>
        </w:rPr>
        <w:t xml:space="preserve"> Indian Journal of Clinical Biochemistry</w:t>
      </w:r>
      <w:r w:rsidR="00381A58" w:rsidRPr="004F782A">
        <w:rPr>
          <w:rFonts w:ascii="Times New Roman" w:hAnsi="Times New Roman" w:cs="Times New Roman"/>
          <w:sz w:val="24"/>
          <w:szCs w:val="24"/>
        </w:rPr>
        <w:t>, </w:t>
      </w:r>
      <w:r w:rsidR="00381A58" w:rsidRPr="004F782A">
        <w:rPr>
          <w:rFonts w:ascii="Times New Roman" w:hAnsi="Times New Roman" w:cs="Times New Roman"/>
          <w:i/>
          <w:iCs/>
          <w:sz w:val="24"/>
          <w:szCs w:val="24"/>
          <w:bdr w:val="single" w:sz="2" w:space="0" w:color="ECEDEE" w:frame="1"/>
        </w:rPr>
        <w:t>34</w:t>
      </w:r>
      <w:r w:rsidR="00381A58" w:rsidRPr="004F782A">
        <w:rPr>
          <w:rFonts w:ascii="Times New Roman" w:hAnsi="Times New Roman" w:cs="Times New Roman"/>
          <w:sz w:val="24"/>
          <w:szCs w:val="24"/>
        </w:rPr>
        <w:t>(3), 288–295</w:t>
      </w:r>
      <w:r w:rsidR="00132483" w:rsidRPr="004F782A">
        <w:rPr>
          <w:rFonts w:ascii="Times New Roman" w:hAnsi="Times New Roman" w:cs="Times New Roman"/>
          <w:sz w:val="24"/>
          <w:szCs w:val="24"/>
        </w:rPr>
        <w:t>.</w:t>
      </w:r>
    </w:p>
    <w:p w14:paraId="3F95B9DF" w14:textId="77777777" w:rsidR="00A94C23" w:rsidRPr="00A94C23" w:rsidRDefault="00A94C23" w:rsidP="004F782A">
      <w:pPr>
        <w:pStyle w:val="ListParagraph"/>
        <w:numPr>
          <w:ilvl w:val="0"/>
          <w:numId w:val="3"/>
        </w:numPr>
        <w:spacing w:after="0" w:line="240" w:lineRule="auto"/>
        <w:jc w:val="both"/>
        <w:rPr>
          <w:rFonts w:ascii="Times New Roman" w:eastAsia="Times New Roman" w:hAnsi="Times New Roman" w:cs="Times New Roman"/>
          <w:sz w:val="24"/>
          <w:szCs w:val="24"/>
        </w:rPr>
      </w:pPr>
      <w:r w:rsidRPr="00A94C23">
        <w:rPr>
          <w:rFonts w:ascii="Times New Roman" w:eastAsia="Times New Roman" w:hAnsi="Times New Roman" w:cs="Times New Roman"/>
          <w:sz w:val="24"/>
          <w:szCs w:val="24"/>
        </w:rPr>
        <w:t>Yaghoobi, N., Al-</w:t>
      </w:r>
      <w:proofErr w:type="spellStart"/>
      <w:r w:rsidRPr="00A94C23">
        <w:rPr>
          <w:rFonts w:ascii="Times New Roman" w:eastAsia="Times New Roman" w:hAnsi="Times New Roman" w:cs="Times New Roman"/>
          <w:sz w:val="24"/>
          <w:szCs w:val="24"/>
        </w:rPr>
        <w:t>Waili</w:t>
      </w:r>
      <w:proofErr w:type="spellEnd"/>
      <w:r w:rsidRPr="00A94C23">
        <w:rPr>
          <w:rFonts w:ascii="Times New Roman" w:eastAsia="Times New Roman" w:hAnsi="Times New Roman" w:cs="Times New Roman"/>
          <w:sz w:val="24"/>
          <w:szCs w:val="24"/>
        </w:rPr>
        <w:t xml:space="preserve">, N. S., </w:t>
      </w:r>
      <w:proofErr w:type="spellStart"/>
      <w:r w:rsidRPr="00A94C23">
        <w:rPr>
          <w:rFonts w:ascii="Times New Roman" w:eastAsia="Times New Roman" w:hAnsi="Times New Roman" w:cs="Times New Roman"/>
          <w:sz w:val="24"/>
          <w:szCs w:val="24"/>
        </w:rPr>
        <w:t>Ghayour‐Mobarhan</w:t>
      </w:r>
      <w:proofErr w:type="spellEnd"/>
      <w:r w:rsidRPr="00A94C23">
        <w:rPr>
          <w:rFonts w:ascii="Times New Roman" w:eastAsia="Times New Roman" w:hAnsi="Times New Roman" w:cs="Times New Roman"/>
          <w:sz w:val="24"/>
          <w:szCs w:val="24"/>
        </w:rPr>
        <w:t xml:space="preserve">, M., </w:t>
      </w:r>
      <w:proofErr w:type="spellStart"/>
      <w:r w:rsidRPr="00A94C23">
        <w:rPr>
          <w:rFonts w:ascii="Times New Roman" w:eastAsia="Times New Roman" w:hAnsi="Times New Roman" w:cs="Times New Roman"/>
          <w:sz w:val="24"/>
          <w:szCs w:val="24"/>
        </w:rPr>
        <w:t>Parizadeh</w:t>
      </w:r>
      <w:proofErr w:type="spellEnd"/>
      <w:r w:rsidRPr="00A94C23">
        <w:rPr>
          <w:rFonts w:ascii="Times New Roman" w:eastAsia="Times New Roman" w:hAnsi="Times New Roman" w:cs="Times New Roman"/>
          <w:sz w:val="24"/>
          <w:szCs w:val="24"/>
        </w:rPr>
        <w:t xml:space="preserve">, S. M., </w:t>
      </w:r>
      <w:proofErr w:type="spellStart"/>
      <w:r w:rsidRPr="00A94C23">
        <w:rPr>
          <w:rFonts w:ascii="Times New Roman" w:eastAsia="Times New Roman" w:hAnsi="Times New Roman" w:cs="Times New Roman"/>
          <w:sz w:val="24"/>
          <w:szCs w:val="24"/>
        </w:rPr>
        <w:t>Abasalti</w:t>
      </w:r>
      <w:proofErr w:type="spellEnd"/>
      <w:r w:rsidRPr="00A94C23">
        <w:rPr>
          <w:rFonts w:ascii="Times New Roman" w:eastAsia="Times New Roman" w:hAnsi="Times New Roman" w:cs="Times New Roman"/>
          <w:sz w:val="24"/>
          <w:szCs w:val="24"/>
        </w:rPr>
        <w:t xml:space="preserve">, Z., Yaghoobi, Z., Yaghoobi, F., </w:t>
      </w:r>
      <w:proofErr w:type="spellStart"/>
      <w:r w:rsidRPr="00A94C23">
        <w:rPr>
          <w:rFonts w:ascii="Times New Roman" w:eastAsia="Times New Roman" w:hAnsi="Times New Roman" w:cs="Times New Roman"/>
          <w:sz w:val="24"/>
          <w:szCs w:val="24"/>
        </w:rPr>
        <w:t>Esmaeili</w:t>
      </w:r>
      <w:proofErr w:type="spellEnd"/>
      <w:r w:rsidRPr="00A94C23">
        <w:rPr>
          <w:rFonts w:ascii="Times New Roman" w:eastAsia="Times New Roman" w:hAnsi="Times New Roman" w:cs="Times New Roman"/>
          <w:sz w:val="24"/>
          <w:szCs w:val="24"/>
        </w:rPr>
        <w:t xml:space="preserve">, H., </w:t>
      </w:r>
      <w:proofErr w:type="spellStart"/>
      <w:r w:rsidRPr="00A94C23">
        <w:rPr>
          <w:rFonts w:ascii="Times New Roman" w:eastAsia="Times New Roman" w:hAnsi="Times New Roman" w:cs="Times New Roman"/>
          <w:sz w:val="24"/>
          <w:szCs w:val="24"/>
        </w:rPr>
        <w:t>Kazemi‐Bajestani</w:t>
      </w:r>
      <w:proofErr w:type="spellEnd"/>
      <w:r w:rsidRPr="00A94C23">
        <w:rPr>
          <w:rFonts w:ascii="Times New Roman" w:eastAsia="Times New Roman" w:hAnsi="Times New Roman" w:cs="Times New Roman"/>
          <w:sz w:val="24"/>
          <w:szCs w:val="24"/>
        </w:rPr>
        <w:t xml:space="preserve">, S. M. R., </w:t>
      </w:r>
      <w:proofErr w:type="spellStart"/>
      <w:r w:rsidRPr="00A94C23">
        <w:rPr>
          <w:rFonts w:ascii="Times New Roman" w:eastAsia="Times New Roman" w:hAnsi="Times New Roman" w:cs="Times New Roman"/>
          <w:sz w:val="24"/>
          <w:szCs w:val="24"/>
        </w:rPr>
        <w:t>Aghasizadeh</w:t>
      </w:r>
      <w:proofErr w:type="spellEnd"/>
      <w:r w:rsidRPr="00A94C23">
        <w:rPr>
          <w:rFonts w:ascii="Times New Roman" w:eastAsia="Times New Roman" w:hAnsi="Times New Roman" w:cs="Times New Roman"/>
          <w:sz w:val="24"/>
          <w:szCs w:val="24"/>
        </w:rPr>
        <w:t xml:space="preserve">, R., </w:t>
      </w:r>
      <w:proofErr w:type="spellStart"/>
      <w:r w:rsidRPr="00A94C23">
        <w:rPr>
          <w:rFonts w:ascii="Times New Roman" w:eastAsia="Times New Roman" w:hAnsi="Times New Roman" w:cs="Times New Roman"/>
          <w:sz w:val="24"/>
          <w:szCs w:val="24"/>
        </w:rPr>
        <w:t>Saloom</w:t>
      </w:r>
      <w:proofErr w:type="spellEnd"/>
      <w:r w:rsidRPr="00A94C23">
        <w:rPr>
          <w:rFonts w:ascii="Times New Roman" w:eastAsia="Times New Roman" w:hAnsi="Times New Roman" w:cs="Times New Roman"/>
          <w:sz w:val="24"/>
          <w:szCs w:val="24"/>
        </w:rPr>
        <w:t xml:space="preserve">, K. Y., &amp; Ferns, G. (2008). Natural Honey and Cardiovascular Risk Factors; Effects on Blood Glucose, Cholesterol, </w:t>
      </w:r>
      <w:proofErr w:type="spellStart"/>
      <w:r w:rsidRPr="00A94C23">
        <w:rPr>
          <w:rFonts w:ascii="Times New Roman" w:eastAsia="Times New Roman" w:hAnsi="Times New Roman" w:cs="Times New Roman"/>
          <w:sz w:val="24"/>
          <w:szCs w:val="24"/>
        </w:rPr>
        <w:t>Triacylglycerole</w:t>
      </w:r>
      <w:proofErr w:type="spellEnd"/>
      <w:r w:rsidRPr="00A94C23">
        <w:rPr>
          <w:rFonts w:ascii="Times New Roman" w:eastAsia="Times New Roman" w:hAnsi="Times New Roman" w:cs="Times New Roman"/>
          <w:sz w:val="24"/>
          <w:szCs w:val="24"/>
        </w:rPr>
        <w:t xml:space="preserve">, CRP, and Body Weight Compared with Sucrose. </w:t>
      </w:r>
      <w:r w:rsidRPr="00A94C23">
        <w:rPr>
          <w:rFonts w:ascii="Times New Roman" w:eastAsia="Times New Roman" w:hAnsi="Times New Roman" w:cs="Times New Roman"/>
          <w:i/>
          <w:iCs/>
          <w:sz w:val="24"/>
          <w:szCs w:val="24"/>
        </w:rPr>
        <w:t>The Scientific World Journal</w:t>
      </w:r>
      <w:r w:rsidRPr="00A94C23">
        <w:rPr>
          <w:rFonts w:ascii="Times New Roman" w:eastAsia="Times New Roman" w:hAnsi="Times New Roman" w:cs="Times New Roman"/>
          <w:sz w:val="24"/>
          <w:szCs w:val="24"/>
        </w:rPr>
        <w:t xml:space="preserve">, </w:t>
      </w:r>
      <w:r w:rsidRPr="00A94C23">
        <w:rPr>
          <w:rFonts w:ascii="Times New Roman" w:eastAsia="Times New Roman" w:hAnsi="Times New Roman" w:cs="Times New Roman"/>
          <w:i/>
          <w:iCs/>
          <w:sz w:val="24"/>
          <w:szCs w:val="24"/>
        </w:rPr>
        <w:t>8</w:t>
      </w:r>
      <w:r w:rsidRPr="00A94C23">
        <w:rPr>
          <w:rFonts w:ascii="Times New Roman" w:eastAsia="Times New Roman" w:hAnsi="Times New Roman" w:cs="Times New Roman"/>
          <w:sz w:val="24"/>
          <w:szCs w:val="24"/>
        </w:rPr>
        <w:t xml:space="preserve">, 463–469. </w:t>
      </w:r>
    </w:p>
    <w:p w14:paraId="6E0874D4" w14:textId="77777777" w:rsidR="00A94C23" w:rsidRPr="00A94C23" w:rsidRDefault="00A94C23" w:rsidP="004F782A">
      <w:pPr>
        <w:pStyle w:val="ListParagraph"/>
        <w:numPr>
          <w:ilvl w:val="0"/>
          <w:numId w:val="3"/>
        </w:numPr>
        <w:spacing w:after="0" w:line="240" w:lineRule="auto"/>
        <w:jc w:val="both"/>
        <w:rPr>
          <w:rFonts w:ascii="Times New Roman" w:eastAsia="Times New Roman" w:hAnsi="Times New Roman" w:cs="Times New Roman"/>
          <w:sz w:val="24"/>
          <w:szCs w:val="24"/>
        </w:rPr>
      </w:pPr>
      <w:r w:rsidRPr="00A94C23">
        <w:rPr>
          <w:rFonts w:ascii="Times New Roman" w:hAnsi="Times New Roman" w:cs="Times New Roman"/>
          <w:color w:val="212121"/>
          <w:sz w:val="24"/>
          <w:szCs w:val="24"/>
          <w:shd w:val="clear" w:color="auto" w:fill="FFFFFF"/>
        </w:rPr>
        <w:t xml:space="preserve">Khalil, M. I., Tanvir, E. M., </w:t>
      </w:r>
      <w:proofErr w:type="spellStart"/>
      <w:r w:rsidRPr="00A94C23">
        <w:rPr>
          <w:rFonts w:ascii="Times New Roman" w:hAnsi="Times New Roman" w:cs="Times New Roman"/>
          <w:color w:val="212121"/>
          <w:sz w:val="24"/>
          <w:szCs w:val="24"/>
          <w:shd w:val="clear" w:color="auto" w:fill="FFFFFF"/>
        </w:rPr>
        <w:t>Afroz</w:t>
      </w:r>
      <w:proofErr w:type="spellEnd"/>
      <w:r w:rsidRPr="00A94C23">
        <w:rPr>
          <w:rFonts w:ascii="Times New Roman" w:hAnsi="Times New Roman" w:cs="Times New Roman"/>
          <w:color w:val="212121"/>
          <w:sz w:val="24"/>
          <w:szCs w:val="24"/>
          <w:shd w:val="clear" w:color="auto" w:fill="FFFFFF"/>
        </w:rPr>
        <w:t xml:space="preserve">, R., </w:t>
      </w:r>
      <w:proofErr w:type="spellStart"/>
      <w:r w:rsidRPr="00A94C23">
        <w:rPr>
          <w:rFonts w:ascii="Times New Roman" w:hAnsi="Times New Roman" w:cs="Times New Roman"/>
          <w:color w:val="212121"/>
          <w:sz w:val="24"/>
          <w:szCs w:val="24"/>
          <w:shd w:val="clear" w:color="auto" w:fill="FFFFFF"/>
        </w:rPr>
        <w:t>Sulaiman</w:t>
      </w:r>
      <w:proofErr w:type="spellEnd"/>
      <w:r w:rsidRPr="00A94C23">
        <w:rPr>
          <w:rFonts w:ascii="Times New Roman" w:hAnsi="Times New Roman" w:cs="Times New Roman"/>
          <w:color w:val="212121"/>
          <w:sz w:val="24"/>
          <w:szCs w:val="24"/>
          <w:shd w:val="clear" w:color="auto" w:fill="FFFFFF"/>
        </w:rPr>
        <w:t xml:space="preserve">, S. A., &amp; Gan, S. H. (2015). Cardioprotective Effects of </w:t>
      </w:r>
      <w:proofErr w:type="spellStart"/>
      <w:r w:rsidRPr="00A94C23">
        <w:rPr>
          <w:rFonts w:ascii="Times New Roman" w:hAnsi="Times New Roman" w:cs="Times New Roman"/>
          <w:color w:val="212121"/>
          <w:sz w:val="24"/>
          <w:szCs w:val="24"/>
          <w:shd w:val="clear" w:color="auto" w:fill="FFFFFF"/>
        </w:rPr>
        <w:t>Tualang</w:t>
      </w:r>
      <w:proofErr w:type="spellEnd"/>
      <w:r w:rsidRPr="00A94C23">
        <w:rPr>
          <w:rFonts w:ascii="Times New Roman" w:hAnsi="Times New Roman" w:cs="Times New Roman"/>
          <w:color w:val="212121"/>
          <w:sz w:val="24"/>
          <w:szCs w:val="24"/>
          <w:shd w:val="clear" w:color="auto" w:fill="FFFFFF"/>
        </w:rPr>
        <w:t xml:space="preserve"> Honey: Amelioration of Cholesterol and Cardiac Enzymes Levels. </w:t>
      </w:r>
      <w:r w:rsidRPr="00A94C23">
        <w:rPr>
          <w:rFonts w:ascii="Times New Roman" w:hAnsi="Times New Roman" w:cs="Times New Roman"/>
          <w:i/>
          <w:iCs/>
          <w:color w:val="212121"/>
          <w:sz w:val="24"/>
          <w:szCs w:val="24"/>
          <w:shd w:val="clear" w:color="auto" w:fill="FFFFFF"/>
        </w:rPr>
        <w:t>BioMed research international</w:t>
      </w:r>
      <w:r w:rsidRPr="00A94C23">
        <w:rPr>
          <w:rFonts w:ascii="Times New Roman" w:hAnsi="Times New Roman" w:cs="Times New Roman"/>
          <w:color w:val="212121"/>
          <w:sz w:val="24"/>
          <w:szCs w:val="24"/>
          <w:shd w:val="clear" w:color="auto" w:fill="FFFFFF"/>
        </w:rPr>
        <w:t>, </w:t>
      </w:r>
      <w:r w:rsidRPr="00A94C23">
        <w:rPr>
          <w:rFonts w:ascii="Times New Roman" w:hAnsi="Times New Roman" w:cs="Times New Roman"/>
          <w:i/>
          <w:iCs/>
          <w:color w:val="212121"/>
          <w:sz w:val="24"/>
          <w:szCs w:val="24"/>
          <w:shd w:val="clear" w:color="auto" w:fill="FFFFFF"/>
        </w:rPr>
        <w:t>2015</w:t>
      </w:r>
      <w:r w:rsidRPr="00A94C23">
        <w:rPr>
          <w:rFonts w:ascii="Times New Roman" w:hAnsi="Times New Roman" w:cs="Times New Roman"/>
          <w:color w:val="212121"/>
          <w:sz w:val="24"/>
          <w:szCs w:val="24"/>
          <w:shd w:val="clear" w:color="auto" w:fill="FFFFFF"/>
        </w:rPr>
        <w:t xml:space="preserve">, 286051. </w:t>
      </w:r>
    </w:p>
    <w:p w14:paraId="5576DA88" w14:textId="77777777" w:rsidR="00A94C23" w:rsidRPr="00A94C23" w:rsidRDefault="00A94C23" w:rsidP="004F782A">
      <w:pPr>
        <w:pStyle w:val="ListParagraph"/>
        <w:numPr>
          <w:ilvl w:val="0"/>
          <w:numId w:val="3"/>
        </w:numPr>
        <w:spacing w:after="0" w:line="240" w:lineRule="auto"/>
        <w:jc w:val="both"/>
        <w:rPr>
          <w:rFonts w:ascii="Times New Roman" w:eastAsia="Times New Roman" w:hAnsi="Times New Roman" w:cs="Times New Roman"/>
          <w:sz w:val="24"/>
          <w:szCs w:val="24"/>
        </w:rPr>
      </w:pPr>
      <w:r w:rsidRPr="00A94C23">
        <w:rPr>
          <w:rFonts w:ascii="Times New Roman" w:eastAsia="Times New Roman" w:hAnsi="Times New Roman" w:cs="Times New Roman"/>
          <w:sz w:val="24"/>
          <w:szCs w:val="24"/>
        </w:rPr>
        <w:t xml:space="preserve">Salehi, A., </w:t>
      </w:r>
      <w:proofErr w:type="spellStart"/>
      <w:r w:rsidRPr="00A94C23">
        <w:rPr>
          <w:rFonts w:ascii="Times New Roman" w:eastAsia="Times New Roman" w:hAnsi="Times New Roman" w:cs="Times New Roman"/>
          <w:sz w:val="24"/>
          <w:szCs w:val="24"/>
        </w:rPr>
        <w:t>Jabarzare</w:t>
      </w:r>
      <w:proofErr w:type="spellEnd"/>
      <w:r w:rsidRPr="00A94C23">
        <w:rPr>
          <w:rFonts w:ascii="Times New Roman" w:eastAsia="Times New Roman" w:hAnsi="Times New Roman" w:cs="Times New Roman"/>
          <w:sz w:val="24"/>
          <w:szCs w:val="24"/>
        </w:rPr>
        <w:t xml:space="preserve">, S., </w:t>
      </w:r>
      <w:proofErr w:type="spellStart"/>
      <w:r w:rsidRPr="00A94C23">
        <w:rPr>
          <w:rFonts w:ascii="Times New Roman" w:eastAsia="Times New Roman" w:hAnsi="Times New Roman" w:cs="Times New Roman"/>
          <w:sz w:val="24"/>
          <w:szCs w:val="24"/>
        </w:rPr>
        <w:t>Neurmohamadi</w:t>
      </w:r>
      <w:proofErr w:type="spellEnd"/>
      <w:r w:rsidRPr="00A94C23">
        <w:rPr>
          <w:rFonts w:ascii="Times New Roman" w:eastAsia="Times New Roman" w:hAnsi="Times New Roman" w:cs="Times New Roman"/>
          <w:sz w:val="24"/>
          <w:szCs w:val="24"/>
        </w:rPr>
        <w:t xml:space="preserve">, M., </w:t>
      </w:r>
      <w:proofErr w:type="spellStart"/>
      <w:r w:rsidRPr="00A94C23">
        <w:rPr>
          <w:rFonts w:ascii="Times New Roman" w:eastAsia="Times New Roman" w:hAnsi="Times New Roman" w:cs="Times New Roman"/>
          <w:sz w:val="24"/>
          <w:szCs w:val="24"/>
        </w:rPr>
        <w:t>Kheiri</w:t>
      </w:r>
      <w:proofErr w:type="spellEnd"/>
      <w:r w:rsidRPr="00A94C23">
        <w:rPr>
          <w:rFonts w:ascii="Times New Roman" w:eastAsia="Times New Roman" w:hAnsi="Times New Roman" w:cs="Times New Roman"/>
          <w:sz w:val="24"/>
          <w:szCs w:val="24"/>
        </w:rPr>
        <w:t xml:space="preserve">, S., &amp; </w:t>
      </w:r>
      <w:proofErr w:type="spellStart"/>
      <w:r w:rsidRPr="00A94C23">
        <w:rPr>
          <w:rFonts w:ascii="Times New Roman" w:eastAsia="Times New Roman" w:hAnsi="Times New Roman" w:cs="Times New Roman"/>
          <w:sz w:val="24"/>
          <w:szCs w:val="24"/>
        </w:rPr>
        <w:t>Rafieian-Kopaei</w:t>
      </w:r>
      <w:proofErr w:type="spellEnd"/>
      <w:r w:rsidRPr="00A94C23">
        <w:rPr>
          <w:rFonts w:ascii="Times New Roman" w:eastAsia="Times New Roman" w:hAnsi="Times New Roman" w:cs="Times New Roman"/>
          <w:sz w:val="24"/>
          <w:szCs w:val="24"/>
        </w:rPr>
        <w:t xml:space="preserve">, M. (2014). A double blind clinical trial on the efficacy of honey drop in vernal keratoconjunctivitis. </w:t>
      </w:r>
      <w:r w:rsidRPr="00A94C23">
        <w:rPr>
          <w:rFonts w:ascii="Times New Roman" w:eastAsia="Times New Roman" w:hAnsi="Times New Roman" w:cs="Times New Roman"/>
          <w:i/>
          <w:iCs/>
          <w:sz w:val="24"/>
          <w:szCs w:val="24"/>
        </w:rPr>
        <w:t>Evidence-based Complementary and Alternative Medicine</w:t>
      </w:r>
      <w:r w:rsidRPr="00A94C23">
        <w:rPr>
          <w:rFonts w:ascii="Times New Roman" w:eastAsia="Times New Roman" w:hAnsi="Times New Roman" w:cs="Times New Roman"/>
          <w:sz w:val="24"/>
          <w:szCs w:val="24"/>
        </w:rPr>
        <w:t xml:space="preserve">, </w:t>
      </w:r>
      <w:r w:rsidRPr="00A94C23">
        <w:rPr>
          <w:rFonts w:ascii="Times New Roman" w:eastAsia="Times New Roman" w:hAnsi="Times New Roman" w:cs="Times New Roman"/>
          <w:i/>
          <w:iCs/>
          <w:sz w:val="24"/>
          <w:szCs w:val="24"/>
        </w:rPr>
        <w:t>2014</w:t>
      </w:r>
      <w:r w:rsidRPr="00A94C23">
        <w:rPr>
          <w:rFonts w:ascii="Times New Roman" w:eastAsia="Times New Roman" w:hAnsi="Times New Roman" w:cs="Times New Roman"/>
          <w:sz w:val="24"/>
          <w:szCs w:val="24"/>
        </w:rPr>
        <w:t xml:space="preserve">, 1–4. </w:t>
      </w:r>
    </w:p>
    <w:p w14:paraId="4BAA7470" w14:textId="77777777" w:rsidR="00A94C23" w:rsidRPr="00A94C23" w:rsidRDefault="00A94C23" w:rsidP="004F782A">
      <w:pPr>
        <w:pStyle w:val="ListParagraph"/>
        <w:numPr>
          <w:ilvl w:val="0"/>
          <w:numId w:val="3"/>
        </w:numPr>
        <w:spacing w:after="0" w:line="240" w:lineRule="auto"/>
        <w:jc w:val="both"/>
        <w:rPr>
          <w:rFonts w:ascii="Times New Roman" w:hAnsi="Times New Roman" w:cs="Times New Roman"/>
          <w:sz w:val="24"/>
          <w:szCs w:val="24"/>
        </w:rPr>
      </w:pPr>
      <w:proofErr w:type="spellStart"/>
      <w:r w:rsidRPr="00A94C23">
        <w:rPr>
          <w:rFonts w:ascii="Times New Roman" w:hAnsi="Times New Roman" w:cs="Times New Roman"/>
          <w:color w:val="212121"/>
          <w:sz w:val="24"/>
          <w:szCs w:val="24"/>
          <w:shd w:val="clear" w:color="auto" w:fill="FFFFFF"/>
        </w:rPr>
        <w:t>Majtanova</w:t>
      </w:r>
      <w:proofErr w:type="spellEnd"/>
      <w:r w:rsidR="004F782A">
        <w:rPr>
          <w:rFonts w:ascii="Times New Roman" w:hAnsi="Times New Roman" w:cs="Times New Roman"/>
          <w:color w:val="212121"/>
          <w:sz w:val="24"/>
          <w:szCs w:val="24"/>
          <w:shd w:val="clear" w:color="auto" w:fill="FFFFFF"/>
        </w:rPr>
        <w:t>,</w:t>
      </w:r>
      <w:r w:rsidRPr="00A94C23">
        <w:rPr>
          <w:rFonts w:ascii="Times New Roman" w:hAnsi="Times New Roman" w:cs="Times New Roman"/>
          <w:color w:val="212121"/>
          <w:sz w:val="24"/>
          <w:szCs w:val="24"/>
          <w:shd w:val="clear" w:color="auto" w:fill="FFFFFF"/>
        </w:rPr>
        <w:t xml:space="preserve"> N., </w:t>
      </w:r>
      <w:proofErr w:type="spellStart"/>
      <w:r w:rsidRPr="00A94C23">
        <w:rPr>
          <w:rFonts w:ascii="Times New Roman" w:hAnsi="Times New Roman" w:cs="Times New Roman"/>
          <w:color w:val="212121"/>
          <w:sz w:val="24"/>
          <w:szCs w:val="24"/>
          <w:shd w:val="clear" w:color="auto" w:fill="FFFFFF"/>
        </w:rPr>
        <w:t>Cernak</w:t>
      </w:r>
      <w:proofErr w:type="spellEnd"/>
      <w:r w:rsidR="004F782A">
        <w:rPr>
          <w:rFonts w:ascii="Times New Roman" w:hAnsi="Times New Roman" w:cs="Times New Roman"/>
          <w:color w:val="212121"/>
          <w:sz w:val="24"/>
          <w:szCs w:val="24"/>
          <w:shd w:val="clear" w:color="auto" w:fill="FFFFFF"/>
        </w:rPr>
        <w:t>,</w:t>
      </w:r>
      <w:r w:rsidRPr="00A94C23">
        <w:rPr>
          <w:rFonts w:ascii="Times New Roman" w:hAnsi="Times New Roman" w:cs="Times New Roman"/>
          <w:color w:val="212121"/>
          <w:sz w:val="24"/>
          <w:szCs w:val="24"/>
          <w:shd w:val="clear" w:color="auto" w:fill="FFFFFF"/>
        </w:rPr>
        <w:t xml:space="preserve"> M., </w:t>
      </w:r>
      <w:r w:rsidR="004F782A" w:rsidRPr="00A94C23">
        <w:rPr>
          <w:rFonts w:ascii="Times New Roman" w:eastAsia="Times New Roman" w:hAnsi="Times New Roman" w:cs="Times New Roman"/>
          <w:sz w:val="24"/>
          <w:szCs w:val="24"/>
        </w:rPr>
        <w:t>&amp;</w:t>
      </w:r>
      <w:r w:rsidR="004F782A">
        <w:rPr>
          <w:rFonts w:ascii="Times New Roman" w:eastAsia="Times New Roman" w:hAnsi="Times New Roman" w:cs="Times New Roman"/>
          <w:sz w:val="24"/>
          <w:szCs w:val="24"/>
        </w:rPr>
        <w:t xml:space="preserve"> </w:t>
      </w:r>
      <w:proofErr w:type="spellStart"/>
      <w:r w:rsidRPr="00A94C23">
        <w:rPr>
          <w:rFonts w:ascii="Times New Roman" w:hAnsi="Times New Roman" w:cs="Times New Roman"/>
          <w:color w:val="212121"/>
          <w:sz w:val="24"/>
          <w:szCs w:val="24"/>
          <w:shd w:val="clear" w:color="auto" w:fill="FFFFFF"/>
        </w:rPr>
        <w:t>Majtan</w:t>
      </w:r>
      <w:proofErr w:type="spellEnd"/>
      <w:r w:rsidR="004F782A">
        <w:rPr>
          <w:rFonts w:ascii="Times New Roman" w:hAnsi="Times New Roman" w:cs="Times New Roman"/>
          <w:color w:val="212121"/>
          <w:sz w:val="24"/>
          <w:szCs w:val="24"/>
          <w:shd w:val="clear" w:color="auto" w:fill="FFFFFF"/>
        </w:rPr>
        <w:t>,</w:t>
      </w:r>
      <w:r w:rsidRPr="00A94C23">
        <w:rPr>
          <w:rFonts w:ascii="Times New Roman" w:hAnsi="Times New Roman" w:cs="Times New Roman"/>
          <w:color w:val="212121"/>
          <w:sz w:val="24"/>
          <w:szCs w:val="24"/>
          <w:shd w:val="clear" w:color="auto" w:fill="FFFFFF"/>
        </w:rPr>
        <w:t xml:space="preserve"> J.</w:t>
      </w:r>
      <w:r w:rsidR="004F782A">
        <w:rPr>
          <w:rFonts w:ascii="Times New Roman" w:hAnsi="Times New Roman" w:cs="Times New Roman"/>
          <w:color w:val="212121"/>
          <w:sz w:val="24"/>
          <w:szCs w:val="24"/>
          <w:shd w:val="clear" w:color="auto" w:fill="FFFFFF"/>
        </w:rPr>
        <w:t xml:space="preserve"> (2016).</w:t>
      </w:r>
      <w:r w:rsidRPr="00A94C23">
        <w:rPr>
          <w:rFonts w:ascii="Times New Roman" w:hAnsi="Times New Roman" w:cs="Times New Roman"/>
          <w:color w:val="212121"/>
          <w:sz w:val="24"/>
          <w:szCs w:val="24"/>
          <w:shd w:val="clear" w:color="auto" w:fill="FFFFFF"/>
        </w:rPr>
        <w:t xml:space="preserve"> Honey: A Natural Remedy for Eye Diseases. </w:t>
      </w:r>
      <w:r w:rsidR="004F782A">
        <w:rPr>
          <w:rFonts w:ascii="Times New Roman" w:hAnsi="Times New Roman" w:cs="Times New Roman"/>
          <w:i/>
          <w:iCs/>
          <w:color w:val="212121"/>
          <w:sz w:val="24"/>
          <w:szCs w:val="24"/>
          <w:shd w:val="clear" w:color="auto" w:fill="FFFFFF"/>
        </w:rPr>
        <w:t>Complement. Med. Res.,</w:t>
      </w:r>
      <w:r w:rsidR="004F782A">
        <w:rPr>
          <w:rFonts w:ascii="Times New Roman" w:hAnsi="Times New Roman" w:cs="Times New Roman"/>
          <w:color w:val="212121"/>
          <w:sz w:val="24"/>
          <w:szCs w:val="24"/>
          <w:shd w:val="clear" w:color="auto" w:fill="FFFFFF"/>
        </w:rPr>
        <w:t xml:space="preserve"> </w:t>
      </w:r>
      <w:r w:rsidRPr="004F782A">
        <w:rPr>
          <w:rFonts w:ascii="Times New Roman" w:hAnsi="Times New Roman" w:cs="Times New Roman"/>
          <w:i/>
          <w:color w:val="212121"/>
          <w:sz w:val="24"/>
          <w:szCs w:val="24"/>
          <w:shd w:val="clear" w:color="auto" w:fill="FFFFFF"/>
        </w:rPr>
        <w:t>23</w:t>
      </w:r>
      <w:r w:rsidR="004F782A">
        <w:rPr>
          <w:rFonts w:ascii="Times New Roman" w:hAnsi="Times New Roman" w:cs="Times New Roman"/>
          <w:color w:val="212121"/>
          <w:sz w:val="24"/>
          <w:szCs w:val="24"/>
          <w:shd w:val="clear" w:color="auto" w:fill="FFFFFF"/>
        </w:rPr>
        <w:t>,</w:t>
      </w:r>
      <w:r w:rsidR="00EA74CF">
        <w:rPr>
          <w:rFonts w:ascii="Times New Roman" w:hAnsi="Times New Roman" w:cs="Times New Roman"/>
          <w:color w:val="212121"/>
          <w:sz w:val="24"/>
          <w:szCs w:val="24"/>
          <w:shd w:val="clear" w:color="auto" w:fill="FFFFFF"/>
        </w:rPr>
        <w:t xml:space="preserve"> </w:t>
      </w:r>
      <w:r w:rsidRPr="00A94C23">
        <w:rPr>
          <w:rFonts w:ascii="Times New Roman" w:hAnsi="Times New Roman" w:cs="Times New Roman"/>
          <w:color w:val="212121"/>
          <w:sz w:val="24"/>
          <w:szCs w:val="24"/>
          <w:shd w:val="clear" w:color="auto" w:fill="FFFFFF"/>
        </w:rPr>
        <w:t xml:space="preserve">364–369. </w:t>
      </w:r>
    </w:p>
    <w:p w14:paraId="6541CF24" w14:textId="77777777" w:rsidR="00A94C23" w:rsidRPr="00A94C23" w:rsidRDefault="00BD260D" w:rsidP="00F7523E">
      <w:pPr>
        <w:numPr>
          <w:ilvl w:val="0"/>
          <w:numId w:val="3"/>
        </w:numPr>
        <w:shd w:val="clear" w:color="auto" w:fill="FFFFFF"/>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Craig, J.P., </w:t>
      </w:r>
      <w:proofErr w:type="spellStart"/>
      <w:r>
        <w:rPr>
          <w:rFonts w:ascii="Times New Roman" w:eastAsia="Times New Roman" w:hAnsi="Times New Roman" w:cs="Times New Roman"/>
          <w:color w:val="222222"/>
          <w:sz w:val="24"/>
          <w:szCs w:val="24"/>
        </w:rPr>
        <w:t>Cruzat</w:t>
      </w:r>
      <w:proofErr w:type="spellEnd"/>
      <w:r>
        <w:rPr>
          <w:rFonts w:ascii="Times New Roman" w:eastAsia="Times New Roman" w:hAnsi="Times New Roman" w:cs="Times New Roman"/>
          <w:color w:val="222222"/>
          <w:sz w:val="24"/>
          <w:szCs w:val="24"/>
        </w:rPr>
        <w:t>, A.,</w:t>
      </w:r>
      <w:r w:rsidR="00A94C23" w:rsidRPr="00A94C23">
        <w:rPr>
          <w:rFonts w:ascii="Times New Roman" w:eastAsia="Times New Roman" w:hAnsi="Times New Roman" w:cs="Times New Roman"/>
          <w:color w:val="222222"/>
          <w:sz w:val="24"/>
          <w:szCs w:val="24"/>
        </w:rPr>
        <w:t xml:space="preserve"> Cheung, I.M.Y.</w:t>
      </w:r>
      <w:r>
        <w:rPr>
          <w:rFonts w:ascii="Times New Roman" w:eastAsia="Times New Roman" w:hAnsi="Times New Roman" w:cs="Times New Roman"/>
          <w:color w:val="222222"/>
          <w:sz w:val="24"/>
          <w:szCs w:val="24"/>
        </w:rPr>
        <w:t>, Watters, G.A.,</w:t>
      </w:r>
      <w:r w:rsidR="00A94C23" w:rsidRPr="00A94C23">
        <w:rPr>
          <w:rFonts w:ascii="Times New Roman" w:eastAsia="Times New Roman" w:hAnsi="Times New Roman" w:cs="Times New Roman"/>
          <w:color w:val="222222"/>
          <w:sz w:val="24"/>
          <w:szCs w:val="24"/>
        </w:rPr>
        <w:t xml:space="preserve"> </w:t>
      </w:r>
      <w:r w:rsidRPr="00A94C23">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w:t>
      </w:r>
      <w:r w:rsidR="00A94C23" w:rsidRPr="00A94C23">
        <w:rPr>
          <w:rFonts w:ascii="Times New Roman" w:eastAsia="Times New Roman" w:hAnsi="Times New Roman" w:cs="Times New Roman"/>
          <w:color w:val="222222"/>
          <w:sz w:val="24"/>
          <w:szCs w:val="24"/>
        </w:rPr>
        <w:t>Wang, M.T.M.</w:t>
      </w:r>
      <w:r>
        <w:rPr>
          <w:rFonts w:ascii="Times New Roman" w:eastAsia="Times New Roman" w:hAnsi="Times New Roman" w:cs="Times New Roman"/>
          <w:color w:val="222222"/>
          <w:sz w:val="24"/>
          <w:szCs w:val="24"/>
        </w:rPr>
        <w:t xml:space="preserve"> (2020).</w:t>
      </w:r>
      <w:r w:rsidR="00A94C23" w:rsidRPr="00A94C23">
        <w:rPr>
          <w:rFonts w:ascii="Times New Roman" w:eastAsia="Times New Roman" w:hAnsi="Times New Roman" w:cs="Times New Roman"/>
          <w:color w:val="222222"/>
          <w:sz w:val="24"/>
          <w:szCs w:val="24"/>
        </w:rPr>
        <w:t xml:space="preserve"> Randomized masked trial of the clinical efficacy of MGO Manuka Honey microemulsion eye cream for the treatment of blepharitis. </w:t>
      </w:r>
      <w:proofErr w:type="spellStart"/>
      <w:r w:rsidR="00A94C23" w:rsidRPr="00A94C23">
        <w:rPr>
          <w:rFonts w:ascii="Times New Roman" w:eastAsia="Times New Roman" w:hAnsi="Times New Roman" w:cs="Times New Roman"/>
          <w:i/>
          <w:iCs/>
          <w:color w:val="222222"/>
          <w:sz w:val="24"/>
          <w:szCs w:val="24"/>
        </w:rPr>
        <w:t>Ocul</w:t>
      </w:r>
      <w:proofErr w:type="spellEnd"/>
      <w:r w:rsidR="00A94C23" w:rsidRPr="00A94C23">
        <w:rPr>
          <w:rFonts w:ascii="Times New Roman" w:eastAsia="Times New Roman" w:hAnsi="Times New Roman" w:cs="Times New Roman"/>
          <w:i/>
          <w:iCs/>
          <w:color w:val="222222"/>
          <w:sz w:val="24"/>
          <w:szCs w:val="24"/>
        </w:rPr>
        <w:t>. Surf.</w:t>
      </w:r>
      <w:r>
        <w:rPr>
          <w:rFonts w:ascii="Times New Roman" w:eastAsia="Times New Roman" w:hAnsi="Times New Roman" w:cs="Times New Roman"/>
          <w:color w:val="222222"/>
          <w:sz w:val="24"/>
          <w:szCs w:val="24"/>
        </w:rPr>
        <w:t>,</w:t>
      </w:r>
      <w:r w:rsidR="00A94C23" w:rsidRPr="00A94C23">
        <w:rPr>
          <w:rFonts w:ascii="Times New Roman" w:eastAsia="Times New Roman" w:hAnsi="Times New Roman" w:cs="Times New Roman"/>
          <w:color w:val="222222"/>
          <w:sz w:val="24"/>
          <w:szCs w:val="24"/>
        </w:rPr>
        <w:t> </w:t>
      </w:r>
      <w:r w:rsidR="00A94C23" w:rsidRPr="00A94C23">
        <w:rPr>
          <w:rFonts w:ascii="Times New Roman" w:eastAsia="Times New Roman" w:hAnsi="Times New Roman" w:cs="Times New Roman"/>
          <w:i/>
          <w:iCs/>
          <w:color w:val="222222"/>
          <w:sz w:val="24"/>
          <w:szCs w:val="24"/>
        </w:rPr>
        <w:t>18</w:t>
      </w:r>
      <w:r w:rsidR="00EF54C2">
        <w:rPr>
          <w:rFonts w:ascii="Times New Roman" w:eastAsia="Times New Roman" w:hAnsi="Times New Roman" w:cs="Times New Roman"/>
          <w:color w:val="222222"/>
          <w:sz w:val="24"/>
          <w:szCs w:val="24"/>
        </w:rPr>
        <w:t xml:space="preserve">, 170–177. </w:t>
      </w:r>
    </w:p>
    <w:p w14:paraId="28B48BD8" w14:textId="77777777" w:rsidR="00A94C23" w:rsidRPr="00472230" w:rsidRDefault="00A94C23" w:rsidP="00F7523E">
      <w:pPr>
        <w:pStyle w:val="ListParagraph"/>
        <w:numPr>
          <w:ilvl w:val="0"/>
          <w:numId w:val="3"/>
        </w:numPr>
        <w:spacing w:after="0" w:line="240" w:lineRule="auto"/>
        <w:jc w:val="both"/>
        <w:rPr>
          <w:rStyle w:val="Hyperlink"/>
          <w:rFonts w:ascii="Times New Roman" w:eastAsia="Times New Roman" w:hAnsi="Times New Roman" w:cs="Times New Roman"/>
          <w:color w:val="auto"/>
          <w:sz w:val="24"/>
          <w:szCs w:val="24"/>
        </w:rPr>
      </w:pPr>
      <w:proofErr w:type="spellStart"/>
      <w:r w:rsidRPr="00472230">
        <w:rPr>
          <w:rFonts w:ascii="Times New Roman" w:hAnsi="Times New Roman" w:cs="Times New Roman"/>
          <w:bCs/>
          <w:sz w:val="24"/>
          <w:szCs w:val="24"/>
          <w:shd w:val="clear" w:color="auto" w:fill="FFFFFF"/>
        </w:rPr>
        <w:t>Punitan</w:t>
      </w:r>
      <w:proofErr w:type="spellEnd"/>
      <w:r w:rsidR="00472230" w:rsidRPr="00472230">
        <w:rPr>
          <w:rFonts w:ascii="Times New Roman" w:hAnsi="Times New Roman" w:cs="Times New Roman"/>
          <w:bCs/>
          <w:sz w:val="24"/>
          <w:szCs w:val="24"/>
          <w:shd w:val="clear" w:color="auto" w:fill="FFFFFF"/>
        </w:rPr>
        <w:t>,</w:t>
      </w:r>
      <w:r w:rsidRPr="00472230">
        <w:rPr>
          <w:rFonts w:ascii="Times New Roman" w:hAnsi="Times New Roman" w:cs="Times New Roman"/>
          <w:bCs/>
          <w:sz w:val="24"/>
          <w:szCs w:val="24"/>
          <w:shd w:val="clear" w:color="auto" w:fill="FFFFFF"/>
        </w:rPr>
        <w:t xml:space="preserve"> </w:t>
      </w:r>
      <w:r w:rsidR="00472230" w:rsidRPr="00472230">
        <w:rPr>
          <w:rFonts w:ascii="Times New Roman" w:hAnsi="Times New Roman" w:cs="Times New Roman"/>
          <w:bCs/>
          <w:sz w:val="24"/>
          <w:szCs w:val="24"/>
          <w:shd w:val="clear" w:color="auto" w:fill="FFFFFF"/>
        </w:rPr>
        <w:t xml:space="preserve">R., </w:t>
      </w:r>
      <w:proofErr w:type="spellStart"/>
      <w:r w:rsidR="00472230" w:rsidRPr="00472230">
        <w:rPr>
          <w:rFonts w:ascii="Times New Roman" w:hAnsi="Times New Roman" w:cs="Times New Roman"/>
          <w:bCs/>
          <w:sz w:val="24"/>
          <w:szCs w:val="24"/>
          <w:shd w:val="clear" w:color="auto" w:fill="FFFFFF"/>
        </w:rPr>
        <w:t>Sulaiman</w:t>
      </w:r>
      <w:proofErr w:type="spellEnd"/>
      <w:r w:rsidR="00472230" w:rsidRPr="00472230">
        <w:rPr>
          <w:rFonts w:ascii="Times New Roman" w:hAnsi="Times New Roman" w:cs="Times New Roman"/>
          <w:bCs/>
          <w:sz w:val="24"/>
          <w:szCs w:val="24"/>
          <w:shd w:val="clear" w:color="auto" w:fill="FFFFFF"/>
        </w:rPr>
        <w:t xml:space="preserve">, S., Hasan, H. B., </w:t>
      </w:r>
      <w:r w:rsidR="00472230" w:rsidRPr="00472230">
        <w:rPr>
          <w:rFonts w:ascii="Times New Roman" w:eastAsia="Times New Roman" w:hAnsi="Times New Roman" w:cs="Times New Roman"/>
          <w:sz w:val="24"/>
          <w:szCs w:val="24"/>
        </w:rPr>
        <w:t>&amp;</w:t>
      </w:r>
      <w:r w:rsidR="00472230" w:rsidRPr="00472230">
        <w:rPr>
          <w:rFonts w:ascii="Times New Roman" w:hAnsi="Times New Roman" w:cs="Times New Roman"/>
          <w:bCs/>
          <w:sz w:val="24"/>
          <w:szCs w:val="24"/>
          <w:shd w:val="clear" w:color="auto" w:fill="FFFFFF"/>
        </w:rPr>
        <w:t xml:space="preserve"> </w:t>
      </w:r>
      <w:proofErr w:type="spellStart"/>
      <w:r w:rsidR="00472230" w:rsidRPr="00472230">
        <w:rPr>
          <w:rFonts w:ascii="Times New Roman" w:hAnsi="Times New Roman" w:cs="Times New Roman"/>
          <w:color w:val="1B1B1B"/>
          <w:sz w:val="24"/>
          <w:szCs w:val="24"/>
          <w:shd w:val="clear" w:color="auto" w:fill="FFFFFF"/>
        </w:rPr>
        <w:t>Shatriah</w:t>
      </w:r>
      <w:proofErr w:type="spellEnd"/>
      <w:r w:rsidR="00472230" w:rsidRPr="00472230">
        <w:rPr>
          <w:rFonts w:ascii="Times New Roman" w:hAnsi="Times New Roman" w:cs="Times New Roman"/>
          <w:color w:val="1B1B1B"/>
          <w:sz w:val="24"/>
          <w:szCs w:val="24"/>
          <w:shd w:val="clear" w:color="auto" w:fill="FFFFFF"/>
        </w:rPr>
        <w:t>,</w:t>
      </w:r>
      <w:r w:rsidR="00472230">
        <w:rPr>
          <w:rFonts w:ascii="Times New Roman" w:hAnsi="Times New Roman" w:cs="Times New Roman"/>
          <w:color w:val="1B1B1B"/>
          <w:sz w:val="24"/>
          <w:szCs w:val="24"/>
          <w:shd w:val="clear" w:color="auto" w:fill="FFFFFF"/>
        </w:rPr>
        <w:t xml:space="preserve"> </w:t>
      </w:r>
      <w:r w:rsidR="00472230" w:rsidRPr="00472230">
        <w:rPr>
          <w:rFonts w:ascii="Times New Roman" w:hAnsi="Times New Roman" w:cs="Times New Roman"/>
          <w:color w:val="1B1B1B"/>
          <w:sz w:val="24"/>
          <w:szCs w:val="24"/>
          <w:shd w:val="clear" w:color="auto" w:fill="FFFFFF"/>
        </w:rPr>
        <w:t>I.</w:t>
      </w:r>
      <w:r w:rsidR="00472230" w:rsidRPr="00472230">
        <w:rPr>
          <w:rFonts w:ascii="Times New Roman" w:hAnsi="Times New Roman" w:cs="Times New Roman"/>
          <w:bCs/>
          <w:sz w:val="24"/>
          <w:szCs w:val="24"/>
          <w:shd w:val="clear" w:color="auto" w:fill="FFFFFF"/>
        </w:rPr>
        <w:t xml:space="preserve"> (</w:t>
      </w:r>
      <w:r w:rsidRPr="00472230">
        <w:rPr>
          <w:rFonts w:ascii="Times New Roman" w:hAnsi="Times New Roman" w:cs="Times New Roman"/>
          <w:bCs/>
          <w:sz w:val="24"/>
          <w:szCs w:val="24"/>
          <w:shd w:val="clear" w:color="auto" w:fill="FFFFFF"/>
        </w:rPr>
        <w:t>2019)</w:t>
      </w:r>
      <w:r w:rsidR="00472230">
        <w:rPr>
          <w:rFonts w:ascii="Times New Roman" w:hAnsi="Times New Roman" w:cs="Times New Roman"/>
          <w:bCs/>
          <w:sz w:val="24"/>
          <w:szCs w:val="24"/>
          <w:shd w:val="clear" w:color="auto" w:fill="FFFFFF"/>
        </w:rPr>
        <w:t>.</w:t>
      </w:r>
      <w:r w:rsidRPr="00472230">
        <w:rPr>
          <w:rFonts w:ascii="Times New Roman" w:hAnsi="Times New Roman" w:cs="Times New Roman"/>
          <w:bCs/>
          <w:sz w:val="24"/>
          <w:szCs w:val="24"/>
          <w:shd w:val="clear" w:color="auto" w:fill="FFFFFF"/>
        </w:rPr>
        <w:t xml:space="preserve"> Clinical and Antibacterial Effects of </w:t>
      </w:r>
      <w:proofErr w:type="spellStart"/>
      <w:r w:rsidRPr="00472230">
        <w:rPr>
          <w:rFonts w:ascii="Times New Roman" w:hAnsi="Times New Roman" w:cs="Times New Roman"/>
          <w:bCs/>
          <w:sz w:val="24"/>
          <w:szCs w:val="24"/>
          <w:shd w:val="clear" w:color="auto" w:fill="FFFFFF"/>
        </w:rPr>
        <w:t>Tualang</w:t>
      </w:r>
      <w:proofErr w:type="spellEnd"/>
      <w:r w:rsidRPr="00472230">
        <w:rPr>
          <w:rFonts w:ascii="Times New Roman" w:hAnsi="Times New Roman" w:cs="Times New Roman"/>
          <w:bCs/>
          <w:sz w:val="24"/>
          <w:szCs w:val="24"/>
          <w:shd w:val="clear" w:color="auto" w:fill="FFFFFF"/>
        </w:rPr>
        <w:t xml:space="preserve"> Honey on Pseudomonas-i</w:t>
      </w:r>
      <w:r w:rsidR="00AE5E45" w:rsidRPr="00472230">
        <w:rPr>
          <w:rFonts w:ascii="Times New Roman" w:hAnsi="Times New Roman" w:cs="Times New Roman"/>
          <w:bCs/>
          <w:sz w:val="24"/>
          <w:szCs w:val="24"/>
          <w:shd w:val="clear" w:color="auto" w:fill="FFFFFF"/>
        </w:rPr>
        <w:t>nduced Keratitis in Rabbit Eyes</w:t>
      </w:r>
      <w:r w:rsidR="00472230">
        <w:rPr>
          <w:rFonts w:ascii="Times New Roman" w:hAnsi="Times New Roman" w:cs="Times New Roman"/>
          <w:bCs/>
          <w:sz w:val="24"/>
          <w:szCs w:val="24"/>
          <w:shd w:val="clear" w:color="auto" w:fill="FFFFFF"/>
        </w:rPr>
        <w:t xml:space="preserve">. </w:t>
      </w:r>
      <w:proofErr w:type="spellStart"/>
      <w:r w:rsidRPr="00472230">
        <w:rPr>
          <w:rFonts w:ascii="Times New Roman" w:hAnsi="Times New Roman" w:cs="Times New Roman"/>
          <w:bCs/>
          <w:i/>
          <w:sz w:val="24"/>
          <w:szCs w:val="24"/>
          <w:shd w:val="clear" w:color="auto" w:fill="FFFFFF"/>
        </w:rPr>
        <w:t>Cureus</w:t>
      </w:r>
      <w:proofErr w:type="spellEnd"/>
      <w:r w:rsidRPr="00472230">
        <w:rPr>
          <w:rFonts w:ascii="Times New Roman" w:hAnsi="Times New Roman" w:cs="Times New Roman"/>
          <w:bCs/>
          <w:i/>
          <w:sz w:val="24"/>
          <w:szCs w:val="24"/>
          <w:shd w:val="clear" w:color="auto" w:fill="FFFFFF"/>
        </w:rPr>
        <w:t xml:space="preserve"> 11</w:t>
      </w:r>
      <w:r w:rsidRPr="00472230">
        <w:rPr>
          <w:rFonts w:ascii="Times New Roman" w:hAnsi="Times New Roman" w:cs="Times New Roman"/>
          <w:bCs/>
          <w:sz w:val="24"/>
          <w:szCs w:val="24"/>
          <w:shd w:val="clear" w:color="auto" w:fill="FFFFFF"/>
        </w:rPr>
        <w:t xml:space="preserve">(3): e4332. </w:t>
      </w:r>
    </w:p>
    <w:p w14:paraId="3165A94C" w14:textId="77777777" w:rsidR="00EF54C2" w:rsidRDefault="00EF54C2" w:rsidP="00F7523E">
      <w:pPr>
        <w:pStyle w:val="ListParagraph"/>
        <w:numPr>
          <w:ilvl w:val="0"/>
          <w:numId w:val="3"/>
        </w:numPr>
        <w:spacing w:after="0" w:line="240" w:lineRule="auto"/>
        <w:jc w:val="both"/>
        <w:rPr>
          <w:rFonts w:ascii="Times New Roman" w:eastAsia="Times New Roman" w:hAnsi="Times New Roman" w:cs="Times New Roman"/>
          <w:sz w:val="24"/>
          <w:szCs w:val="24"/>
        </w:rPr>
      </w:pPr>
      <w:proofErr w:type="spellStart"/>
      <w:r w:rsidRPr="00A44DF9">
        <w:rPr>
          <w:rFonts w:ascii="Times New Roman" w:eastAsia="Times New Roman" w:hAnsi="Times New Roman" w:cs="Times New Roman"/>
          <w:sz w:val="24"/>
          <w:szCs w:val="24"/>
        </w:rPr>
        <w:t>Uwaydat</w:t>
      </w:r>
      <w:proofErr w:type="spellEnd"/>
      <w:r w:rsidRPr="00A44DF9">
        <w:rPr>
          <w:rFonts w:ascii="Times New Roman" w:eastAsia="Times New Roman" w:hAnsi="Times New Roman" w:cs="Times New Roman"/>
          <w:sz w:val="24"/>
          <w:szCs w:val="24"/>
        </w:rPr>
        <w:t xml:space="preserve">, S., Jha, P., </w:t>
      </w:r>
      <w:proofErr w:type="spellStart"/>
      <w:r w:rsidRPr="00A44DF9">
        <w:rPr>
          <w:rFonts w:ascii="Times New Roman" w:eastAsia="Times New Roman" w:hAnsi="Times New Roman" w:cs="Times New Roman"/>
          <w:sz w:val="24"/>
          <w:szCs w:val="24"/>
        </w:rPr>
        <w:t>Tytarenko</w:t>
      </w:r>
      <w:proofErr w:type="spellEnd"/>
      <w:r w:rsidRPr="00A44DF9">
        <w:rPr>
          <w:rFonts w:ascii="Times New Roman" w:eastAsia="Times New Roman" w:hAnsi="Times New Roman" w:cs="Times New Roman"/>
          <w:sz w:val="24"/>
          <w:szCs w:val="24"/>
        </w:rPr>
        <w:t xml:space="preserve">, R., Brown, H., Wiggins, M., Bora, P. S., &amp; Bora, N. S. (2011). The use of topical honey in the treatment of corneal abrasions and Endotoxin-Induced keratitis in an animal model. </w:t>
      </w:r>
      <w:r w:rsidRPr="00A44DF9">
        <w:rPr>
          <w:rFonts w:ascii="Times New Roman" w:eastAsia="Times New Roman" w:hAnsi="Times New Roman" w:cs="Times New Roman"/>
          <w:i/>
          <w:iCs/>
          <w:sz w:val="24"/>
          <w:szCs w:val="24"/>
        </w:rPr>
        <w:t>Current Eye Research</w:t>
      </w:r>
      <w:r w:rsidRPr="00A44DF9">
        <w:rPr>
          <w:rFonts w:ascii="Times New Roman" w:eastAsia="Times New Roman" w:hAnsi="Times New Roman" w:cs="Times New Roman"/>
          <w:sz w:val="24"/>
          <w:szCs w:val="24"/>
        </w:rPr>
        <w:t xml:space="preserve">, </w:t>
      </w:r>
      <w:r w:rsidRPr="00A44DF9">
        <w:rPr>
          <w:rFonts w:ascii="Times New Roman" w:eastAsia="Times New Roman" w:hAnsi="Times New Roman" w:cs="Times New Roman"/>
          <w:i/>
          <w:iCs/>
          <w:sz w:val="24"/>
          <w:szCs w:val="24"/>
        </w:rPr>
        <w:t>36</w:t>
      </w:r>
      <w:r w:rsidRPr="00A44DF9">
        <w:rPr>
          <w:rFonts w:ascii="Times New Roman" w:eastAsia="Times New Roman" w:hAnsi="Times New Roman" w:cs="Times New Roman"/>
          <w:sz w:val="24"/>
          <w:szCs w:val="24"/>
        </w:rPr>
        <w:t xml:space="preserve">(9), 787–796. </w:t>
      </w:r>
    </w:p>
    <w:p w14:paraId="241C9B8F" w14:textId="77777777" w:rsidR="002025A2" w:rsidRPr="00355D89" w:rsidRDefault="002025A2" w:rsidP="00355D89">
      <w:pPr>
        <w:pStyle w:val="ListParagraph"/>
        <w:numPr>
          <w:ilvl w:val="0"/>
          <w:numId w:val="3"/>
        </w:numPr>
        <w:spacing w:after="0" w:line="240" w:lineRule="auto"/>
        <w:jc w:val="both"/>
        <w:rPr>
          <w:rFonts w:ascii="Times New Roman" w:eastAsia="Times New Roman" w:hAnsi="Times New Roman" w:cs="Times New Roman"/>
          <w:sz w:val="24"/>
          <w:szCs w:val="24"/>
        </w:rPr>
      </w:pPr>
      <w:proofErr w:type="spellStart"/>
      <w:r w:rsidRPr="00C6723A">
        <w:rPr>
          <w:rFonts w:ascii="Times New Roman" w:eastAsia="Times New Roman" w:hAnsi="Times New Roman" w:cs="Times New Roman"/>
          <w:sz w:val="24"/>
          <w:szCs w:val="24"/>
        </w:rPr>
        <w:t>Albietz</w:t>
      </w:r>
      <w:proofErr w:type="spellEnd"/>
      <w:r w:rsidRPr="00C6723A">
        <w:rPr>
          <w:rFonts w:ascii="Times New Roman" w:eastAsia="Times New Roman" w:hAnsi="Times New Roman" w:cs="Times New Roman"/>
          <w:sz w:val="24"/>
          <w:szCs w:val="24"/>
        </w:rPr>
        <w:t xml:space="preserve">, J. M., &amp; Schmid, K. L. (2017). </w:t>
      </w:r>
      <w:proofErr w:type="spellStart"/>
      <w:r w:rsidRPr="00C6723A">
        <w:rPr>
          <w:rFonts w:ascii="Times New Roman" w:eastAsia="Times New Roman" w:hAnsi="Times New Roman" w:cs="Times New Roman"/>
          <w:sz w:val="24"/>
          <w:szCs w:val="24"/>
        </w:rPr>
        <w:t>Randomised</w:t>
      </w:r>
      <w:proofErr w:type="spellEnd"/>
      <w:r w:rsidRPr="00C6723A">
        <w:rPr>
          <w:rFonts w:ascii="Times New Roman" w:eastAsia="Times New Roman" w:hAnsi="Times New Roman" w:cs="Times New Roman"/>
          <w:sz w:val="24"/>
          <w:szCs w:val="24"/>
        </w:rPr>
        <w:t xml:space="preserve"> controlled trial of topical antibacterial Manuka (Leptospermum species) honey</w:t>
      </w:r>
      <w:r w:rsidR="00AE5E45">
        <w:rPr>
          <w:rFonts w:ascii="Times New Roman" w:eastAsia="Times New Roman" w:hAnsi="Times New Roman" w:cs="Times New Roman"/>
          <w:sz w:val="24"/>
          <w:szCs w:val="24"/>
        </w:rPr>
        <w:t xml:space="preserve"> for evaporative dry eye due to</w:t>
      </w:r>
      <w:r>
        <w:rPr>
          <w:rFonts w:ascii="Times New Roman" w:eastAsia="Times New Roman" w:hAnsi="Times New Roman" w:cs="Times New Roman"/>
          <w:sz w:val="24"/>
          <w:szCs w:val="24"/>
        </w:rPr>
        <w:t xml:space="preserve"> </w:t>
      </w:r>
      <w:r w:rsidRPr="00C6723A">
        <w:rPr>
          <w:rFonts w:ascii="Times New Roman" w:eastAsia="Times New Roman" w:hAnsi="Times New Roman" w:cs="Times New Roman"/>
          <w:sz w:val="24"/>
          <w:szCs w:val="24"/>
        </w:rPr>
        <w:t xml:space="preserve">meibomian gland dysfunction. </w:t>
      </w:r>
      <w:r w:rsidRPr="00C6723A">
        <w:rPr>
          <w:rFonts w:ascii="Times New Roman" w:eastAsia="Times New Roman" w:hAnsi="Times New Roman" w:cs="Times New Roman"/>
          <w:i/>
          <w:iCs/>
          <w:sz w:val="24"/>
          <w:szCs w:val="24"/>
        </w:rPr>
        <w:t>Clinical and Experimental Optometry</w:t>
      </w:r>
      <w:r w:rsidRPr="00C6723A">
        <w:rPr>
          <w:rFonts w:ascii="Times New Roman" w:eastAsia="Times New Roman" w:hAnsi="Times New Roman" w:cs="Times New Roman"/>
          <w:sz w:val="24"/>
          <w:szCs w:val="24"/>
        </w:rPr>
        <w:t xml:space="preserve">, </w:t>
      </w:r>
      <w:r w:rsidRPr="00C6723A">
        <w:rPr>
          <w:rFonts w:ascii="Times New Roman" w:eastAsia="Times New Roman" w:hAnsi="Times New Roman" w:cs="Times New Roman"/>
          <w:i/>
          <w:iCs/>
          <w:sz w:val="24"/>
          <w:szCs w:val="24"/>
        </w:rPr>
        <w:t>100</w:t>
      </w:r>
      <w:r w:rsidRPr="00C6723A">
        <w:rPr>
          <w:rFonts w:ascii="Times New Roman" w:eastAsia="Times New Roman" w:hAnsi="Times New Roman" w:cs="Times New Roman"/>
          <w:sz w:val="24"/>
          <w:szCs w:val="24"/>
        </w:rPr>
        <w:t>(6), 603–615.</w:t>
      </w:r>
    </w:p>
    <w:p w14:paraId="78887358" w14:textId="77777777" w:rsidR="002025A2" w:rsidRPr="00EC2F40" w:rsidRDefault="00AE5E45" w:rsidP="00F7523E">
      <w:pPr>
        <w:pStyle w:val="ListParagraph"/>
        <w:numPr>
          <w:ilvl w:val="0"/>
          <w:numId w:val="3"/>
        </w:numPr>
        <w:tabs>
          <w:tab w:val="left" w:pos="540"/>
          <w:tab w:val="left" w:pos="720"/>
        </w:tabs>
        <w:spacing w:after="0" w:line="240" w:lineRule="auto"/>
        <w:ind w:hanging="810"/>
        <w:jc w:val="both"/>
        <w:rPr>
          <w:rFonts w:ascii="Times New Roman" w:hAnsi="Times New Roman" w:cs="Times New Roman"/>
          <w:sz w:val="24"/>
          <w:szCs w:val="24"/>
        </w:rPr>
      </w:pPr>
      <w:r>
        <w:rPr>
          <w:rFonts w:ascii="Times New Roman" w:eastAsia="Times New Roman" w:hAnsi="Times New Roman" w:cs="Times New Roman"/>
          <w:sz w:val="24"/>
          <w:szCs w:val="24"/>
        </w:rPr>
        <w:t xml:space="preserve">Mansour, A.M., </w:t>
      </w:r>
      <w:proofErr w:type="spellStart"/>
      <w:r>
        <w:rPr>
          <w:rFonts w:ascii="Times New Roman" w:eastAsia="Times New Roman" w:hAnsi="Times New Roman" w:cs="Times New Roman"/>
          <w:sz w:val="24"/>
          <w:szCs w:val="24"/>
        </w:rPr>
        <w:t>Zein</w:t>
      </w:r>
      <w:proofErr w:type="spellEnd"/>
      <w:r>
        <w:rPr>
          <w:rFonts w:ascii="Times New Roman" w:eastAsia="Times New Roman" w:hAnsi="Times New Roman" w:cs="Times New Roman"/>
          <w:sz w:val="24"/>
          <w:szCs w:val="24"/>
        </w:rPr>
        <w:t>, W., Haddad, R.,</w:t>
      </w:r>
      <w:r w:rsidRPr="00785548">
        <w:rPr>
          <w:rFonts w:ascii="Times New Roman" w:eastAsia="Times New Roman" w:hAnsi="Times New Roman" w:cs="Times New Roman"/>
          <w:sz w:val="24"/>
          <w:szCs w:val="24"/>
        </w:rPr>
        <w:t xml:space="preserve"> &amp; </w:t>
      </w:r>
      <w:r w:rsidR="002025A2" w:rsidRPr="00EC2F40">
        <w:rPr>
          <w:rFonts w:ascii="Times New Roman" w:eastAsia="Times New Roman" w:hAnsi="Times New Roman" w:cs="Times New Roman"/>
          <w:sz w:val="24"/>
          <w:szCs w:val="24"/>
        </w:rPr>
        <w:t>Khoury, J.</w:t>
      </w:r>
      <w:r>
        <w:rPr>
          <w:rFonts w:ascii="Times New Roman" w:eastAsia="Times New Roman" w:hAnsi="Times New Roman" w:cs="Times New Roman"/>
          <w:sz w:val="24"/>
          <w:szCs w:val="24"/>
        </w:rPr>
        <w:t xml:space="preserve"> (2004).</w:t>
      </w:r>
      <w:r w:rsidR="002025A2" w:rsidRPr="00EC2F40">
        <w:rPr>
          <w:rFonts w:ascii="Times New Roman" w:eastAsia="Times New Roman" w:hAnsi="Times New Roman" w:cs="Times New Roman"/>
          <w:sz w:val="24"/>
          <w:szCs w:val="24"/>
        </w:rPr>
        <w:t xml:space="preserve"> Bullous keratopathy treated with honey. </w:t>
      </w:r>
      <w:r w:rsidR="002025A2" w:rsidRPr="00EC2F40">
        <w:rPr>
          <w:rFonts w:ascii="Times New Roman" w:eastAsia="Times New Roman" w:hAnsi="Times New Roman" w:cs="Times New Roman"/>
          <w:i/>
          <w:iCs/>
          <w:sz w:val="24"/>
          <w:szCs w:val="24"/>
        </w:rPr>
        <w:t xml:space="preserve">Acta </w:t>
      </w:r>
      <w:proofErr w:type="spellStart"/>
      <w:r w:rsidR="002025A2" w:rsidRPr="00EC2F40">
        <w:rPr>
          <w:rFonts w:ascii="Times New Roman" w:eastAsia="Times New Roman" w:hAnsi="Times New Roman" w:cs="Times New Roman"/>
          <w:i/>
          <w:iCs/>
          <w:sz w:val="24"/>
          <w:szCs w:val="24"/>
        </w:rPr>
        <w:t>Ophthalmol</w:t>
      </w:r>
      <w:proofErr w:type="spellEnd"/>
      <w:r w:rsidR="002025A2" w:rsidRPr="00EC2F40">
        <w:rPr>
          <w:rFonts w:ascii="Times New Roman" w:eastAsia="Times New Roman" w:hAnsi="Times New Roman" w:cs="Times New Roman"/>
          <w:i/>
          <w:iCs/>
          <w:sz w:val="24"/>
          <w:szCs w:val="24"/>
        </w:rPr>
        <w:t>. Scand.</w:t>
      </w:r>
      <w:r>
        <w:rPr>
          <w:rFonts w:ascii="Times New Roman" w:eastAsia="Times New Roman" w:hAnsi="Times New Roman" w:cs="Times New Roman"/>
          <w:sz w:val="24"/>
          <w:szCs w:val="24"/>
        </w:rPr>
        <w:t>,</w:t>
      </w:r>
      <w:r w:rsidR="002025A2" w:rsidRPr="00EC2F40">
        <w:rPr>
          <w:rFonts w:ascii="Times New Roman" w:eastAsia="Times New Roman" w:hAnsi="Times New Roman" w:cs="Times New Roman"/>
          <w:sz w:val="24"/>
          <w:szCs w:val="24"/>
        </w:rPr>
        <w:t> </w:t>
      </w:r>
      <w:r w:rsidR="002025A2" w:rsidRPr="00EC2F40">
        <w:rPr>
          <w:rFonts w:ascii="Times New Roman" w:eastAsia="Times New Roman" w:hAnsi="Times New Roman" w:cs="Times New Roman"/>
          <w:i/>
          <w:iCs/>
          <w:sz w:val="24"/>
          <w:szCs w:val="24"/>
        </w:rPr>
        <w:t>82</w:t>
      </w:r>
      <w:r w:rsidR="002025A2" w:rsidRPr="00EC2F40">
        <w:rPr>
          <w:rFonts w:ascii="Times New Roman" w:eastAsia="Times New Roman" w:hAnsi="Times New Roman" w:cs="Times New Roman"/>
          <w:sz w:val="24"/>
          <w:szCs w:val="24"/>
        </w:rPr>
        <w:t>, 312–313.</w:t>
      </w:r>
    </w:p>
    <w:p w14:paraId="25BDF23A" w14:textId="77777777" w:rsidR="002025A2" w:rsidRPr="00EC2F40" w:rsidRDefault="002025A2" w:rsidP="00F7523E">
      <w:pPr>
        <w:pStyle w:val="ListParagraph"/>
        <w:numPr>
          <w:ilvl w:val="0"/>
          <w:numId w:val="3"/>
        </w:numPr>
        <w:tabs>
          <w:tab w:val="left" w:pos="720"/>
        </w:tabs>
        <w:spacing w:after="0" w:line="240" w:lineRule="auto"/>
        <w:ind w:hanging="720"/>
        <w:jc w:val="both"/>
        <w:rPr>
          <w:rStyle w:val="Hyperlink"/>
          <w:rFonts w:ascii="Times New Roman" w:eastAsia="Times New Roman" w:hAnsi="Times New Roman" w:cs="Times New Roman"/>
          <w:sz w:val="24"/>
          <w:szCs w:val="24"/>
        </w:rPr>
      </w:pPr>
      <w:r w:rsidRPr="00EC2F40">
        <w:rPr>
          <w:rFonts w:ascii="Times New Roman" w:hAnsi="Times New Roman" w:cs="Times New Roman"/>
          <w:color w:val="212121"/>
          <w:sz w:val="24"/>
          <w:szCs w:val="24"/>
          <w:shd w:val="clear" w:color="auto" w:fill="FFFFFF"/>
        </w:rPr>
        <w:t>Ker-</w:t>
      </w:r>
      <w:proofErr w:type="spellStart"/>
      <w:r w:rsidRPr="00EC2F40">
        <w:rPr>
          <w:rFonts w:ascii="Times New Roman" w:hAnsi="Times New Roman" w:cs="Times New Roman"/>
          <w:color w:val="212121"/>
          <w:sz w:val="24"/>
          <w:szCs w:val="24"/>
          <w:shd w:val="clear" w:color="auto" w:fill="FFFFFF"/>
        </w:rPr>
        <w:t>Woon</w:t>
      </w:r>
      <w:proofErr w:type="spellEnd"/>
      <w:r w:rsidRPr="00EC2F40">
        <w:rPr>
          <w:rFonts w:ascii="Times New Roman" w:hAnsi="Times New Roman" w:cs="Times New Roman"/>
          <w:color w:val="212121"/>
          <w:sz w:val="24"/>
          <w:szCs w:val="24"/>
          <w:shd w:val="clear" w:color="auto" w:fill="FFFFFF"/>
        </w:rPr>
        <w:t xml:space="preserve">, C., Abd </w:t>
      </w:r>
      <w:proofErr w:type="spellStart"/>
      <w:r w:rsidRPr="00EC2F40">
        <w:rPr>
          <w:rFonts w:ascii="Times New Roman" w:hAnsi="Times New Roman" w:cs="Times New Roman"/>
          <w:color w:val="212121"/>
          <w:sz w:val="24"/>
          <w:szCs w:val="24"/>
          <w:shd w:val="clear" w:color="auto" w:fill="FFFFFF"/>
        </w:rPr>
        <w:t>Ghafar</w:t>
      </w:r>
      <w:proofErr w:type="spellEnd"/>
      <w:r w:rsidRPr="00EC2F40">
        <w:rPr>
          <w:rFonts w:ascii="Times New Roman" w:hAnsi="Times New Roman" w:cs="Times New Roman"/>
          <w:color w:val="212121"/>
          <w:sz w:val="24"/>
          <w:szCs w:val="24"/>
          <w:shd w:val="clear" w:color="auto" w:fill="FFFFFF"/>
        </w:rPr>
        <w:t xml:space="preserve">, N., Hui, C. K., </w:t>
      </w:r>
      <w:proofErr w:type="spellStart"/>
      <w:r w:rsidRPr="00EC2F40">
        <w:rPr>
          <w:rFonts w:ascii="Times New Roman" w:hAnsi="Times New Roman" w:cs="Times New Roman"/>
          <w:color w:val="212121"/>
          <w:sz w:val="24"/>
          <w:szCs w:val="24"/>
          <w:shd w:val="clear" w:color="auto" w:fill="FFFFFF"/>
        </w:rPr>
        <w:t>Mohd</w:t>
      </w:r>
      <w:proofErr w:type="spellEnd"/>
      <w:r w:rsidRPr="00EC2F40">
        <w:rPr>
          <w:rFonts w:ascii="Times New Roman" w:hAnsi="Times New Roman" w:cs="Times New Roman"/>
          <w:color w:val="212121"/>
          <w:sz w:val="24"/>
          <w:szCs w:val="24"/>
          <w:shd w:val="clear" w:color="auto" w:fill="FFFFFF"/>
        </w:rPr>
        <w:t xml:space="preserve"> Yusof, Y. A., &amp; Wan </w:t>
      </w:r>
      <w:proofErr w:type="spellStart"/>
      <w:r w:rsidRPr="00EC2F40">
        <w:rPr>
          <w:rFonts w:ascii="Times New Roman" w:hAnsi="Times New Roman" w:cs="Times New Roman"/>
          <w:color w:val="212121"/>
          <w:sz w:val="24"/>
          <w:szCs w:val="24"/>
          <w:shd w:val="clear" w:color="auto" w:fill="FFFFFF"/>
        </w:rPr>
        <w:t>Ngah</w:t>
      </w:r>
      <w:proofErr w:type="spellEnd"/>
      <w:r w:rsidRPr="00EC2F40">
        <w:rPr>
          <w:rFonts w:ascii="Times New Roman" w:hAnsi="Times New Roman" w:cs="Times New Roman"/>
          <w:color w:val="212121"/>
          <w:sz w:val="24"/>
          <w:szCs w:val="24"/>
          <w:shd w:val="clear" w:color="auto" w:fill="FFFFFF"/>
        </w:rPr>
        <w:t>, W. Z. (2015). The effects of acacia honey on in vitro corneal abrasion wound healing model. </w:t>
      </w:r>
      <w:r w:rsidRPr="00EC2F40">
        <w:rPr>
          <w:rFonts w:ascii="Times New Roman" w:hAnsi="Times New Roman" w:cs="Times New Roman"/>
          <w:i/>
          <w:iCs/>
          <w:color w:val="212121"/>
          <w:sz w:val="24"/>
          <w:szCs w:val="24"/>
          <w:shd w:val="clear" w:color="auto" w:fill="FFFFFF"/>
        </w:rPr>
        <w:t>BMC cell biology</w:t>
      </w:r>
      <w:r w:rsidRPr="00EC2F40">
        <w:rPr>
          <w:rFonts w:ascii="Times New Roman" w:hAnsi="Times New Roman" w:cs="Times New Roman"/>
          <w:color w:val="212121"/>
          <w:sz w:val="24"/>
          <w:szCs w:val="24"/>
          <w:shd w:val="clear" w:color="auto" w:fill="FFFFFF"/>
        </w:rPr>
        <w:t>, </w:t>
      </w:r>
      <w:r w:rsidRPr="00EC2F40">
        <w:rPr>
          <w:rFonts w:ascii="Times New Roman" w:hAnsi="Times New Roman" w:cs="Times New Roman"/>
          <w:i/>
          <w:iCs/>
          <w:color w:val="212121"/>
          <w:sz w:val="24"/>
          <w:szCs w:val="24"/>
          <w:shd w:val="clear" w:color="auto" w:fill="FFFFFF"/>
        </w:rPr>
        <w:t>16</w:t>
      </w:r>
      <w:r w:rsidRPr="00EC2F40">
        <w:rPr>
          <w:rFonts w:ascii="Times New Roman" w:hAnsi="Times New Roman" w:cs="Times New Roman"/>
          <w:color w:val="212121"/>
          <w:sz w:val="24"/>
          <w:szCs w:val="24"/>
          <w:shd w:val="clear" w:color="auto" w:fill="FFFFFF"/>
        </w:rPr>
        <w:t xml:space="preserve">, 2. </w:t>
      </w:r>
    </w:p>
    <w:p w14:paraId="03026D45" w14:textId="77777777" w:rsidR="002025A2" w:rsidRPr="00785548" w:rsidRDefault="002025A2" w:rsidP="00F7523E">
      <w:pPr>
        <w:pStyle w:val="ListParagraph"/>
        <w:numPr>
          <w:ilvl w:val="0"/>
          <w:numId w:val="3"/>
        </w:numPr>
        <w:tabs>
          <w:tab w:val="left" w:pos="450"/>
        </w:tabs>
        <w:spacing w:after="0" w:line="240" w:lineRule="auto"/>
        <w:ind w:leftChars="-152" w:left="451" w:hangingChars="327" w:hanging="785"/>
        <w:jc w:val="both"/>
        <w:rPr>
          <w:rFonts w:ascii="Times New Roman" w:eastAsia="Times New Roman" w:hAnsi="Times New Roman" w:cs="Times New Roman"/>
          <w:sz w:val="24"/>
          <w:szCs w:val="24"/>
        </w:rPr>
      </w:pPr>
      <w:proofErr w:type="spellStart"/>
      <w:r w:rsidRPr="00785548">
        <w:rPr>
          <w:rFonts w:ascii="Times New Roman" w:eastAsia="Times New Roman" w:hAnsi="Times New Roman" w:cs="Times New Roman"/>
          <w:sz w:val="24"/>
          <w:szCs w:val="24"/>
        </w:rPr>
        <w:t>Cernak</w:t>
      </w:r>
      <w:proofErr w:type="spellEnd"/>
      <w:r w:rsidRPr="00785548">
        <w:rPr>
          <w:rFonts w:ascii="Times New Roman" w:eastAsia="Times New Roman" w:hAnsi="Times New Roman" w:cs="Times New Roman"/>
          <w:sz w:val="24"/>
          <w:szCs w:val="24"/>
        </w:rPr>
        <w:t xml:space="preserve">, M., </w:t>
      </w:r>
      <w:proofErr w:type="spellStart"/>
      <w:r w:rsidRPr="00785548">
        <w:rPr>
          <w:rFonts w:ascii="Times New Roman" w:eastAsia="Times New Roman" w:hAnsi="Times New Roman" w:cs="Times New Roman"/>
          <w:sz w:val="24"/>
          <w:szCs w:val="24"/>
        </w:rPr>
        <w:t>Majtanova</w:t>
      </w:r>
      <w:proofErr w:type="spellEnd"/>
      <w:r w:rsidRPr="00785548">
        <w:rPr>
          <w:rFonts w:ascii="Times New Roman" w:eastAsia="Times New Roman" w:hAnsi="Times New Roman" w:cs="Times New Roman"/>
          <w:sz w:val="24"/>
          <w:szCs w:val="24"/>
        </w:rPr>
        <w:t xml:space="preserve">, N., </w:t>
      </w:r>
      <w:proofErr w:type="spellStart"/>
      <w:r w:rsidRPr="00785548">
        <w:rPr>
          <w:rFonts w:ascii="Times New Roman" w:eastAsia="Times New Roman" w:hAnsi="Times New Roman" w:cs="Times New Roman"/>
          <w:sz w:val="24"/>
          <w:szCs w:val="24"/>
        </w:rPr>
        <w:t>Cernak</w:t>
      </w:r>
      <w:proofErr w:type="spellEnd"/>
      <w:r w:rsidRPr="00785548">
        <w:rPr>
          <w:rFonts w:ascii="Times New Roman" w:eastAsia="Times New Roman" w:hAnsi="Times New Roman" w:cs="Times New Roman"/>
          <w:sz w:val="24"/>
          <w:szCs w:val="24"/>
        </w:rPr>
        <w:t xml:space="preserve">, A., &amp; </w:t>
      </w:r>
      <w:proofErr w:type="spellStart"/>
      <w:r w:rsidRPr="00785548">
        <w:rPr>
          <w:rFonts w:ascii="Times New Roman" w:eastAsia="Times New Roman" w:hAnsi="Times New Roman" w:cs="Times New Roman"/>
          <w:sz w:val="24"/>
          <w:szCs w:val="24"/>
        </w:rPr>
        <w:t>Majtan</w:t>
      </w:r>
      <w:proofErr w:type="spellEnd"/>
      <w:r w:rsidRPr="00785548">
        <w:rPr>
          <w:rFonts w:ascii="Times New Roman" w:eastAsia="Times New Roman" w:hAnsi="Times New Roman" w:cs="Times New Roman"/>
          <w:sz w:val="24"/>
          <w:szCs w:val="24"/>
        </w:rPr>
        <w:t xml:space="preserve">, J. (2011). Honey prophylaxis reduces the risk of endophthalmitis during perioperative period of eye surgery. </w:t>
      </w:r>
      <w:proofErr w:type="spellStart"/>
      <w:r w:rsidRPr="00785548">
        <w:rPr>
          <w:rFonts w:ascii="Times New Roman" w:eastAsia="Times New Roman" w:hAnsi="Times New Roman" w:cs="Times New Roman"/>
          <w:i/>
          <w:iCs/>
          <w:sz w:val="24"/>
          <w:szCs w:val="24"/>
        </w:rPr>
        <w:t>Phytotherapy</w:t>
      </w:r>
      <w:proofErr w:type="spellEnd"/>
      <w:r w:rsidRPr="00785548">
        <w:rPr>
          <w:rFonts w:ascii="Times New Roman" w:eastAsia="Times New Roman" w:hAnsi="Times New Roman" w:cs="Times New Roman"/>
          <w:i/>
          <w:iCs/>
          <w:sz w:val="24"/>
          <w:szCs w:val="24"/>
        </w:rPr>
        <w:t xml:space="preserve"> Research</w:t>
      </w:r>
      <w:r w:rsidRPr="00785548">
        <w:rPr>
          <w:rFonts w:ascii="Times New Roman" w:eastAsia="Times New Roman" w:hAnsi="Times New Roman" w:cs="Times New Roman"/>
          <w:sz w:val="24"/>
          <w:szCs w:val="24"/>
        </w:rPr>
        <w:t xml:space="preserve">, </w:t>
      </w:r>
      <w:r w:rsidRPr="00785548">
        <w:rPr>
          <w:rFonts w:ascii="Times New Roman" w:eastAsia="Times New Roman" w:hAnsi="Times New Roman" w:cs="Times New Roman"/>
          <w:i/>
          <w:iCs/>
          <w:sz w:val="24"/>
          <w:szCs w:val="24"/>
        </w:rPr>
        <w:t>26</w:t>
      </w:r>
      <w:r w:rsidRPr="00785548">
        <w:rPr>
          <w:rFonts w:ascii="Times New Roman" w:eastAsia="Times New Roman" w:hAnsi="Times New Roman" w:cs="Times New Roman"/>
          <w:sz w:val="24"/>
          <w:szCs w:val="24"/>
        </w:rPr>
        <w:t xml:space="preserve">(4), 613–616. </w:t>
      </w:r>
    </w:p>
    <w:p w14:paraId="0F26AD83" w14:textId="77777777" w:rsidR="002025A2" w:rsidRPr="00785548" w:rsidRDefault="002025A2" w:rsidP="004D707F">
      <w:pPr>
        <w:pStyle w:val="ListParagraph"/>
        <w:numPr>
          <w:ilvl w:val="0"/>
          <w:numId w:val="3"/>
        </w:numPr>
        <w:tabs>
          <w:tab w:val="left" w:pos="720"/>
        </w:tabs>
        <w:spacing w:after="0" w:line="240" w:lineRule="auto"/>
        <w:ind w:leftChars="-152" w:left="451" w:hangingChars="327" w:hanging="785"/>
        <w:jc w:val="both"/>
        <w:rPr>
          <w:rFonts w:ascii="Times New Roman" w:hAnsi="Times New Roman" w:cs="Times New Roman"/>
          <w:sz w:val="24"/>
          <w:szCs w:val="24"/>
        </w:rPr>
      </w:pPr>
      <w:r w:rsidRPr="00785548">
        <w:rPr>
          <w:rFonts w:ascii="Times New Roman" w:eastAsia="Times New Roman" w:hAnsi="Times New Roman" w:cs="Times New Roman"/>
          <w:sz w:val="24"/>
          <w:szCs w:val="24"/>
        </w:rPr>
        <w:t xml:space="preserve">Ali, A. M., &amp; </w:t>
      </w:r>
      <w:proofErr w:type="spellStart"/>
      <w:r w:rsidRPr="00785548">
        <w:rPr>
          <w:rFonts w:ascii="Times New Roman" w:eastAsia="Times New Roman" w:hAnsi="Times New Roman" w:cs="Times New Roman"/>
          <w:sz w:val="24"/>
          <w:szCs w:val="24"/>
        </w:rPr>
        <w:t>Kunugi</w:t>
      </w:r>
      <w:proofErr w:type="spellEnd"/>
      <w:r w:rsidRPr="00785548">
        <w:rPr>
          <w:rFonts w:ascii="Times New Roman" w:eastAsia="Times New Roman" w:hAnsi="Times New Roman" w:cs="Times New Roman"/>
          <w:sz w:val="24"/>
          <w:szCs w:val="24"/>
        </w:rPr>
        <w:t xml:space="preserve">, H. (2019). Bee honey protects astrocytes against oxidative stress: A preliminary in vitro investigation. </w:t>
      </w:r>
      <w:r w:rsidRPr="00785548">
        <w:rPr>
          <w:rFonts w:ascii="Times New Roman" w:eastAsia="Times New Roman" w:hAnsi="Times New Roman" w:cs="Times New Roman"/>
          <w:i/>
          <w:iCs/>
          <w:sz w:val="24"/>
          <w:szCs w:val="24"/>
        </w:rPr>
        <w:t>Neuropsychopharmacology Reports</w:t>
      </w:r>
      <w:r w:rsidRPr="00785548">
        <w:rPr>
          <w:rFonts w:ascii="Times New Roman" w:eastAsia="Times New Roman" w:hAnsi="Times New Roman" w:cs="Times New Roman"/>
          <w:sz w:val="24"/>
          <w:szCs w:val="24"/>
        </w:rPr>
        <w:t xml:space="preserve">, </w:t>
      </w:r>
      <w:r w:rsidRPr="00785548">
        <w:rPr>
          <w:rFonts w:ascii="Times New Roman" w:eastAsia="Times New Roman" w:hAnsi="Times New Roman" w:cs="Times New Roman"/>
          <w:i/>
          <w:iCs/>
          <w:sz w:val="24"/>
          <w:szCs w:val="24"/>
        </w:rPr>
        <w:t>39</w:t>
      </w:r>
      <w:r w:rsidRPr="00785548">
        <w:rPr>
          <w:rFonts w:ascii="Times New Roman" w:eastAsia="Times New Roman" w:hAnsi="Times New Roman" w:cs="Times New Roman"/>
          <w:sz w:val="24"/>
          <w:szCs w:val="24"/>
        </w:rPr>
        <w:t>(4), 312–314.</w:t>
      </w:r>
    </w:p>
    <w:p w14:paraId="59DB2BF8" w14:textId="77777777" w:rsidR="002025A2" w:rsidRPr="00785548" w:rsidRDefault="002025A2" w:rsidP="004D707F">
      <w:pPr>
        <w:pStyle w:val="ListParagraph"/>
        <w:numPr>
          <w:ilvl w:val="0"/>
          <w:numId w:val="3"/>
        </w:numPr>
        <w:tabs>
          <w:tab w:val="left" w:pos="720"/>
        </w:tabs>
        <w:spacing w:after="0" w:line="240" w:lineRule="auto"/>
        <w:ind w:leftChars="-152" w:left="451" w:hangingChars="327" w:hanging="785"/>
        <w:jc w:val="both"/>
        <w:rPr>
          <w:rFonts w:ascii="Times New Roman" w:hAnsi="Times New Roman" w:cs="Times New Roman"/>
          <w:sz w:val="24"/>
          <w:szCs w:val="24"/>
        </w:rPr>
      </w:pPr>
      <w:r w:rsidRPr="00785548">
        <w:rPr>
          <w:rFonts w:ascii="Times New Roman" w:eastAsia="Times New Roman" w:hAnsi="Times New Roman" w:cs="Times New Roman"/>
          <w:sz w:val="24"/>
          <w:szCs w:val="24"/>
        </w:rPr>
        <w:t>Al-</w:t>
      </w:r>
      <w:proofErr w:type="spellStart"/>
      <w:r w:rsidRPr="00785548">
        <w:rPr>
          <w:rFonts w:ascii="Times New Roman" w:eastAsia="Times New Roman" w:hAnsi="Times New Roman" w:cs="Times New Roman"/>
          <w:sz w:val="24"/>
          <w:szCs w:val="24"/>
        </w:rPr>
        <w:t>Rahbi</w:t>
      </w:r>
      <w:proofErr w:type="spellEnd"/>
      <w:r w:rsidRPr="00785548">
        <w:rPr>
          <w:rFonts w:ascii="Times New Roman" w:eastAsia="Times New Roman" w:hAnsi="Times New Roman" w:cs="Times New Roman"/>
          <w:sz w:val="24"/>
          <w:szCs w:val="24"/>
        </w:rPr>
        <w:t xml:space="preserve">, B., Zakaria, R., Othman, Z., Hassan, A., &amp; Ahmad, A. H. (2014). Protective Effects of </w:t>
      </w:r>
      <w:proofErr w:type="spellStart"/>
      <w:r w:rsidRPr="00785548">
        <w:rPr>
          <w:rFonts w:ascii="Times New Roman" w:eastAsia="Times New Roman" w:hAnsi="Times New Roman" w:cs="Times New Roman"/>
          <w:sz w:val="24"/>
          <w:szCs w:val="24"/>
        </w:rPr>
        <w:t>Tualang</w:t>
      </w:r>
      <w:proofErr w:type="spellEnd"/>
      <w:r w:rsidRPr="00785548">
        <w:rPr>
          <w:rFonts w:ascii="Times New Roman" w:eastAsia="Times New Roman" w:hAnsi="Times New Roman" w:cs="Times New Roman"/>
          <w:sz w:val="24"/>
          <w:szCs w:val="24"/>
        </w:rPr>
        <w:t xml:space="preserve"> Honey against Oxidative Stress and Anxiety-Like </w:t>
      </w:r>
      <w:proofErr w:type="spellStart"/>
      <w:r w:rsidRPr="00785548">
        <w:rPr>
          <w:rFonts w:ascii="Times New Roman" w:eastAsia="Times New Roman" w:hAnsi="Times New Roman" w:cs="Times New Roman"/>
          <w:sz w:val="24"/>
          <w:szCs w:val="24"/>
        </w:rPr>
        <w:t>Behaviour</w:t>
      </w:r>
      <w:proofErr w:type="spellEnd"/>
      <w:r w:rsidRPr="00785548">
        <w:rPr>
          <w:rFonts w:ascii="Times New Roman" w:eastAsia="Times New Roman" w:hAnsi="Times New Roman" w:cs="Times New Roman"/>
          <w:sz w:val="24"/>
          <w:szCs w:val="24"/>
        </w:rPr>
        <w:t xml:space="preserve"> in Stressed Ovariectomized Rats. </w:t>
      </w:r>
      <w:r w:rsidRPr="00785548">
        <w:rPr>
          <w:rFonts w:ascii="Times New Roman" w:eastAsia="Times New Roman" w:hAnsi="Times New Roman" w:cs="Times New Roman"/>
          <w:i/>
          <w:iCs/>
          <w:sz w:val="24"/>
          <w:szCs w:val="24"/>
        </w:rPr>
        <w:t>International Scholarly Research Notices</w:t>
      </w:r>
      <w:r w:rsidRPr="00785548">
        <w:rPr>
          <w:rFonts w:ascii="Times New Roman" w:eastAsia="Times New Roman" w:hAnsi="Times New Roman" w:cs="Times New Roman"/>
          <w:sz w:val="24"/>
          <w:szCs w:val="24"/>
        </w:rPr>
        <w:t xml:space="preserve">, </w:t>
      </w:r>
      <w:r w:rsidRPr="00785548">
        <w:rPr>
          <w:rFonts w:ascii="Times New Roman" w:eastAsia="Times New Roman" w:hAnsi="Times New Roman" w:cs="Times New Roman"/>
          <w:i/>
          <w:iCs/>
          <w:sz w:val="24"/>
          <w:szCs w:val="24"/>
        </w:rPr>
        <w:t>2014</w:t>
      </w:r>
      <w:r w:rsidRPr="00785548">
        <w:rPr>
          <w:rFonts w:ascii="Times New Roman" w:eastAsia="Times New Roman" w:hAnsi="Times New Roman" w:cs="Times New Roman"/>
          <w:sz w:val="24"/>
          <w:szCs w:val="24"/>
        </w:rPr>
        <w:t>, 1–10.</w:t>
      </w:r>
    </w:p>
    <w:p w14:paraId="4832AE79" w14:textId="77777777" w:rsidR="002025A2" w:rsidRPr="00785548" w:rsidRDefault="002025A2" w:rsidP="004D707F">
      <w:pPr>
        <w:pStyle w:val="ListParagraph"/>
        <w:numPr>
          <w:ilvl w:val="0"/>
          <w:numId w:val="3"/>
        </w:numPr>
        <w:spacing w:after="0" w:line="240" w:lineRule="auto"/>
        <w:ind w:leftChars="-152" w:left="451" w:hangingChars="327" w:hanging="785"/>
        <w:jc w:val="both"/>
        <w:rPr>
          <w:rFonts w:ascii="Times New Roman" w:hAnsi="Times New Roman" w:cs="Times New Roman"/>
          <w:sz w:val="24"/>
          <w:szCs w:val="24"/>
        </w:rPr>
      </w:pPr>
      <w:proofErr w:type="spellStart"/>
      <w:r w:rsidRPr="00785548">
        <w:rPr>
          <w:rFonts w:ascii="Times New Roman" w:eastAsia="Times New Roman" w:hAnsi="Times New Roman" w:cs="Times New Roman"/>
          <w:sz w:val="24"/>
          <w:szCs w:val="24"/>
        </w:rPr>
        <w:t>Chepulis</w:t>
      </w:r>
      <w:proofErr w:type="spellEnd"/>
      <w:r w:rsidRPr="00785548">
        <w:rPr>
          <w:rFonts w:ascii="Times New Roman" w:eastAsia="Times New Roman" w:hAnsi="Times New Roman" w:cs="Times New Roman"/>
          <w:sz w:val="24"/>
          <w:szCs w:val="24"/>
        </w:rPr>
        <w:t>, L.,</w:t>
      </w:r>
      <w:r w:rsidR="00472230">
        <w:rPr>
          <w:rFonts w:ascii="Times New Roman" w:eastAsia="Times New Roman" w:hAnsi="Times New Roman" w:cs="Times New Roman"/>
          <w:sz w:val="24"/>
          <w:szCs w:val="24"/>
        </w:rPr>
        <w:t xml:space="preserve"> Starkey, N. J., </w:t>
      </w:r>
      <w:proofErr w:type="spellStart"/>
      <w:r w:rsidR="00472230">
        <w:rPr>
          <w:rFonts w:ascii="Times New Roman" w:eastAsia="Times New Roman" w:hAnsi="Times New Roman" w:cs="Times New Roman"/>
          <w:sz w:val="24"/>
          <w:szCs w:val="24"/>
        </w:rPr>
        <w:t>Waas</w:t>
      </w:r>
      <w:proofErr w:type="spellEnd"/>
      <w:r w:rsidR="00472230">
        <w:rPr>
          <w:rFonts w:ascii="Times New Roman" w:eastAsia="Times New Roman" w:hAnsi="Times New Roman" w:cs="Times New Roman"/>
          <w:sz w:val="24"/>
          <w:szCs w:val="24"/>
        </w:rPr>
        <w:t>, J. R., &amp;</w:t>
      </w:r>
      <w:r w:rsidR="00A1713F">
        <w:rPr>
          <w:rFonts w:ascii="Times New Roman" w:eastAsia="Times New Roman" w:hAnsi="Times New Roman" w:cs="Times New Roman"/>
          <w:sz w:val="24"/>
          <w:szCs w:val="24"/>
        </w:rPr>
        <w:t xml:space="preserve"> </w:t>
      </w:r>
      <w:proofErr w:type="spellStart"/>
      <w:r w:rsidRPr="00785548">
        <w:rPr>
          <w:rFonts w:ascii="Times New Roman" w:eastAsia="Times New Roman" w:hAnsi="Times New Roman" w:cs="Times New Roman"/>
          <w:sz w:val="24"/>
          <w:szCs w:val="24"/>
        </w:rPr>
        <w:t>Molan</w:t>
      </w:r>
      <w:proofErr w:type="spellEnd"/>
      <w:r w:rsidRPr="00785548">
        <w:rPr>
          <w:rFonts w:ascii="Times New Roman" w:eastAsia="Times New Roman" w:hAnsi="Times New Roman" w:cs="Times New Roman"/>
          <w:sz w:val="24"/>
          <w:szCs w:val="24"/>
        </w:rPr>
        <w:t xml:space="preserve">, P. C. (2009). The effects of long-term honey, sucrose or sugar-free diets on memory and anxiety in rats. </w:t>
      </w:r>
      <w:r w:rsidRPr="00785548">
        <w:rPr>
          <w:rFonts w:ascii="Times New Roman" w:eastAsia="Times New Roman" w:hAnsi="Times New Roman" w:cs="Times New Roman"/>
          <w:i/>
          <w:iCs/>
          <w:sz w:val="24"/>
          <w:szCs w:val="24"/>
        </w:rPr>
        <w:t>Physiology &amp; Behavior</w:t>
      </w:r>
      <w:r w:rsidRPr="00785548">
        <w:rPr>
          <w:rFonts w:ascii="Times New Roman" w:eastAsia="Times New Roman" w:hAnsi="Times New Roman" w:cs="Times New Roman"/>
          <w:sz w:val="24"/>
          <w:szCs w:val="24"/>
        </w:rPr>
        <w:t xml:space="preserve">, </w:t>
      </w:r>
      <w:r w:rsidRPr="00785548">
        <w:rPr>
          <w:rFonts w:ascii="Times New Roman" w:eastAsia="Times New Roman" w:hAnsi="Times New Roman" w:cs="Times New Roman"/>
          <w:i/>
          <w:iCs/>
          <w:sz w:val="24"/>
          <w:szCs w:val="24"/>
        </w:rPr>
        <w:t>97</w:t>
      </w:r>
      <w:r w:rsidRPr="00785548">
        <w:rPr>
          <w:rFonts w:ascii="Times New Roman" w:eastAsia="Times New Roman" w:hAnsi="Times New Roman" w:cs="Times New Roman"/>
          <w:sz w:val="24"/>
          <w:szCs w:val="24"/>
        </w:rPr>
        <w:t>(3–4), 359–368.</w:t>
      </w:r>
    </w:p>
    <w:p w14:paraId="5B5C2894" w14:textId="77777777" w:rsidR="002025A2" w:rsidRPr="00785548" w:rsidRDefault="002025A2" w:rsidP="004D707F">
      <w:pPr>
        <w:pStyle w:val="ListParagraph"/>
        <w:numPr>
          <w:ilvl w:val="0"/>
          <w:numId w:val="3"/>
        </w:numPr>
        <w:spacing w:after="0" w:line="240" w:lineRule="auto"/>
        <w:ind w:leftChars="-152" w:left="451" w:hangingChars="327" w:hanging="785"/>
        <w:jc w:val="both"/>
        <w:rPr>
          <w:rFonts w:ascii="Times New Roman" w:hAnsi="Times New Roman" w:cs="Times New Roman"/>
          <w:sz w:val="24"/>
          <w:szCs w:val="24"/>
        </w:rPr>
      </w:pPr>
      <w:proofErr w:type="spellStart"/>
      <w:r w:rsidRPr="00785548">
        <w:rPr>
          <w:rFonts w:ascii="Times New Roman" w:eastAsia="Times New Roman" w:hAnsi="Times New Roman" w:cs="Times New Roman"/>
          <w:sz w:val="24"/>
          <w:szCs w:val="24"/>
        </w:rPr>
        <w:t>Badrasawi</w:t>
      </w:r>
      <w:proofErr w:type="spellEnd"/>
      <w:r w:rsidRPr="00785548">
        <w:rPr>
          <w:rFonts w:ascii="Times New Roman" w:eastAsia="Times New Roman" w:hAnsi="Times New Roman" w:cs="Times New Roman"/>
          <w:sz w:val="24"/>
          <w:szCs w:val="24"/>
        </w:rPr>
        <w:t xml:space="preserve">, M., Shahar, S., </w:t>
      </w:r>
      <w:proofErr w:type="spellStart"/>
      <w:r w:rsidRPr="00785548">
        <w:rPr>
          <w:rFonts w:ascii="Times New Roman" w:eastAsia="Times New Roman" w:hAnsi="Times New Roman" w:cs="Times New Roman"/>
          <w:sz w:val="24"/>
          <w:szCs w:val="24"/>
        </w:rPr>
        <w:t>Manaf</w:t>
      </w:r>
      <w:proofErr w:type="spellEnd"/>
      <w:r w:rsidRPr="00785548">
        <w:rPr>
          <w:rFonts w:ascii="Times New Roman" w:eastAsia="Times New Roman" w:hAnsi="Times New Roman" w:cs="Times New Roman"/>
          <w:sz w:val="24"/>
          <w:szCs w:val="24"/>
        </w:rPr>
        <w:t xml:space="preserve">, Z. A., &amp; </w:t>
      </w:r>
      <w:proofErr w:type="spellStart"/>
      <w:r w:rsidRPr="00785548">
        <w:rPr>
          <w:rFonts w:ascii="Times New Roman" w:eastAsia="Times New Roman" w:hAnsi="Times New Roman" w:cs="Times New Roman"/>
          <w:sz w:val="24"/>
          <w:szCs w:val="24"/>
        </w:rPr>
        <w:t>Haron</w:t>
      </w:r>
      <w:proofErr w:type="spellEnd"/>
      <w:r w:rsidRPr="00785548">
        <w:rPr>
          <w:rFonts w:ascii="Times New Roman" w:eastAsia="Times New Roman" w:hAnsi="Times New Roman" w:cs="Times New Roman"/>
          <w:sz w:val="24"/>
          <w:szCs w:val="24"/>
        </w:rPr>
        <w:t xml:space="preserve">, H. (2013). Effect of </w:t>
      </w:r>
      <w:proofErr w:type="spellStart"/>
      <w:r w:rsidRPr="00785548">
        <w:rPr>
          <w:rFonts w:ascii="Times New Roman" w:eastAsia="Times New Roman" w:hAnsi="Times New Roman" w:cs="Times New Roman"/>
          <w:sz w:val="24"/>
          <w:szCs w:val="24"/>
        </w:rPr>
        <w:t>Talbinah</w:t>
      </w:r>
      <w:proofErr w:type="spellEnd"/>
      <w:r w:rsidRPr="00785548">
        <w:rPr>
          <w:rFonts w:ascii="Times New Roman" w:eastAsia="Times New Roman" w:hAnsi="Times New Roman" w:cs="Times New Roman"/>
          <w:sz w:val="24"/>
          <w:szCs w:val="24"/>
        </w:rPr>
        <w:t xml:space="preserve"> food consumption on depressive symptoms among elderly individuals in long term care facilities, randomized clinical trial. </w:t>
      </w:r>
      <w:r w:rsidRPr="00785548">
        <w:rPr>
          <w:rFonts w:ascii="Times New Roman" w:eastAsia="Times New Roman" w:hAnsi="Times New Roman" w:cs="Times New Roman"/>
          <w:i/>
          <w:iCs/>
          <w:sz w:val="24"/>
          <w:szCs w:val="24"/>
        </w:rPr>
        <w:t>Clinical Interventions in Aging</w:t>
      </w:r>
      <w:r w:rsidRPr="00785548">
        <w:rPr>
          <w:rFonts w:ascii="Times New Roman" w:eastAsia="Times New Roman" w:hAnsi="Times New Roman" w:cs="Times New Roman"/>
          <w:sz w:val="24"/>
          <w:szCs w:val="24"/>
        </w:rPr>
        <w:t>, 279.</w:t>
      </w:r>
    </w:p>
    <w:p w14:paraId="798DA0AF" w14:textId="77777777" w:rsidR="002025A2" w:rsidRPr="00C6723A" w:rsidRDefault="002025A2" w:rsidP="004D707F">
      <w:pPr>
        <w:pStyle w:val="ListParagraph"/>
        <w:numPr>
          <w:ilvl w:val="0"/>
          <w:numId w:val="3"/>
        </w:numPr>
        <w:spacing w:after="0" w:line="240" w:lineRule="auto"/>
        <w:ind w:leftChars="-152" w:left="386" w:hanging="720"/>
        <w:rPr>
          <w:rFonts w:ascii="Times New Roman" w:eastAsia="Times New Roman" w:hAnsi="Times New Roman" w:cs="Times New Roman"/>
          <w:sz w:val="24"/>
          <w:szCs w:val="24"/>
        </w:rPr>
      </w:pPr>
      <w:proofErr w:type="spellStart"/>
      <w:r w:rsidRPr="00785548">
        <w:rPr>
          <w:rFonts w:ascii="Times New Roman" w:eastAsia="Times New Roman" w:hAnsi="Times New Roman" w:cs="Times New Roman"/>
          <w:sz w:val="24"/>
          <w:szCs w:val="24"/>
        </w:rPr>
        <w:t>Oyefuga</w:t>
      </w:r>
      <w:proofErr w:type="spellEnd"/>
      <w:r w:rsidRPr="00785548">
        <w:rPr>
          <w:rFonts w:ascii="Times New Roman" w:eastAsia="Times New Roman" w:hAnsi="Times New Roman" w:cs="Times New Roman"/>
          <w:sz w:val="24"/>
          <w:szCs w:val="24"/>
        </w:rPr>
        <w:t>,</w:t>
      </w:r>
      <w:r w:rsidR="00CF4658">
        <w:rPr>
          <w:rFonts w:ascii="Times New Roman" w:eastAsia="Times New Roman" w:hAnsi="Times New Roman" w:cs="Times New Roman"/>
          <w:sz w:val="24"/>
          <w:szCs w:val="24"/>
        </w:rPr>
        <w:t xml:space="preserve"> O. H.,</w:t>
      </w:r>
      <w:r w:rsidRPr="00785548">
        <w:rPr>
          <w:rFonts w:ascii="Times New Roman" w:eastAsia="Times New Roman" w:hAnsi="Times New Roman" w:cs="Times New Roman"/>
          <w:sz w:val="24"/>
          <w:szCs w:val="24"/>
        </w:rPr>
        <w:t xml:space="preserve"> Ajani,</w:t>
      </w:r>
      <w:r w:rsidR="00CF4658">
        <w:rPr>
          <w:rFonts w:ascii="Times New Roman" w:eastAsia="Times New Roman" w:hAnsi="Times New Roman" w:cs="Times New Roman"/>
          <w:sz w:val="24"/>
          <w:szCs w:val="24"/>
        </w:rPr>
        <w:t xml:space="preserve"> E.O.,</w:t>
      </w:r>
      <w:r w:rsidRPr="00785548">
        <w:rPr>
          <w:rFonts w:ascii="Times New Roman" w:eastAsia="Times New Roman" w:hAnsi="Times New Roman" w:cs="Times New Roman"/>
          <w:sz w:val="24"/>
          <w:szCs w:val="24"/>
        </w:rPr>
        <w:t xml:space="preserve"> </w:t>
      </w:r>
      <w:proofErr w:type="spellStart"/>
      <w:r w:rsidRPr="00785548">
        <w:rPr>
          <w:rFonts w:ascii="Times New Roman" w:eastAsia="Times New Roman" w:hAnsi="Times New Roman" w:cs="Times New Roman"/>
          <w:sz w:val="24"/>
          <w:szCs w:val="24"/>
        </w:rPr>
        <w:t>Salau</w:t>
      </w:r>
      <w:proofErr w:type="spellEnd"/>
      <w:r w:rsidRPr="00785548">
        <w:rPr>
          <w:rFonts w:ascii="Times New Roman" w:eastAsia="Times New Roman" w:hAnsi="Times New Roman" w:cs="Times New Roman"/>
          <w:sz w:val="24"/>
          <w:szCs w:val="24"/>
        </w:rPr>
        <w:t>,</w:t>
      </w:r>
      <w:r w:rsidR="00CF4658">
        <w:rPr>
          <w:rFonts w:ascii="Times New Roman" w:eastAsia="Times New Roman" w:hAnsi="Times New Roman" w:cs="Times New Roman"/>
          <w:sz w:val="24"/>
          <w:szCs w:val="24"/>
        </w:rPr>
        <w:t xml:space="preserve"> B.A.,</w:t>
      </w:r>
      <w:r w:rsidRPr="00785548">
        <w:rPr>
          <w:rFonts w:ascii="Times New Roman" w:eastAsia="Times New Roman" w:hAnsi="Times New Roman" w:cs="Times New Roman"/>
          <w:sz w:val="24"/>
          <w:szCs w:val="24"/>
        </w:rPr>
        <w:t xml:space="preserve"> </w:t>
      </w:r>
      <w:proofErr w:type="spellStart"/>
      <w:r w:rsidRPr="00785548">
        <w:rPr>
          <w:rFonts w:ascii="Times New Roman" w:eastAsia="Times New Roman" w:hAnsi="Times New Roman" w:cs="Times New Roman"/>
          <w:sz w:val="24"/>
          <w:szCs w:val="24"/>
        </w:rPr>
        <w:t>Agboola</w:t>
      </w:r>
      <w:proofErr w:type="spellEnd"/>
      <w:r w:rsidR="00CF4658">
        <w:rPr>
          <w:rFonts w:ascii="Times New Roman" w:eastAsia="Times New Roman" w:hAnsi="Times New Roman" w:cs="Times New Roman"/>
          <w:sz w:val="24"/>
          <w:szCs w:val="24"/>
        </w:rPr>
        <w:t>, F.,</w:t>
      </w:r>
      <w:r w:rsidRPr="00785548">
        <w:rPr>
          <w:rFonts w:ascii="Times New Roman" w:eastAsia="Times New Roman" w:hAnsi="Times New Roman" w:cs="Times New Roman"/>
          <w:sz w:val="24"/>
          <w:szCs w:val="24"/>
        </w:rPr>
        <w:t xml:space="preserve"> &amp; </w:t>
      </w:r>
      <w:proofErr w:type="spellStart"/>
      <w:r w:rsidRPr="00785548">
        <w:rPr>
          <w:rFonts w:ascii="Times New Roman" w:eastAsia="Times New Roman" w:hAnsi="Times New Roman" w:cs="Times New Roman"/>
          <w:sz w:val="24"/>
          <w:szCs w:val="24"/>
        </w:rPr>
        <w:t>Adebawo</w:t>
      </w:r>
      <w:proofErr w:type="spellEnd"/>
      <w:r w:rsidRPr="00785548">
        <w:rPr>
          <w:rFonts w:ascii="Times New Roman" w:eastAsia="Times New Roman" w:hAnsi="Times New Roman" w:cs="Times New Roman"/>
          <w:sz w:val="24"/>
          <w:szCs w:val="24"/>
        </w:rPr>
        <w:t>,</w:t>
      </w:r>
      <w:r w:rsidR="00CF4658">
        <w:rPr>
          <w:rFonts w:ascii="Times New Roman" w:eastAsia="Times New Roman" w:hAnsi="Times New Roman" w:cs="Times New Roman"/>
          <w:sz w:val="24"/>
          <w:szCs w:val="24"/>
        </w:rPr>
        <w:t xml:space="preserve"> O.O.</w:t>
      </w:r>
      <w:r w:rsidRPr="00785548">
        <w:rPr>
          <w:rFonts w:ascii="Times New Roman" w:eastAsia="Times New Roman" w:hAnsi="Times New Roman" w:cs="Times New Roman"/>
          <w:sz w:val="24"/>
          <w:szCs w:val="24"/>
        </w:rPr>
        <w:t xml:space="preserve"> (2012). Honey consumption and its anti-ageing potency in white</w:t>
      </w:r>
      <w:r w:rsidRPr="00C6723A">
        <w:rPr>
          <w:rFonts w:ascii="Times New Roman" w:eastAsia="Times New Roman" w:hAnsi="Times New Roman" w:cs="Times New Roman"/>
          <w:sz w:val="24"/>
          <w:szCs w:val="24"/>
        </w:rPr>
        <w:t xml:space="preserve"> Wister albino rats. </w:t>
      </w:r>
      <w:r w:rsidRPr="00CF4658">
        <w:rPr>
          <w:rFonts w:ascii="Times New Roman" w:eastAsia="Times New Roman" w:hAnsi="Times New Roman" w:cs="Times New Roman"/>
          <w:i/>
          <w:sz w:val="24"/>
          <w:szCs w:val="24"/>
        </w:rPr>
        <w:t>Scholarly Jo</w:t>
      </w:r>
      <w:r w:rsidR="00CF4658" w:rsidRPr="00CF4658">
        <w:rPr>
          <w:rFonts w:ascii="Times New Roman" w:eastAsia="Times New Roman" w:hAnsi="Times New Roman" w:cs="Times New Roman"/>
          <w:i/>
          <w:sz w:val="24"/>
          <w:szCs w:val="24"/>
        </w:rPr>
        <w:t>urnal of Biological Science, 2,</w:t>
      </w:r>
      <w:r w:rsidR="00CF4658">
        <w:rPr>
          <w:rFonts w:ascii="Times New Roman" w:eastAsia="Times New Roman" w:hAnsi="Times New Roman" w:cs="Times New Roman"/>
          <w:sz w:val="24"/>
          <w:szCs w:val="24"/>
        </w:rPr>
        <w:t xml:space="preserve"> </w:t>
      </w:r>
      <w:r w:rsidRPr="00C6723A">
        <w:rPr>
          <w:rFonts w:ascii="Times New Roman" w:eastAsia="Times New Roman" w:hAnsi="Times New Roman" w:cs="Times New Roman"/>
          <w:sz w:val="24"/>
          <w:szCs w:val="24"/>
        </w:rPr>
        <w:t>117-122.</w:t>
      </w:r>
    </w:p>
    <w:p w14:paraId="495A617E" w14:textId="77777777" w:rsidR="002025A2" w:rsidRPr="000E20D4" w:rsidRDefault="002025A2" w:rsidP="002025A2">
      <w:pPr>
        <w:pStyle w:val="ListParagraph"/>
        <w:numPr>
          <w:ilvl w:val="0"/>
          <w:numId w:val="3"/>
        </w:numPr>
        <w:spacing w:after="0" w:line="240" w:lineRule="auto"/>
        <w:ind w:hanging="720"/>
        <w:rPr>
          <w:rFonts w:ascii="Times New Roman" w:eastAsia="Times New Roman" w:hAnsi="Times New Roman" w:cs="Times New Roman"/>
          <w:sz w:val="24"/>
          <w:szCs w:val="24"/>
        </w:rPr>
      </w:pPr>
      <w:r w:rsidRPr="000E20D4">
        <w:rPr>
          <w:rFonts w:ascii="Times New Roman" w:eastAsia="Times New Roman" w:hAnsi="Times New Roman" w:cs="Times New Roman"/>
          <w:sz w:val="24"/>
          <w:szCs w:val="24"/>
        </w:rPr>
        <w:t xml:space="preserve">Campos, H. M., Da Costa, M., Da Silva Moreira, L. K., Da Silva </w:t>
      </w:r>
      <w:proofErr w:type="spellStart"/>
      <w:r w:rsidRPr="000E20D4">
        <w:rPr>
          <w:rFonts w:ascii="Times New Roman" w:eastAsia="Times New Roman" w:hAnsi="Times New Roman" w:cs="Times New Roman"/>
          <w:sz w:val="24"/>
          <w:szCs w:val="24"/>
        </w:rPr>
        <w:t>Neri</w:t>
      </w:r>
      <w:proofErr w:type="spellEnd"/>
      <w:r w:rsidRPr="000E20D4">
        <w:rPr>
          <w:rFonts w:ascii="Times New Roman" w:eastAsia="Times New Roman" w:hAnsi="Times New Roman" w:cs="Times New Roman"/>
          <w:sz w:val="24"/>
          <w:szCs w:val="24"/>
        </w:rPr>
        <w:t xml:space="preserve">, H. F., Da Silva, C. R. B., </w:t>
      </w:r>
      <w:proofErr w:type="spellStart"/>
      <w:r w:rsidRPr="000E20D4">
        <w:rPr>
          <w:rFonts w:ascii="Times New Roman" w:eastAsia="Times New Roman" w:hAnsi="Times New Roman" w:cs="Times New Roman"/>
          <w:sz w:val="24"/>
          <w:szCs w:val="24"/>
        </w:rPr>
        <w:t>Pruccoli</w:t>
      </w:r>
      <w:proofErr w:type="spellEnd"/>
      <w:r w:rsidRPr="000E20D4">
        <w:rPr>
          <w:rFonts w:ascii="Times New Roman" w:eastAsia="Times New Roman" w:hAnsi="Times New Roman" w:cs="Times New Roman"/>
          <w:sz w:val="24"/>
          <w:szCs w:val="24"/>
        </w:rPr>
        <w:t xml:space="preserve">, L., Santos, F. C. a. D., Costa, E. A., </w:t>
      </w:r>
      <w:proofErr w:type="spellStart"/>
      <w:r w:rsidRPr="000E20D4">
        <w:rPr>
          <w:rFonts w:ascii="Times New Roman" w:eastAsia="Times New Roman" w:hAnsi="Times New Roman" w:cs="Times New Roman"/>
          <w:sz w:val="24"/>
          <w:szCs w:val="24"/>
        </w:rPr>
        <w:t>Tarozzi</w:t>
      </w:r>
      <w:proofErr w:type="spellEnd"/>
      <w:r w:rsidRPr="000E20D4">
        <w:rPr>
          <w:rFonts w:ascii="Times New Roman" w:eastAsia="Times New Roman" w:hAnsi="Times New Roman" w:cs="Times New Roman"/>
          <w:sz w:val="24"/>
          <w:szCs w:val="24"/>
        </w:rPr>
        <w:t xml:space="preserve">, A., &amp; </w:t>
      </w:r>
      <w:proofErr w:type="spellStart"/>
      <w:r w:rsidRPr="000E20D4">
        <w:rPr>
          <w:rFonts w:ascii="Times New Roman" w:eastAsia="Times New Roman" w:hAnsi="Times New Roman" w:cs="Times New Roman"/>
          <w:sz w:val="24"/>
          <w:szCs w:val="24"/>
        </w:rPr>
        <w:t>Ghedini</w:t>
      </w:r>
      <w:proofErr w:type="spellEnd"/>
      <w:r w:rsidRPr="000E20D4">
        <w:rPr>
          <w:rFonts w:ascii="Times New Roman" w:eastAsia="Times New Roman" w:hAnsi="Times New Roman" w:cs="Times New Roman"/>
          <w:sz w:val="24"/>
          <w:szCs w:val="24"/>
        </w:rPr>
        <w:t xml:space="preserve">, P. C. (2021). Protective effects of chrysin against the neurotoxicity induced by </w:t>
      </w:r>
      <w:proofErr w:type="spellStart"/>
      <w:r w:rsidRPr="000E20D4">
        <w:rPr>
          <w:rFonts w:ascii="Times New Roman" w:eastAsia="Times New Roman" w:hAnsi="Times New Roman" w:cs="Times New Roman"/>
          <w:sz w:val="24"/>
          <w:szCs w:val="24"/>
        </w:rPr>
        <w:t>aluminium</w:t>
      </w:r>
      <w:proofErr w:type="spellEnd"/>
      <w:r w:rsidRPr="000E20D4">
        <w:rPr>
          <w:rFonts w:ascii="Times New Roman" w:eastAsia="Times New Roman" w:hAnsi="Times New Roman" w:cs="Times New Roman"/>
          <w:sz w:val="24"/>
          <w:szCs w:val="24"/>
        </w:rPr>
        <w:t xml:space="preserve">: In vitro and in vivo studies. </w:t>
      </w:r>
      <w:r w:rsidRPr="000E20D4">
        <w:rPr>
          <w:rFonts w:ascii="Times New Roman" w:eastAsia="Times New Roman" w:hAnsi="Times New Roman" w:cs="Times New Roman"/>
          <w:i/>
          <w:iCs/>
          <w:sz w:val="24"/>
          <w:szCs w:val="24"/>
        </w:rPr>
        <w:t>Toxicology</w:t>
      </w:r>
      <w:r w:rsidRPr="000E20D4">
        <w:rPr>
          <w:rFonts w:ascii="Times New Roman" w:eastAsia="Times New Roman" w:hAnsi="Times New Roman" w:cs="Times New Roman"/>
          <w:sz w:val="24"/>
          <w:szCs w:val="24"/>
        </w:rPr>
        <w:t xml:space="preserve">, </w:t>
      </w:r>
      <w:r w:rsidRPr="000E20D4">
        <w:rPr>
          <w:rFonts w:ascii="Times New Roman" w:eastAsia="Times New Roman" w:hAnsi="Times New Roman" w:cs="Times New Roman"/>
          <w:i/>
          <w:iCs/>
          <w:sz w:val="24"/>
          <w:szCs w:val="24"/>
        </w:rPr>
        <w:t>465</w:t>
      </w:r>
      <w:r w:rsidRPr="000E20D4">
        <w:rPr>
          <w:rFonts w:ascii="Times New Roman" w:eastAsia="Times New Roman" w:hAnsi="Times New Roman" w:cs="Times New Roman"/>
          <w:sz w:val="24"/>
          <w:szCs w:val="24"/>
        </w:rPr>
        <w:t xml:space="preserve">, 153033. </w:t>
      </w:r>
    </w:p>
    <w:p w14:paraId="2B5B0BCC" w14:textId="77777777" w:rsidR="002025A2" w:rsidRPr="0021578B" w:rsidRDefault="002025A2" w:rsidP="002025A2">
      <w:pPr>
        <w:pStyle w:val="ListParagraph"/>
        <w:numPr>
          <w:ilvl w:val="0"/>
          <w:numId w:val="3"/>
        </w:numPr>
        <w:spacing w:after="0" w:line="240" w:lineRule="auto"/>
        <w:ind w:hanging="720"/>
        <w:rPr>
          <w:rFonts w:ascii="Times New Roman" w:eastAsia="Times New Roman" w:hAnsi="Times New Roman" w:cs="Times New Roman"/>
          <w:sz w:val="24"/>
          <w:szCs w:val="24"/>
        </w:rPr>
      </w:pPr>
      <w:proofErr w:type="spellStart"/>
      <w:r w:rsidRPr="0021578B">
        <w:rPr>
          <w:rFonts w:ascii="Times New Roman" w:eastAsia="Times New Roman" w:hAnsi="Times New Roman" w:cs="Times New Roman"/>
          <w:sz w:val="24"/>
          <w:szCs w:val="24"/>
        </w:rPr>
        <w:t>Freyssin</w:t>
      </w:r>
      <w:proofErr w:type="spellEnd"/>
      <w:r w:rsidRPr="0021578B">
        <w:rPr>
          <w:rFonts w:ascii="Times New Roman" w:eastAsia="Times New Roman" w:hAnsi="Times New Roman" w:cs="Times New Roman"/>
          <w:sz w:val="24"/>
          <w:szCs w:val="24"/>
        </w:rPr>
        <w:t xml:space="preserve">, A., Page, G., </w:t>
      </w:r>
      <w:proofErr w:type="spellStart"/>
      <w:r w:rsidRPr="0021578B">
        <w:rPr>
          <w:rFonts w:ascii="Times New Roman" w:eastAsia="Times New Roman" w:hAnsi="Times New Roman" w:cs="Times New Roman"/>
          <w:sz w:val="24"/>
          <w:szCs w:val="24"/>
        </w:rPr>
        <w:t>Fauconneau</w:t>
      </w:r>
      <w:proofErr w:type="spellEnd"/>
      <w:r w:rsidRPr="0021578B">
        <w:rPr>
          <w:rFonts w:ascii="Times New Roman" w:eastAsia="Times New Roman" w:hAnsi="Times New Roman" w:cs="Times New Roman"/>
          <w:sz w:val="24"/>
          <w:szCs w:val="24"/>
        </w:rPr>
        <w:t xml:space="preserve">, B., &amp; </w:t>
      </w:r>
      <w:proofErr w:type="spellStart"/>
      <w:r w:rsidRPr="0021578B">
        <w:rPr>
          <w:rFonts w:ascii="Times New Roman" w:eastAsia="Times New Roman" w:hAnsi="Times New Roman" w:cs="Times New Roman"/>
          <w:sz w:val="24"/>
          <w:szCs w:val="24"/>
        </w:rPr>
        <w:t>Bilan</w:t>
      </w:r>
      <w:proofErr w:type="spellEnd"/>
      <w:r w:rsidRPr="0021578B">
        <w:rPr>
          <w:rFonts w:ascii="Times New Roman" w:eastAsia="Times New Roman" w:hAnsi="Times New Roman" w:cs="Times New Roman"/>
          <w:sz w:val="24"/>
          <w:szCs w:val="24"/>
        </w:rPr>
        <w:t xml:space="preserve">, A. R. (2018). Natural polyphenols effects on protein aggregates in Alzheimer’s and Parkinson’s prion-like diseases. </w:t>
      </w:r>
      <w:r w:rsidRPr="0021578B">
        <w:rPr>
          <w:rFonts w:ascii="Times New Roman" w:eastAsia="Times New Roman" w:hAnsi="Times New Roman" w:cs="Times New Roman"/>
          <w:i/>
          <w:iCs/>
          <w:sz w:val="24"/>
          <w:szCs w:val="24"/>
        </w:rPr>
        <w:t>Neural Regeneration Research/Neural Regeneration Research</w:t>
      </w:r>
      <w:r w:rsidRPr="0021578B">
        <w:rPr>
          <w:rFonts w:ascii="Times New Roman" w:eastAsia="Times New Roman" w:hAnsi="Times New Roman" w:cs="Times New Roman"/>
          <w:sz w:val="24"/>
          <w:szCs w:val="24"/>
        </w:rPr>
        <w:t xml:space="preserve">, </w:t>
      </w:r>
      <w:r w:rsidRPr="0021578B">
        <w:rPr>
          <w:rFonts w:ascii="Times New Roman" w:eastAsia="Times New Roman" w:hAnsi="Times New Roman" w:cs="Times New Roman"/>
          <w:i/>
          <w:iCs/>
          <w:sz w:val="24"/>
          <w:szCs w:val="24"/>
        </w:rPr>
        <w:t>13</w:t>
      </w:r>
      <w:r w:rsidRPr="0021578B">
        <w:rPr>
          <w:rFonts w:ascii="Times New Roman" w:eastAsia="Times New Roman" w:hAnsi="Times New Roman" w:cs="Times New Roman"/>
          <w:sz w:val="24"/>
          <w:szCs w:val="24"/>
        </w:rPr>
        <w:t xml:space="preserve">(6), 955. </w:t>
      </w:r>
    </w:p>
    <w:p w14:paraId="5EE04F99" w14:textId="77777777" w:rsidR="002025A2" w:rsidRPr="0021578B" w:rsidRDefault="002025A2" w:rsidP="002025A2">
      <w:pPr>
        <w:pStyle w:val="ListParagraph"/>
        <w:numPr>
          <w:ilvl w:val="0"/>
          <w:numId w:val="3"/>
        </w:numPr>
        <w:shd w:val="clear" w:color="auto" w:fill="FFFFFF"/>
        <w:spacing w:before="225" w:after="100" w:afterAutospacing="1" w:line="240" w:lineRule="auto"/>
        <w:ind w:hanging="720"/>
        <w:rPr>
          <w:rFonts w:ascii="Times New Roman" w:hAnsi="Times New Roman" w:cs="Times New Roman"/>
          <w:color w:val="1B1B1B"/>
          <w:sz w:val="24"/>
          <w:szCs w:val="24"/>
        </w:rPr>
      </w:pPr>
      <w:proofErr w:type="spellStart"/>
      <w:r w:rsidRPr="00C75348">
        <w:rPr>
          <w:rStyle w:val="HTMLCite"/>
          <w:rFonts w:ascii="Times New Roman" w:hAnsi="Times New Roman" w:cs="Times New Roman"/>
          <w:i w:val="0"/>
          <w:color w:val="1B1B1B"/>
          <w:sz w:val="24"/>
          <w:szCs w:val="24"/>
        </w:rPr>
        <w:t>Adebolu</w:t>
      </w:r>
      <w:proofErr w:type="spellEnd"/>
      <w:r w:rsidR="0021578B" w:rsidRPr="00C75348">
        <w:rPr>
          <w:rStyle w:val="HTMLCite"/>
          <w:rFonts w:ascii="Times New Roman" w:hAnsi="Times New Roman" w:cs="Times New Roman"/>
          <w:i w:val="0"/>
          <w:color w:val="1B1B1B"/>
          <w:sz w:val="24"/>
          <w:szCs w:val="24"/>
        </w:rPr>
        <w:t>,</w:t>
      </w:r>
      <w:r w:rsidRPr="00C75348">
        <w:rPr>
          <w:rStyle w:val="HTMLCite"/>
          <w:rFonts w:ascii="Times New Roman" w:hAnsi="Times New Roman" w:cs="Times New Roman"/>
          <w:i w:val="0"/>
          <w:color w:val="1B1B1B"/>
          <w:sz w:val="24"/>
          <w:szCs w:val="24"/>
        </w:rPr>
        <w:t xml:space="preserve"> T. </w:t>
      </w:r>
      <w:r w:rsidR="0021578B" w:rsidRPr="00C75348">
        <w:rPr>
          <w:rStyle w:val="HTMLCite"/>
          <w:rFonts w:ascii="Times New Roman" w:hAnsi="Times New Roman" w:cs="Times New Roman"/>
          <w:i w:val="0"/>
          <w:color w:val="1B1B1B"/>
          <w:sz w:val="24"/>
          <w:szCs w:val="24"/>
        </w:rPr>
        <w:t>(2005).</w:t>
      </w:r>
      <w:r w:rsidRPr="00C75348">
        <w:rPr>
          <w:rStyle w:val="HTMLCite"/>
          <w:rFonts w:ascii="Times New Roman" w:hAnsi="Times New Roman" w:cs="Times New Roman"/>
          <w:i w:val="0"/>
          <w:color w:val="1B1B1B"/>
          <w:sz w:val="24"/>
          <w:szCs w:val="24"/>
        </w:rPr>
        <w:t xml:space="preserve">Effect of natural honey on local isolates of diarrhea-causing bacteria in southwestern Nigeria. </w:t>
      </w:r>
      <w:r w:rsidRPr="0021578B">
        <w:rPr>
          <w:rStyle w:val="HTMLCite"/>
          <w:rFonts w:ascii="Times New Roman" w:hAnsi="Times New Roman" w:cs="Times New Roman"/>
          <w:color w:val="1B1B1B"/>
          <w:sz w:val="24"/>
          <w:szCs w:val="24"/>
        </w:rPr>
        <w:t>Afr</w:t>
      </w:r>
      <w:r w:rsidR="0021578B">
        <w:rPr>
          <w:rStyle w:val="HTMLCite"/>
          <w:rFonts w:ascii="Times New Roman" w:hAnsi="Times New Roman" w:cs="Times New Roman"/>
          <w:color w:val="1B1B1B"/>
          <w:sz w:val="24"/>
          <w:szCs w:val="24"/>
        </w:rPr>
        <w:t xml:space="preserve">ican Journal of Biotechnology, </w:t>
      </w:r>
      <w:r w:rsidR="00C75348">
        <w:rPr>
          <w:rStyle w:val="HTMLCite"/>
          <w:rFonts w:ascii="Times New Roman" w:hAnsi="Times New Roman" w:cs="Times New Roman"/>
          <w:color w:val="1B1B1B"/>
          <w:sz w:val="24"/>
          <w:szCs w:val="24"/>
        </w:rPr>
        <w:t>4,</w:t>
      </w:r>
      <w:r w:rsidR="00472230">
        <w:rPr>
          <w:rStyle w:val="HTMLCite"/>
          <w:rFonts w:ascii="Times New Roman" w:hAnsi="Times New Roman" w:cs="Times New Roman"/>
          <w:color w:val="1B1B1B"/>
          <w:sz w:val="24"/>
          <w:szCs w:val="24"/>
        </w:rPr>
        <w:t xml:space="preserve"> </w:t>
      </w:r>
      <w:r w:rsidR="0021578B">
        <w:rPr>
          <w:rStyle w:val="HTMLCite"/>
          <w:rFonts w:ascii="Times New Roman" w:hAnsi="Times New Roman" w:cs="Times New Roman"/>
          <w:i w:val="0"/>
          <w:color w:val="1B1B1B"/>
          <w:sz w:val="24"/>
          <w:szCs w:val="24"/>
        </w:rPr>
        <w:t>1172–</w:t>
      </w:r>
      <w:r w:rsidR="0021578B" w:rsidRPr="0021578B">
        <w:rPr>
          <w:rStyle w:val="HTMLCite"/>
          <w:rFonts w:ascii="Times New Roman" w:hAnsi="Times New Roman" w:cs="Times New Roman"/>
          <w:i w:val="0"/>
          <w:color w:val="1B1B1B"/>
          <w:sz w:val="24"/>
          <w:szCs w:val="24"/>
        </w:rPr>
        <w:t>1174.</w:t>
      </w:r>
    </w:p>
    <w:p w14:paraId="5E5A8D27" w14:textId="77777777" w:rsidR="002025A2" w:rsidRPr="0021578B" w:rsidRDefault="002025A2" w:rsidP="002025A2">
      <w:pPr>
        <w:pStyle w:val="ListParagraph"/>
        <w:numPr>
          <w:ilvl w:val="0"/>
          <w:numId w:val="3"/>
        </w:numPr>
        <w:spacing w:after="0" w:line="240" w:lineRule="auto"/>
        <w:ind w:hanging="720"/>
        <w:rPr>
          <w:rFonts w:ascii="Times New Roman" w:hAnsi="Times New Roman" w:cs="Times New Roman"/>
          <w:sz w:val="24"/>
          <w:szCs w:val="24"/>
        </w:rPr>
      </w:pPr>
      <w:r w:rsidRPr="0021578B">
        <w:rPr>
          <w:rFonts w:ascii="Times New Roman" w:hAnsi="Times New Roman" w:cs="Times New Roman"/>
          <w:color w:val="212121"/>
          <w:sz w:val="24"/>
          <w:szCs w:val="24"/>
          <w:shd w:val="clear" w:color="auto" w:fill="FFFFFF"/>
        </w:rPr>
        <w:t xml:space="preserve">Bansal, V., </w:t>
      </w:r>
      <w:proofErr w:type="spellStart"/>
      <w:r w:rsidRPr="0021578B">
        <w:rPr>
          <w:rFonts w:ascii="Times New Roman" w:hAnsi="Times New Roman" w:cs="Times New Roman"/>
          <w:color w:val="212121"/>
          <w:sz w:val="24"/>
          <w:szCs w:val="24"/>
          <w:shd w:val="clear" w:color="auto" w:fill="FFFFFF"/>
        </w:rPr>
        <w:t>Medhi</w:t>
      </w:r>
      <w:proofErr w:type="spellEnd"/>
      <w:r w:rsidRPr="0021578B">
        <w:rPr>
          <w:rFonts w:ascii="Times New Roman" w:hAnsi="Times New Roman" w:cs="Times New Roman"/>
          <w:color w:val="212121"/>
          <w:sz w:val="24"/>
          <w:szCs w:val="24"/>
          <w:shd w:val="clear" w:color="auto" w:fill="FFFFFF"/>
        </w:rPr>
        <w:t xml:space="preserve">, B., &amp; </w:t>
      </w:r>
      <w:proofErr w:type="spellStart"/>
      <w:r w:rsidRPr="0021578B">
        <w:rPr>
          <w:rFonts w:ascii="Times New Roman" w:hAnsi="Times New Roman" w:cs="Times New Roman"/>
          <w:color w:val="212121"/>
          <w:sz w:val="24"/>
          <w:szCs w:val="24"/>
          <w:shd w:val="clear" w:color="auto" w:fill="FFFFFF"/>
        </w:rPr>
        <w:t>Pandhi</w:t>
      </w:r>
      <w:proofErr w:type="spellEnd"/>
      <w:r w:rsidRPr="0021578B">
        <w:rPr>
          <w:rFonts w:ascii="Times New Roman" w:hAnsi="Times New Roman" w:cs="Times New Roman"/>
          <w:color w:val="212121"/>
          <w:sz w:val="24"/>
          <w:szCs w:val="24"/>
          <w:shd w:val="clear" w:color="auto" w:fill="FFFFFF"/>
        </w:rPr>
        <w:t>, P. (2005). Honey--a remedy rediscovered and its        therapeutic utility. </w:t>
      </w:r>
      <w:r w:rsidRPr="0021578B">
        <w:rPr>
          <w:rFonts w:ascii="Times New Roman" w:hAnsi="Times New Roman" w:cs="Times New Roman"/>
          <w:i/>
          <w:iCs/>
          <w:color w:val="212121"/>
          <w:sz w:val="24"/>
          <w:szCs w:val="24"/>
          <w:shd w:val="clear" w:color="auto" w:fill="FFFFFF"/>
        </w:rPr>
        <w:t xml:space="preserve">Kathmandu </w:t>
      </w:r>
      <w:r w:rsidR="00C75348">
        <w:rPr>
          <w:rFonts w:ascii="Times New Roman" w:hAnsi="Times New Roman" w:cs="Times New Roman"/>
          <w:i/>
          <w:iCs/>
          <w:color w:val="212121"/>
          <w:sz w:val="24"/>
          <w:szCs w:val="24"/>
          <w:shd w:val="clear" w:color="auto" w:fill="FFFFFF"/>
        </w:rPr>
        <w:t>University Medical J</w:t>
      </w:r>
      <w:r w:rsidRPr="0021578B">
        <w:rPr>
          <w:rFonts w:ascii="Times New Roman" w:hAnsi="Times New Roman" w:cs="Times New Roman"/>
          <w:i/>
          <w:iCs/>
          <w:color w:val="212121"/>
          <w:sz w:val="24"/>
          <w:szCs w:val="24"/>
          <w:shd w:val="clear" w:color="auto" w:fill="FFFFFF"/>
        </w:rPr>
        <w:t>ournal (KUMJ)</w:t>
      </w:r>
      <w:r w:rsidRPr="0021578B">
        <w:rPr>
          <w:rFonts w:ascii="Times New Roman" w:hAnsi="Times New Roman" w:cs="Times New Roman"/>
          <w:color w:val="212121"/>
          <w:sz w:val="24"/>
          <w:szCs w:val="24"/>
          <w:shd w:val="clear" w:color="auto" w:fill="FFFFFF"/>
        </w:rPr>
        <w:t>, </w:t>
      </w:r>
      <w:r w:rsidRPr="0021578B">
        <w:rPr>
          <w:rFonts w:ascii="Times New Roman" w:hAnsi="Times New Roman" w:cs="Times New Roman"/>
          <w:i/>
          <w:iCs/>
          <w:color w:val="212121"/>
          <w:sz w:val="24"/>
          <w:szCs w:val="24"/>
          <w:shd w:val="clear" w:color="auto" w:fill="FFFFFF"/>
        </w:rPr>
        <w:t>3</w:t>
      </w:r>
      <w:r w:rsidRPr="0021578B">
        <w:rPr>
          <w:rFonts w:ascii="Times New Roman" w:hAnsi="Times New Roman" w:cs="Times New Roman"/>
          <w:color w:val="212121"/>
          <w:sz w:val="24"/>
          <w:szCs w:val="24"/>
          <w:shd w:val="clear" w:color="auto" w:fill="FFFFFF"/>
        </w:rPr>
        <w:t>(3), 305–309.</w:t>
      </w:r>
    </w:p>
    <w:p w14:paraId="52E5F293" w14:textId="77777777" w:rsidR="002025A2" w:rsidRPr="0021578B" w:rsidRDefault="002025A2" w:rsidP="002025A2">
      <w:pPr>
        <w:pStyle w:val="ListParagraph"/>
        <w:numPr>
          <w:ilvl w:val="0"/>
          <w:numId w:val="3"/>
        </w:numPr>
        <w:spacing w:after="0" w:line="240" w:lineRule="auto"/>
        <w:ind w:hanging="720"/>
        <w:rPr>
          <w:rFonts w:ascii="Times New Roman" w:hAnsi="Times New Roman" w:cs="Times New Roman"/>
          <w:sz w:val="24"/>
          <w:szCs w:val="24"/>
        </w:rPr>
      </w:pPr>
      <w:r w:rsidRPr="0021578B">
        <w:rPr>
          <w:rFonts w:ascii="Times New Roman" w:hAnsi="Times New Roman" w:cs="Times New Roman"/>
          <w:color w:val="212121"/>
          <w:sz w:val="24"/>
          <w:szCs w:val="24"/>
          <w:shd w:val="clear" w:color="auto" w:fill="FFFFFF"/>
        </w:rPr>
        <w:t>Obi</w:t>
      </w:r>
      <w:r w:rsidR="0021578B">
        <w:rPr>
          <w:rFonts w:ascii="Times New Roman" w:hAnsi="Times New Roman" w:cs="Times New Roman"/>
          <w:color w:val="212121"/>
          <w:sz w:val="24"/>
          <w:szCs w:val="24"/>
          <w:shd w:val="clear" w:color="auto" w:fill="FFFFFF"/>
        </w:rPr>
        <w:t>,</w:t>
      </w:r>
      <w:r w:rsidRPr="0021578B">
        <w:rPr>
          <w:rFonts w:ascii="Times New Roman" w:hAnsi="Times New Roman" w:cs="Times New Roman"/>
          <w:color w:val="212121"/>
          <w:sz w:val="24"/>
          <w:szCs w:val="24"/>
          <w:shd w:val="clear" w:color="auto" w:fill="FFFFFF"/>
        </w:rPr>
        <w:t xml:space="preserve"> C</w:t>
      </w:r>
      <w:r w:rsidR="0021578B">
        <w:rPr>
          <w:rFonts w:ascii="Times New Roman" w:hAnsi="Times New Roman" w:cs="Times New Roman"/>
          <w:color w:val="212121"/>
          <w:sz w:val="24"/>
          <w:szCs w:val="24"/>
          <w:shd w:val="clear" w:color="auto" w:fill="FFFFFF"/>
        </w:rPr>
        <w:t>.</w:t>
      </w:r>
      <w:r w:rsidRPr="0021578B">
        <w:rPr>
          <w:rFonts w:ascii="Times New Roman" w:hAnsi="Times New Roman" w:cs="Times New Roman"/>
          <w:color w:val="212121"/>
          <w:sz w:val="24"/>
          <w:szCs w:val="24"/>
          <w:shd w:val="clear" w:color="auto" w:fill="FFFFFF"/>
        </w:rPr>
        <w:t xml:space="preserve">L, </w:t>
      </w:r>
      <w:proofErr w:type="spellStart"/>
      <w:r w:rsidRPr="0021578B">
        <w:rPr>
          <w:rFonts w:ascii="Times New Roman" w:hAnsi="Times New Roman" w:cs="Times New Roman"/>
          <w:color w:val="212121"/>
          <w:sz w:val="24"/>
          <w:szCs w:val="24"/>
          <w:shd w:val="clear" w:color="auto" w:fill="FFFFFF"/>
        </w:rPr>
        <w:t>Ugoji</w:t>
      </w:r>
      <w:proofErr w:type="spellEnd"/>
      <w:r w:rsidR="0021578B">
        <w:rPr>
          <w:rFonts w:ascii="Times New Roman" w:hAnsi="Times New Roman" w:cs="Times New Roman"/>
          <w:color w:val="212121"/>
          <w:sz w:val="24"/>
          <w:szCs w:val="24"/>
          <w:shd w:val="clear" w:color="auto" w:fill="FFFFFF"/>
        </w:rPr>
        <w:t>,</w:t>
      </w:r>
      <w:r w:rsidRPr="0021578B">
        <w:rPr>
          <w:rFonts w:ascii="Times New Roman" w:hAnsi="Times New Roman" w:cs="Times New Roman"/>
          <w:color w:val="212121"/>
          <w:sz w:val="24"/>
          <w:szCs w:val="24"/>
          <w:shd w:val="clear" w:color="auto" w:fill="FFFFFF"/>
        </w:rPr>
        <w:t xml:space="preserve"> E</w:t>
      </w:r>
      <w:r w:rsidR="0021578B">
        <w:rPr>
          <w:rFonts w:ascii="Times New Roman" w:hAnsi="Times New Roman" w:cs="Times New Roman"/>
          <w:color w:val="212121"/>
          <w:sz w:val="24"/>
          <w:szCs w:val="24"/>
          <w:shd w:val="clear" w:color="auto" w:fill="FFFFFF"/>
        </w:rPr>
        <w:t>.</w:t>
      </w:r>
      <w:r w:rsidRPr="0021578B">
        <w:rPr>
          <w:rFonts w:ascii="Times New Roman" w:hAnsi="Times New Roman" w:cs="Times New Roman"/>
          <w:color w:val="212121"/>
          <w:sz w:val="24"/>
          <w:szCs w:val="24"/>
          <w:shd w:val="clear" w:color="auto" w:fill="FFFFFF"/>
        </w:rPr>
        <w:t>O</w:t>
      </w:r>
      <w:r w:rsidR="0021578B">
        <w:rPr>
          <w:rFonts w:ascii="Times New Roman" w:hAnsi="Times New Roman" w:cs="Times New Roman"/>
          <w:color w:val="212121"/>
          <w:sz w:val="24"/>
          <w:szCs w:val="24"/>
          <w:shd w:val="clear" w:color="auto" w:fill="FFFFFF"/>
        </w:rPr>
        <w:t>.</w:t>
      </w:r>
      <w:r w:rsidRPr="0021578B">
        <w:rPr>
          <w:rFonts w:ascii="Times New Roman" w:hAnsi="Times New Roman" w:cs="Times New Roman"/>
          <w:color w:val="212121"/>
          <w:sz w:val="24"/>
          <w:szCs w:val="24"/>
          <w:shd w:val="clear" w:color="auto" w:fill="FFFFFF"/>
        </w:rPr>
        <w:t xml:space="preserve">, </w:t>
      </w:r>
      <w:proofErr w:type="spellStart"/>
      <w:r w:rsidRPr="0021578B">
        <w:rPr>
          <w:rFonts w:ascii="Times New Roman" w:hAnsi="Times New Roman" w:cs="Times New Roman"/>
          <w:color w:val="212121"/>
          <w:sz w:val="24"/>
          <w:szCs w:val="24"/>
          <w:shd w:val="clear" w:color="auto" w:fill="FFFFFF"/>
        </w:rPr>
        <w:t>Edun</w:t>
      </w:r>
      <w:proofErr w:type="spellEnd"/>
      <w:r w:rsidR="0021578B">
        <w:rPr>
          <w:rFonts w:ascii="Times New Roman" w:hAnsi="Times New Roman" w:cs="Times New Roman"/>
          <w:color w:val="212121"/>
          <w:sz w:val="24"/>
          <w:szCs w:val="24"/>
          <w:shd w:val="clear" w:color="auto" w:fill="FFFFFF"/>
        </w:rPr>
        <w:t>,</w:t>
      </w:r>
      <w:r w:rsidRPr="0021578B">
        <w:rPr>
          <w:rFonts w:ascii="Times New Roman" w:hAnsi="Times New Roman" w:cs="Times New Roman"/>
          <w:color w:val="212121"/>
          <w:sz w:val="24"/>
          <w:szCs w:val="24"/>
          <w:shd w:val="clear" w:color="auto" w:fill="FFFFFF"/>
        </w:rPr>
        <w:t xml:space="preserve"> S</w:t>
      </w:r>
      <w:r w:rsidR="0021578B">
        <w:rPr>
          <w:rFonts w:ascii="Times New Roman" w:hAnsi="Times New Roman" w:cs="Times New Roman"/>
          <w:color w:val="212121"/>
          <w:sz w:val="24"/>
          <w:szCs w:val="24"/>
          <w:shd w:val="clear" w:color="auto" w:fill="FFFFFF"/>
        </w:rPr>
        <w:t>.</w:t>
      </w:r>
      <w:r w:rsidRPr="0021578B">
        <w:rPr>
          <w:rFonts w:ascii="Times New Roman" w:hAnsi="Times New Roman" w:cs="Times New Roman"/>
          <w:color w:val="212121"/>
          <w:sz w:val="24"/>
          <w:szCs w:val="24"/>
          <w:shd w:val="clear" w:color="auto" w:fill="FFFFFF"/>
        </w:rPr>
        <w:t>A</w:t>
      </w:r>
      <w:r w:rsidR="0021578B">
        <w:rPr>
          <w:rFonts w:ascii="Times New Roman" w:hAnsi="Times New Roman" w:cs="Times New Roman"/>
          <w:color w:val="212121"/>
          <w:sz w:val="24"/>
          <w:szCs w:val="24"/>
          <w:shd w:val="clear" w:color="auto" w:fill="FFFFFF"/>
        </w:rPr>
        <w:t>.</w:t>
      </w:r>
      <w:r w:rsidRPr="0021578B">
        <w:rPr>
          <w:rFonts w:ascii="Times New Roman" w:hAnsi="Times New Roman" w:cs="Times New Roman"/>
          <w:color w:val="212121"/>
          <w:sz w:val="24"/>
          <w:szCs w:val="24"/>
          <w:shd w:val="clear" w:color="auto" w:fill="FFFFFF"/>
        </w:rPr>
        <w:t>, Lawal</w:t>
      </w:r>
      <w:r w:rsidR="0021578B">
        <w:rPr>
          <w:rFonts w:ascii="Times New Roman" w:hAnsi="Times New Roman" w:cs="Times New Roman"/>
          <w:color w:val="212121"/>
          <w:sz w:val="24"/>
          <w:szCs w:val="24"/>
          <w:shd w:val="clear" w:color="auto" w:fill="FFFFFF"/>
        </w:rPr>
        <w:t>,</w:t>
      </w:r>
      <w:r w:rsidRPr="0021578B">
        <w:rPr>
          <w:rFonts w:ascii="Times New Roman" w:hAnsi="Times New Roman" w:cs="Times New Roman"/>
          <w:color w:val="212121"/>
          <w:sz w:val="24"/>
          <w:szCs w:val="24"/>
          <w:shd w:val="clear" w:color="auto" w:fill="FFFFFF"/>
        </w:rPr>
        <w:t xml:space="preserve"> S</w:t>
      </w:r>
      <w:r w:rsidR="0021578B">
        <w:rPr>
          <w:rFonts w:ascii="Times New Roman" w:hAnsi="Times New Roman" w:cs="Times New Roman"/>
          <w:color w:val="212121"/>
          <w:sz w:val="24"/>
          <w:szCs w:val="24"/>
          <w:shd w:val="clear" w:color="auto" w:fill="FFFFFF"/>
        </w:rPr>
        <w:t>.</w:t>
      </w:r>
      <w:r w:rsidRPr="0021578B">
        <w:rPr>
          <w:rFonts w:ascii="Times New Roman" w:hAnsi="Times New Roman" w:cs="Times New Roman"/>
          <w:color w:val="212121"/>
          <w:sz w:val="24"/>
          <w:szCs w:val="24"/>
          <w:shd w:val="clear" w:color="auto" w:fill="FFFFFF"/>
        </w:rPr>
        <w:t>F</w:t>
      </w:r>
      <w:r w:rsidR="0021578B">
        <w:rPr>
          <w:rFonts w:ascii="Times New Roman" w:hAnsi="Times New Roman" w:cs="Times New Roman"/>
          <w:color w:val="212121"/>
          <w:sz w:val="24"/>
          <w:szCs w:val="24"/>
          <w:shd w:val="clear" w:color="auto" w:fill="FFFFFF"/>
        </w:rPr>
        <w:t>.</w:t>
      </w:r>
      <w:r w:rsidRPr="0021578B">
        <w:rPr>
          <w:rFonts w:ascii="Times New Roman" w:hAnsi="Times New Roman" w:cs="Times New Roman"/>
          <w:color w:val="212121"/>
          <w:sz w:val="24"/>
          <w:szCs w:val="24"/>
          <w:shd w:val="clear" w:color="auto" w:fill="FFFFFF"/>
        </w:rPr>
        <w:t xml:space="preserve">, </w:t>
      </w:r>
      <w:r w:rsidR="0084794D" w:rsidRPr="0021578B">
        <w:rPr>
          <w:rFonts w:ascii="Times New Roman" w:hAnsi="Times New Roman" w:cs="Times New Roman"/>
          <w:color w:val="212121"/>
          <w:sz w:val="24"/>
          <w:szCs w:val="24"/>
          <w:shd w:val="clear" w:color="auto" w:fill="FFFFFF"/>
        </w:rPr>
        <w:t>&amp;</w:t>
      </w:r>
      <w:r w:rsidR="0084794D">
        <w:rPr>
          <w:rFonts w:ascii="Times New Roman" w:hAnsi="Times New Roman" w:cs="Times New Roman"/>
          <w:color w:val="212121"/>
          <w:sz w:val="24"/>
          <w:szCs w:val="24"/>
          <w:shd w:val="clear" w:color="auto" w:fill="FFFFFF"/>
        </w:rPr>
        <w:t xml:space="preserve"> </w:t>
      </w:r>
      <w:proofErr w:type="spellStart"/>
      <w:r w:rsidRPr="0021578B">
        <w:rPr>
          <w:rFonts w:ascii="Times New Roman" w:hAnsi="Times New Roman" w:cs="Times New Roman"/>
          <w:color w:val="212121"/>
          <w:sz w:val="24"/>
          <w:szCs w:val="24"/>
          <w:shd w:val="clear" w:color="auto" w:fill="FFFFFF"/>
        </w:rPr>
        <w:t>Anyiwo</w:t>
      </w:r>
      <w:proofErr w:type="spellEnd"/>
      <w:r w:rsidR="0021578B">
        <w:rPr>
          <w:rFonts w:ascii="Times New Roman" w:hAnsi="Times New Roman" w:cs="Times New Roman"/>
          <w:color w:val="212121"/>
          <w:sz w:val="24"/>
          <w:szCs w:val="24"/>
          <w:shd w:val="clear" w:color="auto" w:fill="FFFFFF"/>
        </w:rPr>
        <w:t>,</w:t>
      </w:r>
      <w:r w:rsidRPr="0021578B">
        <w:rPr>
          <w:rFonts w:ascii="Times New Roman" w:hAnsi="Times New Roman" w:cs="Times New Roman"/>
          <w:color w:val="212121"/>
          <w:sz w:val="24"/>
          <w:szCs w:val="24"/>
          <w:shd w:val="clear" w:color="auto" w:fill="FFFFFF"/>
        </w:rPr>
        <w:t xml:space="preserve"> C</w:t>
      </w:r>
      <w:r w:rsidR="0021578B">
        <w:rPr>
          <w:rFonts w:ascii="Times New Roman" w:hAnsi="Times New Roman" w:cs="Times New Roman"/>
          <w:color w:val="212121"/>
          <w:sz w:val="24"/>
          <w:szCs w:val="24"/>
          <w:shd w:val="clear" w:color="auto" w:fill="FFFFFF"/>
        </w:rPr>
        <w:t>.</w:t>
      </w:r>
      <w:r w:rsidRPr="0021578B">
        <w:rPr>
          <w:rFonts w:ascii="Times New Roman" w:hAnsi="Times New Roman" w:cs="Times New Roman"/>
          <w:color w:val="212121"/>
          <w:sz w:val="24"/>
          <w:szCs w:val="24"/>
          <w:shd w:val="clear" w:color="auto" w:fill="FFFFFF"/>
        </w:rPr>
        <w:t>E.</w:t>
      </w:r>
      <w:r w:rsidR="00472230">
        <w:rPr>
          <w:rFonts w:ascii="Times New Roman" w:hAnsi="Times New Roman" w:cs="Times New Roman"/>
          <w:color w:val="212121"/>
          <w:sz w:val="24"/>
          <w:szCs w:val="24"/>
          <w:shd w:val="clear" w:color="auto" w:fill="FFFFFF"/>
        </w:rPr>
        <w:t xml:space="preserve"> </w:t>
      </w:r>
      <w:r w:rsidR="0084794D">
        <w:rPr>
          <w:rFonts w:ascii="Times New Roman" w:hAnsi="Times New Roman" w:cs="Times New Roman"/>
          <w:color w:val="212121"/>
          <w:sz w:val="24"/>
          <w:szCs w:val="24"/>
          <w:shd w:val="clear" w:color="auto" w:fill="FFFFFF"/>
        </w:rPr>
        <w:t>(1994).</w:t>
      </w:r>
      <w:r w:rsidRPr="0021578B">
        <w:rPr>
          <w:rFonts w:ascii="Times New Roman" w:hAnsi="Times New Roman" w:cs="Times New Roman"/>
          <w:color w:val="212121"/>
          <w:sz w:val="24"/>
          <w:szCs w:val="24"/>
          <w:shd w:val="clear" w:color="auto" w:fill="FFFFFF"/>
        </w:rPr>
        <w:t xml:space="preserve"> The antibacterial effect of honey on </w:t>
      </w:r>
      <w:proofErr w:type="spellStart"/>
      <w:r w:rsidRPr="0021578B">
        <w:rPr>
          <w:rFonts w:ascii="Times New Roman" w:hAnsi="Times New Roman" w:cs="Times New Roman"/>
          <w:color w:val="212121"/>
          <w:sz w:val="24"/>
          <w:szCs w:val="24"/>
          <w:shd w:val="clear" w:color="auto" w:fill="FFFFFF"/>
        </w:rPr>
        <w:t>diarrhoea</w:t>
      </w:r>
      <w:proofErr w:type="spellEnd"/>
      <w:r w:rsidRPr="0021578B">
        <w:rPr>
          <w:rFonts w:ascii="Times New Roman" w:hAnsi="Times New Roman" w:cs="Times New Roman"/>
          <w:color w:val="212121"/>
          <w:sz w:val="24"/>
          <w:szCs w:val="24"/>
          <w:shd w:val="clear" w:color="auto" w:fill="FFFFFF"/>
        </w:rPr>
        <w:t xml:space="preserve"> causing bacterial agents isolated in Lagos, Nigeria. </w:t>
      </w:r>
      <w:r w:rsidRPr="0021578B">
        <w:rPr>
          <w:rFonts w:ascii="Times New Roman" w:hAnsi="Times New Roman" w:cs="Times New Roman"/>
          <w:i/>
          <w:iCs/>
          <w:color w:val="212121"/>
          <w:sz w:val="24"/>
          <w:szCs w:val="24"/>
          <w:shd w:val="clear" w:color="auto" w:fill="FFFFFF"/>
        </w:rPr>
        <w:t>Afr</w:t>
      </w:r>
      <w:r w:rsidR="0084794D">
        <w:rPr>
          <w:rFonts w:ascii="Times New Roman" w:hAnsi="Times New Roman" w:cs="Times New Roman"/>
          <w:i/>
          <w:iCs/>
          <w:color w:val="212121"/>
          <w:sz w:val="24"/>
          <w:szCs w:val="24"/>
          <w:shd w:val="clear" w:color="auto" w:fill="FFFFFF"/>
        </w:rPr>
        <w:t>ican</w:t>
      </w:r>
      <w:r w:rsidRPr="0021578B">
        <w:rPr>
          <w:rFonts w:ascii="Times New Roman" w:hAnsi="Times New Roman" w:cs="Times New Roman"/>
          <w:i/>
          <w:iCs/>
          <w:color w:val="212121"/>
          <w:sz w:val="24"/>
          <w:szCs w:val="24"/>
          <w:shd w:val="clear" w:color="auto" w:fill="FFFFFF"/>
        </w:rPr>
        <w:t xml:space="preserve"> J</w:t>
      </w:r>
      <w:r w:rsidR="0084794D">
        <w:rPr>
          <w:rFonts w:ascii="Times New Roman" w:hAnsi="Times New Roman" w:cs="Times New Roman"/>
          <w:i/>
          <w:iCs/>
          <w:color w:val="212121"/>
          <w:sz w:val="24"/>
          <w:szCs w:val="24"/>
          <w:shd w:val="clear" w:color="auto" w:fill="FFFFFF"/>
        </w:rPr>
        <w:t>ournal</w:t>
      </w:r>
      <w:r w:rsidRPr="0021578B">
        <w:rPr>
          <w:rFonts w:ascii="Times New Roman" w:hAnsi="Times New Roman" w:cs="Times New Roman"/>
          <w:i/>
          <w:iCs/>
          <w:color w:val="212121"/>
          <w:sz w:val="24"/>
          <w:szCs w:val="24"/>
          <w:shd w:val="clear" w:color="auto" w:fill="FFFFFF"/>
        </w:rPr>
        <w:t xml:space="preserve"> Med</w:t>
      </w:r>
      <w:r w:rsidR="0084794D">
        <w:rPr>
          <w:rFonts w:ascii="Times New Roman" w:hAnsi="Times New Roman" w:cs="Times New Roman"/>
          <w:i/>
          <w:iCs/>
          <w:color w:val="212121"/>
          <w:sz w:val="24"/>
          <w:szCs w:val="24"/>
          <w:shd w:val="clear" w:color="auto" w:fill="FFFFFF"/>
        </w:rPr>
        <w:t>icine and Medical Science,</w:t>
      </w:r>
      <w:r w:rsidRPr="0021578B">
        <w:rPr>
          <w:rFonts w:ascii="Times New Roman" w:hAnsi="Times New Roman" w:cs="Times New Roman"/>
          <w:i/>
          <w:iCs/>
          <w:color w:val="212121"/>
          <w:sz w:val="24"/>
          <w:szCs w:val="24"/>
          <w:shd w:val="clear" w:color="auto" w:fill="FFFFFF"/>
        </w:rPr>
        <w:t> </w:t>
      </w:r>
      <w:r w:rsidRPr="0084794D">
        <w:rPr>
          <w:rFonts w:ascii="Times New Roman" w:hAnsi="Times New Roman" w:cs="Times New Roman"/>
          <w:i/>
          <w:color w:val="212121"/>
          <w:sz w:val="24"/>
          <w:szCs w:val="24"/>
          <w:shd w:val="clear" w:color="auto" w:fill="FFFFFF"/>
        </w:rPr>
        <w:t>23</w:t>
      </w:r>
      <w:r w:rsidR="0084794D">
        <w:rPr>
          <w:rFonts w:ascii="Times New Roman" w:hAnsi="Times New Roman" w:cs="Times New Roman"/>
          <w:color w:val="212121"/>
          <w:sz w:val="24"/>
          <w:szCs w:val="24"/>
          <w:shd w:val="clear" w:color="auto" w:fill="FFFFFF"/>
        </w:rPr>
        <w:t xml:space="preserve">, </w:t>
      </w:r>
      <w:r w:rsidRPr="0021578B">
        <w:rPr>
          <w:rFonts w:ascii="Times New Roman" w:hAnsi="Times New Roman" w:cs="Times New Roman"/>
          <w:color w:val="212121"/>
          <w:sz w:val="24"/>
          <w:szCs w:val="24"/>
          <w:shd w:val="clear" w:color="auto" w:fill="FFFFFF"/>
        </w:rPr>
        <w:t>257–260. </w:t>
      </w:r>
    </w:p>
    <w:p w14:paraId="5A97D056" w14:textId="77777777" w:rsidR="002025A2" w:rsidRPr="00AC59F3" w:rsidRDefault="002025A2" w:rsidP="002025A2">
      <w:pPr>
        <w:pStyle w:val="ListParagraph"/>
        <w:numPr>
          <w:ilvl w:val="0"/>
          <w:numId w:val="3"/>
        </w:numPr>
        <w:tabs>
          <w:tab w:val="left" w:pos="720"/>
        </w:tabs>
        <w:spacing w:after="0" w:line="240" w:lineRule="auto"/>
        <w:ind w:hanging="630"/>
        <w:rPr>
          <w:rFonts w:ascii="Times New Roman" w:eastAsia="Times New Roman" w:hAnsi="Times New Roman" w:cs="Times New Roman"/>
          <w:sz w:val="24"/>
          <w:szCs w:val="24"/>
        </w:rPr>
      </w:pPr>
      <w:proofErr w:type="spellStart"/>
      <w:r w:rsidRPr="00AC59F3">
        <w:rPr>
          <w:rFonts w:ascii="Times New Roman" w:eastAsia="Times New Roman" w:hAnsi="Times New Roman" w:cs="Times New Roman"/>
          <w:sz w:val="24"/>
          <w:szCs w:val="24"/>
        </w:rPr>
        <w:t>Abdulrhman</w:t>
      </w:r>
      <w:proofErr w:type="spellEnd"/>
      <w:r w:rsidRPr="00AC59F3">
        <w:rPr>
          <w:rFonts w:ascii="Times New Roman" w:eastAsia="Times New Roman" w:hAnsi="Times New Roman" w:cs="Times New Roman"/>
          <w:sz w:val="24"/>
          <w:szCs w:val="24"/>
        </w:rPr>
        <w:t xml:space="preserve">, M. A., </w:t>
      </w:r>
      <w:proofErr w:type="spellStart"/>
      <w:r w:rsidRPr="00AC59F3">
        <w:rPr>
          <w:rFonts w:ascii="Times New Roman" w:eastAsia="Times New Roman" w:hAnsi="Times New Roman" w:cs="Times New Roman"/>
          <w:sz w:val="24"/>
          <w:szCs w:val="24"/>
        </w:rPr>
        <w:t>Mekawy</w:t>
      </w:r>
      <w:proofErr w:type="spellEnd"/>
      <w:r w:rsidRPr="00AC59F3">
        <w:rPr>
          <w:rFonts w:ascii="Times New Roman" w:eastAsia="Times New Roman" w:hAnsi="Times New Roman" w:cs="Times New Roman"/>
          <w:sz w:val="24"/>
          <w:szCs w:val="24"/>
        </w:rPr>
        <w:t xml:space="preserve">, M. A., </w:t>
      </w:r>
      <w:proofErr w:type="spellStart"/>
      <w:r w:rsidRPr="00AC59F3">
        <w:rPr>
          <w:rFonts w:ascii="Times New Roman" w:eastAsia="Times New Roman" w:hAnsi="Times New Roman" w:cs="Times New Roman"/>
          <w:sz w:val="24"/>
          <w:szCs w:val="24"/>
        </w:rPr>
        <w:t>Awadalla</w:t>
      </w:r>
      <w:proofErr w:type="spellEnd"/>
      <w:r w:rsidRPr="00AC59F3">
        <w:rPr>
          <w:rFonts w:ascii="Times New Roman" w:eastAsia="Times New Roman" w:hAnsi="Times New Roman" w:cs="Times New Roman"/>
          <w:sz w:val="24"/>
          <w:szCs w:val="24"/>
        </w:rPr>
        <w:t xml:space="preserve">, M. M., &amp; Mohamed, A. H. (2010). Bee honey added to the oral rehydration solution in treatment of gastroenteritis in infants and children. </w:t>
      </w:r>
      <w:r w:rsidRPr="00AC59F3">
        <w:rPr>
          <w:rFonts w:ascii="Times New Roman" w:eastAsia="Times New Roman" w:hAnsi="Times New Roman" w:cs="Times New Roman"/>
          <w:i/>
          <w:iCs/>
          <w:sz w:val="24"/>
          <w:szCs w:val="24"/>
        </w:rPr>
        <w:t>Journal of Medicinal Food</w:t>
      </w:r>
      <w:r w:rsidRPr="00AC59F3">
        <w:rPr>
          <w:rFonts w:ascii="Times New Roman" w:eastAsia="Times New Roman" w:hAnsi="Times New Roman" w:cs="Times New Roman"/>
          <w:sz w:val="24"/>
          <w:szCs w:val="24"/>
        </w:rPr>
        <w:t xml:space="preserve">, </w:t>
      </w:r>
      <w:r w:rsidRPr="00AC59F3">
        <w:rPr>
          <w:rFonts w:ascii="Times New Roman" w:eastAsia="Times New Roman" w:hAnsi="Times New Roman" w:cs="Times New Roman"/>
          <w:i/>
          <w:iCs/>
          <w:sz w:val="24"/>
          <w:szCs w:val="24"/>
        </w:rPr>
        <w:t>13</w:t>
      </w:r>
      <w:r w:rsidRPr="00AC59F3">
        <w:rPr>
          <w:rFonts w:ascii="Times New Roman" w:eastAsia="Times New Roman" w:hAnsi="Times New Roman" w:cs="Times New Roman"/>
          <w:sz w:val="24"/>
          <w:szCs w:val="24"/>
        </w:rPr>
        <w:t xml:space="preserve">(3), 605–609. </w:t>
      </w:r>
    </w:p>
    <w:p w14:paraId="6C218EFB" w14:textId="77777777" w:rsidR="002025A2" w:rsidRPr="00AC59F3" w:rsidRDefault="0027499E" w:rsidP="002025A2">
      <w:pPr>
        <w:pStyle w:val="ListParagraph"/>
        <w:numPr>
          <w:ilvl w:val="0"/>
          <w:numId w:val="3"/>
        </w:numPr>
        <w:tabs>
          <w:tab w:val="left" w:pos="630"/>
          <w:tab w:val="left" w:pos="720"/>
        </w:tabs>
        <w:spacing w:after="0" w:line="240" w:lineRule="auto"/>
        <w:ind w:hanging="720"/>
        <w:jc w:val="both"/>
        <w:rPr>
          <w:del w:id="1" w:author="Md. Mahbub Ali" w:date="2025-04-23T12:26:00Z"/>
          <w:rFonts w:ascii="Times New Roman" w:eastAsia="Times New Roman" w:hAnsi="Times New Roman" w:cs="Times New Roman"/>
          <w:sz w:val="24"/>
          <w:szCs w:val="24"/>
        </w:rPr>
      </w:pPr>
      <w:del w:id="2" w:author="Md. Mahbub Ali" w:date="2025-04-23T12:26:00Z">
        <w:r>
          <w:rPr>
            <w:rFonts w:ascii="Times New Roman" w:eastAsia="Times New Roman" w:hAnsi="Times New Roman" w:cs="Times New Roman"/>
            <w:sz w:val="24"/>
            <w:szCs w:val="24"/>
          </w:rPr>
          <w:delText>Bilsel, Y., Bugra, D.,</w:delText>
        </w:r>
        <w:r w:rsidR="00472230">
          <w:rPr>
            <w:rFonts w:ascii="Times New Roman" w:eastAsia="Times New Roman" w:hAnsi="Times New Roman" w:cs="Times New Roman"/>
            <w:sz w:val="24"/>
            <w:szCs w:val="24"/>
          </w:rPr>
          <w:delText xml:space="preserve"> </w:delText>
        </w:r>
        <w:r w:rsidR="002025A2" w:rsidRPr="00AC59F3">
          <w:rPr>
            <w:rFonts w:ascii="Times New Roman" w:eastAsia="Times New Roman" w:hAnsi="Times New Roman" w:cs="Times New Roman"/>
            <w:sz w:val="24"/>
            <w:szCs w:val="24"/>
          </w:rPr>
          <w:delText>Yamaner</w:delText>
        </w:r>
        <w:r w:rsidR="00472230">
          <w:rPr>
            <w:rFonts w:ascii="Times New Roman" w:eastAsia="Times New Roman" w:hAnsi="Times New Roman" w:cs="Times New Roman"/>
            <w:sz w:val="24"/>
            <w:szCs w:val="24"/>
          </w:rPr>
          <w:delText xml:space="preserve">, S., </w:delText>
        </w:r>
        <w:r w:rsidR="00FE08FD">
          <w:rPr>
            <w:rFonts w:ascii="Times New Roman" w:eastAsia="Times New Roman" w:hAnsi="Times New Roman" w:cs="Times New Roman"/>
            <w:sz w:val="24"/>
            <w:szCs w:val="24"/>
          </w:rPr>
          <w:delText xml:space="preserve">Bulut, T., </w:delText>
        </w:r>
        <w:r>
          <w:rPr>
            <w:rFonts w:ascii="Times New Roman" w:eastAsia="Times New Roman" w:hAnsi="Times New Roman" w:cs="Times New Roman"/>
            <w:sz w:val="24"/>
            <w:szCs w:val="24"/>
          </w:rPr>
          <w:delText>Çevikbaş, U., &amp;</w:delText>
        </w:r>
        <w:r w:rsidR="00FE08FD">
          <w:rPr>
            <w:rFonts w:ascii="Times New Roman" w:eastAsia="Times New Roman" w:hAnsi="Times New Roman" w:cs="Times New Roman"/>
            <w:sz w:val="24"/>
            <w:szCs w:val="24"/>
          </w:rPr>
          <w:delText xml:space="preserve"> </w:delText>
        </w:r>
        <w:r>
          <w:rPr>
            <w:rFonts w:ascii="Times New Roman" w:eastAsia="Times New Roman" w:hAnsi="Times New Roman" w:cs="Times New Roman"/>
            <w:sz w:val="24"/>
            <w:szCs w:val="24"/>
          </w:rPr>
          <w:delText xml:space="preserve"> Turkoglu, U</w:delText>
        </w:r>
        <w:r w:rsidR="002025A2" w:rsidRPr="00AC59F3">
          <w:rPr>
            <w:rFonts w:ascii="Times New Roman" w:eastAsia="Times New Roman" w:hAnsi="Times New Roman" w:cs="Times New Roman"/>
            <w:sz w:val="24"/>
            <w:szCs w:val="24"/>
          </w:rPr>
          <w:delText xml:space="preserve">. (2002). Could Honey Have a Place in Colitis Therapy? Effects of Honey, Prednisolone, and Disulfiram on Inflammation, Nitric Oxide, and Free Radical Formation. </w:delText>
        </w:r>
        <w:r>
          <w:rPr>
            <w:rFonts w:ascii="Times New Roman" w:eastAsia="Times New Roman" w:hAnsi="Times New Roman" w:cs="Times New Roman"/>
            <w:i/>
            <w:sz w:val="24"/>
            <w:szCs w:val="24"/>
          </w:rPr>
          <w:delText>Digestive surgery</w:delText>
        </w:r>
        <w:r w:rsidR="00FE08FD">
          <w:rPr>
            <w:rFonts w:ascii="Times New Roman" w:eastAsia="Times New Roman" w:hAnsi="Times New Roman" w:cs="Times New Roman"/>
            <w:i/>
            <w:sz w:val="24"/>
            <w:szCs w:val="24"/>
          </w:rPr>
          <w:delText>,</w:delText>
        </w:r>
        <w:r w:rsidR="002025A2" w:rsidRPr="00AC59F3">
          <w:rPr>
            <w:rFonts w:ascii="Times New Roman" w:eastAsia="Times New Roman" w:hAnsi="Times New Roman" w:cs="Times New Roman"/>
            <w:sz w:val="24"/>
            <w:szCs w:val="24"/>
          </w:rPr>
          <w:delText xml:space="preserve"> </w:delText>
        </w:r>
        <w:r w:rsidR="002025A2" w:rsidRPr="0027499E">
          <w:rPr>
            <w:rFonts w:ascii="Times New Roman" w:eastAsia="Times New Roman" w:hAnsi="Times New Roman" w:cs="Times New Roman"/>
            <w:i/>
            <w:sz w:val="24"/>
            <w:szCs w:val="24"/>
          </w:rPr>
          <w:delText>19</w:delText>
        </w:r>
        <w:r>
          <w:rPr>
            <w:rFonts w:ascii="Times New Roman" w:eastAsia="Times New Roman" w:hAnsi="Times New Roman" w:cs="Times New Roman"/>
            <w:sz w:val="24"/>
            <w:szCs w:val="24"/>
          </w:rPr>
          <w:delText xml:space="preserve">, </w:delText>
        </w:r>
        <w:r w:rsidR="002025A2" w:rsidRPr="00AC59F3">
          <w:rPr>
            <w:rFonts w:ascii="Times New Roman" w:eastAsia="Times New Roman" w:hAnsi="Times New Roman" w:cs="Times New Roman"/>
            <w:sz w:val="24"/>
            <w:szCs w:val="24"/>
          </w:rPr>
          <w:delText>306-</w:delText>
        </w:r>
        <w:r w:rsidR="00FE08FD">
          <w:rPr>
            <w:rFonts w:ascii="Times New Roman" w:eastAsia="Times New Roman" w:hAnsi="Times New Roman" w:cs="Times New Roman"/>
            <w:sz w:val="24"/>
            <w:szCs w:val="24"/>
          </w:rPr>
          <w:delText>3</w:delText>
        </w:r>
        <w:r w:rsidR="002025A2" w:rsidRPr="00AC59F3">
          <w:rPr>
            <w:rFonts w:ascii="Times New Roman" w:eastAsia="Times New Roman" w:hAnsi="Times New Roman" w:cs="Times New Roman"/>
            <w:sz w:val="24"/>
            <w:szCs w:val="24"/>
          </w:rPr>
          <w:delText>11</w:delText>
        </w:r>
        <w:r>
          <w:rPr>
            <w:rFonts w:ascii="Times New Roman" w:eastAsia="Times New Roman" w:hAnsi="Times New Roman" w:cs="Times New Roman"/>
            <w:sz w:val="24"/>
            <w:szCs w:val="24"/>
          </w:rPr>
          <w:delText>.</w:delText>
        </w:r>
      </w:del>
    </w:p>
    <w:p w14:paraId="0D205268" w14:textId="5CCD7E00" w:rsidR="002025A2" w:rsidRPr="00AC59F3" w:rsidRDefault="009536BF" w:rsidP="002025A2">
      <w:pPr>
        <w:pStyle w:val="ListParagraph"/>
        <w:numPr>
          <w:ilvl w:val="0"/>
          <w:numId w:val="3"/>
        </w:numPr>
        <w:tabs>
          <w:tab w:val="left" w:pos="630"/>
          <w:tab w:val="left" w:pos="720"/>
        </w:tabs>
        <w:spacing w:after="0" w:line="240" w:lineRule="auto"/>
        <w:ind w:hanging="720"/>
        <w:jc w:val="both"/>
        <w:rPr>
          <w:ins w:id="3" w:author="Md. Mahbub Ali" w:date="2025-04-23T12:26:00Z"/>
          <w:rFonts w:ascii="Times New Roman" w:eastAsia="Times New Roman" w:hAnsi="Times New Roman" w:cs="Times New Roman"/>
          <w:sz w:val="24"/>
          <w:szCs w:val="24"/>
        </w:rPr>
      </w:pPr>
      <w:ins w:id="4" w:author="Md. Mahbub Ali" w:date="2025-04-23T12:26:00Z">
        <w:r w:rsidRPr="009536BF">
          <w:rPr>
            <w:rFonts w:ascii="Times New Roman" w:eastAsia="Times New Roman" w:hAnsi="Times New Roman" w:cs="Times New Roman"/>
            <w:sz w:val="24"/>
            <w:szCs w:val="24"/>
          </w:rPr>
          <w:t>Rahman Sumi M, Sultana N, Ali MS, Rahman MA, Chowdhury R, Islam S. Antibacterial Potential of Raw and Commercial Honey: Inhibition of E. coli Strains in vitro. Viral Infections and Cancer Research. 2024;1(1):8571</w:t>
        </w:r>
        <w:r w:rsidR="0027499E">
          <w:rPr>
            <w:rFonts w:ascii="Times New Roman" w:eastAsia="Times New Roman" w:hAnsi="Times New Roman" w:cs="Times New Roman"/>
            <w:sz w:val="24"/>
            <w:szCs w:val="24"/>
          </w:rPr>
          <w:t>.</w:t>
        </w:r>
      </w:ins>
    </w:p>
    <w:p w14:paraId="2C06071F" w14:textId="77777777" w:rsidR="002025A2" w:rsidRPr="00AC59F3" w:rsidRDefault="002025A2" w:rsidP="002025A2">
      <w:pPr>
        <w:pStyle w:val="ListParagraph"/>
        <w:numPr>
          <w:ilvl w:val="0"/>
          <w:numId w:val="3"/>
        </w:numPr>
        <w:tabs>
          <w:tab w:val="left" w:pos="720"/>
        </w:tabs>
        <w:spacing w:after="0" w:line="240" w:lineRule="auto"/>
        <w:ind w:hanging="630"/>
        <w:jc w:val="both"/>
        <w:rPr>
          <w:rFonts w:ascii="Times New Roman" w:eastAsia="Times New Roman" w:hAnsi="Times New Roman" w:cs="Times New Roman"/>
          <w:sz w:val="24"/>
          <w:szCs w:val="24"/>
        </w:rPr>
      </w:pPr>
      <w:proofErr w:type="spellStart"/>
      <w:r w:rsidRPr="00AC59F3">
        <w:rPr>
          <w:rFonts w:ascii="Times New Roman" w:eastAsia="Times New Roman" w:hAnsi="Times New Roman" w:cs="Times New Roman"/>
          <w:sz w:val="24"/>
          <w:szCs w:val="24"/>
        </w:rPr>
        <w:t>Mahgoub</w:t>
      </w:r>
      <w:proofErr w:type="spellEnd"/>
      <w:r w:rsidRPr="00AC59F3">
        <w:rPr>
          <w:rFonts w:ascii="Times New Roman" w:eastAsia="Times New Roman" w:hAnsi="Times New Roman" w:cs="Times New Roman"/>
          <w:sz w:val="24"/>
          <w:szCs w:val="24"/>
        </w:rPr>
        <w:t>, A</w:t>
      </w:r>
      <w:r w:rsidR="0065414D">
        <w:rPr>
          <w:rFonts w:ascii="Times New Roman" w:eastAsia="Times New Roman" w:hAnsi="Times New Roman" w:cs="Times New Roman"/>
          <w:sz w:val="24"/>
          <w:szCs w:val="24"/>
        </w:rPr>
        <w:t xml:space="preserve">.A., </w:t>
      </w:r>
      <w:r w:rsidRPr="00AC59F3">
        <w:rPr>
          <w:rFonts w:ascii="Times New Roman" w:eastAsia="Times New Roman" w:hAnsi="Times New Roman" w:cs="Times New Roman"/>
          <w:sz w:val="24"/>
          <w:szCs w:val="24"/>
        </w:rPr>
        <w:t>el-</w:t>
      </w:r>
      <w:proofErr w:type="spellStart"/>
      <w:r w:rsidRPr="00AC59F3">
        <w:rPr>
          <w:rFonts w:ascii="Times New Roman" w:eastAsia="Times New Roman" w:hAnsi="Times New Roman" w:cs="Times New Roman"/>
          <w:sz w:val="24"/>
          <w:szCs w:val="24"/>
        </w:rPr>
        <w:t>Medany</w:t>
      </w:r>
      <w:proofErr w:type="spellEnd"/>
      <w:r w:rsidRPr="00AC59F3">
        <w:rPr>
          <w:rFonts w:ascii="Times New Roman" w:eastAsia="Times New Roman" w:hAnsi="Times New Roman" w:cs="Times New Roman"/>
          <w:sz w:val="24"/>
          <w:szCs w:val="24"/>
        </w:rPr>
        <w:t>, A</w:t>
      </w:r>
      <w:r w:rsidR="0065414D">
        <w:rPr>
          <w:rFonts w:ascii="Times New Roman" w:eastAsia="Times New Roman" w:hAnsi="Times New Roman" w:cs="Times New Roman"/>
          <w:sz w:val="24"/>
          <w:szCs w:val="24"/>
        </w:rPr>
        <w:t>.H., Hagar, H.,</w:t>
      </w:r>
      <w:r w:rsidRPr="00AC59F3">
        <w:rPr>
          <w:rFonts w:ascii="Times New Roman" w:eastAsia="Times New Roman" w:hAnsi="Times New Roman" w:cs="Times New Roman"/>
          <w:sz w:val="24"/>
          <w:szCs w:val="24"/>
        </w:rPr>
        <w:t xml:space="preserve"> &amp; Sabah, D.</w:t>
      </w:r>
      <w:r w:rsidR="0065414D">
        <w:rPr>
          <w:rFonts w:ascii="Times New Roman" w:eastAsia="Times New Roman" w:hAnsi="Times New Roman" w:cs="Times New Roman"/>
          <w:sz w:val="24"/>
          <w:szCs w:val="24"/>
        </w:rPr>
        <w:t>M.</w:t>
      </w:r>
      <w:r w:rsidRPr="00AC59F3">
        <w:rPr>
          <w:rFonts w:ascii="Times New Roman" w:eastAsia="Times New Roman" w:hAnsi="Times New Roman" w:cs="Times New Roman"/>
          <w:sz w:val="24"/>
          <w:szCs w:val="24"/>
        </w:rPr>
        <w:t xml:space="preserve"> (2002). Protective effect of natural honey against acetic acid-induced colitis in rats. </w:t>
      </w:r>
      <w:r w:rsidRPr="0065414D">
        <w:rPr>
          <w:rFonts w:ascii="Times New Roman" w:eastAsia="Times New Roman" w:hAnsi="Times New Roman" w:cs="Times New Roman"/>
          <w:i/>
          <w:sz w:val="24"/>
          <w:szCs w:val="24"/>
        </w:rPr>
        <w:t>Tropical gastroenterology</w:t>
      </w:r>
      <w:r w:rsidR="0065414D">
        <w:rPr>
          <w:rFonts w:ascii="Times New Roman" w:eastAsia="Times New Roman" w:hAnsi="Times New Roman" w:cs="Times New Roman"/>
          <w:sz w:val="24"/>
          <w:szCs w:val="24"/>
        </w:rPr>
        <w:t>:</w:t>
      </w:r>
      <w:r w:rsidRPr="00AC59F3">
        <w:rPr>
          <w:rFonts w:ascii="Times New Roman" w:eastAsia="Times New Roman" w:hAnsi="Times New Roman" w:cs="Times New Roman"/>
          <w:sz w:val="24"/>
          <w:szCs w:val="24"/>
        </w:rPr>
        <w:t xml:space="preserve"> </w:t>
      </w:r>
      <w:r w:rsidRPr="0065414D">
        <w:rPr>
          <w:rFonts w:ascii="Times New Roman" w:eastAsia="Times New Roman" w:hAnsi="Times New Roman" w:cs="Times New Roman"/>
          <w:i/>
          <w:sz w:val="24"/>
          <w:szCs w:val="24"/>
        </w:rPr>
        <w:t>official journal of th</w:t>
      </w:r>
      <w:r w:rsidR="0065414D">
        <w:rPr>
          <w:rFonts w:ascii="Times New Roman" w:eastAsia="Times New Roman" w:hAnsi="Times New Roman" w:cs="Times New Roman"/>
          <w:i/>
          <w:sz w:val="24"/>
          <w:szCs w:val="24"/>
        </w:rPr>
        <w:t>e Digestive Diseases Foundation, 23,</w:t>
      </w:r>
      <w:r w:rsidRPr="00AC59F3">
        <w:rPr>
          <w:rFonts w:ascii="Times New Roman" w:eastAsia="Times New Roman" w:hAnsi="Times New Roman" w:cs="Times New Roman"/>
          <w:sz w:val="24"/>
          <w:szCs w:val="24"/>
        </w:rPr>
        <w:t xml:space="preserve"> 82-</w:t>
      </w:r>
      <w:r w:rsidR="0065414D">
        <w:rPr>
          <w:rFonts w:ascii="Times New Roman" w:eastAsia="Times New Roman" w:hAnsi="Times New Roman" w:cs="Times New Roman"/>
          <w:sz w:val="24"/>
          <w:szCs w:val="24"/>
        </w:rPr>
        <w:t>8</w:t>
      </w:r>
      <w:r w:rsidRPr="00AC59F3">
        <w:rPr>
          <w:rFonts w:ascii="Times New Roman" w:eastAsia="Times New Roman" w:hAnsi="Times New Roman" w:cs="Times New Roman"/>
          <w:sz w:val="24"/>
          <w:szCs w:val="24"/>
        </w:rPr>
        <w:t>7.</w:t>
      </w:r>
    </w:p>
    <w:p w14:paraId="7E4BF199" w14:textId="77777777" w:rsidR="002025A2" w:rsidRPr="00A60289" w:rsidRDefault="002025A2" w:rsidP="002025A2">
      <w:pPr>
        <w:pStyle w:val="ListParagraph"/>
        <w:numPr>
          <w:ilvl w:val="0"/>
          <w:numId w:val="3"/>
        </w:numPr>
        <w:spacing w:after="0" w:line="240" w:lineRule="auto"/>
        <w:ind w:hanging="720"/>
        <w:jc w:val="both"/>
        <w:rPr>
          <w:rFonts w:ascii="Times New Roman" w:hAnsi="Times New Roman" w:cs="Times New Roman"/>
          <w:sz w:val="28"/>
          <w:szCs w:val="28"/>
        </w:rPr>
      </w:pPr>
      <w:r w:rsidRPr="00A02A62">
        <w:rPr>
          <w:rFonts w:ascii="Cambria" w:hAnsi="Cambria"/>
          <w:color w:val="212121"/>
          <w:sz w:val="26"/>
          <w:szCs w:val="26"/>
          <w:shd w:val="clear" w:color="auto" w:fill="FFFFFF"/>
        </w:rPr>
        <w:t>Ali A</w:t>
      </w:r>
      <w:r w:rsidR="00FE08FD">
        <w:rPr>
          <w:rFonts w:ascii="Cambria" w:hAnsi="Cambria"/>
          <w:color w:val="212121"/>
          <w:sz w:val="26"/>
          <w:szCs w:val="26"/>
          <w:shd w:val="clear" w:color="auto" w:fill="FFFFFF"/>
        </w:rPr>
        <w:t>.</w:t>
      </w:r>
      <w:r w:rsidRPr="00A02A62">
        <w:rPr>
          <w:rFonts w:ascii="Cambria" w:hAnsi="Cambria"/>
          <w:color w:val="212121"/>
          <w:sz w:val="26"/>
          <w:szCs w:val="26"/>
          <w:shd w:val="clear" w:color="auto" w:fill="FFFFFF"/>
        </w:rPr>
        <w:t>T</w:t>
      </w:r>
      <w:r w:rsidR="00174A0A">
        <w:rPr>
          <w:rFonts w:ascii="Cambria" w:hAnsi="Cambria"/>
          <w:color w:val="212121"/>
          <w:sz w:val="26"/>
          <w:szCs w:val="26"/>
          <w:shd w:val="clear" w:color="auto" w:fill="FFFFFF"/>
        </w:rPr>
        <w:t>.</w:t>
      </w:r>
      <w:r w:rsidRPr="00A02A62">
        <w:rPr>
          <w:rFonts w:ascii="Cambria" w:hAnsi="Cambria"/>
          <w:color w:val="212121"/>
          <w:sz w:val="26"/>
          <w:szCs w:val="26"/>
          <w:shd w:val="clear" w:color="auto" w:fill="FFFFFF"/>
        </w:rPr>
        <w:t xml:space="preserve">M. </w:t>
      </w:r>
      <w:r w:rsidR="00174A0A">
        <w:rPr>
          <w:rFonts w:ascii="Cambria" w:hAnsi="Cambria"/>
          <w:color w:val="212121"/>
          <w:sz w:val="26"/>
          <w:szCs w:val="26"/>
          <w:shd w:val="clear" w:color="auto" w:fill="FFFFFF"/>
        </w:rPr>
        <w:t xml:space="preserve">(1995). </w:t>
      </w:r>
      <w:r w:rsidRPr="00A02A62">
        <w:rPr>
          <w:rFonts w:ascii="Cambria" w:hAnsi="Cambria"/>
          <w:color w:val="212121"/>
          <w:sz w:val="26"/>
          <w:szCs w:val="26"/>
          <w:shd w:val="clear" w:color="auto" w:fill="FFFFFF"/>
        </w:rPr>
        <w:t>Natural honey accelerates healing of indomethacin-induced antral ulcers in rats. </w:t>
      </w:r>
      <w:r w:rsidR="00174A0A">
        <w:rPr>
          <w:rFonts w:ascii="Cambria" w:hAnsi="Cambria"/>
          <w:i/>
          <w:iCs/>
          <w:color w:val="212121"/>
          <w:sz w:val="26"/>
          <w:szCs w:val="26"/>
          <w:shd w:val="clear" w:color="auto" w:fill="FFFFFF"/>
        </w:rPr>
        <w:t xml:space="preserve">Saudi Med J., </w:t>
      </w:r>
      <w:r w:rsidR="00174A0A">
        <w:rPr>
          <w:rFonts w:ascii="Cambria" w:hAnsi="Cambria"/>
          <w:i/>
          <w:color w:val="212121"/>
          <w:sz w:val="26"/>
          <w:szCs w:val="26"/>
          <w:shd w:val="clear" w:color="auto" w:fill="FFFFFF"/>
        </w:rPr>
        <w:t xml:space="preserve">16, </w:t>
      </w:r>
      <w:r w:rsidRPr="00A02A62">
        <w:rPr>
          <w:rFonts w:ascii="Cambria" w:hAnsi="Cambria"/>
          <w:color w:val="212121"/>
          <w:sz w:val="26"/>
          <w:szCs w:val="26"/>
          <w:shd w:val="clear" w:color="auto" w:fill="FFFFFF"/>
        </w:rPr>
        <w:t>161–166. </w:t>
      </w:r>
    </w:p>
    <w:p w14:paraId="42806368" w14:textId="77777777" w:rsidR="002025A2" w:rsidRPr="00D47B65" w:rsidRDefault="002025A2" w:rsidP="002025A2">
      <w:pPr>
        <w:pStyle w:val="ListParagraph"/>
        <w:numPr>
          <w:ilvl w:val="0"/>
          <w:numId w:val="3"/>
        </w:numPr>
        <w:tabs>
          <w:tab w:val="left" w:pos="720"/>
        </w:tabs>
        <w:spacing w:after="0" w:line="240" w:lineRule="auto"/>
        <w:ind w:hanging="720"/>
        <w:jc w:val="both"/>
        <w:rPr>
          <w:rFonts w:ascii="Times New Roman" w:eastAsia="Times New Roman" w:hAnsi="Times New Roman" w:cs="Times New Roman"/>
          <w:sz w:val="24"/>
          <w:szCs w:val="24"/>
        </w:rPr>
      </w:pPr>
      <w:r w:rsidRPr="00D47B65">
        <w:rPr>
          <w:rFonts w:ascii="Times New Roman" w:eastAsia="Times New Roman" w:hAnsi="Times New Roman" w:cs="Times New Roman"/>
          <w:sz w:val="24"/>
          <w:szCs w:val="24"/>
        </w:rPr>
        <w:t xml:space="preserve">De Melo, F. H. C., Menezes, F. N. D. D., De Sousa, J. M. B., Lima, M. D. S., Da Silva </w:t>
      </w:r>
      <w:proofErr w:type="spellStart"/>
      <w:r w:rsidRPr="00D47B65">
        <w:rPr>
          <w:rFonts w:ascii="Times New Roman" w:eastAsia="Times New Roman" w:hAnsi="Times New Roman" w:cs="Times New Roman"/>
          <w:sz w:val="24"/>
          <w:szCs w:val="24"/>
        </w:rPr>
        <w:t>Campelo</w:t>
      </w:r>
      <w:proofErr w:type="spellEnd"/>
      <w:r w:rsidRPr="00D47B65">
        <w:rPr>
          <w:rFonts w:ascii="Times New Roman" w:eastAsia="Times New Roman" w:hAnsi="Times New Roman" w:cs="Times New Roman"/>
          <w:sz w:val="24"/>
          <w:szCs w:val="24"/>
        </w:rPr>
        <w:t xml:space="preserve"> Borges, G., De Souza, E. L., &amp; Magnani, M. (2019). Prebiotic activity of </w:t>
      </w:r>
      <w:proofErr w:type="spellStart"/>
      <w:r w:rsidRPr="00D47B65">
        <w:rPr>
          <w:rFonts w:ascii="Times New Roman" w:eastAsia="Times New Roman" w:hAnsi="Times New Roman" w:cs="Times New Roman"/>
          <w:sz w:val="24"/>
          <w:szCs w:val="24"/>
        </w:rPr>
        <w:t>monofloral</w:t>
      </w:r>
      <w:proofErr w:type="spellEnd"/>
      <w:r w:rsidRPr="00D47B65">
        <w:rPr>
          <w:rFonts w:ascii="Times New Roman" w:eastAsia="Times New Roman" w:hAnsi="Times New Roman" w:cs="Times New Roman"/>
          <w:sz w:val="24"/>
          <w:szCs w:val="24"/>
        </w:rPr>
        <w:t xml:space="preserve"> honeys produced by stingless bees in the semi-arid region of Brazilian Northeastern toward Lactobacillus acidophilus LA-05 and Bifidobacterium lactis BB-12. </w:t>
      </w:r>
      <w:r w:rsidRPr="00D47B65">
        <w:rPr>
          <w:rFonts w:ascii="Times New Roman" w:eastAsia="Times New Roman" w:hAnsi="Times New Roman" w:cs="Times New Roman"/>
          <w:i/>
          <w:iCs/>
          <w:sz w:val="24"/>
          <w:szCs w:val="24"/>
        </w:rPr>
        <w:t>Food Research International</w:t>
      </w:r>
      <w:r w:rsidRPr="00D47B65">
        <w:rPr>
          <w:rFonts w:ascii="Times New Roman" w:eastAsia="Times New Roman" w:hAnsi="Times New Roman" w:cs="Times New Roman"/>
          <w:sz w:val="24"/>
          <w:szCs w:val="24"/>
        </w:rPr>
        <w:t xml:space="preserve">, </w:t>
      </w:r>
      <w:r w:rsidRPr="00D47B65">
        <w:rPr>
          <w:rFonts w:ascii="Times New Roman" w:eastAsia="Times New Roman" w:hAnsi="Times New Roman" w:cs="Times New Roman"/>
          <w:i/>
          <w:iCs/>
          <w:sz w:val="24"/>
          <w:szCs w:val="24"/>
        </w:rPr>
        <w:t>128</w:t>
      </w:r>
      <w:r w:rsidRPr="00D47B65">
        <w:rPr>
          <w:rFonts w:ascii="Times New Roman" w:eastAsia="Times New Roman" w:hAnsi="Times New Roman" w:cs="Times New Roman"/>
          <w:sz w:val="24"/>
          <w:szCs w:val="24"/>
        </w:rPr>
        <w:t xml:space="preserve">, 108809. </w:t>
      </w:r>
    </w:p>
    <w:p w14:paraId="52726B1D" w14:textId="77777777" w:rsidR="002025A2" w:rsidRPr="00205C58" w:rsidRDefault="002025A2" w:rsidP="002025A2">
      <w:pPr>
        <w:pStyle w:val="ListParagraph"/>
        <w:numPr>
          <w:ilvl w:val="0"/>
          <w:numId w:val="3"/>
        </w:numPr>
        <w:spacing w:after="0" w:line="240" w:lineRule="auto"/>
        <w:ind w:hanging="720"/>
        <w:jc w:val="both"/>
        <w:rPr>
          <w:rFonts w:ascii="Times New Roman" w:eastAsia="Times New Roman" w:hAnsi="Times New Roman" w:cs="Times New Roman"/>
          <w:sz w:val="24"/>
          <w:szCs w:val="24"/>
        </w:rPr>
      </w:pPr>
      <w:r w:rsidRPr="00205C58">
        <w:rPr>
          <w:rFonts w:ascii="Times New Roman" w:eastAsia="Times New Roman" w:hAnsi="Times New Roman" w:cs="Times New Roman"/>
          <w:sz w:val="24"/>
          <w:szCs w:val="24"/>
        </w:rPr>
        <w:t xml:space="preserve">Mohan, A., Quek, S., Gutierrez-Maddox, N., Gao, Y., &amp; Shu, Q. (2017). Effect of honey in improving the gut microbial balance. </w:t>
      </w:r>
      <w:r w:rsidRPr="00205C58">
        <w:rPr>
          <w:rFonts w:ascii="Times New Roman" w:eastAsia="Times New Roman" w:hAnsi="Times New Roman" w:cs="Times New Roman"/>
          <w:i/>
          <w:iCs/>
          <w:sz w:val="24"/>
          <w:szCs w:val="24"/>
        </w:rPr>
        <w:t>Food Quality and Safety</w:t>
      </w:r>
      <w:r w:rsidRPr="00205C58">
        <w:rPr>
          <w:rFonts w:ascii="Times New Roman" w:eastAsia="Times New Roman" w:hAnsi="Times New Roman" w:cs="Times New Roman"/>
          <w:sz w:val="24"/>
          <w:szCs w:val="24"/>
        </w:rPr>
        <w:t xml:space="preserve">, </w:t>
      </w:r>
      <w:r w:rsidRPr="00205C58">
        <w:rPr>
          <w:rFonts w:ascii="Times New Roman" w:eastAsia="Times New Roman" w:hAnsi="Times New Roman" w:cs="Times New Roman"/>
          <w:i/>
          <w:iCs/>
          <w:sz w:val="24"/>
          <w:szCs w:val="24"/>
        </w:rPr>
        <w:t>1</w:t>
      </w:r>
      <w:r w:rsidRPr="00205C58">
        <w:rPr>
          <w:rFonts w:ascii="Times New Roman" w:eastAsia="Times New Roman" w:hAnsi="Times New Roman" w:cs="Times New Roman"/>
          <w:sz w:val="24"/>
          <w:szCs w:val="24"/>
        </w:rPr>
        <w:t xml:space="preserve">(2), 107–115. </w:t>
      </w:r>
    </w:p>
    <w:p w14:paraId="0A842BAD" w14:textId="77777777" w:rsidR="002025A2" w:rsidRPr="00CE4B06" w:rsidRDefault="002025A2" w:rsidP="002A7CA3">
      <w:pPr>
        <w:pStyle w:val="ListParagraph"/>
        <w:numPr>
          <w:ilvl w:val="0"/>
          <w:numId w:val="3"/>
        </w:numPr>
        <w:spacing w:after="0" w:line="240" w:lineRule="auto"/>
        <w:ind w:hanging="810"/>
        <w:jc w:val="both"/>
        <w:rPr>
          <w:rFonts w:ascii="Times New Roman" w:eastAsia="Times New Roman" w:hAnsi="Times New Roman" w:cs="Times New Roman"/>
          <w:sz w:val="24"/>
          <w:szCs w:val="24"/>
        </w:rPr>
      </w:pPr>
      <w:r w:rsidRPr="00CE4B06">
        <w:rPr>
          <w:rFonts w:ascii="Times New Roman" w:eastAsia="Times New Roman" w:hAnsi="Times New Roman" w:cs="Times New Roman"/>
          <w:sz w:val="24"/>
          <w:szCs w:val="24"/>
        </w:rPr>
        <w:t xml:space="preserve">Sanz, M. L., </w:t>
      </w:r>
      <w:proofErr w:type="spellStart"/>
      <w:r w:rsidRPr="00CE4B06">
        <w:rPr>
          <w:rFonts w:ascii="Times New Roman" w:eastAsia="Times New Roman" w:hAnsi="Times New Roman" w:cs="Times New Roman"/>
          <w:sz w:val="24"/>
          <w:szCs w:val="24"/>
        </w:rPr>
        <w:t>Polemis</w:t>
      </w:r>
      <w:proofErr w:type="spellEnd"/>
      <w:r w:rsidRPr="00CE4B06">
        <w:rPr>
          <w:rFonts w:ascii="Times New Roman" w:eastAsia="Times New Roman" w:hAnsi="Times New Roman" w:cs="Times New Roman"/>
          <w:sz w:val="24"/>
          <w:szCs w:val="24"/>
        </w:rPr>
        <w:t xml:space="preserve">, N., Morales, V., </w:t>
      </w:r>
      <w:proofErr w:type="spellStart"/>
      <w:r w:rsidRPr="00CE4B06">
        <w:rPr>
          <w:rFonts w:ascii="Times New Roman" w:eastAsia="Times New Roman" w:hAnsi="Times New Roman" w:cs="Times New Roman"/>
          <w:sz w:val="24"/>
          <w:szCs w:val="24"/>
        </w:rPr>
        <w:t>Corzo</w:t>
      </w:r>
      <w:proofErr w:type="spellEnd"/>
      <w:r w:rsidRPr="00CE4B06">
        <w:rPr>
          <w:rFonts w:ascii="Times New Roman" w:eastAsia="Times New Roman" w:hAnsi="Times New Roman" w:cs="Times New Roman"/>
          <w:sz w:val="24"/>
          <w:szCs w:val="24"/>
        </w:rPr>
        <w:t xml:space="preserve">, N., </w:t>
      </w:r>
      <w:proofErr w:type="spellStart"/>
      <w:r w:rsidRPr="00CE4B06">
        <w:rPr>
          <w:rFonts w:ascii="Times New Roman" w:eastAsia="Times New Roman" w:hAnsi="Times New Roman" w:cs="Times New Roman"/>
          <w:sz w:val="24"/>
          <w:szCs w:val="24"/>
        </w:rPr>
        <w:t>Drakoularakou</w:t>
      </w:r>
      <w:proofErr w:type="spellEnd"/>
      <w:r w:rsidRPr="00CE4B06">
        <w:rPr>
          <w:rFonts w:ascii="Times New Roman" w:eastAsia="Times New Roman" w:hAnsi="Times New Roman" w:cs="Times New Roman"/>
          <w:sz w:val="24"/>
          <w:szCs w:val="24"/>
        </w:rPr>
        <w:t xml:space="preserve">, A., Gibson, G. R., &amp; </w:t>
      </w:r>
      <w:proofErr w:type="spellStart"/>
      <w:r w:rsidRPr="00CE4B06">
        <w:rPr>
          <w:rFonts w:ascii="Times New Roman" w:eastAsia="Times New Roman" w:hAnsi="Times New Roman" w:cs="Times New Roman"/>
          <w:sz w:val="24"/>
          <w:szCs w:val="24"/>
        </w:rPr>
        <w:t>Rastall</w:t>
      </w:r>
      <w:proofErr w:type="spellEnd"/>
      <w:r w:rsidRPr="00CE4B06">
        <w:rPr>
          <w:rFonts w:ascii="Times New Roman" w:eastAsia="Times New Roman" w:hAnsi="Times New Roman" w:cs="Times New Roman"/>
          <w:sz w:val="24"/>
          <w:szCs w:val="24"/>
        </w:rPr>
        <w:t xml:space="preserve">, R. A. (2005). In Vitro Investigation into the Potential Prebiotic Activity of Honey Oligosaccharides. </w:t>
      </w:r>
      <w:r w:rsidRPr="00CE4B06">
        <w:rPr>
          <w:rFonts w:ascii="Times New Roman" w:eastAsia="Times New Roman" w:hAnsi="Times New Roman" w:cs="Times New Roman"/>
          <w:i/>
          <w:iCs/>
          <w:sz w:val="24"/>
          <w:szCs w:val="24"/>
        </w:rPr>
        <w:t>Journal of Agricultural and Food Chemistry</w:t>
      </w:r>
      <w:r w:rsidRPr="00CE4B06">
        <w:rPr>
          <w:rFonts w:ascii="Times New Roman" w:eastAsia="Times New Roman" w:hAnsi="Times New Roman" w:cs="Times New Roman"/>
          <w:sz w:val="24"/>
          <w:szCs w:val="24"/>
        </w:rPr>
        <w:t xml:space="preserve">, </w:t>
      </w:r>
      <w:r w:rsidRPr="00CE4B06">
        <w:rPr>
          <w:rFonts w:ascii="Times New Roman" w:eastAsia="Times New Roman" w:hAnsi="Times New Roman" w:cs="Times New Roman"/>
          <w:i/>
          <w:iCs/>
          <w:sz w:val="24"/>
          <w:szCs w:val="24"/>
        </w:rPr>
        <w:t>53</w:t>
      </w:r>
      <w:r w:rsidRPr="00CE4B06">
        <w:rPr>
          <w:rFonts w:ascii="Times New Roman" w:eastAsia="Times New Roman" w:hAnsi="Times New Roman" w:cs="Times New Roman"/>
          <w:sz w:val="24"/>
          <w:szCs w:val="24"/>
        </w:rPr>
        <w:t xml:space="preserve">(8), 2914–2921. </w:t>
      </w:r>
    </w:p>
    <w:p w14:paraId="0B8C5428" w14:textId="77777777" w:rsidR="002025A2" w:rsidRDefault="002025A2" w:rsidP="002025A2">
      <w:pPr>
        <w:pStyle w:val="NormalWeb"/>
        <w:numPr>
          <w:ilvl w:val="0"/>
          <w:numId w:val="3"/>
        </w:numPr>
        <w:spacing w:before="0" w:beforeAutospacing="0" w:after="0" w:afterAutospacing="0"/>
        <w:ind w:hanging="720"/>
        <w:jc w:val="both"/>
      </w:pPr>
      <w:r w:rsidRPr="00D47B65">
        <w:t xml:space="preserve">Jiang, L., </w:t>
      </w:r>
      <w:proofErr w:type="spellStart"/>
      <w:r w:rsidRPr="00D47B65">
        <w:t>Xie</w:t>
      </w:r>
      <w:proofErr w:type="spellEnd"/>
      <w:r w:rsidRPr="00D47B65">
        <w:t xml:space="preserve">, M., Chen, G., </w:t>
      </w:r>
      <w:proofErr w:type="spellStart"/>
      <w:r w:rsidRPr="00D47B65">
        <w:t>Qiao</w:t>
      </w:r>
      <w:proofErr w:type="spellEnd"/>
      <w:r w:rsidRPr="00D47B65">
        <w:t xml:space="preserve">, J., Zhang, H., &amp; Zeng, X. (2020). Phenolics and carbohydrates in buckwheat honey regulate the human intestinal microbiota. </w:t>
      </w:r>
      <w:r w:rsidRPr="00D47B65">
        <w:rPr>
          <w:i/>
          <w:iCs/>
        </w:rPr>
        <w:t>Evidence-based Complementary and Alternative Medicine</w:t>
      </w:r>
      <w:r w:rsidRPr="00D47B65">
        <w:t xml:space="preserve">, </w:t>
      </w:r>
      <w:r w:rsidRPr="00D47B65">
        <w:rPr>
          <w:i/>
          <w:iCs/>
        </w:rPr>
        <w:t>2020</w:t>
      </w:r>
      <w:r w:rsidRPr="00D47B65">
        <w:t xml:space="preserve">, 1–11. </w:t>
      </w:r>
    </w:p>
    <w:p w14:paraId="218540E0" w14:textId="77777777" w:rsidR="002025A2" w:rsidRPr="00D802B4" w:rsidRDefault="002025A2" w:rsidP="002025A2">
      <w:pPr>
        <w:pStyle w:val="ListParagraph"/>
        <w:numPr>
          <w:ilvl w:val="0"/>
          <w:numId w:val="3"/>
        </w:numPr>
        <w:spacing w:after="0" w:line="240" w:lineRule="auto"/>
        <w:ind w:hanging="720"/>
        <w:jc w:val="both"/>
        <w:rPr>
          <w:rStyle w:val="Hyperlink"/>
          <w:rFonts w:ascii="Times New Roman" w:eastAsia="Times New Roman" w:hAnsi="Times New Roman" w:cs="Times New Roman"/>
          <w:sz w:val="24"/>
          <w:szCs w:val="24"/>
        </w:rPr>
      </w:pPr>
      <w:proofErr w:type="spellStart"/>
      <w:r w:rsidRPr="00D802B4">
        <w:rPr>
          <w:rFonts w:ascii="Times New Roman" w:eastAsia="Times New Roman" w:hAnsi="Times New Roman" w:cs="Times New Roman"/>
          <w:sz w:val="24"/>
          <w:szCs w:val="24"/>
        </w:rPr>
        <w:t>Nooh</w:t>
      </w:r>
      <w:proofErr w:type="spellEnd"/>
      <w:r w:rsidRPr="00D802B4">
        <w:rPr>
          <w:rFonts w:ascii="Times New Roman" w:eastAsia="Times New Roman" w:hAnsi="Times New Roman" w:cs="Times New Roman"/>
          <w:sz w:val="24"/>
          <w:szCs w:val="24"/>
        </w:rPr>
        <w:t>, H. Z., &amp; Nour-</w:t>
      </w:r>
      <w:proofErr w:type="spellStart"/>
      <w:r w:rsidRPr="00D802B4">
        <w:rPr>
          <w:rFonts w:ascii="Times New Roman" w:eastAsia="Times New Roman" w:hAnsi="Times New Roman" w:cs="Times New Roman"/>
          <w:sz w:val="24"/>
          <w:szCs w:val="24"/>
        </w:rPr>
        <w:t>Eldien</w:t>
      </w:r>
      <w:proofErr w:type="spellEnd"/>
      <w:r w:rsidRPr="00D802B4">
        <w:rPr>
          <w:rFonts w:ascii="Times New Roman" w:eastAsia="Times New Roman" w:hAnsi="Times New Roman" w:cs="Times New Roman"/>
          <w:sz w:val="24"/>
          <w:szCs w:val="24"/>
        </w:rPr>
        <w:t xml:space="preserve">, N. M. (2016). The dual anti-inflammatory and antioxidant activities of natural honey promote cell proliferation and neural regeneration in a rat model of colitis. </w:t>
      </w:r>
      <w:r w:rsidRPr="00D802B4">
        <w:rPr>
          <w:rFonts w:ascii="Times New Roman" w:eastAsia="Times New Roman" w:hAnsi="Times New Roman" w:cs="Times New Roman"/>
          <w:i/>
          <w:iCs/>
          <w:sz w:val="24"/>
          <w:szCs w:val="24"/>
        </w:rPr>
        <w:t xml:space="preserve">Acta </w:t>
      </w:r>
      <w:proofErr w:type="spellStart"/>
      <w:r w:rsidRPr="00D802B4">
        <w:rPr>
          <w:rFonts w:ascii="Times New Roman" w:eastAsia="Times New Roman" w:hAnsi="Times New Roman" w:cs="Times New Roman"/>
          <w:i/>
          <w:iCs/>
          <w:sz w:val="24"/>
          <w:szCs w:val="24"/>
        </w:rPr>
        <w:t>Histochemica</w:t>
      </w:r>
      <w:proofErr w:type="spellEnd"/>
      <w:r w:rsidRPr="00D802B4">
        <w:rPr>
          <w:rFonts w:ascii="Times New Roman" w:eastAsia="Times New Roman" w:hAnsi="Times New Roman" w:cs="Times New Roman"/>
          <w:sz w:val="24"/>
          <w:szCs w:val="24"/>
        </w:rPr>
        <w:t xml:space="preserve">, </w:t>
      </w:r>
      <w:r w:rsidRPr="00D802B4">
        <w:rPr>
          <w:rFonts w:ascii="Times New Roman" w:eastAsia="Times New Roman" w:hAnsi="Times New Roman" w:cs="Times New Roman"/>
          <w:i/>
          <w:iCs/>
          <w:sz w:val="24"/>
          <w:szCs w:val="24"/>
        </w:rPr>
        <w:t>118</w:t>
      </w:r>
      <w:r w:rsidRPr="00D802B4">
        <w:rPr>
          <w:rFonts w:ascii="Times New Roman" w:eastAsia="Times New Roman" w:hAnsi="Times New Roman" w:cs="Times New Roman"/>
          <w:sz w:val="24"/>
          <w:szCs w:val="24"/>
        </w:rPr>
        <w:t xml:space="preserve">(6), 588–595. </w:t>
      </w:r>
    </w:p>
    <w:p w14:paraId="101689A6" w14:textId="77777777" w:rsidR="002025A2" w:rsidRPr="00D802B4" w:rsidRDefault="002025A2" w:rsidP="002025A2">
      <w:pPr>
        <w:pStyle w:val="ListParagraph"/>
        <w:numPr>
          <w:ilvl w:val="0"/>
          <w:numId w:val="3"/>
        </w:numPr>
        <w:spacing w:after="0" w:line="240" w:lineRule="auto"/>
        <w:ind w:hanging="720"/>
        <w:jc w:val="both"/>
        <w:rPr>
          <w:rFonts w:ascii="Times New Roman" w:eastAsia="Times New Roman" w:hAnsi="Times New Roman" w:cs="Times New Roman"/>
          <w:sz w:val="24"/>
          <w:szCs w:val="24"/>
        </w:rPr>
      </w:pPr>
      <w:r w:rsidRPr="00D802B4">
        <w:rPr>
          <w:rFonts w:ascii="Times New Roman" w:eastAsia="Times New Roman" w:hAnsi="Times New Roman" w:cs="Times New Roman"/>
          <w:sz w:val="24"/>
          <w:szCs w:val="24"/>
        </w:rPr>
        <w:t xml:space="preserve">Rao, P. V., Krishnan, K. T., Salleh, N., &amp; Gan, S. H. (2016). Biological and therapeutic effects of honey produced by honey bees and stingless bees: a comparative review. </w:t>
      </w:r>
      <w:proofErr w:type="spellStart"/>
      <w:r w:rsidRPr="00D802B4">
        <w:rPr>
          <w:rFonts w:ascii="Times New Roman" w:eastAsia="Times New Roman" w:hAnsi="Times New Roman" w:cs="Times New Roman"/>
          <w:i/>
          <w:iCs/>
          <w:sz w:val="24"/>
          <w:szCs w:val="24"/>
        </w:rPr>
        <w:t>Revista</w:t>
      </w:r>
      <w:proofErr w:type="spellEnd"/>
      <w:r w:rsidRPr="00D802B4">
        <w:rPr>
          <w:rFonts w:ascii="Times New Roman" w:eastAsia="Times New Roman" w:hAnsi="Times New Roman" w:cs="Times New Roman"/>
          <w:i/>
          <w:iCs/>
          <w:sz w:val="24"/>
          <w:szCs w:val="24"/>
        </w:rPr>
        <w:t xml:space="preserve"> </w:t>
      </w:r>
      <w:proofErr w:type="spellStart"/>
      <w:r w:rsidRPr="00D802B4">
        <w:rPr>
          <w:rFonts w:ascii="Times New Roman" w:eastAsia="Times New Roman" w:hAnsi="Times New Roman" w:cs="Times New Roman"/>
          <w:i/>
          <w:iCs/>
          <w:sz w:val="24"/>
          <w:szCs w:val="24"/>
        </w:rPr>
        <w:t>Brasileira</w:t>
      </w:r>
      <w:proofErr w:type="spellEnd"/>
      <w:r w:rsidRPr="00D802B4">
        <w:rPr>
          <w:rFonts w:ascii="Times New Roman" w:eastAsia="Times New Roman" w:hAnsi="Times New Roman" w:cs="Times New Roman"/>
          <w:i/>
          <w:iCs/>
          <w:sz w:val="24"/>
          <w:szCs w:val="24"/>
        </w:rPr>
        <w:t xml:space="preserve"> De </w:t>
      </w:r>
      <w:proofErr w:type="spellStart"/>
      <w:r w:rsidRPr="00D802B4">
        <w:rPr>
          <w:rFonts w:ascii="Times New Roman" w:eastAsia="Times New Roman" w:hAnsi="Times New Roman" w:cs="Times New Roman"/>
          <w:i/>
          <w:iCs/>
          <w:sz w:val="24"/>
          <w:szCs w:val="24"/>
        </w:rPr>
        <w:t>Farmacognosia</w:t>
      </w:r>
      <w:proofErr w:type="spellEnd"/>
      <w:r w:rsidRPr="00D802B4">
        <w:rPr>
          <w:rFonts w:ascii="Times New Roman" w:eastAsia="Times New Roman" w:hAnsi="Times New Roman" w:cs="Times New Roman"/>
          <w:sz w:val="24"/>
          <w:szCs w:val="24"/>
        </w:rPr>
        <w:t xml:space="preserve">, </w:t>
      </w:r>
      <w:r w:rsidRPr="00D802B4">
        <w:rPr>
          <w:rFonts w:ascii="Times New Roman" w:eastAsia="Times New Roman" w:hAnsi="Times New Roman" w:cs="Times New Roman"/>
          <w:i/>
          <w:iCs/>
          <w:sz w:val="24"/>
          <w:szCs w:val="24"/>
        </w:rPr>
        <w:t>26</w:t>
      </w:r>
      <w:r w:rsidRPr="00D802B4">
        <w:rPr>
          <w:rFonts w:ascii="Times New Roman" w:eastAsia="Times New Roman" w:hAnsi="Times New Roman" w:cs="Times New Roman"/>
          <w:sz w:val="24"/>
          <w:szCs w:val="24"/>
        </w:rPr>
        <w:t xml:space="preserve">(5), 657–664. </w:t>
      </w:r>
    </w:p>
    <w:p w14:paraId="4BAB6897" w14:textId="5E772DB1" w:rsidR="002025A2" w:rsidRPr="00D802B4" w:rsidRDefault="002025A2" w:rsidP="002025A2">
      <w:pPr>
        <w:pStyle w:val="ListParagraph"/>
        <w:numPr>
          <w:ilvl w:val="0"/>
          <w:numId w:val="3"/>
        </w:numPr>
        <w:spacing w:after="0" w:line="240" w:lineRule="auto"/>
        <w:ind w:hanging="720"/>
        <w:rPr>
          <w:rFonts w:ascii="Times New Roman" w:eastAsia="Times New Roman" w:hAnsi="Times New Roman" w:cs="Times New Roman"/>
          <w:sz w:val="24"/>
          <w:szCs w:val="24"/>
        </w:rPr>
      </w:pPr>
      <w:del w:id="5" w:author="Md. Mahbub Ali" w:date="2025-04-23T12:26:00Z">
        <w:r w:rsidRPr="00D802B4">
          <w:rPr>
            <w:rFonts w:ascii="Times New Roman" w:eastAsia="Times New Roman" w:hAnsi="Times New Roman" w:cs="Times New Roman"/>
            <w:sz w:val="24"/>
            <w:szCs w:val="24"/>
          </w:rPr>
          <w:delText xml:space="preserve">Majtan, J. (2014). Honey: An immunomodulator in wound healing. </w:delText>
        </w:r>
        <w:r w:rsidRPr="00D802B4">
          <w:rPr>
            <w:rFonts w:ascii="Times New Roman" w:eastAsia="Times New Roman" w:hAnsi="Times New Roman" w:cs="Times New Roman"/>
            <w:i/>
            <w:iCs/>
            <w:sz w:val="24"/>
            <w:szCs w:val="24"/>
          </w:rPr>
          <w:delText>Wound Repair and Regeneration</w:delText>
        </w:r>
        <w:r w:rsidRPr="00D802B4">
          <w:rPr>
            <w:rFonts w:ascii="Times New Roman" w:eastAsia="Times New Roman" w:hAnsi="Times New Roman" w:cs="Times New Roman"/>
            <w:sz w:val="24"/>
            <w:szCs w:val="24"/>
          </w:rPr>
          <w:delText xml:space="preserve">, </w:delText>
        </w:r>
        <w:r w:rsidRPr="00D802B4">
          <w:rPr>
            <w:rFonts w:ascii="Times New Roman" w:eastAsia="Times New Roman" w:hAnsi="Times New Roman" w:cs="Times New Roman"/>
            <w:i/>
            <w:iCs/>
            <w:sz w:val="24"/>
            <w:szCs w:val="24"/>
          </w:rPr>
          <w:delText>22</w:delText>
        </w:r>
        <w:r w:rsidRPr="00D802B4">
          <w:rPr>
            <w:rFonts w:ascii="Times New Roman" w:eastAsia="Times New Roman" w:hAnsi="Times New Roman" w:cs="Times New Roman"/>
            <w:sz w:val="24"/>
            <w:szCs w:val="24"/>
          </w:rPr>
          <w:delText>(2), 187–192.</w:delText>
        </w:r>
      </w:del>
      <w:ins w:id="6" w:author="Md. Mahbub Ali" w:date="2025-04-23T12:26:00Z">
        <w:r w:rsidR="00AA515C" w:rsidRPr="00AA515C">
          <w:rPr>
            <w:rFonts w:ascii="Times New Roman" w:eastAsia="Times New Roman" w:hAnsi="Times New Roman" w:cs="Times New Roman"/>
            <w:sz w:val="24"/>
            <w:szCs w:val="24"/>
          </w:rPr>
          <w:t xml:space="preserve">Rahman A, Islam S. The complications of </w:t>
        </w:r>
        <w:proofErr w:type="gramStart"/>
        <w:r w:rsidR="00AA515C" w:rsidRPr="00AA515C">
          <w:rPr>
            <w:rFonts w:ascii="Times New Roman" w:eastAsia="Times New Roman" w:hAnsi="Times New Roman" w:cs="Times New Roman"/>
            <w:sz w:val="24"/>
            <w:szCs w:val="24"/>
          </w:rPr>
          <w:t>long time</w:t>
        </w:r>
        <w:proofErr w:type="gramEnd"/>
        <w:r w:rsidR="00AA515C" w:rsidRPr="00AA515C">
          <w:rPr>
            <w:rFonts w:ascii="Times New Roman" w:eastAsia="Times New Roman" w:hAnsi="Times New Roman" w:cs="Times New Roman"/>
            <w:sz w:val="24"/>
            <w:szCs w:val="24"/>
          </w:rPr>
          <w:t xml:space="preserve"> treatment of insulin therapy in type-2 diabetes patients: A Review. Mol. Mech. Res. </w:t>
        </w:r>
        <w:proofErr w:type="gramStart"/>
        <w:r w:rsidR="00AA515C" w:rsidRPr="00AA515C">
          <w:rPr>
            <w:rFonts w:ascii="Times New Roman" w:eastAsia="Times New Roman" w:hAnsi="Times New Roman" w:cs="Times New Roman"/>
            <w:sz w:val="24"/>
            <w:szCs w:val="24"/>
          </w:rPr>
          <w:t>2024;2:6172</w:t>
        </w:r>
        <w:proofErr w:type="gramEnd"/>
        <w:r w:rsidRPr="00D802B4">
          <w:rPr>
            <w:rFonts w:ascii="Times New Roman" w:eastAsia="Times New Roman" w:hAnsi="Times New Roman" w:cs="Times New Roman"/>
            <w:sz w:val="24"/>
            <w:szCs w:val="24"/>
          </w:rPr>
          <w:t>.</w:t>
        </w:r>
      </w:ins>
      <w:r w:rsidRPr="00D802B4">
        <w:rPr>
          <w:rFonts w:ascii="Times New Roman" w:eastAsia="Times New Roman" w:hAnsi="Times New Roman" w:cs="Times New Roman"/>
          <w:sz w:val="24"/>
          <w:szCs w:val="24"/>
        </w:rPr>
        <w:t xml:space="preserve"> </w:t>
      </w:r>
    </w:p>
    <w:p w14:paraId="09D8470B" w14:textId="77777777" w:rsidR="002025A2" w:rsidRDefault="002025A2" w:rsidP="002A7CA3">
      <w:pPr>
        <w:pStyle w:val="ListParagraph"/>
        <w:numPr>
          <w:ilvl w:val="0"/>
          <w:numId w:val="3"/>
        </w:numPr>
        <w:spacing w:after="0" w:line="240" w:lineRule="auto"/>
        <w:ind w:hanging="720"/>
        <w:jc w:val="both"/>
        <w:rPr>
          <w:rFonts w:ascii="Times New Roman" w:eastAsia="Times New Roman" w:hAnsi="Times New Roman" w:cs="Times New Roman"/>
          <w:sz w:val="24"/>
          <w:szCs w:val="24"/>
        </w:rPr>
      </w:pPr>
      <w:proofErr w:type="spellStart"/>
      <w:r w:rsidRPr="00761E45">
        <w:rPr>
          <w:rFonts w:ascii="Times New Roman" w:eastAsia="Times New Roman" w:hAnsi="Times New Roman" w:cs="Times New Roman"/>
          <w:sz w:val="24"/>
          <w:szCs w:val="24"/>
        </w:rPr>
        <w:t>Viuda‐Martos</w:t>
      </w:r>
      <w:proofErr w:type="spellEnd"/>
      <w:r w:rsidRPr="00761E45">
        <w:rPr>
          <w:rFonts w:ascii="Times New Roman" w:eastAsia="Times New Roman" w:hAnsi="Times New Roman" w:cs="Times New Roman"/>
          <w:sz w:val="24"/>
          <w:szCs w:val="24"/>
        </w:rPr>
        <w:t>, M., Ruiz‐</w:t>
      </w:r>
      <w:proofErr w:type="spellStart"/>
      <w:r w:rsidRPr="00761E45">
        <w:rPr>
          <w:rFonts w:ascii="Times New Roman" w:eastAsia="Times New Roman" w:hAnsi="Times New Roman" w:cs="Times New Roman"/>
          <w:sz w:val="24"/>
          <w:szCs w:val="24"/>
        </w:rPr>
        <w:t>Navajas</w:t>
      </w:r>
      <w:proofErr w:type="spellEnd"/>
      <w:r w:rsidRPr="00761E45">
        <w:rPr>
          <w:rFonts w:ascii="Times New Roman" w:eastAsia="Times New Roman" w:hAnsi="Times New Roman" w:cs="Times New Roman"/>
          <w:sz w:val="24"/>
          <w:szCs w:val="24"/>
        </w:rPr>
        <w:t xml:space="preserve">, Y., Fernández‐López, J., &amp; Pérez‐Álvarez, J. (2008). Functional properties of honey, propolis, and royal jelly. </w:t>
      </w:r>
      <w:r w:rsidRPr="00761E45">
        <w:rPr>
          <w:rFonts w:ascii="Times New Roman" w:eastAsia="Times New Roman" w:hAnsi="Times New Roman" w:cs="Times New Roman"/>
          <w:i/>
          <w:iCs/>
          <w:sz w:val="24"/>
          <w:szCs w:val="24"/>
        </w:rPr>
        <w:t>Journal of Food Science</w:t>
      </w:r>
      <w:r w:rsidRPr="00761E45">
        <w:rPr>
          <w:rFonts w:ascii="Times New Roman" w:eastAsia="Times New Roman" w:hAnsi="Times New Roman" w:cs="Times New Roman"/>
          <w:sz w:val="24"/>
          <w:szCs w:val="24"/>
        </w:rPr>
        <w:t xml:space="preserve">, </w:t>
      </w:r>
      <w:r w:rsidRPr="00761E45">
        <w:rPr>
          <w:rFonts w:ascii="Times New Roman" w:eastAsia="Times New Roman" w:hAnsi="Times New Roman" w:cs="Times New Roman"/>
          <w:i/>
          <w:iCs/>
          <w:sz w:val="24"/>
          <w:szCs w:val="24"/>
        </w:rPr>
        <w:t>73</w:t>
      </w:r>
      <w:r w:rsidRPr="00761E45">
        <w:rPr>
          <w:rFonts w:ascii="Times New Roman" w:eastAsia="Times New Roman" w:hAnsi="Times New Roman" w:cs="Times New Roman"/>
          <w:sz w:val="24"/>
          <w:szCs w:val="24"/>
        </w:rPr>
        <w:t xml:space="preserve">(9). </w:t>
      </w:r>
    </w:p>
    <w:p w14:paraId="492A30D6" w14:textId="77777777" w:rsidR="00233AEC" w:rsidRPr="00761E45" w:rsidRDefault="00AB283D" w:rsidP="002A7CA3">
      <w:pPr>
        <w:pStyle w:val="ListParagraph"/>
        <w:numPr>
          <w:ilvl w:val="0"/>
          <w:numId w:val="3"/>
        </w:numPr>
        <w:spacing w:after="0" w:line="240" w:lineRule="auto"/>
        <w:ind w:hanging="720"/>
        <w:jc w:val="both"/>
        <w:rPr>
          <w:rFonts w:ascii="Times New Roman" w:eastAsia="Times New Roman" w:hAnsi="Times New Roman" w:cs="Times New Roman"/>
          <w:sz w:val="24"/>
          <w:szCs w:val="24"/>
        </w:rPr>
      </w:pPr>
      <w:proofErr w:type="spellStart"/>
      <w:r w:rsidRPr="00233AEC">
        <w:rPr>
          <w:rFonts w:ascii="Times New Roman" w:eastAsia="Times New Roman" w:hAnsi="Times New Roman" w:cs="Times New Roman"/>
          <w:sz w:val="24"/>
          <w:szCs w:val="24"/>
        </w:rPr>
        <w:t>Kassim</w:t>
      </w:r>
      <w:proofErr w:type="spellEnd"/>
      <w:r w:rsidRPr="00233AEC">
        <w:rPr>
          <w:rFonts w:ascii="Times New Roman" w:eastAsia="Times New Roman" w:hAnsi="Times New Roman" w:cs="Times New Roman"/>
          <w:sz w:val="24"/>
          <w:szCs w:val="24"/>
        </w:rPr>
        <w:t xml:space="preserve">, M., </w:t>
      </w:r>
      <w:proofErr w:type="spellStart"/>
      <w:r w:rsidRPr="00233AEC">
        <w:rPr>
          <w:rFonts w:ascii="Times New Roman" w:eastAsia="Times New Roman" w:hAnsi="Times New Roman" w:cs="Times New Roman"/>
          <w:sz w:val="24"/>
          <w:szCs w:val="24"/>
        </w:rPr>
        <w:t>Achoui</w:t>
      </w:r>
      <w:proofErr w:type="spellEnd"/>
      <w:r w:rsidRPr="00233AEC">
        <w:rPr>
          <w:rFonts w:ascii="Times New Roman" w:eastAsia="Times New Roman" w:hAnsi="Times New Roman" w:cs="Times New Roman"/>
          <w:sz w:val="24"/>
          <w:szCs w:val="24"/>
        </w:rPr>
        <w:t xml:space="preserve">, M., Mustafa, M. R., </w:t>
      </w:r>
      <w:proofErr w:type="spellStart"/>
      <w:r w:rsidRPr="00233AEC">
        <w:rPr>
          <w:rFonts w:ascii="Times New Roman" w:eastAsia="Times New Roman" w:hAnsi="Times New Roman" w:cs="Times New Roman"/>
          <w:sz w:val="24"/>
          <w:szCs w:val="24"/>
        </w:rPr>
        <w:t>Mohd</w:t>
      </w:r>
      <w:proofErr w:type="spellEnd"/>
      <w:r w:rsidRPr="00233AEC">
        <w:rPr>
          <w:rFonts w:ascii="Times New Roman" w:eastAsia="Times New Roman" w:hAnsi="Times New Roman" w:cs="Times New Roman"/>
          <w:sz w:val="24"/>
          <w:szCs w:val="24"/>
        </w:rPr>
        <w:t xml:space="preserve">, M. A., &amp; </w:t>
      </w:r>
      <w:proofErr w:type="spellStart"/>
      <w:r w:rsidRPr="00233AEC">
        <w:rPr>
          <w:rFonts w:ascii="Times New Roman" w:eastAsia="Times New Roman" w:hAnsi="Times New Roman" w:cs="Times New Roman"/>
          <w:sz w:val="24"/>
          <w:szCs w:val="24"/>
        </w:rPr>
        <w:t>Yusoff</w:t>
      </w:r>
      <w:proofErr w:type="spellEnd"/>
      <w:r w:rsidRPr="00233AEC">
        <w:rPr>
          <w:rFonts w:ascii="Times New Roman" w:eastAsia="Times New Roman" w:hAnsi="Times New Roman" w:cs="Times New Roman"/>
          <w:sz w:val="24"/>
          <w:szCs w:val="24"/>
        </w:rPr>
        <w:t>, K. M. (2010)</w:t>
      </w:r>
      <w:r>
        <w:rPr>
          <w:rFonts w:ascii="Times New Roman" w:eastAsia="Times New Roman" w:hAnsi="Times New Roman" w:cs="Times New Roman"/>
          <w:sz w:val="24"/>
          <w:szCs w:val="24"/>
        </w:rPr>
        <w:t>.Ellagic acid, phenolic</w:t>
      </w:r>
      <w:r w:rsidRPr="00AB283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acids</w:t>
      </w:r>
      <w:r w:rsidRPr="00233AEC">
        <w:rPr>
          <w:rFonts w:ascii="Times New Roman" w:eastAsia="Times New Roman" w:hAnsi="Times New Roman" w:cs="Times New Roman"/>
          <w:sz w:val="24"/>
          <w:szCs w:val="24"/>
        </w:rPr>
        <w:t xml:space="preserve"> and flavonoids in Malaysian honey extracts demonstrate</w:t>
      </w:r>
      <w:r>
        <w:rPr>
          <w:rFonts w:ascii="Times New Roman" w:eastAsia="Times New Roman" w:hAnsi="Times New Roman" w:cs="Times New Roman"/>
          <w:sz w:val="24"/>
          <w:szCs w:val="24"/>
        </w:rPr>
        <w:t xml:space="preserve"> in vitro anti-inflammatory activity. Nutrition Research, </w:t>
      </w:r>
      <w:r w:rsidRPr="00AB283D">
        <w:rPr>
          <w:rFonts w:ascii="Times New Roman" w:eastAsia="Times New Roman" w:hAnsi="Times New Roman" w:cs="Times New Roman"/>
          <w:i/>
          <w:sz w:val="24"/>
          <w:szCs w:val="24"/>
        </w:rPr>
        <w:t>30(9),</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650-659.</w:t>
      </w:r>
    </w:p>
    <w:p w14:paraId="72A0524A" w14:textId="77777777" w:rsidR="00126032" w:rsidRPr="00126032" w:rsidRDefault="00126032" w:rsidP="00126032">
      <w:pPr>
        <w:pStyle w:val="ListParagraph"/>
        <w:numPr>
          <w:ilvl w:val="0"/>
          <w:numId w:val="3"/>
        </w:numPr>
        <w:spacing w:after="0" w:line="240" w:lineRule="auto"/>
        <w:ind w:hanging="720"/>
        <w:jc w:val="both"/>
        <w:rPr>
          <w:rFonts w:ascii="Times New Roman" w:eastAsia="Times New Roman" w:hAnsi="Times New Roman" w:cs="Times New Roman"/>
          <w:sz w:val="24"/>
          <w:szCs w:val="24"/>
        </w:rPr>
      </w:pPr>
      <w:proofErr w:type="spellStart"/>
      <w:r w:rsidRPr="000B6E01">
        <w:rPr>
          <w:rFonts w:ascii="Times New Roman" w:eastAsia="Times New Roman" w:hAnsi="Times New Roman" w:cs="Times New Roman"/>
          <w:sz w:val="24"/>
          <w:szCs w:val="24"/>
        </w:rPr>
        <w:t>Osés</w:t>
      </w:r>
      <w:proofErr w:type="spellEnd"/>
      <w:r w:rsidRPr="000B6E01">
        <w:rPr>
          <w:rFonts w:ascii="Times New Roman" w:eastAsia="Times New Roman" w:hAnsi="Times New Roman" w:cs="Times New Roman"/>
          <w:sz w:val="24"/>
          <w:szCs w:val="24"/>
        </w:rPr>
        <w:t>, S., Pascual-</w:t>
      </w:r>
      <w:proofErr w:type="spellStart"/>
      <w:r w:rsidRPr="000B6E01">
        <w:rPr>
          <w:rFonts w:ascii="Times New Roman" w:eastAsia="Times New Roman" w:hAnsi="Times New Roman" w:cs="Times New Roman"/>
          <w:sz w:val="24"/>
          <w:szCs w:val="24"/>
        </w:rPr>
        <w:t>Maté</w:t>
      </w:r>
      <w:proofErr w:type="spellEnd"/>
      <w:r w:rsidRPr="000B6E01">
        <w:rPr>
          <w:rFonts w:ascii="Times New Roman" w:eastAsia="Times New Roman" w:hAnsi="Times New Roman" w:cs="Times New Roman"/>
          <w:sz w:val="24"/>
          <w:szCs w:val="24"/>
        </w:rPr>
        <w:t>, A., Fernández-</w:t>
      </w:r>
      <w:proofErr w:type="spellStart"/>
      <w:r w:rsidRPr="000B6E01">
        <w:rPr>
          <w:rFonts w:ascii="Times New Roman" w:eastAsia="Times New Roman" w:hAnsi="Times New Roman" w:cs="Times New Roman"/>
          <w:sz w:val="24"/>
          <w:szCs w:val="24"/>
        </w:rPr>
        <w:t>Muiño</w:t>
      </w:r>
      <w:proofErr w:type="spellEnd"/>
      <w:r w:rsidRPr="000B6E01">
        <w:rPr>
          <w:rFonts w:ascii="Times New Roman" w:eastAsia="Times New Roman" w:hAnsi="Times New Roman" w:cs="Times New Roman"/>
          <w:sz w:val="24"/>
          <w:szCs w:val="24"/>
        </w:rPr>
        <w:t xml:space="preserve">, M., López-Díaz, T., &amp; Sancho, M. (2016). Bioactive properties of honey with propolis. </w:t>
      </w:r>
      <w:r w:rsidRPr="000B6E01">
        <w:rPr>
          <w:rFonts w:ascii="Times New Roman" w:eastAsia="Times New Roman" w:hAnsi="Times New Roman" w:cs="Times New Roman"/>
          <w:i/>
          <w:iCs/>
          <w:sz w:val="24"/>
          <w:szCs w:val="24"/>
        </w:rPr>
        <w:t>Food Chemistry</w:t>
      </w:r>
      <w:r w:rsidRPr="000B6E01">
        <w:rPr>
          <w:rFonts w:ascii="Times New Roman" w:eastAsia="Times New Roman" w:hAnsi="Times New Roman" w:cs="Times New Roman"/>
          <w:sz w:val="24"/>
          <w:szCs w:val="24"/>
        </w:rPr>
        <w:t xml:space="preserve">, </w:t>
      </w:r>
      <w:r w:rsidRPr="000B6E01">
        <w:rPr>
          <w:rFonts w:ascii="Times New Roman" w:eastAsia="Times New Roman" w:hAnsi="Times New Roman" w:cs="Times New Roman"/>
          <w:i/>
          <w:iCs/>
          <w:sz w:val="24"/>
          <w:szCs w:val="24"/>
        </w:rPr>
        <w:t>196</w:t>
      </w:r>
      <w:r w:rsidRPr="000B6E01">
        <w:rPr>
          <w:rFonts w:ascii="Times New Roman" w:eastAsia="Times New Roman" w:hAnsi="Times New Roman" w:cs="Times New Roman"/>
          <w:sz w:val="24"/>
          <w:szCs w:val="24"/>
        </w:rPr>
        <w:t>, 1215–1223.</w:t>
      </w:r>
    </w:p>
    <w:p w14:paraId="0B81C4D7" w14:textId="1D20B88B" w:rsidR="002025A2" w:rsidRPr="008E714F" w:rsidRDefault="002025A2" w:rsidP="002A7CA3">
      <w:pPr>
        <w:pStyle w:val="ListParagraph"/>
        <w:numPr>
          <w:ilvl w:val="0"/>
          <w:numId w:val="3"/>
        </w:numPr>
        <w:spacing w:after="0" w:line="240" w:lineRule="auto"/>
        <w:ind w:hanging="720"/>
        <w:jc w:val="both"/>
        <w:rPr>
          <w:rFonts w:ascii="Times New Roman" w:eastAsia="Times New Roman" w:hAnsi="Times New Roman" w:cs="Times New Roman"/>
          <w:sz w:val="24"/>
          <w:szCs w:val="24"/>
        </w:rPr>
      </w:pPr>
      <w:del w:id="7" w:author="Md. Mahbub Ali" w:date="2025-04-23T12:26:00Z">
        <w:r w:rsidRPr="008E714F">
          <w:rPr>
            <w:rFonts w:ascii="Times New Roman" w:eastAsia="Times New Roman" w:hAnsi="Times New Roman" w:cs="Times New Roman"/>
            <w:sz w:val="24"/>
            <w:szCs w:val="24"/>
          </w:rPr>
          <w:delText xml:space="preserve">Moniruzzaman, M., Sulaiman, S. A., Khalil, M. I., &amp; Gan, S. H. (2013). Evaluation of physicochemical and antioxidant properties of sourwood and other Malaysian honeys: a comparison with manuka honey. </w:delText>
        </w:r>
        <w:r w:rsidRPr="008E714F">
          <w:rPr>
            <w:rFonts w:ascii="Times New Roman" w:eastAsia="Times New Roman" w:hAnsi="Times New Roman" w:cs="Times New Roman"/>
            <w:i/>
            <w:iCs/>
            <w:sz w:val="24"/>
            <w:szCs w:val="24"/>
          </w:rPr>
          <w:delText>Chemistry Central Journal</w:delText>
        </w:r>
        <w:r w:rsidRPr="008E714F">
          <w:rPr>
            <w:rFonts w:ascii="Times New Roman" w:eastAsia="Times New Roman" w:hAnsi="Times New Roman" w:cs="Times New Roman"/>
            <w:sz w:val="24"/>
            <w:szCs w:val="24"/>
          </w:rPr>
          <w:delText xml:space="preserve">, </w:delText>
        </w:r>
        <w:r w:rsidRPr="008E714F">
          <w:rPr>
            <w:rFonts w:ascii="Times New Roman" w:eastAsia="Times New Roman" w:hAnsi="Times New Roman" w:cs="Times New Roman"/>
            <w:i/>
            <w:iCs/>
            <w:sz w:val="24"/>
            <w:szCs w:val="24"/>
          </w:rPr>
          <w:delText>7</w:delText>
        </w:r>
        <w:r w:rsidRPr="008E714F">
          <w:rPr>
            <w:rFonts w:ascii="Times New Roman" w:eastAsia="Times New Roman" w:hAnsi="Times New Roman" w:cs="Times New Roman"/>
            <w:sz w:val="24"/>
            <w:szCs w:val="24"/>
          </w:rPr>
          <w:delText>(1).</w:delText>
        </w:r>
      </w:del>
      <w:ins w:id="8" w:author="Md. Mahbub Ali" w:date="2025-04-23T12:26:00Z">
        <w:r w:rsidR="00DE6060" w:rsidRPr="00DE6060">
          <w:rPr>
            <w:rFonts w:ascii="Times New Roman" w:eastAsia="Times New Roman" w:hAnsi="Times New Roman" w:cs="Times New Roman"/>
            <w:sz w:val="24"/>
            <w:szCs w:val="24"/>
          </w:rPr>
          <w:t xml:space="preserve">Jannat J, Islam S, Rahman MA, Ali MS, </w:t>
        </w:r>
        <w:proofErr w:type="spellStart"/>
        <w:r w:rsidR="00DE6060" w:rsidRPr="00DE6060">
          <w:rPr>
            <w:rFonts w:ascii="Times New Roman" w:eastAsia="Times New Roman" w:hAnsi="Times New Roman" w:cs="Times New Roman"/>
            <w:sz w:val="24"/>
            <w:szCs w:val="24"/>
          </w:rPr>
          <w:t>Rahaman</w:t>
        </w:r>
        <w:proofErr w:type="spellEnd"/>
        <w:r w:rsidR="00DE6060" w:rsidRPr="00DE6060">
          <w:rPr>
            <w:rFonts w:ascii="Times New Roman" w:eastAsia="Times New Roman" w:hAnsi="Times New Roman" w:cs="Times New Roman"/>
            <w:sz w:val="24"/>
            <w:szCs w:val="24"/>
          </w:rPr>
          <w:t xml:space="preserve"> S, Islam MN, </w:t>
        </w:r>
        <w:proofErr w:type="spellStart"/>
        <w:r w:rsidR="00DE6060" w:rsidRPr="00DE6060">
          <w:rPr>
            <w:rFonts w:ascii="Times New Roman" w:eastAsia="Times New Roman" w:hAnsi="Times New Roman" w:cs="Times New Roman"/>
            <w:sz w:val="24"/>
            <w:szCs w:val="24"/>
          </w:rPr>
          <w:t>Sakib</w:t>
        </w:r>
        <w:proofErr w:type="spellEnd"/>
        <w:r w:rsidR="00DE6060" w:rsidRPr="00DE6060">
          <w:rPr>
            <w:rFonts w:ascii="Times New Roman" w:eastAsia="Times New Roman" w:hAnsi="Times New Roman" w:cs="Times New Roman"/>
            <w:sz w:val="24"/>
            <w:szCs w:val="24"/>
          </w:rPr>
          <w:t xml:space="preserve"> KR. Determination of Antimicrobial Properties of Raw and Commercial Honey against Methicillin Resistant Staphylococcus aureus. Int. J. Path. Res. 2023;12(5):85-94</w:t>
        </w:r>
        <w:r w:rsidRPr="008E714F">
          <w:rPr>
            <w:rFonts w:ascii="Times New Roman" w:eastAsia="Times New Roman" w:hAnsi="Times New Roman" w:cs="Times New Roman"/>
            <w:sz w:val="24"/>
            <w:szCs w:val="24"/>
          </w:rPr>
          <w:t>.</w:t>
        </w:r>
      </w:ins>
      <w:r w:rsidRPr="008E714F">
        <w:rPr>
          <w:rFonts w:ascii="Times New Roman" w:eastAsia="Times New Roman" w:hAnsi="Times New Roman" w:cs="Times New Roman"/>
          <w:sz w:val="24"/>
          <w:szCs w:val="24"/>
        </w:rPr>
        <w:t xml:space="preserve"> </w:t>
      </w:r>
    </w:p>
    <w:p w14:paraId="0C692B93" w14:textId="77777777" w:rsidR="002025A2" w:rsidRPr="008E714F" w:rsidRDefault="002025A2" w:rsidP="002A7CA3">
      <w:pPr>
        <w:pStyle w:val="ListParagraph"/>
        <w:numPr>
          <w:ilvl w:val="0"/>
          <w:numId w:val="3"/>
        </w:numPr>
        <w:spacing w:after="0" w:line="240" w:lineRule="auto"/>
        <w:ind w:hanging="720"/>
        <w:jc w:val="both"/>
        <w:rPr>
          <w:rFonts w:ascii="Times New Roman" w:eastAsia="Times New Roman" w:hAnsi="Times New Roman" w:cs="Times New Roman"/>
          <w:sz w:val="24"/>
          <w:szCs w:val="24"/>
        </w:rPr>
      </w:pPr>
      <w:proofErr w:type="spellStart"/>
      <w:r w:rsidRPr="008E714F">
        <w:rPr>
          <w:rFonts w:ascii="Times New Roman" w:eastAsia="Times New Roman" w:hAnsi="Times New Roman" w:cs="Times New Roman"/>
          <w:sz w:val="24"/>
          <w:szCs w:val="24"/>
        </w:rPr>
        <w:t>Gheldof</w:t>
      </w:r>
      <w:proofErr w:type="spellEnd"/>
      <w:r w:rsidRPr="008E714F">
        <w:rPr>
          <w:rFonts w:ascii="Times New Roman" w:eastAsia="Times New Roman" w:hAnsi="Times New Roman" w:cs="Times New Roman"/>
          <w:sz w:val="24"/>
          <w:szCs w:val="24"/>
        </w:rPr>
        <w:t xml:space="preserve">, N., Wang, X., &amp; </w:t>
      </w:r>
      <w:proofErr w:type="spellStart"/>
      <w:r w:rsidRPr="008E714F">
        <w:rPr>
          <w:rFonts w:ascii="Times New Roman" w:eastAsia="Times New Roman" w:hAnsi="Times New Roman" w:cs="Times New Roman"/>
          <w:sz w:val="24"/>
          <w:szCs w:val="24"/>
        </w:rPr>
        <w:t>Engeseth</w:t>
      </w:r>
      <w:proofErr w:type="spellEnd"/>
      <w:r w:rsidRPr="008E714F">
        <w:rPr>
          <w:rFonts w:ascii="Times New Roman" w:eastAsia="Times New Roman" w:hAnsi="Times New Roman" w:cs="Times New Roman"/>
          <w:sz w:val="24"/>
          <w:szCs w:val="24"/>
        </w:rPr>
        <w:t xml:space="preserve">, N. J. (2003). Buckwheat honey increases serum antioxidant capacity in humans. </w:t>
      </w:r>
      <w:r w:rsidRPr="008E714F">
        <w:rPr>
          <w:rFonts w:ascii="Times New Roman" w:eastAsia="Times New Roman" w:hAnsi="Times New Roman" w:cs="Times New Roman"/>
          <w:i/>
          <w:iCs/>
          <w:sz w:val="24"/>
          <w:szCs w:val="24"/>
        </w:rPr>
        <w:t>Journal of Agricultural and Food Chemistry</w:t>
      </w:r>
      <w:r w:rsidRPr="008E714F">
        <w:rPr>
          <w:rFonts w:ascii="Times New Roman" w:eastAsia="Times New Roman" w:hAnsi="Times New Roman" w:cs="Times New Roman"/>
          <w:sz w:val="24"/>
          <w:szCs w:val="24"/>
        </w:rPr>
        <w:t xml:space="preserve">, </w:t>
      </w:r>
      <w:r w:rsidRPr="008E714F">
        <w:rPr>
          <w:rFonts w:ascii="Times New Roman" w:eastAsia="Times New Roman" w:hAnsi="Times New Roman" w:cs="Times New Roman"/>
          <w:i/>
          <w:iCs/>
          <w:sz w:val="24"/>
          <w:szCs w:val="24"/>
        </w:rPr>
        <w:t>51</w:t>
      </w:r>
      <w:r w:rsidRPr="008E714F">
        <w:rPr>
          <w:rFonts w:ascii="Times New Roman" w:eastAsia="Times New Roman" w:hAnsi="Times New Roman" w:cs="Times New Roman"/>
          <w:sz w:val="24"/>
          <w:szCs w:val="24"/>
        </w:rPr>
        <w:t xml:space="preserve">(5), 1500–1505. </w:t>
      </w:r>
    </w:p>
    <w:p w14:paraId="39B9541C" w14:textId="77777777" w:rsidR="002025A2" w:rsidRPr="008E714F" w:rsidRDefault="002025A2" w:rsidP="002A7CA3">
      <w:pPr>
        <w:pStyle w:val="ListParagraph"/>
        <w:numPr>
          <w:ilvl w:val="0"/>
          <w:numId w:val="3"/>
        </w:numPr>
        <w:spacing w:after="0" w:line="240" w:lineRule="auto"/>
        <w:ind w:hanging="720"/>
        <w:jc w:val="both"/>
        <w:rPr>
          <w:rFonts w:ascii="Times New Roman" w:eastAsia="Times New Roman" w:hAnsi="Times New Roman" w:cs="Times New Roman"/>
          <w:sz w:val="24"/>
          <w:szCs w:val="24"/>
        </w:rPr>
      </w:pPr>
      <w:r w:rsidRPr="008E714F">
        <w:rPr>
          <w:rFonts w:ascii="Times New Roman" w:eastAsia="Times New Roman" w:hAnsi="Times New Roman" w:cs="Times New Roman"/>
          <w:sz w:val="24"/>
          <w:szCs w:val="24"/>
        </w:rPr>
        <w:t xml:space="preserve">Cheng, N., Wu, L., Zheng, J., &amp; Cao, W. (2015). Buckwheat honey attenuates Carbon </w:t>
      </w:r>
      <w:r>
        <w:rPr>
          <w:rFonts w:ascii="Times New Roman" w:eastAsia="Times New Roman" w:hAnsi="Times New Roman" w:cs="Times New Roman"/>
          <w:sz w:val="24"/>
          <w:szCs w:val="24"/>
        </w:rPr>
        <w:t xml:space="preserve">     </w:t>
      </w:r>
      <w:r w:rsidRPr="008E714F">
        <w:rPr>
          <w:rFonts w:ascii="Times New Roman" w:eastAsia="Times New Roman" w:hAnsi="Times New Roman" w:cs="Times New Roman"/>
          <w:sz w:val="24"/>
          <w:szCs w:val="24"/>
        </w:rPr>
        <w:t xml:space="preserve">Tetrachloride-Induced liver and DNA damage in mice. </w:t>
      </w:r>
      <w:r w:rsidRPr="008E714F">
        <w:rPr>
          <w:rFonts w:ascii="Times New Roman" w:eastAsia="Times New Roman" w:hAnsi="Times New Roman" w:cs="Times New Roman"/>
          <w:i/>
          <w:iCs/>
          <w:sz w:val="24"/>
          <w:szCs w:val="24"/>
        </w:rPr>
        <w:t>Evidence-based Complementary and Alternative Medicine</w:t>
      </w:r>
      <w:r w:rsidRPr="008E714F">
        <w:rPr>
          <w:rFonts w:ascii="Times New Roman" w:eastAsia="Times New Roman" w:hAnsi="Times New Roman" w:cs="Times New Roman"/>
          <w:sz w:val="24"/>
          <w:szCs w:val="24"/>
        </w:rPr>
        <w:t xml:space="preserve">, </w:t>
      </w:r>
      <w:r w:rsidRPr="008E714F">
        <w:rPr>
          <w:rFonts w:ascii="Times New Roman" w:eastAsia="Times New Roman" w:hAnsi="Times New Roman" w:cs="Times New Roman"/>
          <w:i/>
          <w:iCs/>
          <w:sz w:val="24"/>
          <w:szCs w:val="24"/>
        </w:rPr>
        <w:t>2015</w:t>
      </w:r>
      <w:r w:rsidRPr="008E714F">
        <w:rPr>
          <w:rFonts w:ascii="Times New Roman" w:eastAsia="Times New Roman" w:hAnsi="Times New Roman" w:cs="Times New Roman"/>
          <w:sz w:val="24"/>
          <w:szCs w:val="24"/>
        </w:rPr>
        <w:t xml:space="preserve">, 1–10. </w:t>
      </w:r>
    </w:p>
    <w:p w14:paraId="15DC885F" w14:textId="77777777" w:rsidR="002025A2" w:rsidRPr="00DF435D" w:rsidRDefault="002025A2" w:rsidP="002A7CA3">
      <w:pPr>
        <w:pStyle w:val="ListParagraph"/>
        <w:numPr>
          <w:ilvl w:val="0"/>
          <w:numId w:val="3"/>
        </w:numPr>
        <w:spacing w:after="0" w:line="240" w:lineRule="auto"/>
        <w:ind w:hanging="630"/>
        <w:jc w:val="both"/>
        <w:rPr>
          <w:rFonts w:ascii="Times New Roman" w:eastAsia="Times New Roman" w:hAnsi="Times New Roman" w:cs="Times New Roman"/>
          <w:sz w:val="24"/>
          <w:szCs w:val="24"/>
        </w:rPr>
      </w:pPr>
      <w:proofErr w:type="spellStart"/>
      <w:r w:rsidRPr="00DF435D">
        <w:rPr>
          <w:rFonts w:ascii="Times New Roman" w:hAnsi="Times New Roman" w:cs="Times New Roman"/>
          <w:color w:val="222222"/>
          <w:sz w:val="24"/>
          <w:szCs w:val="24"/>
          <w:shd w:val="clear" w:color="auto" w:fill="FFFFFF"/>
        </w:rPr>
        <w:t>Badolato</w:t>
      </w:r>
      <w:proofErr w:type="spellEnd"/>
      <w:r w:rsidRPr="00DF435D">
        <w:rPr>
          <w:rFonts w:ascii="Times New Roman" w:hAnsi="Times New Roman" w:cs="Times New Roman"/>
          <w:color w:val="222222"/>
          <w:sz w:val="24"/>
          <w:szCs w:val="24"/>
          <w:shd w:val="clear" w:color="auto" w:fill="FFFFFF"/>
        </w:rPr>
        <w:t xml:space="preserve">, M., </w:t>
      </w:r>
      <w:proofErr w:type="spellStart"/>
      <w:r w:rsidRPr="00DF435D">
        <w:rPr>
          <w:rFonts w:ascii="Times New Roman" w:hAnsi="Times New Roman" w:cs="Times New Roman"/>
          <w:color w:val="222222"/>
          <w:sz w:val="24"/>
          <w:szCs w:val="24"/>
          <w:shd w:val="clear" w:color="auto" w:fill="FFFFFF"/>
        </w:rPr>
        <w:t>Carullo</w:t>
      </w:r>
      <w:proofErr w:type="spellEnd"/>
      <w:r w:rsidRPr="00DF435D">
        <w:rPr>
          <w:rFonts w:ascii="Times New Roman" w:hAnsi="Times New Roman" w:cs="Times New Roman"/>
          <w:color w:val="222222"/>
          <w:sz w:val="24"/>
          <w:szCs w:val="24"/>
          <w:shd w:val="clear" w:color="auto" w:fill="FFFFFF"/>
        </w:rPr>
        <w:t xml:space="preserve">, G., </w:t>
      </w:r>
      <w:proofErr w:type="spellStart"/>
      <w:r w:rsidRPr="00DF435D">
        <w:rPr>
          <w:rFonts w:ascii="Times New Roman" w:hAnsi="Times New Roman" w:cs="Times New Roman"/>
          <w:color w:val="222222"/>
          <w:sz w:val="24"/>
          <w:szCs w:val="24"/>
          <w:shd w:val="clear" w:color="auto" w:fill="FFFFFF"/>
        </w:rPr>
        <w:t>Cione</w:t>
      </w:r>
      <w:proofErr w:type="spellEnd"/>
      <w:r w:rsidRPr="00DF435D">
        <w:rPr>
          <w:rFonts w:ascii="Times New Roman" w:hAnsi="Times New Roman" w:cs="Times New Roman"/>
          <w:color w:val="222222"/>
          <w:sz w:val="24"/>
          <w:szCs w:val="24"/>
          <w:shd w:val="clear" w:color="auto" w:fill="FFFFFF"/>
        </w:rPr>
        <w:t xml:space="preserve">, E., Aiello, F., &amp; </w:t>
      </w:r>
      <w:proofErr w:type="spellStart"/>
      <w:r w:rsidRPr="00DF435D">
        <w:rPr>
          <w:rFonts w:ascii="Times New Roman" w:hAnsi="Times New Roman" w:cs="Times New Roman"/>
          <w:color w:val="222222"/>
          <w:sz w:val="24"/>
          <w:szCs w:val="24"/>
          <w:shd w:val="clear" w:color="auto" w:fill="FFFFFF"/>
        </w:rPr>
        <w:t>Caroleo</w:t>
      </w:r>
      <w:proofErr w:type="spellEnd"/>
      <w:r w:rsidRPr="00DF435D">
        <w:rPr>
          <w:rFonts w:ascii="Times New Roman" w:hAnsi="Times New Roman" w:cs="Times New Roman"/>
          <w:color w:val="222222"/>
          <w:sz w:val="24"/>
          <w:szCs w:val="24"/>
          <w:shd w:val="clear" w:color="auto" w:fill="FFFFFF"/>
        </w:rPr>
        <w:t>, M. C. (2017). From the hive: Honey, a novel weapon against cancer. </w:t>
      </w:r>
      <w:r w:rsidRPr="00DF435D">
        <w:rPr>
          <w:rFonts w:ascii="Times New Roman" w:hAnsi="Times New Roman" w:cs="Times New Roman"/>
          <w:i/>
          <w:iCs/>
          <w:color w:val="222222"/>
          <w:sz w:val="24"/>
          <w:szCs w:val="24"/>
          <w:shd w:val="clear" w:color="auto" w:fill="FFFFFF"/>
        </w:rPr>
        <w:t>European journal of medicinal chemistry</w:t>
      </w:r>
      <w:r w:rsidRPr="00DF435D">
        <w:rPr>
          <w:rFonts w:ascii="Times New Roman" w:hAnsi="Times New Roman" w:cs="Times New Roman"/>
          <w:color w:val="222222"/>
          <w:sz w:val="24"/>
          <w:szCs w:val="24"/>
          <w:shd w:val="clear" w:color="auto" w:fill="FFFFFF"/>
        </w:rPr>
        <w:t>, </w:t>
      </w:r>
      <w:r w:rsidRPr="00DF435D">
        <w:rPr>
          <w:rFonts w:ascii="Times New Roman" w:hAnsi="Times New Roman" w:cs="Times New Roman"/>
          <w:i/>
          <w:iCs/>
          <w:color w:val="222222"/>
          <w:sz w:val="24"/>
          <w:szCs w:val="24"/>
          <w:shd w:val="clear" w:color="auto" w:fill="FFFFFF"/>
        </w:rPr>
        <w:t>142</w:t>
      </w:r>
      <w:r w:rsidRPr="00DF435D">
        <w:rPr>
          <w:rFonts w:ascii="Times New Roman" w:hAnsi="Times New Roman" w:cs="Times New Roman"/>
          <w:color w:val="222222"/>
          <w:sz w:val="24"/>
          <w:szCs w:val="24"/>
          <w:shd w:val="clear" w:color="auto" w:fill="FFFFFF"/>
        </w:rPr>
        <w:t>, 290-299.</w:t>
      </w:r>
    </w:p>
    <w:p w14:paraId="486861F4" w14:textId="77777777" w:rsidR="002025A2" w:rsidRPr="00DF435D" w:rsidRDefault="002025A2" w:rsidP="002025A2">
      <w:pPr>
        <w:pStyle w:val="ListParagraph"/>
        <w:numPr>
          <w:ilvl w:val="0"/>
          <w:numId w:val="3"/>
        </w:numPr>
        <w:spacing w:after="0" w:line="240" w:lineRule="auto"/>
        <w:ind w:hanging="720"/>
        <w:rPr>
          <w:rFonts w:ascii="Times New Roman" w:eastAsia="Times New Roman" w:hAnsi="Times New Roman" w:cs="Times New Roman"/>
          <w:sz w:val="24"/>
          <w:szCs w:val="24"/>
        </w:rPr>
      </w:pPr>
      <w:r w:rsidRPr="00DF435D">
        <w:rPr>
          <w:rFonts w:ascii="Times New Roman" w:hAnsi="Times New Roman" w:cs="Times New Roman"/>
          <w:color w:val="222222"/>
          <w:sz w:val="24"/>
          <w:szCs w:val="24"/>
          <w:shd w:val="clear" w:color="auto" w:fill="FFFFFF"/>
        </w:rPr>
        <w:t xml:space="preserve">Afrin, S., </w:t>
      </w:r>
      <w:proofErr w:type="spellStart"/>
      <w:r w:rsidRPr="00DF435D">
        <w:rPr>
          <w:rFonts w:ascii="Times New Roman" w:hAnsi="Times New Roman" w:cs="Times New Roman"/>
          <w:color w:val="222222"/>
          <w:sz w:val="24"/>
          <w:szCs w:val="24"/>
          <w:shd w:val="clear" w:color="auto" w:fill="FFFFFF"/>
        </w:rPr>
        <w:t>Giampieri</w:t>
      </w:r>
      <w:proofErr w:type="spellEnd"/>
      <w:r w:rsidRPr="00DF435D">
        <w:rPr>
          <w:rFonts w:ascii="Times New Roman" w:hAnsi="Times New Roman" w:cs="Times New Roman"/>
          <w:color w:val="222222"/>
          <w:sz w:val="24"/>
          <w:szCs w:val="24"/>
          <w:shd w:val="clear" w:color="auto" w:fill="FFFFFF"/>
        </w:rPr>
        <w:t xml:space="preserve">, F., </w:t>
      </w:r>
      <w:proofErr w:type="spellStart"/>
      <w:r w:rsidRPr="00DF435D">
        <w:rPr>
          <w:rFonts w:ascii="Times New Roman" w:hAnsi="Times New Roman" w:cs="Times New Roman"/>
          <w:color w:val="222222"/>
          <w:sz w:val="24"/>
          <w:szCs w:val="24"/>
          <w:shd w:val="clear" w:color="auto" w:fill="FFFFFF"/>
        </w:rPr>
        <w:t>Gasparrini</w:t>
      </w:r>
      <w:proofErr w:type="spellEnd"/>
      <w:r w:rsidRPr="00DF435D">
        <w:rPr>
          <w:rFonts w:ascii="Times New Roman" w:hAnsi="Times New Roman" w:cs="Times New Roman"/>
          <w:color w:val="222222"/>
          <w:sz w:val="24"/>
          <w:szCs w:val="24"/>
          <w:shd w:val="clear" w:color="auto" w:fill="FFFFFF"/>
        </w:rPr>
        <w:t xml:space="preserve">, M., Forbes-Hernández, T. Y., </w:t>
      </w:r>
      <w:proofErr w:type="spellStart"/>
      <w:r w:rsidRPr="00DF435D">
        <w:rPr>
          <w:rFonts w:ascii="Times New Roman" w:hAnsi="Times New Roman" w:cs="Times New Roman"/>
          <w:color w:val="222222"/>
          <w:sz w:val="24"/>
          <w:szCs w:val="24"/>
          <w:shd w:val="clear" w:color="auto" w:fill="FFFFFF"/>
        </w:rPr>
        <w:t>Cianciosi</w:t>
      </w:r>
      <w:proofErr w:type="spellEnd"/>
      <w:r w:rsidRPr="00DF435D">
        <w:rPr>
          <w:rFonts w:ascii="Times New Roman" w:hAnsi="Times New Roman" w:cs="Times New Roman"/>
          <w:color w:val="222222"/>
          <w:sz w:val="24"/>
          <w:szCs w:val="24"/>
          <w:shd w:val="clear" w:color="auto" w:fill="FFFFFF"/>
        </w:rPr>
        <w:t>,</w:t>
      </w:r>
      <w:r w:rsidR="00CB658E">
        <w:rPr>
          <w:rFonts w:ascii="Times New Roman" w:hAnsi="Times New Roman" w:cs="Times New Roman"/>
          <w:color w:val="222222"/>
          <w:sz w:val="24"/>
          <w:szCs w:val="24"/>
          <w:shd w:val="clear" w:color="auto" w:fill="FFFFFF"/>
        </w:rPr>
        <w:t xml:space="preserve"> D., </w:t>
      </w:r>
      <w:proofErr w:type="spellStart"/>
      <w:r w:rsidR="00CB658E">
        <w:rPr>
          <w:rFonts w:ascii="Times New Roman" w:hAnsi="Times New Roman" w:cs="Times New Roman"/>
          <w:color w:val="222222"/>
          <w:sz w:val="24"/>
          <w:szCs w:val="24"/>
          <w:shd w:val="clear" w:color="auto" w:fill="FFFFFF"/>
        </w:rPr>
        <w:t>Reboredo</w:t>
      </w:r>
      <w:proofErr w:type="spellEnd"/>
      <w:r w:rsidR="00CB658E">
        <w:rPr>
          <w:rFonts w:ascii="Times New Roman" w:hAnsi="Times New Roman" w:cs="Times New Roman"/>
          <w:color w:val="222222"/>
          <w:sz w:val="24"/>
          <w:szCs w:val="24"/>
          <w:shd w:val="clear" w:color="auto" w:fill="FFFFFF"/>
        </w:rPr>
        <w:t xml:space="preserve">-Rodriguez, P., </w:t>
      </w:r>
      <w:r w:rsidRPr="00DF435D">
        <w:rPr>
          <w:rFonts w:ascii="Times New Roman" w:hAnsi="Times New Roman" w:cs="Times New Roman"/>
          <w:color w:val="222222"/>
          <w:sz w:val="24"/>
          <w:szCs w:val="24"/>
          <w:shd w:val="clear" w:color="auto" w:fill="FFFFFF"/>
        </w:rPr>
        <w:t xml:space="preserve"> &amp; </w:t>
      </w:r>
      <w:proofErr w:type="spellStart"/>
      <w:r w:rsidRPr="00DF435D">
        <w:rPr>
          <w:rFonts w:ascii="Times New Roman" w:hAnsi="Times New Roman" w:cs="Times New Roman"/>
          <w:color w:val="222222"/>
          <w:sz w:val="24"/>
          <w:szCs w:val="24"/>
          <w:shd w:val="clear" w:color="auto" w:fill="FFFFFF"/>
        </w:rPr>
        <w:t>Battino</w:t>
      </w:r>
      <w:proofErr w:type="spellEnd"/>
      <w:r w:rsidRPr="00DF435D">
        <w:rPr>
          <w:rFonts w:ascii="Times New Roman" w:hAnsi="Times New Roman" w:cs="Times New Roman"/>
          <w:color w:val="222222"/>
          <w:sz w:val="24"/>
          <w:szCs w:val="24"/>
          <w:shd w:val="clear" w:color="auto" w:fill="FFFFFF"/>
        </w:rPr>
        <w:t xml:space="preserve">, M. (2018). The inhibitory effect of Manuka honey on human colon cancer HCT-116 and </w:t>
      </w:r>
      <w:proofErr w:type="spellStart"/>
      <w:r w:rsidRPr="00DF435D">
        <w:rPr>
          <w:rFonts w:ascii="Times New Roman" w:hAnsi="Times New Roman" w:cs="Times New Roman"/>
          <w:color w:val="222222"/>
          <w:sz w:val="24"/>
          <w:szCs w:val="24"/>
          <w:shd w:val="clear" w:color="auto" w:fill="FFFFFF"/>
        </w:rPr>
        <w:t>LoVo</w:t>
      </w:r>
      <w:proofErr w:type="spellEnd"/>
      <w:r w:rsidRPr="00DF435D">
        <w:rPr>
          <w:rFonts w:ascii="Times New Roman" w:hAnsi="Times New Roman" w:cs="Times New Roman"/>
          <w:color w:val="222222"/>
          <w:sz w:val="24"/>
          <w:szCs w:val="24"/>
          <w:shd w:val="clear" w:color="auto" w:fill="FFFFFF"/>
        </w:rPr>
        <w:t xml:space="preserve"> cell growth. Part 1: the suppression of cell proliferation, promotion of apoptosis and arrest of the cell cycle. </w:t>
      </w:r>
      <w:r w:rsidRPr="00DF435D">
        <w:rPr>
          <w:rFonts w:ascii="Times New Roman" w:hAnsi="Times New Roman" w:cs="Times New Roman"/>
          <w:i/>
          <w:iCs/>
          <w:color w:val="222222"/>
          <w:sz w:val="24"/>
          <w:szCs w:val="24"/>
          <w:shd w:val="clear" w:color="auto" w:fill="FFFFFF"/>
        </w:rPr>
        <w:t>Food &amp; function</w:t>
      </w:r>
      <w:r w:rsidRPr="00DF435D">
        <w:rPr>
          <w:rFonts w:ascii="Times New Roman" w:hAnsi="Times New Roman" w:cs="Times New Roman"/>
          <w:color w:val="222222"/>
          <w:sz w:val="24"/>
          <w:szCs w:val="24"/>
          <w:shd w:val="clear" w:color="auto" w:fill="FFFFFF"/>
        </w:rPr>
        <w:t>, </w:t>
      </w:r>
      <w:r w:rsidRPr="00DF435D">
        <w:rPr>
          <w:rFonts w:ascii="Times New Roman" w:hAnsi="Times New Roman" w:cs="Times New Roman"/>
          <w:i/>
          <w:iCs/>
          <w:color w:val="222222"/>
          <w:sz w:val="24"/>
          <w:szCs w:val="24"/>
          <w:shd w:val="clear" w:color="auto" w:fill="FFFFFF"/>
        </w:rPr>
        <w:t>9</w:t>
      </w:r>
      <w:r w:rsidRPr="00DF435D">
        <w:rPr>
          <w:rFonts w:ascii="Times New Roman" w:hAnsi="Times New Roman" w:cs="Times New Roman"/>
          <w:color w:val="222222"/>
          <w:sz w:val="24"/>
          <w:szCs w:val="24"/>
          <w:shd w:val="clear" w:color="auto" w:fill="FFFFFF"/>
        </w:rPr>
        <w:t>(4), 2145-2157.</w:t>
      </w:r>
    </w:p>
    <w:p w14:paraId="6782A561" w14:textId="77777777" w:rsidR="002025A2" w:rsidRPr="00DF435D" w:rsidRDefault="002025A2" w:rsidP="00EC041A">
      <w:pPr>
        <w:pStyle w:val="ListParagraph"/>
        <w:numPr>
          <w:ilvl w:val="0"/>
          <w:numId w:val="3"/>
        </w:numPr>
        <w:spacing w:after="0" w:line="240" w:lineRule="auto"/>
        <w:ind w:hanging="720"/>
        <w:jc w:val="both"/>
        <w:rPr>
          <w:rFonts w:ascii="Times New Roman" w:eastAsia="Times New Roman" w:hAnsi="Times New Roman" w:cs="Times New Roman"/>
          <w:sz w:val="24"/>
          <w:szCs w:val="24"/>
        </w:rPr>
      </w:pPr>
      <w:proofErr w:type="spellStart"/>
      <w:r w:rsidRPr="00DF435D">
        <w:rPr>
          <w:rFonts w:ascii="Times New Roman" w:eastAsia="Times New Roman" w:hAnsi="Times New Roman" w:cs="Times New Roman"/>
          <w:sz w:val="24"/>
          <w:szCs w:val="24"/>
        </w:rPr>
        <w:t>Jagana</w:t>
      </w:r>
      <w:r w:rsidR="00F923AD">
        <w:rPr>
          <w:rFonts w:ascii="Times New Roman" w:eastAsia="Times New Roman" w:hAnsi="Times New Roman" w:cs="Times New Roman"/>
          <w:sz w:val="24"/>
          <w:szCs w:val="24"/>
        </w:rPr>
        <w:t>than</w:t>
      </w:r>
      <w:proofErr w:type="spellEnd"/>
      <w:r w:rsidR="00F923AD">
        <w:rPr>
          <w:rFonts w:ascii="Times New Roman" w:eastAsia="Times New Roman" w:hAnsi="Times New Roman" w:cs="Times New Roman"/>
          <w:sz w:val="24"/>
          <w:szCs w:val="24"/>
        </w:rPr>
        <w:t>, S. K., &amp; Mandal, M. (2009</w:t>
      </w:r>
      <w:r w:rsidRPr="00DF435D">
        <w:rPr>
          <w:rFonts w:ascii="Times New Roman" w:eastAsia="Times New Roman" w:hAnsi="Times New Roman" w:cs="Times New Roman"/>
          <w:sz w:val="24"/>
          <w:szCs w:val="24"/>
        </w:rPr>
        <w:t xml:space="preserve">). Antiproliferative effects of honey and of its polyphenols: a review. </w:t>
      </w:r>
      <w:r w:rsidRPr="00DF435D">
        <w:rPr>
          <w:rFonts w:ascii="Times New Roman" w:eastAsia="Times New Roman" w:hAnsi="Times New Roman" w:cs="Times New Roman"/>
          <w:i/>
          <w:iCs/>
          <w:sz w:val="24"/>
          <w:szCs w:val="24"/>
        </w:rPr>
        <w:t>Journal of Biomedicine and Biotechnology</w:t>
      </w:r>
      <w:r w:rsidRPr="00DF435D">
        <w:rPr>
          <w:rFonts w:ascii="Times New Roman" w:eastAsia="Times New Roman" w:hAnsi="Times New Roman" w:cs="Times New Roman"/>
          <w:sz w:val="24"/>
          <w:szCs w:val="24"/>
        </w:rPr>
        <w:t xml:space="preserve">, </w:t>
      </w:r>
      <w:r w:rsidRPr="00DF435D">
        <w:rPr>
          <w:rFonts w:ascii="Times New Roman" w:eastAsia="Times New Roman" w:hAnsi="Times New Roman" w:cs="Times New Roman"/>
          <w:i/>
          <w:iCs/>
          <w:sz w:val="24"/>
          <w:szCs w:val="24"/>
        </w:rPr>
        <w:t>2009</w:t>
      </w:r>
      <w:r w:rsidRPr="00DF435D">
        <w:rPr>
          <w:rFonts w:ascii="Times New Roman" w:eastAsia="Times New Roman" w:hAnsi="Times New Roman" w:cs="Times New Roman"/>
          <w:sz w:val="24"/>
          <w:szCs w:val="24"/>
        </w:rPr>
        <w:t xml:space="preserve">, 1–13. </w:t>
      </w:r>
    </w:p>
    <w:p w14:paraId="1A0F6EFB" w14:textId="77777777" w:rsidR="002025A2" w:rsidRPr="00DF435D" w:rsidRDefault="002025A2" w:rsidP="009C54AA">
      <w:pPr>
        <w:pStyle w:val="ListParagraph"/>
        <w:numPr>
          <w:ilvl w:val="0"/>
          <w:numId w:val="3"/>
        </w:numPr>
        <w:spacing w:after="0" w:line="240" w:lineRule="auto"/>
        <w:ind w:hanging="720"/>
        <w:jc w:val="both"/>
        <w:rPr>
          <w:rStyle w:val="Hyperlink"/>
          <w:rFonts w:ascii="Times New Roman" w:eastAsia="Times New Roman" w:hAnsi="Times New Roman" w:cs="Times New Roman"/>
          <w:sz w:val="24"/>
          <w:szCs w:val="24"/>
        </w:rPr>
      </w:pPr>
      <w:r w:rsidRPr="00DF435D">
        <w:rPr>
          <w:rFonts w:ascii="Times New Roman" w:eastAsia="Times New Roman" w:hAnsi="Times New Roman" w:cs="Times New Roman"/>
          <w:sz w:val="24"/>
          <w:szCs w:val="24"/>
        </w:rPr>
        <w:t>Fernández-</w:t>
      </w:r>
      <w:proofErr w:type="spellStart"/>
      <w:r w:rsidRPr="00DF435D">
        <w:rPr>
          <w:rFonts w:ascii="Times New Roman" w:eastAsia="Times New Roman" w:hAnsi="Times New Roman" w:cs="Times New Roman"/>
          <w:sz w:val="24"/>
          <w:szCs w:val="24"/>
        </w:rPr>
        <w:t>Cabezudo</w:t>
      </w:r>
      <w:proofErr w:type="spellEnd"/>
      <w:r w:rsidRPr="00DF435D">
        <w:rPr>
          <w:rFonts w:ascii="Times New Roman" w:eastAsia="Times New Roman" w:hAnsi="Times New Roman" w:cs="Times New Roman"/>
          <w:sz w:val="24"/>
          <w:szCs w:val="24"/>
        </w:rPr>
        <w:t>, M. J., El-</w:t>
      </w:r>
      <w:proofErr w:type="spellStart"/>
      <w:r w:rsidRPr="00DF435D">
        <w:rPr>
          <w:rFonts w:ascii="Times New Roman" w:eastAsia="Times New Roman" w:hAnsi="Times New Roman" w:cs="Times New Roman"/>
          <w:sz w:val="24"/>
          <w:szCs w:val="24"/>
        </w:rPr>
        <w:t>Kharrag</w:t>
      </w:r>
      <w:proofErr w:type="spellEnd"/>
      <w:r w:rsidRPr="00DF435D">
        <w:rPr>
          <w:rFonts w:ascii="Times New Roman" w:eastAsia="Times New Roman" w:hAnsi="Times New Roman" w:cs="Times New Roman"/>
          <w:sz w:val="24"/>
          <w:szCs w:val="24"/>
        </w:rPr>
        <w:t xml:space="preserve">, R., </w:t>
      </w:r>
      <w:proofErr w:type="spellStart"/>
      <w:r w:rsidRPr="00DF435D">
        <w:rPr>
          <w:rFonts w:ascii="Times New Roman" w:eastAsia="Times New Roman" w:hAnsi="Times New Roman" w:cs="Times New Roman"/>
          <w:sz w:val="24"/>
          <w:szCs w:val="24"/>
        </w:rPr>
        <w:t>Torab</w:t>
      </w:r>
      <w:proofErr w:type="spellEnd"/>
      <w:r w:rsidRPr="00DF435D">
        <w:rPr>
          <w:rFonts w:ascii="Times New Roman" w:eastAsia="Times New Roman" w:hAnsi="Times New Roman" w:cs="Times New Roman"/>
          <w:sz w:val="24"/>
          <w:szCs w:val="24"/>
        </w:rPr>
        <w:t>, F. C., Bashir, G., George, J. A., El-</w:t>
      </w:r>
      <w:proofErr w:type="spellStart"/>
      <w:r w:rsidRPr="00DF435D">
        <w:rPr>
          <w:rFonts w:ascii="Times New Roman" w:eastAsia="Times New Roman" w:hAnsi="Times New Roman" w:cs="Times New Roman"/>
          <w:sz w:val="24"/>
          <w:szCs w:val="24"/>
        </w:rPr>
        <w:t>Taji</w:t>
      </w:r>
      <w:proofErr w:type="spellEnd"/>
      <w:r w:rsidRPr="00DF435D">
        <w:rPr>
          <w:rFonts w:ascii="Times New Roman" w:eastAsia="Times New Roman" w:hAnsi="Times New Roman" w:cs="Times New Roman"/>
          <w:sz w:val="24"/>
          <w:szCs w:val="24"/>
        </w:rPr>
        <w:t xml:space="preserve">, H., &amp; Al-Ramadi, B. </w:t>
      </w:r>
      <w:r w:rsidR="0031469E">
        <w:rPr>
          <w:rFonts w:ascii="Times New Roman" w:eastAsia="Times New Roman" w:hAnsi="Times New Roman" w:cs="Times New Roman"/>
          <w:sz w:val="24"/>
          <w:szCs w:val="24"/>
        </w:rPr>
        <w:t>K. (2013</w:t>
      </w:r>
      <w:r w:rsidRPr="00DF435D">
        <w:rPr>
          <w:rFonts w:ascii="Times New Roman" w:eastAsia="Times New Roman" w:hAnsi="Times New Roman" w:cs="Times New Roman"/>
          <w:sz w:val="24"/>
          <w:szCs w:val="24"/>
        </w:rPr>
        <w:t xml:space="preserve">). Intravenous Administration of Manuka Honey Inhibits Tumor Growth and Improves Host Survival When Used in Combination with Chemotherapy in a Melanoma Mouse Model. </w:t>
      </w:r>
      <w:r w:rsidRPr="00DF435D">
        <w:rPr>
          <w:rFonts w:ascii="Times New Roman" w:eastAsia="Times New Roman" w:hAnsi="Times New Roman" w:cs="Times New Roman"/>
          <w:i/>
          <w:iCs/>
          <w:sz w:val="24"/>
          <w:szCs w:val="24"/>
        </w:rPr>
        <w:t>PLOS ONE</w:t>
      </w:r>
      <w:r w:rsidRPr="00DF435D">
        <w:rPr>
          <w:rFonts w:ascii="Times New Roman" w:eastAsia="Times New Roman" w:hAnsi="Times New Roman" w:cs="Times New Roman"/>
          <w:sz w:val="24"/>
          <w:szCs w:val="24"/>
        </w:rPr>
        <w:t xml:space="preserve">, </w:t>
      </w:r>
      <w:r w:rsidRPr="00DF435D">
        <w:rPr>
          <w:rFonts w:ascii="Times New Roman" w:eastAsia="Times New Roman" w:hAnsi="Times New Roman" w:cs="Times New Roman"/>
          <w:i/>
          <w:iCs/>
          <w:sz w:val="24"/>
          <w:szCs w:val="24"/>
        </w:rPr>
        <w:t>8</w:t>
      </w:r>
      <w:r w:rsidRPr="00DF435D">
        <w:rPr>
          <w:rFonts w:ascii="Times New Roman" w:eastAsia="Times New Roman" w:hAnsi="Times New Roman" w:cs="Times New Roman"/>
          <w:sz w:val="24"/>
          <w:szCs w:val="24"/>
        </w:rPr>
        <w:t xml:space="preserve">(2), e55993. </w:t>
      </w:r>
    </w:p>
    <w:p w14:paraId="5D214682" w14:textId="77777777" w:rsidR="002025A2" w:rsidRPr="002E2D0D" w:rsidRDefault="002025A2" w:rsidP="009C54AA">
      <w:pPr>
        <w:pStyle w:val="ListParagraph"/>
        <w:numPr>
          <w:ilvl w:val="0"/>
          <w:numId w:val="3"/>
        </w:numPr>
        <w:spacing w:after="0" w:line="240" w:lineRule="auto"/>
        <w:ind w:hanging="720"/>
        <w:jc w:val="both"/>
        <w:rPr>
          <w:rFonts w:ascii="Times New Roman" w:eastAsia="Times New Roman" w:hAnsi="Times New Roman" w:cs="Times New Roman"/>
          <w:sz w:val="24"/>
          <w:szCs w:val="24"/>
        </w:rPr>
      </w:pPr>
      <w:proofErr w:type="spellStart"/>
      <w:r w:rsidRPr="002E2D0D">
        <w:rPr>
          <w:rFonts w:ascii="Times New Roman" w:eastAsia="Times New Roman" w:hAnsi="Times New Roman" w:cs="Times New Roman"/>
          <w:sz w:val="24"/>
          <w:szCs w:val="24"/>
        </w:rPr>
        <w:t>Ghashm</w:t>
      </w:r>
      <w:proofErr w:type="spellEnd"/>
      <w:r w:rsidRPr="002E2D0D">
        <w:rPr>
          <w:rFonts w:ascii="Times New Roman" w:eastAsia="Times New Roman" w:hAnsi="Times New Roman" w:cs="Times New Roman"/>
          <w:sz w:val="24"/>
          <w:szCs w:val="24"/>
        </w:rPr>
        <w:t xml:space="preserve">, A. A., Othman, N. H., </w:t>
      </w:r>
      <w:proofErr w:type="spellStart"/>
      <w:r w:rsidRPr="002E2D0D">
        <w:rPr>
          <w:rFonts w:ascii="Times New Roman" w:eastAsia="Times New Roman" w:hAnsi="Times New Roman" w:cs="Times New Roman"/>
          <w:sz w:val="24"/>
          <w:szCs w:val="24"/>
        </w:rPr>
        <w:t>Khattak</w:t>
      </w:r>
      <w:proofErr w:type="spellEnd"/>
      <w:r w:rsidRPr="002E2D0D">
        <w:rPr>
          <w:rFonts w:ascii="Times New Roman" w:eastAsia="Times New Roman" w:hAnsi="Times New Roman" w:cs="Times New Roman"/>
          <w:sz w:val="24"/>
          <w:szCs w:val="24"/>
        </w:rPr>
        <w:t xml:space="preserve">, M. N., Ismail, N. H., &amp; Saini, R. (2010). Antiproliferative effect of </w:t>
      </w:r>
      <w:proofErr w:type="spellStart"/>
      <w:r w:rsidRPr="002E2D0D">
        <w:rPr>
          <w:rFonts w:ascii="Times New Roman" w:eastAsia="Times New Roman" w:hAnsi="Times New Roman" w:cs="Times New Roman"/>
          <w:sz w:val="24"/>
          <w:szCs w:val="24"/>
        </w:rPr>
        <w:t>Tualang</w:t>
      </w:r>
      <w:proofErr w:type="spellEnd"/>
      <w:r w:rsidRPr="002E2D0D">
        <w:rPr>
          <w:rFonts w:ascii="Times New Roman" w:eastAsia="Times New Roman" w:hAnsi="Times New Roman" w:cs="Times New Roman"/>
          <w:sz w:val="24"/>
          <w:szCs w:val="24"/>
        </w:rPr>
        <w:t xml:space="preserve"> honey on oral squamous cell carcinoma and osteosarcoma cell lines. </w:t>
      </w:r>
      <w:r w:rsidRPr="002E2D0D">
        <w:rPr>
          <w:rFonts w:ascii="Times New Roman" w:eastAsia="Times New Roman" w:hAnsi="Times New Roman" w:cs="Times New Roman"/>
          <w:i/>
          <w:iCs/>
          <w:sz w:val="24"/>
          <w:szCs w:val="24"/>
        </w:rPr>
        <w:t>BMC Complementary and Alternative Medicine</w:t>
      </w:r>
      <w:r w:rsidRPr="002E2D0D">
        <w:rPr>
          <w:rFonts w:ascii="Times New Roman" w:eastAsia="Times New Roman" w:hAnsi="Times New Roman" w:cs="Times New Roman"/>
          <w:sz w:val="24"/>
          <w:szCs w:val="24"/>
        </w:rPr>
        <w:t xml:space="preserve">, </w:t>
      </w:r>
      <w:r w:rsidRPr="002E2D0D">
        <w:rPr>
          <w:rFonts w:ascii="Times New Roman" w:eastAsia="Times New Roman" w:hAnsi="Times New Roman" w:cs="Times New Roman"/>
          <w:i/>
          <w:iCs/>
          <w:sz w:val="24"/>
          <w:szCs w:val="24"/>
        </w:rPr>
        <w:t>10</w:t>
      </w:r>
      <w:r w:rsidRPr="002E2D0D">
        <w:rPr>
          <w:rFonts w:ascii="Times New Roman" w:eastAsia="Times New Roman" w:hAnsi="Times New Roman" w:cs="Times New Roman"/>
          <w:sz w:val="24"/>
          <w:szCs w:val="24"/>
        </w:rPr>
        <w:t xml:space="preserve">(1). </w:t>
      </w:r>
    </w:p>
    <w:p w14:paraId="609AD353" w14:textId="77777777" w:rsidR="002025A2" w:rsidRPr="002E2D0D" w:rsidRDefault="002025A2" w:rsidP="009C54AA">
      <w:pPr>
        <w:pStyle w:val="ListParagraph"/>
        <w:numPr>
          <w:ilvl w:val="0"/>
          <w:numId w:val="3"/>
        </w:numPr>
        <w:spacing w:after="0" w:line="240" w:lineRule="auto"/>
        <w:ind w:hanging="720"/>
        <w:jc w:val="both"/>
        <w:rPr>
          <w:rFonts w:ascii="Times New Roman" w:eastAsia="Times New Roman" w:hAnsi="Times New Roman" w:cs="Times New Roman"/>
          <w:sz w:val="24"/>
          <w:szCs w:val="24"/>
        </w:rPr>
      </w:pPr>
      <w:proofErr w:type="spellStart"/>
      <w:r w:rsidRPr="002E2D0D">
        <w:rPr>
          <w:rFonts w:ascii="Times New Roman" w:eastAsia="Times New Roman" w:hAnsi="Times New Roman" w:cs="Times New Roman"/>
          <w:sz w:val="24"/>
          <w:szCs w:val="24"/>
        </w:rPr>
        <w:t>Swellam</w:t>
      </w:r>
      <w:proofErr w:type="spellEnd"/>
      <w:r w:rsidRPr="002E2D0D">
        <w:rPr>
          <w:rFonts w:ascii="Times New Roman" w:eastAsia="Times New Roman" w:hAnsi="Times New Roman" w:cs="Times New Roman"/>
          <w:sz w:val="24"/>
          <w:szCs w:val="24"/>
        </w:rPr>
        <w:t xml:space="preserve">, T., </w:t>
      </w:r>
      <w:proofErr w:type="spellStart"/>
      <w:r w:rsidRPr="002E2D0D">
        <w:rPr>
          <w:rFonts w:ascii="Times New Roman" w:eastAsia="Times New Roman" w:hAnsi="Times New Roman" w:cs="Times New Roman"/>
          <w:sz w:val="24"/>
          <w:szCs w:val="24"/>
        </w:rPr>
        <w:t>Miyanaga</w:t>
      </w:r>
      <w:proofErr w:type="spellEnd"/>
      <w:r w:rsidRPr="002E2D0D">
        <w:rPr>
          <w:rFonts w:ascii="Times New Roman" w:eastAsia="Times New Roman" w:hAnsi="Times New Roman" w:cs="Times New Roman"/>
          <w:sz w:val="24"/>
          <w:szCs w:val="24"/>
        </w:rPr>
        <w:t xml:space="preserve">, N., </w:t>
      </w:r>
      <w:proofErr w:type="spellStart"/>
      <w:r w:rsidRPr="002E2D0D">
        <w:rPr>
          <w:rFonts w:ascii="Times New Roman" w:eastAsia="Times New Roman" w:hAnsi="Times New Roman" w:cs="Times New Roman"/>
          <w:sz w:val="24"/>
          <w:szCs w:val="24"/>
        </w:rPr>
        <w:t>Onozawa</w:t>
      </w:r>
      <w:proofErr w:type="spellEnd"/>
      <w:r w:rsidRPr="002E2D0D">
        <w:rPr>
          <w:rFonts w:ascii="Times New Roman" w:eastAsia="Times New Roman" w:hAnsi="Times New Roman" w:cs="Times New Roman"/>
          <w:sz w:val="24"/>
          <w:szCs w:val="24"/>
        </w:rPr>
        <w:t xml:space="preserve">, M., Hattori, K., Kawai, K., </w:t>
      </w:r>
      <w:proofErr w:type="spellStart"/>
      <w:r w:rsidRPr="002E2D0D">
        <w:rPr>
          <w:rFonts w:ascii="Times New Roman" w:eastAsia="Times New Roman" w:hAnsi="Times New Roman" w:cs="Times New Roman"/>
          <w:sz w:val="24"/>
          <w:szCs w:val="24"/>
        </w:rPr>
        <w:t>Shimazui</w:t>
      </w:r>
      <w:proofErr w:type="spellEnd"/>
      <w:r w:rsidRPr="002E2D0D">
        <w:rPr>
          <w:rFonts w:ascii="Times New Roman" w:eastAsia="Times New Roman" w:hAnsi="Times New Roman" w:cs="Times New Roman"/>
          <w:sz w:val="24"/>
          <w:szCs w:val="24"/>
        </w:rPr>
        <w:t xml:space="preserve">, T., &amp; </w:t>
      </w:r>
      <w:proofErr w:type="spellStart"/>
      <w:r w:rsidRPr="002E2D0D">
        <w:rPr>
          <w:rFonts w:ascii="Times New Roman" w:eastAsia="Times New Roman" w:hAnsi="Times New Roman" w:cs="Times New Roman"/>
          <w:sz w:val="24"/>
          <w:szCs w:val="24"/>
        </w:rPr>
        <w:t>Akaza</w:t>
      </w:r>
      <w:proofErr w:type="spellEnd"/>
      <w:r w:rsidRPr="002E2D0D">
        <w:rPr>
          <w:rFonts w:ascii="Times New Roman" w:eastAsia="Times New Roman" w:hAnsi="Times New Roman" w:cs="Times New Roman"/>
          <w:sz w:val="24"/>
          <w:szCs w:val="24"/>
        </w:rPr>
        <w:t xml:space="preserve">, H. (2003). Antineoplastic activity of honey in an experimental bladder cancer </w:t>
      </w:r>
      <w:r w:rsidR="0031469E">
        <w:rPr>
          <w:rFonts w:ascii="Times New Roman" w:eastAsia="Times New Roman" w:hAnsi="Times New Roman" w:cs="Times New Roman"/>
          <w:sz w:val="24"/>
          <w:szCs w:val="24"/>
        </w:rPr>
        <w:t>implantation model: In vivo and</w:t>
      </w:r>
      <w:r w:rsidRPr="002E2D0D">
        <w:rPr>
          <w:rFonts w:ascii="Times New Roman" w:eastAsia="Times New Roman" w:hAnsi="Times New Roman" w:cs="Times New Roman"/>
          <w:sz w:val="24"/>
          <w:szCs w:val="24"/>
        </w:rPr>
        <w:t xml:space="preserve"> in vitro studies. </w:t>
      </w:r>
      <w:r w:rsidRPr="002E2D0D">
        <w:rPr>
          <w:rFonts w:ascii="Times New Roman" w:eastAsia="Times New Roman" w:hAnsi="Times New Roman" w:cs="Times New Roman"/>
          <w:i/>
          <w:iCs/>
          <w:sz w:val="24"/>
          <w:szCs w:val="24"/>
        </w:rPr>
        <w:t>International Journal of Urology</w:t>
      </w:r>
      <w:r w:rsidRPr="002E2D0D">
        <w:rPr>
          <w:rFonts w:ascii="Times New Roman" w:eastAsia="Times New Roman" w:hAnsi="Times New Roman" w:cs="Times New Roman"/>
          <w:sz w:val="24"/>
          <w:szCs w:val="24"/>
        </w:rPr>
        <w:t xml:space="preserve">, </w:t>
      </w:r>
      <w:r w:rsidRPr="002E2D0D">
        <w:rPr>
          <w:rFonts w:ascii="Times New Roman" w:eastAsia="Times New Roman" w:hAnsi="Times New Roman" w:cs="Times New Roman"/>
          <w:i/>
          <w:iCs/>
          <w:sz w:val="24"/>
          <w:szCs w:val="24"/>
        </w:rPr>
        <w:t>10</w:t>
      </w:r>
      <w:r w:rsidRPr="002E2D0D">
        <w:rPr>
          <w:rFonts w:ascii="Times New Roman" w:eastAsia="Times New Roman" w:hAnsi="Times New Roman" w:cs="Times New Roman"/>
          <w:sz w:val="24"/>
          <w:szCs w:val="24"/>
        </w:rPr>
        <w:t xml:space="preserve">(4), 213–219. </w:t>
      </w:r>
    </w:p>
    <w:p w14:paraId="2EA9F8C9" w14:textId="77777777" w:rsidR="002025A2" w:rsidRPr="002E2D0D" w:rsidRDefault="002025A2" w:rsidP="009C54AA">
      <w:pPr>
        <w:pStyle w:val="ListParagraph"/>
        <w:numPr>
          <w:ilvl w:val="0"/>
          <w:numId w:val="3"/>
        </w:numPr>
        <w:tabs>
          <w:tab w:val="left" w:pos="720"/>
        </w:tabs>
        <w:spacing w:after="0" w:line="240" w:lineRule="auto"/>
        <w:ind w:hanging="720"/>
        <w:jc w:val="both"/>
        <w:rPr>
          <w:rFonts w:ascii="Times New Roman" w:eastAsia="Times New Roman" w:hAnsi="Times New Roman" w:cs="Times New Roman"/>
          <w:sz w:val="24"/>
          <w:szCs w:val="24"/>
        </w:rPr>
      </w:pPr>
      <w:r w:rsidRPr="002E2D0D">
        <w:rPr>
          <w:rFonts w:ascii="Times New Roman" w:hAnsi="Times New Roman" w:cs="Times New Roman"/>
          <w:sz w:val="24"/>
          <w:szCs w:val="24"/>
        </w:rPr>
        <w:t>Wang</w:t>
      </w:r>
      <w:r w:rsidR="0031469E">
        <w:rPr>
          <w:rFonts w:ascii="Times New Roman" w:hAnsi="Times New Roman" w:cs="Times New Roman"/>
          <w:sz w:val="24"/>
          <w:szCs w:val="24"/>
        </w:rPr>
        <w:t>,</w:t>
      </w:r>
      <w:r w:rsidRPr="002E2D0D">
        <w:rPr>
          <w:rFonts w:ascii="Times New Roman" w:hAnsi="Times New Roman" w:cs="Times New Roman"/>
          <w:sz w:val="24"/>
          <w:szCs w:val="24"/>
        </w:rPr>
        <w:t xml:space="preserve"> X</w:t>
      </w:r>
      <w:r w:rsidR="0031469E">
        <w:rPr>
          <w:rFonts w:ascii="Times New Roman" w:hAnsi="Times New Roman" w:cs="Times New Roman"/>
          <w:sz w:val="24"/>
          <w:szCs w:val="24"/>
        </w:rPr>
        <w:t xml:space="preserve">. </w:t>
      </w:r>
      <w:r w:rsidRPr="002E2D0D">
        <w:rPr>
          <w:rFonts w:ascii="Times New Roman" w:hAnsi="Times New Roman" w:cs="Times New Roman"/>
          <w:sz w:val="24"/>
          <w:szCs w:val="24"/>
        </w:rPr>
        <w:t>H</w:t>
      </w:r>
      <w:r w:rsidR="0031469E">
        <w:rPr>
          <w:rFonts w:ascii="Times New Roman" w:hAnsi="Times New Roman" w:cs="Times New Roman"/>
          <w:sz w:val="24"/>
          <w:szCs w:val="24"/>
        </w:rPr>
        <w:t>.</w:t>
      </w:r>
      <w:r w:rsidRPr="002E2D0D">
        <w:rPr>
          <w:rFonts w:ascii="Times New Roman" w:hAnsi="Times New Roman" w:cs="Times New Roman"/>
          <w:sz w:val="24"/>
          <w:szCs w:val="24"/>
        </w:rPr>
        <w:t xml:space="preserve">, </w:t>
      </w:r>
      <w:proofErr w:type="spellStart"/>
      <w:r w:rsidRPr="002E2D0D">
        <w:rPr>
          <w:rFonts w:ascii="Times New Roman" w:hAnsi="Times New Roman" w:cs="Times New Roman"/>
          <w:sz w:val="24"/>
          <w:szCs w:val="24"/>
        </w:rPr>
        <w:t>Andrae</w:t>
      </w:r>
      <w:proofErr w:type="spellEnd"/>
      <w:r w:rsidR="0031469E">
        <w:rPr>
          <w:rFonts w:ascii="Times New Roman" w:hAnsi="Times New Roman" w:cs="Times New Roman"/>
          <w:sz w:val="24"/>
          <w:szCs w:val="24"/>
        </w:rPr>
        <w:t>,</w:t>
      </w:r>
      <w:r w:rsidRPr="002E2D0D">
        <w:rPr>
          <w:rFonts w:ascii="Times New Roman" w:hAnsi="Times New Roman" w:cs="Times New Roman"/>
          <w:sz w:val="24"/>
          <w:szCs w:val="24"/>
        </w:rPr>
        <w:t xml:space="preserve"> L</w:t>
      </w:r>
      <w:r w:rsidR="0031469E">
        <w:rPr>
          <w:rFonts w:ascii="Times New Roman" w:hAnsi="Times New Roman" w:cs="Times New Roman"/>
          <w:sz w:val="24"/>
          <w:szCs w:val="24"/>
        </w:rPr>
        <w:t>.</w:t>
      </w:r>
      <w:r w:rsidRPr="002E2D0D">
        <w:rPr>
          <w:rFonts w:ascii="Times New Roman" w:hAnsi="Times New Roman" w:cs="Times New Roman"/>
          <w:sz w:val="24"/>
          <w:szCs w:val="24"/>
        </w:rPr>
        <w:t xml:space="preserve">, </w:t>
      </w:r>
      <w:r w:rsidR="0031469E" w:rsidRPr="002E2D0D">
        <w:rPr>
          <w:rFonts w:ascii="Times New Roman" w:eastAsia="Times New Roman" w:hAnsi="Times New Roman" w:cs="Times New Roman"/>
          <w:sz w:val="24"/>
          <w:szCs w:val="24"/>
        </w:rPr>
        <w:t>&amp;</w:t>
      </w:r>
      <w:r w:rsidR="0031469E">
        <w:rPr>
          <w:rFonts w:ascii="Times New Roman" w:eastAsia="Times New Roman" w:hAnsi="Times New Roman" w:cs="Times New Roman"/>
          <w:sz w:val="24"/>
          <w:szCs w:val="24"/>
        </w:rPr>
        <w:t xml:space="preserve"> </w:t>
      </w:r>
      <w:proofErr w:type="spellStart"/>
      <w:r w:rsidRPr="002E2D0D">
        <w:rPr>
          <w:rFonts w:ascii="Times New Roman" w:hAnsi="Times New Roman" w:cs="Times New Roman"/>
          <w:sz w:val="24"/>
          <w:szCs w:val="24"/>
        </w:rPr>
        <w:t>Engeseth</w:t>
      </w:r>
      <w:proofErr w:type="spellEnd"/>
      <w:r w:rsidR="0031469E">
        <w:rPr>
          <w:rFonts w:ascii="Times New Roman" w:hAnsi="Times New Roman" w:cs="Times New Roman"/>
          <w:sz w:val="24"/>
          <w:szCs w:val="24"/>
        </w:rPr>
        <w:t>,</w:t>
      </w:r>
      <w:r w:rsidRPr="002E2D0D">
        <w:rPr>
          <w:rFonts w:ascii="Times New Roman" w:hAnsi="Times New Roman" w:cs="Times New Roman"/>
          <w:sz w:val="24"/>
          <w:szCs w:val="24"/>
        </w:rPr>
        <w:t xml:space="preserve"> N</w:t>
      </w:r>
      <w:r w:rsidR="0031469E">
        <w:rPr>
          <w:rFonts w:ascii="Times New Roman" w:hAnsi="Times New Roman" w:cs="Times New Roman"/>
          <w:sz w:val="24"/>
          <w:szCs w:val="24"/>
        </w:rPr>
        <w:t xml:space="preserve">. </w:t>
      </w:r>
      <w:r w:rsidRPr="002E2D0D">
        <w:rPr>
          <w:rFonts w:ascii="Times New Roman" w:hAnsi="Times New Roman" w:cs="Times New Roman"/>
          <w:sz w:val="24"/>
          <w:szCs w:val="24"/>
        </w:rPr>
        <w:t>J</w:t>
      </w:r>
      <w:r w:rsidR="0031469E">
        <w:rPr>
          <w:rFonts w:ascii="Times New Roman" w:hAnsi="Times New Roman" w:cs="Times New Roman"/>
          <w:sz w:val="24"/>
          <w:szCs w:val="24"/>
        </w:rPr>
        <w:t xml:space="preserve">. (2002). </w:t>
      </w:r>
      <w:r w:rsidRPr="002E2D0D">
        <w:rPr>
          <w:rFonts w:ascii="Times New Roman" w:hAnsi="Times New Roman" w:cs="Times New Roman"/>
          <w:sz w:val="24"/>
          <w:szCs w:val="24"/>
        </w:rPr>
        <w:t>Antimutagenic effect of various honeys and sugars against Tr</w:t>
      </w:r>
      <w:r w:rsidR="0031469E">
        <w:rPr>
          <w:rFonts w:ascii="Times New Roman" w:hAnsi="Times New Roman" w:cs="Times New Roman"/>
          <w:sz w:val="24"/>
          <w:szCs w:val="24"/>
        </w:rPr>
        <w:t xml:space="preserve">p-p-1. </w:t>
      </w:r>
      <w:r w:rsidR="0031469E" w:rsidRPr="009C54AA">
        <w:rPr>
          <w:rFonts w:ascii="Times New Roman" w:hAnsi="Times New Roman" w:cs="Times New Roman"/>
          <w:i/>
          <w:sz w:val="24"/>
          <w:szCs w:val="24"/>
        </w:rPr>
        <w:t>J Agric Food Chem.</w:t>
      </w:r>
      <w:r w:rsidR="0031469E">
        <w:rPr>
          <w:rFonts w:ascii="Times New Roman" w:hAnsi="Times New Roman" w:cs="Times New Roman"/>
          <w:sz w:val="24"/>
          <w:szCs w:val="24"/>
        </w:rPr>
        <w:t xml:space="preserve">, </w:t>
      </w:r>
      <w:r w:rsidRPr="0031469E">
        <w:rPr>
          <w:rFonts w:ascii="Times New Roman" w:hAnsi="Times New Roman" w:cs="Times New Roman"/>
          <w:i/>
          <w:sz w:val="24"/>
          <w:szCs w:val="24"/>
        </w:rPr>
        <w:t>50</w:t>
      </w:r>
      <w:r w:rsidR="0031469E">
        <w:rPr>
          <w:rFonts w:ascii="Times New Roman" w:hAnsi="Times New Roman" w:cs="Times New Roman"/>
          <w:sz w:val="24"/>
          <w:szCs w:val="24"/>
        </w:rPr>
        <w:t xml:space="preserve">, </w:t>
      </w:r>
      <w:r w:rsidRPr="002E2D0D">
        <w:rPr>
          <w:rFonts w:ascii="Times New Roman" w:hAnsi="Times New Roman" w:cs="Times New Roman"/>
          <w:sz w:val="24"/>
          <w:szCs w:val="24"/>
        </w:rPr>
        <w:t>6923-6928.</w:t>
      </w:r>
    </w:p>
    <w:p w14:paraId="49BA047F" w14:textId="77777777" w:rsidR="002025A2" w:rsidRPr="002E2D0D" w:rsidRDefault="002025A2" w:rsidP="009C54AA">
      <w:pPr>
        <w:pStyle w:val="NormalWeb"/>
        <w:numPr>
          <w:ilvl w:val="0"/>
          <w:numId w:val="3"/>
        </w:numPr>
        <w:spacing w:before="0" w:beforeAutospacing="0" w:after="0" w:afterAutospacing="0"/>
        <w:ind w:hanging="720"/>
        <w:jc w:val="both"/>
      </w:pPr>
      <w:proofErr w:type="spellStart"/>
      <w:r w:rsidRPr="002E2D0D">
        <w:t>Orsolic</w:t>
      </w:r>
      <w:proofErr w:type="spellEnd"/>
      <w:r w:rsidR="0031469E">
        <w:t>,</w:t>
      </w:r>
      <w:r w:rsidRPr="002E2D0D">
        <w:t xml:space="preserve"> N</w:t>
      </w:r>
      <w:r w:rsidR="0031469E">
        <w:t>.</w:t>
      </w:r>
      <w:r w:rsidRPr="002E2D0D">
        <w:t>,</w:t>
      </w:r>
      <w:r w:rsidR="0031469E" w:rsidRPr="0031469E">
        <w:t xml:space="preserve"> </w:t>
      </w:r>
      <w:r w:rsidR="0031469E" w:rsidRPr="002E2D0D">
        <w:t>&amp;</w:t>
      </w:r>
      <w:r w:rsidRPr="002E2D0D">
        <w:t xml:space="preserve"> Basic</w:t>
      </w:r>
      <w:r w:rsidR="0031469E">
        <w:t>,</w:t>
      </w:r>
      <w:r w:rsidRPr="002E2D0D">
        <w:t xml:space="preserve"> I.</w:t>
      </w:r>
      <w:r w:rsidR="0031469E">
        <w:t xml:space="preserve"> (2004).</w:t>
      </w:r>
      <w:r w:rsidRPr="002E2D0D">
        <w:t xml:space="preserve"> Honey as a cancer-preventive agent. </w:t>
      </w:r>
      <w:proofErr w:type="spellStart"/>
      <w:r w:rsidRPr="0031469E">
        <w:rPr>
          <w:i/>
        </w:rPr>
        <w:t>Periodicum</w:t>
      </w:r>
      <w:proofErr w:type="spellEnd"/>
      <w:r w:rsidRPr="0031469E">
        <w:rPr>
          <w:i/>
        </w:rPr>
        <w:t xml:space="preserve"> </w:t>
      </w:r>
      <w:proofErr w:type="spellStart"/>
      <w:r w:rsidRPr="0031469E">
        <w:rPr>
          <w:i/>
        </w:rPr>
        <w:t>Biolog</w:t>
      </w:r>
      <w:proofErr w:type="spellEnd"/>
      <w:r w:rsidRPr="0031469E">
        <w:rPr>
          <w:i/>
        </w:rPr>
        <w:t>.</w:t>
      </w:r>
      <w:r w:rsidR="009C54AA">
        <w:t xml:space="preserve">, </w:t>
      </w:r>
      <w:r w:rsidRPr="0031469E">
        <w:rPr>
          <w:i/>
        </w:rPr>
        <w:t>106</w:t>
      </w:r>
      <w:r w:rsidR="00EC041A">
        <w:t xml:space="preserve">, </w:t>
      </w:r>
      <w:r w:rsidRPr="002E2D0D">
        <w:t>397-401</w:t>
      </w:r>
      <w:r w:rsidR="0031469E">
        <w:t>.</w:t>
      </w:r>
    </w:p>
    <w:p w14:paraId="004B4EF0" w14:textId="77777777" w:rsidR="002025A2" w:rsidRPr="002E2D0D" w:rsidRDefault="002025A2" w:rsidP="009C54AA">
      <w:pPr>
        <w:pStyle w:val="ListParagraph"/>
        <w:numPr>
          <w:ilvl w:val="0"/>
          <w:numId w:val="3"/>
        </w:numPr>
        <w:spacing w:after="0" w:line="240" w:lineRule="auto"/>
        <w:ind w:hanging="720"/>
        <w:jc w:val="both"/>
        <w:rPr>
          <w:rStyle w:val="Hyperlink"/>
          <w:rFonts w:ascii="Times New Roman" w:eastAsia="Times New Roman" w:hAnsi="Times New Roman" w:cs="Times New Roman"/>
          <w:sz w:val="24"/>
          <w:szCs w:val="24"/>
        </w:rPr>
      </w:pPr>
      <w:proofErr w:type="spellStart"/>
      <w:r w:rsidRPr="002E2D0D">
        <w:rPr>
          <w:rFonts w:ascii="Times New Roman" w:eastAsiaTheme="minorEastAsia" w:hAnsi="Times New Roman" w:cs="Times New Roman"/>
          <w:color w:val="000000" w:themeColor="dark1"/>
          <w:kern w:val="24"/>
          <w:sz w:val="24"/>
          <w:szCs w:val="24"/>
        </w:rPr>
        <w:t>Tsiapara</w:t>
      </w:r>
      <w:proofErr w:type="spellEnd"/>
      <w:r w:rsidR="00EC041A">
        <w:rPr>
          <w:rFonts w:ascii="Times New Roman" w:eastAsiaTheme="minorEastAsia" w:hAnsi="Times New Roman" w:cs="Times New Roman"/>
          <w:color w:val="000000" w:themeColor="dark1"/>
          <w:kern w:val="24"/>
          <w:sz w:val="24"/>
          <w:szCs w:val="24"/>
        </w:rPr>
        <w:t>,</w:t>
      </w:r>
      <w:r w:rsidRPr="002E2D0D">
        <w:rPr>
          <w:rFonts w:ascii="Times New Roman" w:eastAsiaTheme="minorEastAsia" w:hAnsi="Times New Roman" w:cs="Times New Roman"/>
          <w:color w:val="000000" w:themeColor="dark1"/>
          <w:kern w:val="24"/>
          <w:sz w:val="24"/>
          <w:szCs w:val="24"/>
        </w:rPr>
        <w:t xml:space="preserve"> A</w:t>
      </w:r>
      <w:r w:rsidR="00EC041A">
        <w:rPr>
          <w:rFonts w:ascii="Times New Roman" w:eastAsiaTheme="minorEastAsia" w:hAnsi="Times New Roman" w:cs="Times New Roman"/>
          <w:color w:val="000000" w:themeColor="dark1"/>
          <w:kern w:val="24"/>
          <w:sz w:val="24"/>
          <w:szCs w:val="24"/>
        </w:rPr>
        <w:t>.</w:t>
      </w:r>
      <w:r w:rsidRPr="002E2D0D">
        <w:rPr>
          <w:rFonts w:ascii="Times New Roman" w:eastAsiaTheme="minorEastAsia" w:hAnsi="Times New Roman" w:cs="Times New Roman"/>
          <w:color w:val="000000" w:themeColor="dark1"/>
          <w:kern w:val="24"/>
          <w:sz w:val="24"/>
          <w:szCs w:val="24"/>
        </w:rPr>
        <w:t>V</w:t>
      </w:r>
      <w:r w:rsidR="00EC041A">
        <w:rPr>
          <w:rFonts w:ascii="Times New Roman" w:eastAsiaTheme="minorEastAsia" w:hAnsi="Times New Roman" w:cs="Times New Roman"/>
          <w:color w:val="000000" w:themeColor="dark1"/>
          <w:kern w:val="24"/>
          <w:sz w:val="24"/>
          <w:szCs w:val="24"/>
        </w:rPr>
        <w:t>.</w:t>
      </w:r>
      <w:r w:rsidRPr="002E2D0D">
        <w:rPr>
          <w:rFonts w:ascii="Times New Roman" w:eastAsiaTheme="minorEastAsia" w:hAnsi="Times New Roman" w:cs="Times New Roman"/>
          <w:color w:val="000000" w:themeColor="dark1"/>
          <w:kern w:val="24"/>
          <w:sz w:val="24"/>
          <w:szCs w:val="24"/>
        </w:rPr>
        <w:t xml:space="preserve">, </w:t>
      </w:r>
      <w:proofErr w:type="spellStart"/>
      <w:r w:rsidRPr="002E2D0D">
        <w:rPr>
          <w:rFonts w:ascii="Times New Roman" w:eastAsiaTheme="minorEastAsia" w:hAnsi="Times New Roman" w:cs="Times New Roman"/>
          <w:color w:val="000000" w:themeColor="dark1"/>
          <w:kern w:val="24"/>
          <w:sz w:val="24"/>
          <w:szCs w:val="24"/>
        </w:rPr>
        <w:t>Jaakkola</w:t>
      </w:r>
      <w:proofErr w:type="spellEnd"/>
      <w:r w:rsidR="00EC041A">
        <w:rPr>
          <w:rFonts w:ascii="Times New Roman" w:eastAsiaTheme="minorEastAsia" w:hAnsi="Times New Roman" w:cs="Times New Roman"/>
          <w:color w:val="000000" w:themeColor="dark1"/>
          <w:kern w:val="24"/>
          <w:sz w:val="24"/>
          <w:szCs w:val="24"/>
        </w:rPr>
        <w:t>,</w:t>
      </w:r>
      <w:r w:rsidRPr="002E2D0D">
        <w:rPr>
          <w:rFonts w:ascii="Times New Roman" w:eastAsiaTheme="minorEastAsia" w:hAnsi="Times New Roman" w:cs="Times New Roman"/>
          <w:color w:val="000000" w:themeColor="dark1"/>
          <w:kern w:val="24"/>
          <w:sz w:val="24"/>
          <w:szCs w:val="24"/>
        </w:rPr>
        <w:t xml:space="preserve"> M</w:t>
      </w:r>
      <w:r w:rsidR="00EC041A">
        <w:rPr>
          <w:rFonts w:ascii="Times New Roman" w:eastAsiaTheme="minorEastAsia" w:hAnsi="Times New Roman" w:cs="Times New Roman"/>
          <w:color w:val="000000" w:themeColor="dark1"/>
          <w:kern w:val="24"/>
          <w:sz w:val="24"/>
          <w:szCs w:val="24"/>
        </w:rPr>
        <w:t>.</w:t>
      </w:r>
      <w:r w:rsidRPr="002E2D0D">
        <w:rPr>
          <w:rFonts w:ascii="Times New Roman" w:eastAsiaTheme="minorEastAsia" w:hAnsi="Times New Roman" w:cs="Times New Roman"/>
          <w:color w:val="000000" w:themeColor="dark1"/>
          <w:kern w:val="24"/>
          <w:sz w:val="24"/>
          <w:szCs w:val="24"/>
        </w:rPr>
        <w:t xml:space="preserve">, </w:t>
      </w:r>
      <w:proofErr w:type="spellStart"/>
      <w:r w:rsidRPr="002E2D0D">
        <w:rPr>
          <w:rFonts w:ascii="Times New Roman" w:eastAsiaTheme="minorEastAsia" w:hAnsi="Times New Roman" w:cs="Times New Roman"/>
          <w:color w:val="000000" w:themeColor="dark1"/>
          <w:kern w:val="24"/>
          <w:sz w:val="24"/>
          <w:szCs w:val="24"/>
        </w:rPr>
        <w:t>Chinou</w:t>
      </w:r>
      <w:proofErr w:type="spellEnd"/>
      <w:r w:rsidR="00EC041A">
        <w:rPr>
          <w:rFonts w:ascii="Times New Roman" w:eastAsiaTheme="minorEastAsia" w:hAnsi="Times New Roman" w:cs="Times New Roman"/>
          <w:color w:val="000000" w:themeColor="dark1"/>
          <w:kern w:val="24"/>
          <w:sz w:val="24"/>
          <w:szCs w:val="24"/>
        </w:rPr>
        <w:t>,</w:t>
      </w:r>
      <w:r w:rsidRPr="002E2D0D">
        <w:rPr>
          <w:rFonts w:ascii="Times New Roman" w:eastAsiaTheme="minorEastAsia" w:hAnsi="Times New Roman" w:cs="Times New Roman"/>
          <w:color w:val="000000" w:themeColor="dark1"/>
          <w:kern w:val="24"/>
          <w:sz w:val="24"/>
          <w:szCs w:val="24"/>
        </w:rPr>
        <w:t xml:space="preserve"> I</w:t>
      </w:r>
      <w:r w:rsidR="00EC041A">
        <w:rPr>
          <w:rFonts w:ascii="Times New Roman" w:eastAsiaTheme="minorEastAsia" w:hAnsi="Times New Roman" w:cs="Times New Roman"/>
          <w:color w:val="000000" w:themeColor="dark1"/>
          <w:kern w:val="24"/>
          <w:sz w:val="24"/>
          <w:szCs w:val="24"/>
        </w:rPr>
        <w:t>.</w:t>
      </w:r>
      <w:r w:rsidRPr="002E2D0D">
        <w:rPr>
          <w:rFonts w:ascii="Times New Roman" w:eastAsiaTheme="minorEastAsia" w:hAnsi="Times New Roman" w:cs="Times New Roman"/>
          <w:color w:val="000000" w:themeColor="dark1"/>
          <w:kern w:val="24"/>
          <w:sz w:val="24"/>
          <w:szCs w:val="24"/>
        </w:rPr>
        <w:t xml:space="preserve">, </w:t>
      </w:r>
      <w:proofErr w:type="spellStart"/>
      <w:r w:rsidRPr="002E2D0D">
        <w:rPr>
          <w:rFonts w:ascii="Times New Roman" w:eastAsiaTheme="minorEastAsia" w:hAnsi="Times New Roman" w:cs="Times New Roman"/>
          <w:color w:val="000000" w:themeColor="dark1"/>
          <w:kern w:val="24"/>
          <w:sz w:val="24"/>
          <w:szCs w:val="24"/>
        </w:rPr>
        <w:t>Graikou</w:t>
      </w:r>
      <w:proofErr w:type="spellEnd"/>
      <w:r w:rsidR="00EC041A">
        <w:rPr>
          <w:rFonts w:ascii="Times New Roman" w:eastAsiaTheme="minorEastAsia" w:hAnsi="Times New Roman" w:cs="Times New Roman"/>
          <w:color w:val="000000" w:themeColor="dark1"/>
          <w:kern w:val="24"/>
          <w:sz w:val="24"/>
          <w:szCs w:val="24"/>
        </w:rPr>
        <w:t>,</w:t>
      </w:r>
      <w:r w:rsidRPr="002E2D0D">
        <w:rPr>
          <w:rFonts w:ascii="Times New Roman" w:eastAsiaTheme="minorEastAsia" w:hAnsi="Times New Roman" w:cs="Times New Roman"/>
          <w:color w:val="000000" w:themeColor="dark1"/>
          <w:kern w:val="24"/>
          <w:sz w:val="24"/>
          <w:szCs w:val="24"/>
        </w:rPr>
        <w:t xml:space="preserve"> K</w:t>
      </w:r>
      <w:r w:rsidR="00EC041A">
        <w:rPr>
          <w:rFonts w:ascii="Times New Roman" w:eastAsiaTheme="minorEastAsia" w:hAnsi="Times New Roman" w:cs="Times New Roman"/>
          <w:color w:val="000000" w:themeColor="dark1"/>
          <w:kern w:val="24"/>
          <w:sz w:val="24"/>
          <w:szCs w:val="24"/>
        </w:rPr>
        <w:t>.</w:t>
      </w:r>
      <w:r w:rsidRPr="002E2D0D">
        <w:rPr>
          <w:rFonts w:ascii="Times New Roman" w:eastAsiaTheme="minorEastAsia" w:hAnsi="Times New Roman" w:cs="Times New Roman"/>
          <w:color w:val="000000" w:themeColor="dark1"/>
          <w:kern w:val="24"/>
          <w:sz w:val="24"/>
          <w:szCs w:val="24"/>
        </w:rPr>
        <w:t xml:space="preserve">, </w:t>
      </w:r>
      <w:proofErr w:type="spellStart"/>
      <w:r w:rsidRPr="002E2D0D">
        <w:rPr>
          <w:rFonts w:ascii="Times New Roman" w:eastAsiaTheme="minorEastAsia" w:hAnsi="Times New Roman" w:cs="Times New Roman"/>
          <w:color w:val="000000" w:themeColor="dark1"/>
          <w:kern w:val="24"/>
          <w:sz w:val="24"/>
          <w:szCs w:val="24"/>
        </w:rPr>
        <w:t>Tolonen</w:t>
      </w:r>
      <w:proofErr w:type="spellEnd"/>
      <w:r w:rsidR="00EC041A">
        <w:rPr>
          <w:rFonts w:ascii="Times New Roman" w:eastAsiaTheme="minorEastAsia" w:hAnsi="Times New Roman" w:cs="Times New Roman"/>
          <w:color w:val="000000" w:themeColor="dark1"/>
          <w:kern w:val="24"/>
          <w:sz w:val="24"/>
          <w:szCs w:val="24"/>
        </w:rPr>
        <w:t>,</w:t>
      </w:r>
      <w:r w:rsidRPr="002E2D0D">
        <w:rPr>
          <w:rFonts w:ascii="Times New Roman" w:eastAsiaTheme="minorEastAsia" w:hAnsi="Times New Roman" w:cs="Times New Roman"/>
          <w:color w:val="000000" w:themeColor="dark1"/>
          <w:kern w:val="24"/>
          <w:sz w:val="24"/>
          <w:szCs w:val="24"/>
        </w:rPr>
        <w:t xml:space="preserve"> T</w:t>
      </w:r>
      <w:r w:rsidR="00EC041A">
        <w:rPr>
          <w:rFonts w:ascii="Times New Roman" w:eastAsiaTheme="minorEastAsia" w:hAnsi="Times New Roman" w:cs="Times New Roman"/>
          <w:color w:val="000000" w:themeColor="dark1"/>
          <w:kern w:val="24"/>
          <w:sz w:val="24"/>
          <w:szCs w:val="24"/>
        </w:rPr>
        <w:t>.</w:t>
      </w:r>
      <w:r w:rsidRPr="002E2D0D">
        <w:rPr>
          <w:rFonts w:ascii="Times New Roman" w:eastAsiaTheme="minorEastAsia" w:hAnsi="Times New Roman" w:cs="Times New Roman"/>
          <w:color w:val="000000" w:themeColor="dark1"/>
          <w:kern w:val="24"/>
          <w:sz w:val="24"/>
          <w:szCs w:val="24"/>
        </w:rPr>
        <w:t>, Virtanen</w:t>
      </w:r>
      <w:r w:rsidR="009C54AA">
        <w:rPr>
          <w:rFonts w:ascii="Times New Roman" w:eastAsiaTheme="minorEastAsia" w:hAnsi="Times New Roman" w:cs="Times New Roman"/>
          <w:color w:val="000000" w:themeColor="dark1"/>
          <w:kern w:val="24"/>
          <w:sz w:val="24"/>
          <w:szCs w:val="24"/>
        </w:rPr>
        <w:t xml:space="preserve"> V. (2009). </w:t>
      </w:r>
      <w:r w:rsidRPr="002E2D0D">
        <w:rPr>
          <w:rFonts w:ascii="Times New Roman" w:eastAsiaTheme="minorEastAsia" w:hAnsi="Times New Roman" w:cs="Times New Roman"/>
          <w:color w:val="000000" w:themeColor="dark1"/>
          <w:kern w:val="24"/>
          <w:sz w:val="24"/>
          <w:szCs w:val="24"/>
        </w:rPr>
        <w:t>Bioactivity of Greek honey extracts on breast cancer (MCF-7), prostate cancer (PC-3) and endometrial cancer (Ishikawa) cells: profile analysis of extracts. </w:t>
      </w:r>
      <w:r w:rsidRPr="002E2D0D">
        <w:rPr>
          <w:rFonts w:ascii="Times New Roman" w:eastAsiaTheme="minorEastAsia" w:hAnsi="Times New Roman" w:cs="Times New Roman"/>
          <w:i/>
          <w:iCs/>
          <w:color w:val="000000" w:themeColor="dark1"/>
          <w:kern w:val="24"/>
          <w:sz w:val="24"/>
          <w:szCs w:val="24"/>
        </w:rPr>
        <w:t>Food Chem.</w:t>
      </w:r>
      <w:r w:rsidR="009C54AA">
        <w:rPr>
          <w:rFonts w:ascii="Times New Roman" w:eastAsiaTheme="minorEastAsia" w:hAnsi="Times New Roman" w:cs="Times New Roman"/>
          <w:i/>
          <w:iCs/>
          <w:color w:val="000000" w:themeColor="dark1"/>
          <w:kern w:val="24"/>
          <w:sz w:val="24"/>
          <w:szCs w:val="24"/>
        </w:rPr>
        <w:t>,</w:t>
      </w:r>
      <w:r w:rsidRPr="002E2D0D">
        <w:rPr>
          <w:rFonts w:ascii="Times New Roman" w:eastAsiaTheme="minorEastAsia" w:hAnsi="Times New Roman" w:cs="Times New Roman"/>
          <w:i/>
          <w:iCs/>
          <w:color w:val="000000" w:themeColor="dark1"/>
          <w:kern w:val="24"/>
          <w:sz w:val="24"/>
          <w:szCs w:val="24"/>
        </w:rPr>
        <w:t> </w:t>
      </w:r>
      <w:r w:rsidRPr="009C54AA">
        <w:rPr>
          <w:rFonts w:ascii="Times New Roman" w:eastAsiaTheme="minorEastAsia" w:hAnsi="Times New Roman" w:cs="Times New Roman"/>
          <w:i/>
          <w:color w:val="000000" w:themeColor="dark1"/>
          <w:kern w:val="24"/>
          <w:sz w:val="24"/>
          <w:szCs w:val="24"/>
        </w:rPr>
        <w:t>116</w:t>
      </w:r>
      <w:r w:rsidRPr="002E2D0D">
        <w:rPr>
          <w:rFonts w:ascii="Times New Roman" w:eastAsiaTheme="minorEastAsia" w:hAnsi="Times New Roman" w:cs="Times New Roman"/>
          <w:color w:val="000000" w:themeColor="dark1"/>
          <w:kern w:val="24"/>
          <w:sz w:val="24"/>
          <w:szCs w:val="24"/>
        </w:rPr>
        <w:t>(3):702–</w:t>
      </w:r>
      <w:r w:rsidR="009C54AA">
        <w:rPr>
          <w:rFonts w:ascii="Times New Roman" w:eastAsiaTheme="minorEastAsia" w:hAnsi="Times New Roman" w:cs="Times New Roman"/>
          <w:color w:val="000000" w:themeColor="dark1"/>
          <w:kern w:val="24"/>
          <w:sz w:val="24"/>
          <w:szCs w:val="24"/>
        </w:rPr>
        <w:t>70</w:t>
      </w:r>
      <w:r w:rsidRPr="002E2D0D">
        <w:rPr>
          <w:rFonts w:ascii="Times New Roman" w:eastAsiaTheme="minorEastAsia" w:hAnsi="Times New Roman" w:cs="Times New Roman"/>
          <w:color w:val="000000" w:themeColor="dark1"/>
          <w:kern w:val="24"/>
          <w:sz w:val="24"/>
          <w:szCs w:val="24"/>
        </w:rPr>
        <w:t>8</w:t>
      </w:r>
      <w:r w:rsidR="009C54AA">
        <w:rPr>
          <w:rFonts w:ascii="Times New Roman" w:eastAsiaTheme="minorEastAsia" w:hAnsi="Times New Roman" w:cs="Times New Roman"/>
          <w:color w:val="000000" w:themeColor="dark1"/>
          <w:kern w:val="24"/>
          <w:sz w:val="24"/>
          <w:szCs w:val="24"/>
        </w:rPr>
        <w:t>.</w:t>
      </w:r>
    </w:p>
    <w:p w14:paraId="641FF5A6" w14:textId="77777777" w:rsidR="002025A2" w:rsidRDefault="002025A2" w:rsidP="009C54AA">
      <w:pPr>
        <w:pStyle w:val="ListParagraph"/>
        <w:numPr>
          <w:ilvl w:val="0"/>
          <w:numId w:val="3"/>
        </w:numPr>
        <w:spacing w:after="0" w:line="240" w:lineRule="auto"/>
        <w:ind w:hanging="720"/>
        <w:jc w:val="both"/>
        <w:rPr>
          <w:rFonts w:ascii="Times New Roman" w:eastAsia="Times New Roman" w:hAnsi="Times New Roman" w:cs="Times New Roman"/>
          <w:sz w:val="24"/>
          <w:szCs w:val="24"/>
        </w:rPr>
      </w:pPr>
      <w:r w:rsidRPr="002E2D0D">
        <w:rPr>
          <w:rFonts w:ascii="Times New Roman" w:eastAsia="Times New Roman" w:hAnsi="Times New Roman" w:cs="Times New Roman"/>
          <w:sz w:val="24"/>
          <w:szCs w:val="24"/>
        </w:rPr>
        <w:t xml:space="preserve">Kwon, S., Kim, Y. J., &amp; Kim, M. K. (2008). Effect of fructose or sucrose feeding with different levels on oral glucose tolerance test in normal and type 2 diabetic rats. </w:t>
      </w:r>
      <w:r w:rsidRPr="002E2D0D">
        <w:rPr>
          <w:rFonts w:ascii="Times New Roman" w:eastAsia="Times New Roman" w:hAnsi="Times New Roman" w:cs="Times New Roman"/>
          <w:i/>
          <w:iCs/>
          <w:sz w:val="24"/>
          <w:szCs w:val="24"/>
        </w:rPr>
        <w:t>Nutrition Research and Practice</w:t>
      </w:r>
      <w:r w:rsidRPr="002E2D0D">
        <w:rPr>
          <w:rFonts w:ascii="Times New Roman" w:eastAsia="Times New Roman" w:hAnsi="Times New Roman" w:cs="Times New Roman"/>
          <w:sz w:val="24"/>
          <w:szCs w:val="24"/>
        </w:rPr>
        <w:t xml:space="preserve">, </w:t>
      </w:r>
      <w:r w:rsidRPr="002E2D0D">
        <w:rPr>
          <w:rFonts w:ascii="Times New Roman" w:eastAsia="Times New Roman" w:hAnsi="Times New Roman" w:cs="Times New Roman"/>
          <w:i/>
          <w:iCs/>
          <w:sz w:val="24"/>
          <w:szCs w:val="24"/>
        </w:rPr>
        <w:t>2</w:t>
      </w:r>
      <w:r w:rsidRPr="002E2D0D">
        <w:rPr>
          <w:rFonts w:ascii="Times New Roman" w:eastAsia="Times New Roman" w:hAnsi="Times New Roman" w:cs="Times New Roman"/>
          <w:sz w:val="24"/>
          <w:szCs w:val="24"/>
        </w:rPr>
        <w:t xml:space="preserve">(4), 252. </w:t>
      </w:r>
    </w:p>
    <w:p w14:paraId="391FBE71" w14:textId="77777777" w:rsidR="004A403B" w:rsidRPr="00126032" w:rsidRDefault="004A403B" w:rsidP="009C54AA">
      <w:pPr>
        <w:pStyle w:val="ListParagraph"/>
        <w:numPr>
          <w:ilvl w:val="0"/>
          <w:numId w:val="3"/>
        </w:numPr>
        <w:spacing w:after="0" w:line="240" w:lineRule="auto"/>
        <w:ind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Erejuwa</w:t>
      </w:r>
      <w:proofErr w:type="spellEnd"/>
      <w:r>
        <w:rPr>
          <w:rFonts w:ascii="Times New Roman" w:eastAsia="Times New Roman" w:hAnsi="Times New Roman" w:cs="Times New Roman"/>
          <w:sz w:val="24"/>
          <w:szCs w:val="24"/>
        </w:rPr>
        <w:t>,</w:t>
      </w:r>
      <w:r w:rsidRPr="004A403B">
        <w:rPr>
          <w:rFonts w:ascii="Times New Roman" w:eastAsia="Times New Roman" w:hAnsi="Times New Roman" w:cs="Times New Roman"/>
          <w:color w:val="212121"/>
          <w:sz w:val="24"/>
          <w:szCs w:val="24"/>
        </w:rPr>
        <w:t xml:space="preserve"> </w:t>
      </w:r>
      <w:r w:rsidRPr="00834B0E">
        <w:rPr>
          <w:rFonts w:ascii="Times New Roman" w:eastAsia="Times New Roman" w:hAnsi="Times New Roman" w:cs="Times New Roman"/>
          <w:color w:val="212121"/>
          <w:sz w:val="24"/>
          <w:szCs w:val="24"/>
        </w:rPr>
        <w:t xml:space="preserve">O. O., </w:t>
      </w:r>
      <w:proofErr w:type="spellStart"/>
      <w:r w:rsidRPr="00834B0E">
        <w:rPr>
          <w:rFonts w:ascii="Times New Roman" w:eastAsia="Times New Roman" w:hAnsi="Times New Roman" w:cs="Times New Roman"/>
          <w:color w:val="212121"/>
          <w:sz w:val="24"/>
          <w:szCs w:val="24"/>
        </w:rPr>
        <w:t>Sulaiman</w:t>
      </w:r>
      <w:proofErr w:type="spellEnd"/>
      <w:r>
        <w:rPr>
          <w:rFonts w:ascii="Times New Roman" w:eastAsia="Times New Roman" w:hAnsi="Times New Roman" w:cs="Times New Roman"/>
          <w:color w:val="212121"/>
          <w:sz w:val="24"/>
          <w:szCs w:val="24"/>
        </w:rPr>
        <w:t>,</w:t>
      </w:r>
      <w:r w:rsidRPr="00834B0E">
        <w:rPr>
          <w:rFonts w:ascii="Times New Roman" w:eastAsia="Times New Roman" w:hAnsi="Times New Roman" w:cs="Times New Roman"/>
          <w:color w:val="212121"/>
          <w:sz w:val="24"/>
          <w:szCs w:val="24"/>
        </w:rPr>
        <w:t xml:space="preserve"> S. A.,</w:t>
      </w:r>
      <w:r w:rsidRPr="00C826A8">
        <w:rPr>
          <w:rFonts w:ascii="Times New Roman" w:eastAsia="Times New Roman" w:hAnsi="Times New Roman" w:cs="Times New Roman"/>
          <w:sz w:val="24"/>
          <w:szCs w:val="24"/>
        </w:rPr>
        <w:t xml:space="preserve"> </w:t>
      </w:r>
      <w:r w:rsidRPr="002E2D0D">
        <w:rPr>
          <w:rFonts w:ascii="Times New Roman" w:eastAsia="Times New Roman" w:hAnsi="Times New Roman" w:cs="Times New Roman"/>
          <w:sz w:val="24"/>
          <w:szCs w:val="24"/>
        </w:rPr>
        <w:t>&amp;</w:t>
      </w:r>
      <w:r w:rsidRPr="00834B0E">
        <w:rPr>
          <w:rFonts w:ascii="Times New Roman" w:eastAsia="Times New Roman" w:hAnsi="Times New Roman" w:cs="Times New Roman"/>
          <w:color w:val="212121"/>
          <w:sz w:val="24"/>
          <w:szCs w:val="24"/>
        </w:rPr>
        <w:t xml:space="preserve"> Wahab M. S.</w:t>
      </w:r>
      <w:r>
        <w:rPr>
          <w:rFonts w:ascii="Times New Roman" w:eastAsia="Times New Roman" w:hAnsi="Times New Roman" w:cs="Times New Roman"/>
          <w:color w:val="212121"/>
          <w:sz w:val="24"/>
          <w:szCs w:val="24"/>
        </w:rPr>
        <w:t xml:space="preserve"> (2012).Fructose might contribute to the hypoglycemic effect of honey.</w:t>
      </w:r>
      <w:r w:rsidRPr="004A403B">
        <w:rPr>
          <w:rFonts w:ascii="Times New Roman" w:eastAsia="Times New Roman" w:hAnsi="Times New Roman" w:cs="Times New Roman"/>
          <w:i/>
          <w:iCs/>
          <w:color w:val="212121"/>
          <w:sz w:val="24"/>
          <w:szCs w:val="24"/>
        </w:rPr>
        <w:t xml:space="preserve"> </w:t>
      </w:r>
      <w:r w:rsidRPr="00834B0E">
        <w:rPr>
          <w:rFonts w:ascii="Times New Roman" w:eastAsia="Times New Roman" w:hAnsi="Times New Roman" w:cs="Times New Roman"/>
          <w:i/>
          <w:iCs/>
          <w:color w:val="212121"/>
          <w:sz w:val="24"/>
          <w:szCs w:val="24"/>
        </w:rPr>
        <w:t>Molecules</w:t>
      </w:r>
      <w:r>
        <w:rPr>
          <w:rFonts w:ascii="Times New Roman" w:eastAsia="Times New Roman" w:hAnsi="Times New Roman" w:cs="Times New Roman"/>
          <w:i/>
          <w:iCs/>
          <w:color w:val="212121"/>
          <w:sz w:val="24"/>
          <w:szCs w:val="24"/>
        </w:rPr>
        <w:t>,</w:t>
      </w:r>
      <w:r w:rsidRPr="004A403B">
        <w:rPr>
          <w:rFonts w:ascii="Times New Roman" w:eastAsia="Times New Roman" w:hAnsi="Times New Roman" w:cs="Times New Roman"/>
          <w:color w:val="212121"/>
          <w:sz w:val="24"/>
          <w:szCs w:val="24"/>
        </w:rPr>
        <w:t xml:space="preserve"> </w:t>
      </w:r>
      <w:r w:rsidRPr="004A403B">
        <w:rPr>
          <w:rFonts w:ascii="Times New Roman" w:eastAsia="Times New Roman" w:hAnsi="Times New Roman" w:cs="Times New Roman"/>
          <w:i/>
          <w:color w:val="212121"/>
          <w:sz w:val="24"/>
          <w:szCs w:val="24"/>
        </w:rPr>
        <w:t>17</w:t>
      </w:r>
      <w:r w:rsidRPr="00834B0E">
        <w:rPr>
          <w:rFonts w:ascii="Times New Roman" w:eastAsia="Times New Roman" w:hAnsi="Times New Roman" w:cs="Times New Roman"/>
          <w:color w:val="212121"/>
          <w:sz w:val="24"/>
          <w:szCs w:val="24"/>
        </w:rPr>
        <w:t>(12):1900–1915.</w:t>
      </w:r>
    </w:p>
    <w:p w14:paraId="11D9D4D0" w14:textId="77777777" w:rsidR="00126032" w:rsidRPr="00126032" w:rsidRDefault="00126032" w:rsidP="00126032">
      <w:pPr>
        <w:pStyle w:val="ListParagraph"/>
        <w:numPr>
          <w:ilvl w:val="0"/>
          <w:numId w:val="3"/>
        </w:numPr>
        <w:spacing w:after="0" w:line="240" w:lineRule="auto"/>
        <w:ind w:hanging="720"/>
        <w:jc w:val="both"/>
        <w:rPr>
          <w:rFonts w:ascii="Times New Roman" w:eastAsia="Times New Roman" w:hAnsi="Times New Roman" w:cs="Times New Roman"/>
          <w:sz w:val="24"/>
          <w:szCs w:val="24"/>
        </w:rPr>
      </w:pPr>
      <w:proofErr w:type="spellStart"/>
      <w:r w:rsidRPr="00AB4FF7">
        <w:rPr>
          <w:rFonts w:ascii="Times New Roman" w:eastAsia="Times New Roman" w:hAnsi="Times New Roman" w:cs="Times New Roman"/>
          <w:sz w:val="24"/>
          <w:szCs w:val="24"/>
        </w:rPr>
        <w:t>Bantle</w:t>
      </w:r>
      <w:proofErr w:type="spellEnd"/>
      <w:r w:rsidRPr="00AB4FF7">
        <w:rPr>
          <w:rFonts w:ascii="Times New Roman" w:eastAsia="Times New Roman" w:hAnsi="Times New Roman" w:cs="Times New Roman"/>
          <w:sz w:val="24"/>
          <w:szCs w:val="24"/>
        </w:rPr>
        <w:t>, J. P. (2009). Dietary fructose and metabolic syndrome and diabetes</w:t>
      </w:r>
      <w:r>
        <w:rPr>
          <w:rFonts w:ascii="Times New Roman" w:eastAsia="Times New Roman" w:hAnsi="Times New Roman" w:cs="Times New Roman"/>
          <w:sz w:val="24"/>
          <w:szCs w:val="24"/>
        </w:rPr>
        <w:t>. Journal of Nutrition,</w:t>
      </w:r>
      <w:r w:rsidRPr="004A403B">
        <w:rPr>
          <w:rFonts w:ascii="Times New Roman" w:eastAsia="Times New Roman" w:hAnsi="Times New Roman" w:cs="Times New Roman"/>
          <w:i/>
          <w:iCs/>
          <w:sz w:val="24"/>
          <w:szCs w:val="24"/>
        </w:rPr>
        <w:t xml:space="preserve"> </w:t>
      </w:r>
      <w:r w:rsidRPr="00AB4FF7">
        <w:rPr>
          <w:rFonts w:ascii="Times New Roman" w:eastAsia="Times New Roman" w:hAnsi="Times New Roman" w:cs="Times New Roman"/>
          <w:i/>
          <w:iCs/>
          <w:sz w:val="24"/>
          <w:szCs w:val="24"/>
        </w:rPr>
        <w:t>139</w:t>
      </w:r>
      <w:r w:rsidRPr="00AB4FF7">
        <w:rPr>
          <w:rFonts w:ascii="Times New Roman" w:eastAsia="Times New Roman" w:hAnsi="Times New Roman" w:cs="Times New Roman"/>
          <w:sz w:val="24"/>
          <w:szCs w:val="24"/>
        </w:rPr>
        <w:t>(6), 1263S-1268S.</w:t>
      </w:r>
    </w:p>
    <w:p w14:paraId="6CC5E848" w14:textId="77777777" w:rsidR="002D6B7B" w:rsidRPr="002D6B7B" w:rsidRDefault="00126032" w:rsidP="002D6B7B">
      <w:pPr>
        <w:pStyle w:val="ListParagraph"/>
        <w:numPr>
          <w:ilvl w:val="0"/>
          <w:numId w:val="3"/>
        </w:numPr>
        <w:spacing w:after="0" w:line="240" w:lineRule="auto"/>
        <w:ind w:hanging="720"/>
        <w:jc w:val="both"/>
        <w:rPr>
          <w:rFonts w:ascii="Times New Roman" w:eastAsia="Times New Roman" w:hAnsi="Times New Roman" w:cs="Times New Roman"/>
          <w:sz w:val="24"/>
          <w:szCs w:val="24"/>
        </w:rPr>
      </w:pPr>
      <w:proofErr w:type="spellStart"/>
      <w:r w:rsidRPr="002E2D0D">
        <w:rPr>
          <w:rFonts w:ascii="Times New Roman" w:eastAsia="Times New Roman" w:hAnsi="Times New Roman" w:cs="Times New Roman"/>
          <w:sz w:val="24"/>
          <w:szCs w:val="24"/>
        </w:rPr>
        <w:t>Abdulrhman</w:t>
      </w:r>
      <w:proofErr w:type="spellEnd"/>
      <w:r w:rsidRPr="002E2D0D">
        <w:rPr>
          <w:rFonts w:ascii="Times New Roman" w:eastAsia="Times New Roman" w:hAnsi="Times New Roman" w:cs="Times New Roman"/>
          <w:sz w:val="24"/>
          <w:szCs w:val="24"/>
        </w:rPr>
        <w:t xml:space="preserve">, M., El, M., Ali, R., &amp; </w:t>
      </w:r>
      <w:proofErr w:type="spellStart"/>
      <w:r w:rsidRPr="002E2D0D">
        <w:rPr>
          <w:rFonts w:ascii="Times New Roman" w:eastAsia="Times New Roman" w:hAnsi="Times New Roman" w:cs="Times New Roman"/>
          <w:sz w:val="24"/>
          <w:szCs w:val="24"/>
        </w:rPr>
        <w:t>Abou</w:t>
      </w:r>
      <w:proofErr w:type="spellEnd"/>
      <w:r w:rsidRPr="002E2D0D">
        <w:rPr>
          <w:rFonts w:ascii="Times New Roman" w:eastAsia="Times New Roman" w:hAnsi="Times New Roman" w:cs="Times New Roman"/>
          <w:sz w:val="24"/>
          <w:szCs w:val="24"/>
        </w:rPr>
        <w:t>, A. (2011). Honey</w:t>
      </w:r>
      <w:r w:rsidRPr="004A403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type 1 </w:t>
      </w:r>
      <w:r w:rsidRPr="002E2D0D">
        <w:rPr>
          <w:rFonts w:ascii="Times New Roman" w:eastAsia="Times New Roman" w:hAnsi="Times New Roman" w:cs="Times New Roman"/>
          <w:sz w:val="24"/>
          <w:szCs w:val="24"/>
        </w:rPr>
        <w:t xml:space="preserve">diabetes mellitus. </w:t>
      </w:r>
      <w:r>
        <w:rPr>
          <w:rFonts w:ascii="Times New Roman" w:eastAsia="Times New Roman" w:hAnsi="Times New Roman" w:cs="Times New Roman"/>
          <w:sz w:val="24"/>
          <w:szCs w:val="24"/>
        </w:rPr>
        <w:t xml:space="preserve">In </w:t>
      </w:r>
      <w:r w:rsidRPr="004A403B">
        <w:rPr>
          <w:rFonts w:ascii="Times New Roman" w:eastAsia="Times New Roman" w:hAnsi="Times New Roman" w:cs="Times New Roman"/>
          <w:i/>
          <w:sz w:val="24"/>
          <w:szCs w:val="24"/>
        </w:rPr>
        <w:t xml:space="preserve">Tech </w:t>
      </w:r>
      <w:proofErr w:type="spellStart"/>
      <w:r w:rsidRPr="004A403B">
        <w:rPr>
          <w:rFonts w:ascii="Times New Roman" w:eastAsia="Times New Roman" w:hAnsi="Times New Roman" w:cs="Times New Roman"/>
          <w:i/>
          <w:sz w:val="24"/>
          <w:szCs w:val="24"/>
        </w:rPr>
        <w:t>ebooks</w:t>
      </w:r>
      <w:proofErr w:type="spellEnd"/>
      <w:r>
        <w:rPr>
          <w:rFonts w:ascii="Times New Roman" w:eastAsia="Times New Roman" w:hAnsi="Times New Roman" w:cs="Times New Roman"/>
          <w:i/>
          <w:sz w:val="24"/>
          <w:szCs w:val="24"/>
        </w:rPr>
        <w:t>.</w:t>
      </w:r>
    </w:p>
    <w:p w14:paraId="7F6CFF40" w14:textId="77777777" w:rsidR="00126032" w:rsidRDefault="00126032" w:rsidP="00126032">
      <w:pPr>
        <w:pStyle w:val="ListParagraph"/>
        <w:numPr>
          <w:ilvl w:val="0"/>
          <w:numId w:val="3"/>
        </w:numPr>
        <w:spacing w:after="0" w:line="240" w:lineRule="auto"/>
        <w:jc w:val="both"/>
        <w:rPr>
          <w:rFonts w:ascii="Times New Roman" w:eastAsia="Times New Roman" w:hAnsi="Times New Roman" w:cs="Times New Roman"/>
          <w:sz w:val="24"/>
          <w:szCs w:val="24"/>
        </w:rPr>
      </w:pPr>
      <w:r w:rsidRPr="002E2D0D">
        <w:rPr>
          <w:rFonts w:ascii="Times New Roman" w:eastAsia="Times New Roman" w:hAnsi="Times New Roman" w:cs="Times New Roman"/>
          <w:sz w:val="24"/>
          <w:szCs w:val="24"/>
        </w:rPr>
        <w:t xml:space="preserve">Agrawal, O. P., Pachauri, A., Yadav, H., Urmila, J., </w:t>
      </w:r>
      <w:proofErr w:type="spellStart"/>
      <w:r w:rsidRPr="002E2D0D">
        <w:rPr>
          <w:rFonts w:ascii="Times New Roman" w:eastAsia="Times New Roman" w:hAnsi="Times New Roman" w:cs="Times New Roman"/>
          <w:sz w:val="24"/>
          <w:szCs w:val="24"/>
        </w:rPr>
        <w:t>Goswamy</w:t>
      </w:r>
      <w:proofErr w:type="spellEnd"/>
      <w:r w:rsidRPr="002E2D0D">
        <w:rPr>
          <w:rFonts w:ascii="Times New Roman" w:eastAsia="Times New Roman" w:hAnsi="Times New Roman" w:cs="Times New Roman"/>
          <w:sz w:val="24"/>
          <w:szCs w:val="24"/>
        </w:rPr>
        <w:t xml:space="preserve">, H. M., </w:t>
      </w:r>
      <w:proofErr w:type="spellStart"/>
      <w:r w:rsidRPr="002E2D0D">
        <w:rPr>
          <w:rFonts w:ascii="Times New Roman" w:eastAsia="Times New Roman" w:hAnsi="Times New Roman" w:cs="Times New Roman"/>
          <w:sz w:val="24"/>
          <w:szCs w:val="24"/>
        </w:rPr>
        <w:t>Chapperwal</w:t>
      </w:r>
      <w:proofErr w:type="spellEnd"/>
      <w:r w:rsidRPr="002E2D0D">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Bisen</w:t>
      </w:r>
      <w:proofErr w:type="spellEnd"/>
      <w:r>
        <w:rPr>
          <w:rFonts w:ascii="Times New Roman" w:eastAsia="Times New Roman" w:hAnsi="Times New Roman" w:cs="Times New Roman"/>
          <w:sz w:val="24"/>
          <w:szCs w:val="24"/>
        </w:rPr>
        <w:t>,</w:t>
      </w:r>
      <w:r w:rsidRPr="002E2D0D">
        <w:rPr>
          <w:rFonts w:ascii="Times New Roman" w:eastAsia="Times New Roman" w:hAnsi="Times New Roman" w:cs="Times New Roman"/>
          <w:sz w:val="24"/>
          <w:szCs w:val="24"/>
        </w:rPr>
        <w:t xml:space="preserve"> P. S., &amp; Prasad, G. (2007). Subjects with Impaired Glucose Tolerance</w:t>
      </w:r>
      <w:r>
        <w:rPr>
          <w:rFonts w:ascii="Times New Roman" w:eastAsia="Times New Roman" w:hAnsi="Times New Roman" w:cs="Times New Roman"/>
          <w:sz w:val="24"/>
          <w:szCs w:val="24"/>
        </w:rPr>
        <w:t xml:space="preserve"> Exhibit a High Degree of</w:t>
      </w:r>
      <w:r w:rsidRPr="002E2D0D">
        <w:rPr>
          <w:rFonts w:ascii="Times New Roman" w:eastAsia="Times New Roman" w:hAnsi="Times New Roman" w:cs="Times New Roman"/>
          <w:sz w:val="24"/>
          <w:szCs w:val="24"/>
        </w:rPr>
        <w:t xml:space="preserve">  Tolerance to Honey. </w:t>
      </w:r>
      <w:r w:rsidRPr="002E2D0D">
        <w:rPr>
          <w:rFonts w:ascii="Times New Roman" w:eastAsia="Times New Roman" w:hAnsi="Times New Roman" w:cs="Times New Roman"/>
          <w:i/>
          <w:iCs/>
          <w:sz w:val="24"/>
          <w:szCs w:val="24"/>
        </w:rPr>
        <w:t>Journal of Medicinal Food</w:t>
      </w:r>
      <w:r w:rsidRPr="002E2D0D">
        <w:rPr>
          <w:rFonts w:ascii="Times New Roman" w:eastAsia="Times New Roman" w:hAnsi="Times New Roman" w:cs="Times New Roman"/>
          <w:sz w:val="24"/>
          <w:szCs w:val="24"/>
        </w:rPr>
        <w:t xml:space="preserve">, </w:t>
      </w:r>
      <w:r w:rsidRPr="002E2D0D">
        <w:rPr>
          <w:rFonts w:ascii="Times New Roman" w:eastAsia="Times New Roman" w:hAnsi="Times New Roman" w:cs="Times New Roman"/>
          <w:i/>
          <w:iCs/>
          <w:sz w:val="24"/>
          <w:szCs w:val="24"/>
        </w:rPr>
        <w:t>10</w:t>
      </w:r>
      <w:r w:rsidRPr="002E2D0D">
        <w:rPr>
          <w:rFonts w:ascii="Times New Roman" w:eastAsia="Times New Roman" w:hAnsi="Times New Roman" w:cs="Times New Roman"/>
          <w:sz w:val="24"/>
          <w:szCs w:val="24"/>
        </w:rPr>
        <w:t>(3), 473–478</w:t>
      </w:r>
      <w:r>
        <w:rPr>
          <w:rFonts w:ascii="Times New Roman" w:eastAsia="Times New Roman" w:hAnsi="Times New Roman" w:cs="Times New Roman"/>
          <w:sz w:val="24"/>
          <w:szCs w:val="24"/>
        </w:rPr>
        <w:t>.</w:t>
      </w:r>
    </w:p>
    <w:p w14:paraId="13892613" w14:textId="77777777" w:rsidR="00126032" w:rsidRDefault="00126032" w:rsidP="00126032">
      <w:pPr>
        <w:pStyle w:val="ListParagraph"/>
        <w:numPr>
          <w:ilvl w:val="0"/>
          <w:numId w:val="3"/>
        </w:numPr>
        <w:spacing w:after="0" w:line="240" w:lineRule="auto"/>
        <w:ind w:hanging="720"/>
        <w:jc w:val="both"/>
        <w:rPr>
          <w:rFonts w:ascii="Times New Roman" w:eastAsia="Times New Roman" w:hAnsi="Times New Roman" w:cs="Times New Roman"/>
          <w:sz w:val="24"/>
          <w:szCs w:val="24"/>
        </w:rPr>
      </w:pPr>
      <w:proofErr w:type="spellStart"/>
      <w:r w:rsidRPr="002E2D0D">
        <w:rPr>
          <w:rFonts w:ascii="Times New Roman" w:eastAsia="Times New Roman" w:hAnsi="Times New Roman" w:cs="Times New Roman"/>
          <w:sz w:val="24"/>
          <w:szCs w:val="24"/>
        </w:rPr>
        <w:t>Meo</w:t>
      </w:r>
      <w:proofErr w:type="spellEnd"/>
      <w:r w:rsidRPr="002E2D0D">
        <w:rPr>
          <w:rFonts w:ascii="Times New Roman" w:eastAsia="Times New Roman" w:hAnsi="Times New Roman" w:cs="Times New Roman"/>
          <w:sz w:val="24"/>
          <w:szCs w:val="24"/>
        </w:rPr>
        <w:t>, S. A., Ansari, M. J., Sattar, K., Chaudhary, H. U., Hajjar, W., &amp;</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Alasiri</w:t>
      </w:r>
      <w:proofErr w:type="spellEnd"/>
      <w:r>
        <w:rPr>
          <w:rFonts w:ascii="Times New Roman" w:eastAsia="Times New Roman" w:hAnsi="Times New Roman" w:cs="Times New Roman"/>
          <w:sz w:val="24"/>
          <w:szCs w:val="24"/>
        </w:rPr>
        <w:t xml:space="preserve">, S. (2017). Honey and diabetes mellitus: </w:t>
      </w:r>
      <w:r w:rsidRPr="002E2D0D">
        <w:rPr>
          <w:rFonts w:ascii="Times New Roman" w:eastAsia="Times New Roman" w:hAnsi="Times New Roman" w:cs="Times New Roman"/>
          <w:sz w:val="24"/>
          <w:szCs w:val="24"/>
        </w:rPr>
        <w:t>Obstacles and challenges – Road to be repaired</w:t>
      </w:r>
      <w:r>
        <w:rPr>
          <w:rFonts w:ascii="Times New Roman" w:eastAsia="Times New Roman" w:hAnsi="Times New Roman" w:cs="Times New Roman"/>
          <w:sz w:val="24"/>
          <w:szCs w:val="24"/>
        </w:rPr>
        <w:t>.</w:t>
      </w:r>
      <w:r w:rsidRPr="00CC6D00">
        <w:rPr>
          <w:rFonts w:ascii="Times New Roman" w:eastAsia="Times New Roman" w:hAnsi="Times New Roman" w:cs="Times New Roman"/>
          <w:i/>
          <w:iCs/>
          <w:sz w:val="24"/>
          <w:szCs w:val="24"/>
        </w:rPr>
        <w:t xml:space="preserve"> </w:t>
      </w:r>
      <w:r w:rsidRPr="002E2D0D">
        <w:rPr>
          <w:rFonts w:ascii="Times New Roman" w:eastAsia="Times New Roman" w:hAnsi="Times New Roman" w:cs="Times New Roman"/>
          <w:i/>
          <w:iCs/>
          <w:sz w:val="24"/>
          <w:szCs w:val="24"/>
        </w:rPr>
        <w:t>˜Al-</w:t>
      </w:r>
      <w:proofErr w:type="spellStart"/>
      <w:r w:rsidRPr="003C14C3">
        <w:rPr>
          <w:rFonts w:ascii="Times New Roman" w:eastAsia="Times New Roman" w:hAnsi="Times New Roman" w:cs="Times New Roman"/>
          <w:i/>
          <w:iCs/>
          <w:sz w:val="24"/>
          <w:szCs w:val="24"/>
        </w:rPr>
        <w:t>œMi’galaẗ</w:t>
      </w:r>
      <w:proofErr w:type="spellEnd"/>
      <w:r w:rsidRPr="003C14C3">
        <w:rPr>
          <w:rFonts w:ascii="Times New Roman" w:eastAsia="Times New Roman" w:hAnsi="Times New Roman" w:cs="Times New Roman"/>
          <w:i/>
          <w:iCs/>
          <w:sz w:val="24"/>
          <w:szCs w:val="24"/>
        </w:rPr>
        <w:t xml:space="preserve"> Al-</w:t>
      </w:r>
      <w:proofErr w:type="spellStart"/>
      <w:r w:rsidRPr="003C14C3">
        <w:rPr>
          <w:rFonts w:ascii="Times New Roman" w:eastAsia="Times New Roman" w:hAnsi="Times New Roman" w:cs="Times New Roman"/>
          <w:i/>
          <w:iCs/>
          <w:sz w:val="24"/>
          <w:szCs w:val="24"/>
        </w:rPr>
        <w:t>sa’udiyaẗ</w:t>
      </w:r>
      <w:proofErr w:type="spellEnd"/>
      <w:r w:rsidRPr="003C14C3">
        <w:rPr>
          <w:rFonts w:ascii="Times New Roman" w:eastAsia="Times New Roman" w:hAnsi="Times New Roman" w:cs="Times New Roman"/>
          <w:i/>
          <w:iCs/>
          <w:sz w:val="24"/>
          <w:szCs w:val="24"/>
        </w:rPr>
        <w:t xml:space="preserve"> </w:t>
      </w:r>
      <w:proofErr w:type="spellStart"/>
      <w:r w:rsidRPr="003C14C3">
        <w:rPr>
          <w:rFonts w:ascii="Times New Roman" w:eastAsia="Times New Roman" w:hAnsi="Times New Roman" w:cs="Times New Roman"/>
          <w:i/>
          <w:iCs/>
          <w:sz w:val="24"/>
          <w:szCs w:val="24"/>
        </w:rPr>
        <w:t>Lī-ulum</w:t>
      </w:r>
      <w:proofErr w:type="spellEnd"/>
      <w:r w:rsidRPr="003C14C3">
        <w:rPr>
          <w:rFonts w:ascii="Times New Roman" w:eastAsia="Times New Roman" w:hAnsi="Times New Roman" w:cs="Times New Roman"/>
          <w:i/>
          <w:iCs/>
          <w:sz w:val="24"/>
          <w:szCs w:val="24"/>
        </w:rPr>
        <w:t xml:space="preserve"> Al-</w:t>
      </w:r>
      <w:proofErr w:type="spellStart"/>
      <w:r w:rsidRPr="003C14C3">
        <w:rPr>
          <w:rFonts w:ascii="Times New Roman" w:eastAsia="Times New Roman" w:hAnsi="Times New Roman" w:cs="Times New Roman"/>
          <w:i/>
          <w:iCs/>
          <w:sz w:val="24"/>
          <w:szCs w:val="24"/>
        </w:rPr>
        <w:t>ḥayaẗ</w:t>
      </w:r>
      <w:proofErr w:type="spellEnd"/>
      <w:r w:rsidRPr="003C14C3">
        <w:rPr>
          <w:rFonts w:ascii="Times New Roman" w:eastAsia="Times New Roman" w:hAnsi="Times New Roman" w:cs="Times New Roman"/>
          <w:sz w:val="24"/>
          <w:szCs w:val="24"/>
        </w:rPr>
        <w:t xml:space="preserve">, </w:t>
      </w:r>
      <w:r w:rsidRPr="003C14C3">
        <w:rPr>
          <w:rFonts w:ascii="Times New Roman" w:eastAsia="Times New Roman" w:hAnsi="Times New Roman" w:cs="Times New Roman"/>
          <w:i/>
          <w:iCs/>
          <w:sz w:val="24"/>
          <w:szCs w:val="24"/>
        </w:rPr>
        <w:t>24</w:t>
      </w:r>
      <w:r w:rsidRPr="003C14C3">
        <w:rPr>
          <w:rFonts w:ascii="Times New Roman" w:eastAsia="Times New Roman" w:hAnsi="Times New Roman" w:cs="Times New Roman"/>
          <w:sz w:val="24"/>
          <w:szCs w:val="24"/>
        </w:rPr>
        <w:t>(5), 1030–1033.</w:t>
      </w:r>
    </w:p>
    <w:p w14:paraId="0F866911" w14:textId="77777777" w:rsidR="00126032" w:rsidRDefault="00126032" w:rsidP="00126032">
      <w:pPr>
        <w:pStyle w:val="ListParagraph"/>
        <w:numPr>
          <w:ilvl w:val="0"/>
          <w:numId w:val="3"/>
        </w:numPr>
        <w:spacing w:after="0" w:line="240" w:lineRule="auto"/>
        <w:ind w:hanging="720"/>
        <w:jc w:val="both"/>
        <w:rPr>
          <w:rFonts w:ascii="Times New Roman" w:eastAsia="Times New Roman" w:hAnsi="Times New Roman" w:cs="Times New Roman"/>
          <w:sz w:val="24"/>
          <w:szCs w:val="24"/>
        </w:rPr>
      </w:pPr>
      <w:proofErr w:type="spellStart"/>
      <w:r w:rsidRPr="00AC59F3">
        <w:rPr>
          <w:rFonts w:ascii="Times New Roman" w:eastAsia="Times New Roman" w:hAnsi="Times New Roman" w:cs="Times New Roman"/>
          <w:sz w:val="24"/>
          <w:szCs w:val="24"/>
        </w:rPr>
        <w:t>Ido</w:t>
      </w:r>
      <w:proofErr w:type="spellEnd"/>
      <w:r w:rsidRPr="00AC59F3">
        <w:rPr>
          <w:rFonts w:ascii="Times New Roman" w:eastAsia="Times New Roman" w:hAnsi="Times New Roman" w:cs="Times New Roman"/>
          <w:sz w:val="24"/>
          <w:szCs w:val="24"/>
        </w:rPr>
        <w:t xml:space="preserve">, Y., </w:t>
      </w:r>
      <w:proofErr w:type="spellStart"/>
      <w:r w:rsidRPr="00AC59F3">
        <w:rPr>
          <w:rFonts w:ascii="Times New Roman" w:eastAsia="Times New Roman" w:hAnsi="Times New Roman" w:cs="Times New Roman"/>
          <w:sz w:val="24"/>
          <w:szCs w:val="24"/>
        </w:rPr>
        <w:t>Vindigni</w:t>
      </w:r>
      <w:proofErr w:type="spellEnd"/>
      <w:r w:rsidRPr="00AC59F3">
        <w:rPr>
          <w:rFonts w:ascii="Times New Roman" w:eastAsia="Times New Roman" w:hAnsi="Times New Roman" w:cs="Times New Roman"/>
          <w:sz w:val="24"/>
          <w:szCs w:val="24"/>
        </w:rPr>
        <w:t xml:space="preserve">, A., Chang, K., </w:t>
      </w:r>
      <w:proofErr w:type="spellStart"/>
      <w:r w:rsidRPr="00AC59F3">
        <w:rPr>
          <w:rFonts w:ascii="Times New Roman" w:eastAsia="Times New Roman" w:hAnsi="Times New Roman" w:cs="Times New Roman"/>
          <w:sz w:val="24"/>
          <w:szCs w:val="24"/>
        </w:rPr>
        <w:t>Stramm</w:t>
      </w:r>
      <w:proofErr w:type="spellEnd"/>
      <w:r w:rsidRPr="00AC59F3">
        <w:rPr>
          <w:rFonts w:ascii="Times New Roman" w:eastAsia="Times New Roman" w:hAnsi="Times New Roman" w:cs="Times New Roman"/>
          <w:sz w:val="24"/>
          <w:szCs w:val="24"/>
        </w:rPr>
        <w:t>, L., Chance, R.,</w:t>
      </w:r>
      <w:r>
        <w:rPr>
          <w:rFonts w:ascii="Times New Roman" w:eastAsia="Times New Roman" w:hAnsi="Times New Roman" w:cs="Times New Roman"/>
          <w:sz w:val="24"/>
          <w:szCs w:val="24"/>
        </w:rPr>
        <w:t xml:space="preserve"> Heath, W. F., </w:t>
      </w:r>
      <w:proofErr w:type="spellStart"/>
      <w:r>
        <w:rPr>
          <w:rFonts w:ascii="Times New Roman" w:eastAsia="Times New Roman" w:hAnsi="Times New Roman" w:cs="Times New Roman"/>
          <w:sz w:val="24"/>
          <w:szCs w:val="24"/>
        </w:rPr>
        <w:t>DiMarchi</w:t>
      </w:r>
      <w:proofErr w:type="spellEnd"/>
      <w:r>
        <w:rPr>
          <w:rFonts w:ascii="Times New Roman" w:eastAsia="Times New Roman" w:hAnsi="Times New Roman" w:cs="Times New Roman"/>
          <w:sz w:val="24"/>
          <w:szCs w:val="24"/>
        </w:rPr>
        <w:t xml:space="preserve">, R. D., Di </w:t>
      </w:r>
      <w:proofErr w:type="spellStart"/>
      <w:r>
        <w:rPr>
          <w:rFonts w:ascii="Times New Roman" w:eastAsia="Times New Roman" w:hAnsi="Times New Roman" w:cs="Times New Roman"/>
          <w:sz w:val="24"/>
          <w:szCs w:val="24"/>
        </w:rPr>
        <w:t>Cera</w:t>
      </w:r>
      <w:proofErr w:type="spellEnd"/>
      <w:r>
        <w:rPr>
          <w:rFonts w:ascii="Times New Roman" w:eastAsia="Times New Roman" w:hAnsi="Times New Roman" w:cs="Times New Roman"/>
          <w:sz w:val="24"/>
          <w:szCs w:val="24"/>
        </w:rPr>
        <w:t xml:space="preserve">, E., </w:t>
      </w:r>
      <w:r w:rsidRPr="00AC59F3">
        <w:rPr>
          <w:rFonts w:ascii="Times New Roman" w:eastAsia="Times New Roman" w:hAnsi="Times New Roman" w:cs="Times New Roman"/>
          <w:sz w:val="24"/>
          <w:szCs w:val="24"/>
        </w:rPr>
        <w:t>&amp; Williamson, J. R. (1997). Prevention of vascular and neural</w:t>
      </w:r>
      <w:r>
        <w:rPr>
          <w:rFonts w:ascii="Times New Roman" w:eastAsia="Times New Roman" w:hAnsi="Times New Roman" w:cs="Times New Roman"/>
          <w:sz w:val="24"/>
          <w:szCs w:val="24"/>
        </w:rPr>
        <w:t xml:space="preserve"> dysfunction in diabetic </w:t>
      </w:r>
      <w:r w:rsidRPr="00AC59F3">
        <w:rPr>
          <w:rFonts w:ascii="Times New Roman" w:eastAsia="Times New Roman" w:hAnsi="Times New Roman" w:cs="Times New Roman"/>
          <w:sz w:val="24"/>
          <w:szCs w:val="24"/>
        </w:rPr>
        <w:t xml:space="preserve">rats by C-Peptide. </w:t>
      </w:r>
      <w:r w:rsidRPr="00AC59F3">
        <w:rPr>
          <w:rFonts w:ascii="Times New Roman" w:eastAsia="Times New Roman" w:hAnsi="Times New Roman" w:cs="Times New Roman"/>
          <w:i/>
          <w:iCs/>
          <w:sz w:val="24"/>
          <w:szCs w:val="24"/>
        </w:rPr>
        <w:t>Science</w:t>
      </w:r>
      <w:r w:rsidRPr="00AC59F3">
        <w:rPr>
          <w:rFonts w:ascii="Times New Roman" w:eastAsia="Times New Roman" w:hAnsi="Times New Roman" w:cs="Times New Roman"/>
          <w:sz w:val="24"/>
          <w:szCs w:val="24"/>
        </w:rPr>
        <w:t xml:space="preserve">, </w:t>
      </w:r>
      <w:r w:rsidRPr="00AC59F3">
        <w:rPr>
          <w:rFonts w:ascii="Times New Roman" w:eastAsia="Times New Roman" w:hAnsi="Times New Roman" w:cs="Times New Roman"/>
          <w:i/>
          <w:iCs/>
          <w:sz w:val="24"/>
          <w:szCs w:val="24"/>
        </w:rPr>
        <w:t>277</w:t>
      </w:r>
      <w:r w:rsidRPr="00AC59F3">
        <w:rPr>
          <w:rFonts w:ascii="Times New Roman" w:eastAsia="Times New Roman" w:hAnsi="Times New Roman" w:cs="Times New Roman"/>
          <w:sz w:val="24"/>
          <w:szCs w:val="24"/>
        </w:rPr>
        <w:t>(5325), 563–566.</w:t>
      </w:r>
    </w:p>
    <w:p w14:paraId="32797390" w14:textId="77777777" w:rsidR="00126032" w:rsidRPr="0003785D" w:rsidRDefault="00126032" w:rsidP="00126032">
      <w:pPr>
        <w:pStyle w:val="ListParagraph"/>
        <w:numPr>
          <w:ilvl w:val="0"/>
          <w:numId w:val="3"/>
        </w:numPr>
        <w:spacing w:after="0" w:line="240" w:lineRule="auto"/>
        <w:ind w:hanging="720"/>
        <w:jc w:val="both"/>
        <w:rPr>
          <w:rFonts w:ascii="Times New Roman" w:eastAsia="Times New Roman" w:hAnsi="Times New Roman" w:cs="Times New Roman"/>
          <w:sz w:val="24"/>
          <w:szCs w:val="24"/>
        </w:rPr>
      </w:pPr>
      <w:proofErr w:type="spellStart"/>
      <w:r w:rsidRPr="00182CDE">
        <w:rPr>
          <w:rFonts w:ascii="Times New Roman" w:eastAsia="Times New Roman" w:hAnsi="Times New Roman" w:cs="Times New Roman"/>
          <w:sz w:val="24"/>
          <w:szCs w:val="24"/>
        </w:rPr>
        <w:t>Abdulrhman</w:t>
      </w:r>
      <w:proofErr w:type="spellEnd"/>
      <w:r w:rsidRPr="00182CDE">
        <w:rPr>
          <w:rFonts w:ascii="Times New Roman" w:eastAsia="Times New Roman" w:hAnsi="Times New Roman" w:cs="Times New Roman"/>
          <w:sz w:val="24"/>
          <w:szCs w:val="24"/>
        </w:rPr>
        <w:t xml:space="preserve">, M., El, M., Ali, R., &amp; </w:t>
      </w:r>
      <w:proofErr w:type="spellStart"/>
      <w:r w:rsidRPr="00182CDE">
        <w:rPr>
          <w:rFonts w:ascii="Times New Roman" w:eastAsia="Times New Roman" w:hAnsi="Times New Roman" w:cs="Times New Roman"/>
          <w:sz w:val="24"/>
          <w:szCs w:val="24"/>
        </w:rPr>
        <w:t>Abou</w:t>
      </w:r>
      <w:proofErr w:type="spellEnd"/>
      <w:r w:rsidRPr="00182CDE">
        <w:rPr>
          <w:rFonts w:ascii="Times New Roman" w:eastAsia="Times New Roman" w:hAnsi="Times New Roman" w:cs="Times New Roman"/>
          <w:sz w:val="24"/>
          <w:szCs w:val="24"/>
        </w:rPr>
        <w:t>, A. (2011). Honey and type 1 diabetes mellitus.</w:t>
      </w:r>
      <w:r>
        <w:rPr>
          <w:rFonts w:ascii="Times New Roman" w:eastAsia="Times New Roman" w:hAnsi="Times New Roman" w:cs="Times New Roman"/>
          <w:sz w:val="24"/>
          <w:szCs w:val="24"/>
        </w:rPr>
        <w:t xml:space="preserve"> In </w:t>
      </w:r>
      <w:r w:rsidRPr="00182CDE">
        <w:rPr>
          <w:rFonts w:ascii="Times New Roman" w:eastAsia="Times New Roman" w:hAnsi="Times New Roman" w:cs="Times New Roman"/>
          <w:i/>
          <w:sz w:val="24"/>
          <w:szCs w:val="24"/>
        </w:rPr>
        <w:t>Intech Books.</w:t>
      </w:r>
    </w:p>
    <w:p w14:paraId="7853329A" w14:textId="77777777" w:rsidR="00126032" w:rsidRDefault="00126032" w:rsidP="00126032">
      <w:pPr>
        <w:pStyle w:val="ListParagraph"/>
        <w:numPr>
          <w:ilvl w:val="0"/>
          <w:numId w:val="3"/>
        </w:numPr>
        <w:spacing w:after="0" w:line="240" w:lineRule="auto"/>
        <w:ind w:hanging="720"/>
        <w:jc w:val="both"/>
        <w:rPr>
          <w:rFonts w:ascii="Times New Roman" w:eastAsia="Times New Roman" w:hAnsi="Times New Roman" w:cs="Times New Roman"/>
          <w:sz w:val="24"/>
          <w:szCs w:val="24"/>
        </w:rPr>
      </w:pPr>
      <w:r w:rsidRPr="00AC59F3">
        <w:rPr>
          <w:rFonts w:ascii="Times New Roman" w:eastAsia="Times New Roman" w:hAnsi="Times New Roman" w:cs="Times New Roman"/>
          <w:sz w:val="24"/>
          <w:szCs w:val="24"/>
        </w:rPr>
        <w:t>Al-</w:t>
      </w:r>
      <w:proofErr w:type="spellStart"/>
      <w:r w:rsidRPr="00AC59F3">
        <w:rPr>
          <w:rFonts w:ascii="Times New Roman" w:eastAsia="Times New Roman" w:hAnsi="Times New Roman" w:cs="Times New Roman"/>
          <w:sz w:val="24"/>
          <w:szCs w:val="24"/>
        </w:rPr>
        <w:t>Waili</w:t>
      </w:r>
      <w:proofErr w:type="spellEnd"/>
      <w:r w:rsidRPr="00AC59F3">
        <w:rPr>
          <w:rFonts w:ascii="Times New Roman" w:eastAsia="Times New Roman" w:hAnsi="Times New Roman" w:cs="Times New Roman"/>
          <w:sz w:val="24"/>
          <w:szCs w:val="24"/>
        </w:rPr>
        <w:t>, N. S. (2004). Natural Honey Lowers Plasma Glucose, C-Reactive</w:t>
      </w:r>
      <w:r>
        <w:rPr>
          <w:rFonts w:ascii="Times New Roman" w:eastAsia="Times New Roman" w:hAnsi="Times New Roman" w:cs="Times New Roman"/>
          <w:sz w:val="24"/>
          <w:szCs w:val="24"/>
        </w:rPr>
        <w:t xml:space="preserve"> Protein, Homocysteine, and </w:t>
      </w:r>
      <w:r w:rsidRPr="00AC59F3">
        <w:rPr>
          <w:rFonts w:ascii="Times New Roman" w:eastAsia="Times New Roman" w:hAnsi="Times New Roman" w:cs="Times New Roman"/>
          <w:sz w:val="24"/>
          <w:szCs w:val="24"/>
        </w:rPr>
        <w:t>Blood Lipids in Healthy, Diabetic, and Hyperlipidemic Subjects</w:t>
      </w:r>
      <w:r>
        <w:rPr>
          <w:rFonts w:ascii="Times New Roman" w:eastAsia="Times New Roman" w:hAnsi="Times New Roman" w:cs="Times New Roman"/>
          <w:sz w:val="24"/>
          <w:szCs w:val="24"/>
        </w:rPr>
        <w:t xml:space="preserve">: Comparison </w:t>
      </w:r>
      <w:r w:rsidRPr="00AC59F3">
        <w:rPr>
          <w:rFonts w:ascii="Times New Roman" w:eastAsia="Times New Roman" w:hAnsi="Times New Roman" w:cs="Times New Roman"/>
          <w:sz w:val="24"/>
          <w:szCs w:val="24"/>
        </w:rPr>
        <w:t xml:space="preserve">with Dextrose and Sucrose. </w:t>
      </w:r>
      <w:r w:rsidRPr="00AC59F3">
        <w:rPr>
          <w:rFonts w:ascii="Times New Roman" w:eastAsia="Times New Roman" w:hAnsi="Times New Roman" w:cs="Times New Roman"/>
          <w:i/>
          <w:iCs/>
          <w:sz w:val="24"/>
          <w:szCs w:val="24"/>
        </w:rPr>
        <w:t>Journal of Medicinal Food</w:t>
      </w:r>
      <w:r w:rsidRPr="00AC59F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A079A9">
        <w:rPr>
          <w:rFonts w:ascii="Times New Roman" w:eastAsia="Times New Roman" w:hAnsi="Times New Roman" w:cs="Times New Roman"/>
          <w:i/>
          <w:sz w:val="24"/>
          <w:szCs w:val="24"/>
        </w:rPr>
        <w:t>7</w:t>
      </w:r>
      <w:r>
        <w:rPr>
          <w:rFonts w:ascii="Times New Roman" w:eastAsia="Times New Roman" w:hAnsi="Times New Roman" w:cs="Times New Roman"/>
          <w:sz w:val="24"/>
          <w:szCs w:val="24"/>
        </w:rPr>
        <w:t>(1), 100-107.</w:t>
      </w:r>
    </w:p>
    <w:p w14:paraId="2AC92F3D" w14:textId="77777777" w:rsidR="00126032" w:rsidRPr="00AC59F3" w:rsidRDefault="00126032" w:rsidP="00126032">
      <w:pPr>
        <w:ind w:left="720" w:hanging="990"/>
        <w:rPr>
          <w:rFonts w:ascii="Times New Roman" w:eastAsia="Times New Roman" w:hAnsi="Times New Roman" w:cs="Times New Roman"/>
          <w:sz w:val="24"/>
          <w:szCs w:val="24"/>
        </w:rPr>
      </w:pPr>
      <w:r w:rsidRPr="00AC59F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14:paraId="03260337" w14:textId="77777777" w:rsidR="00126032" w:rsidRPr="003C14C3" w:rsidRDefault="00126032" w:rsidP="00126032">
      <w:pPr>
        <w:ind w:hanging="720"/>
        <w:rPr>
          <w:rFonts w:ascii="Times New Roman" w:eastAsia="Times New Roman" w:hAnsi="Times New Roman" w:cs="Times New Roman"/>
          <w:sz w:val="24"/>
          <w:szCs w:val="24"/>
        </w:rPr>
      </w:pPr>
    </w:p>
    <w:p w14:paraId="64561677" w14:textId="77777777" w:rsidR="00126032" w:rsidRDefault="00126032" w:rsidP="002D6B7B">
      <w:pPr>
        <w:pStyle w:val="ListParagraph"/>
        <w:spacing w:after="0" w:line="240" w:lineRule="auto"/>
        <w:ind w:left="360"/>
        <w:jc w:val="both"/>
        <w:rPr>
          <w:rFonts w:ascii="Times New Roman" w:eastAsia="Times New Roman" w:hAnsi="Times New Roman" w:cs="Times New Roman"/>
          <w:sz w:val="24"/>
          <w:szCs w:val="24"/>
        </w:rPr>
      </w:pPr>
    </w:p>
    <w:p w14:paraId="60A68DF5" w14:textId="77777777" w:rsidR="008B7C0D" w:rsidRDefault="008B7C0D" w:rsidP="008B7C0D">
      <w:pPr>
        <w:pStyle w:val="NormalWeb"/>
        <w:spacing w:after="0"/>
      </w:pPr>
      <w:r>
        <w:t>ABBREVIATIONS</w:t>
      </w:r>
    </w:p>
    <w:p w14:paraId="70A0CE7C" w14:textId="77777777" w:rsidR="008B7C0D" w:rsidRDefault="008B7C0D" w:rsidP="008B7C0D">
      <w:pPr>
        <w:pStyle w:val="NormalWeb"/>
        <w:spacing w:after="0"/>
      </w:pPr>
      <w:r>
        <w:t xml:space="preserve">MRSA – </w:t>
      </w:r>
      <w:proofErr w:type="spellStart"/>
      <w:r>
        <w:t>Methicilin</w:t>
      </w:r>
      <w:proofErr w:type="spellEnd"/>
      <w:r>
        <w:t xml:space="preserve"> Resistant Staphylococcus aureus</w:t>
      </w:r>
    </w:p>
    <w:p w14:paraId="641E6D1F" w14:textId="77777777" w:rsidR="008B7C0D" w:rsidRDefault="008B7C0D" w:rsidP="008B7C0D">
      <w:pPr>
        <w:pStyle w:val="NormalWeb"/>
        <w:spacing w:after="0"/>
      </w:pPr>
      <w:r>
        <w:t>VRE-Vancomycin Resistant Enterococci</w:t>
      </w:r>
    </w:p>
    <w:p w14:paraId="7E4D24AF" w14:textId="77777777" w:rsidR="008B7C0D" w:rsidRDefault="008B7C0D" w:rsidP="008B7C0D">
      <w:pPr>
        <w:pStyle w:val="NormalWeb"/>
        <w:spacing w:after="0"/>
      </w:pPr>
      <w:r>
        <w:t>OVA-Ovalbumin</w:t>
      </w:r>
    </w:p>
    <w:p w14:paraId="70855963" w14:textId="77777777" w:rsidR="008B7C0D" w:rsidRDefault="008B7C0D" w:rsidP="008B7C0D">
      <w:pPr>
        <w:pStyle w:val="NormalWeb"/>
        <w:spacing w:after="0"/>
      </w:pPr>
      <w:r>
        <w:t>LDL-Low Density Lipids</w:t>
      </w:r>
    </w:p>
    <w:p w14:paraId="46C32912" w14:textId="77777777" w:rsidR="008B7C0D" w:rsidRDefault="008B7C0D" w:rsidP="008B7C0D">
      <w:pPr>
        <w:pStyle w:val="NormalWeb"/>
        <w:spacing w:after="0"/>
      </w:pPr>
      <w:r>
        <w:t>TG-Triglycerides</w:t>
      </w:r>
    </w:p>
    <w:p w14:paraId="480B65FD" w14:textId="77777777" w:rsidR="008B7C0D" w:rsidRDefault="008B7C0D" w:rsidP="008B7C0D">
      <w:pPr>
        <w:pStyle w:val="NormalWeb"/>
        <w:spacing w:after="0"/>
      </w:pPr>
      <w:r>
        <w:t>ISO- Isoproterenol</w:t>
      </w:r>
    </w:p>
    <w:p w14:paraId="78547B91" w14:textId="77777777" w:rsidR="008B7C0D" w:rsidRDefault="008B7C0D" w:rsidP="008B7C0D">
      <w:pPr>
        <w:pStyle w:val="NormalWeb"/>
        <w:spacing w:after="0"/>
      </w:pPr>
      <w:r>
        <w:t>HDL-High Density Lipid</w:t>
      </w:r>
    </w:p>
    <w:p w14:paraId="5C154FA7" w14:textId="77777777" w:rsidR="008B7C0D" w:rsidRDefault="008B7C0D" w:rsidP="008B7C0D">
      <w:pPr>
        <w:pStyle w:val="NormalWeb"/>
        <w:spacing w:after="0"/>
      </w:pPr>
      <w:r>
        <w:t>OVX-Ovariectomy</w:t>
      </w:r>
    </w:p>
    <w:p w14:paraId="389D9BC0" w14:textId="77777777" w:rsidR="008B7C0D" w:rsidRDefault="008B7C0D" w:rsidP="008B7C0D">
      <w:pPr>
        <w:pStyle w:val="NormalWeb"/>
        <w:spacing w:after="0"/>
      </w:pPr>
      <w:proofErr w:type="spellStart"/>
      <w:r>
        <w:t>iNOS</w:t>
      </w:r>
      <w:proofErr w:type="spellEnd"/>
      <w:r>
        <w:t>- Inducible Nitric Oxide Synthase</w:t>
      </w:r>
    </w:p>
    <w:p w14:paraId="116CE5AD" w14:textId="77777777" w:rsidR="008B7C0D" w:rsidRDefault="008B7C0D" w:rsidP="008B7C0D">
      <w:pPr>
        <w:pStyle w:val="NormalWeb"/>
        <w:spacing w:after="0"/>
      </w:pPr>
      <w:r>
        <w:t>ACTH-Adrenocorticotropic Hormone</w:t>
      </w:r>
    </w:p>
    <w:p w14:paraId="19B3D7EB" w14:textId="77777777" w:rsidR="008B7C0D" w:rsidRDefault="008B7C0D" w:rsidP="008B7C0D">
      <w:pPr>
        <w:pStyle w:val="NormalWeb"/>
        <w:spacing w:after="0"/>
      </w:pPr>
      <w:r>
        <w:t>NSAIDS-Non Steroidal anti-inflammatory Drugs</w:t>
      </w:r>
    </w:p>
    <w:p w14:paraId="236F2372" w14:textId="77777777" w:rsidR="008B7C0D" w:rsidRDefault="008B7C0D" w:rsidP="008B7C0D">
      <w:pPr>
        <w:pStyle w:val="NormalWeb"/>
        <w:spacing w:after="0"/>
      </w:pPr>
      <w:r>
        <w:t>PGE(2)-Prostaglandin E2</w:t>
      </w:r>
    </w:p>
    <w:p w14:paraId="79AF946B" w14:textId="77777777" w:rsidR="008B7C0D" w:rsidRDefault="008B7C0D" w:rsidP="008B7C0D">
      <w:pPr>
        <w:pStyle w:val="NormalWeb"/>
        <w:spacing w:after="0"/>
      </w:pPr>
      <w:r>
        <w:t>NO-Nitric Oxide</w:t>
      </w:r>
    </w:p>
    <w:p w14:paraId="55A8C9FE" w14:textId="5FDDBC10" w:rsidR="002025A2" w:rsidRPr="003C14C3" w:rsidRDefault="008B7C0D" w:rsidP="008B7C0D">
      <w:pPr>
        <w:pStyle w:val="NormalWeb"/>
        <w:spacing w:before="0" w:beforeAutospacing="0" w:after="0" w:afterAutospacing="0"/>
      </w:pPr>
      <w:r>
        <w:t>OSCC-Oral Squamous Cell Carcinoma</w:t>
      </w:r>
    </w:p>
    <w:p w14:paraId="475A024B" w14:textId="77777777" w:rsidR="002025A2" w:rsidRPr="003C14C3" w:rsidRDefault="002025A2" w:rsidP="002025A2">
      <w:pPr>
        <w:pStyle w:val="NormalWeb"/>
        <w:spacing w:before="0" w:beforeAutospacing="0" w:after="0" w:afterAutospacing="0"/>
      </w:pPr>
    </w:p>
    <w:p w14:paraId="6316DC19" w14:textId="77777777" w:rsidR="002025A2" w:rsidRPr="003C14C3" w:rsidRDefault="002025A2" w:rsidP="002025A2">
      <w:pPr>
        <w:rPr>
          <w:rFonts w:ascii="Times New Roman" w:hAnsi="Times New Roman" w:cs="Times New Roman"/>
          <w:sz w:val="24"/>
          <w:szCs w:val="24"/>
        </w:rPr>
      </w:pPr>
    </w:p>
    <w:p w14:paraId="7F0697A6" w14:textId="77777777" w:rsidR="00EF54C2" w:rsidRPr="00A079A9" w:rsidRDefault="00EF54C2" w:rsidP="00A079A9">
      <w:pPr>
        <w:spacing w:after="0" w:line="240" w:lineRule="auto"/>
        <w:jc w:val="both"/>
        <w:rPr>
          <w:rFonts w:ascii="Times New Roman" w:eastAsia="Times New Roman" w:hAnsi="Times New Roman" w:cs="Times New Roman"/>
          <w:sz w:val="24"/>
          <w:szCs w:val="24"/>
        </w:rPr>
      </w:pPr>
    </w:p>
    <w:p w14:paraId="3AF4C313" w14:textId="77777777" w:rsidR="009E3FB3" w:rsidRPr="003C14C3" w:rsidRDefault="009E3FB3" w:rsidP="009E3FB3">
      <w:pPr>
        <w:rPr>
          <w:rFonts w:ascii="Times New Roman" w:hAnsi="Times New Roman" w:cs="Times New Roman"/>
          <w:sz w:val="24"/>
          <w:szCs w:val="24"/>
        </w:rPr>
      </w:pPr>
    </w:p>
    <w:p w14:paraId="5AEC8ED6" w14:textId="77777777" w:rsidR="009E3FB3" w:rsidRPr="003C14C3" w:rsidRDefault="009E3FB3" w:rsidP="009E3FB3">
      <w:pPr>
        <w:shd w:val="clear" w:color="auto" w:fill="FFFFFF"/>
        <w:spacing w:after="150"/>
        <w:rPr>
          <w:rFonts w:ascii="Times New Roman" w:hAnsi="Times New Roman" w:cs="Times New Roman"/>
          <w:sz w:val="24"/>
          <w:szCs w:val="24"/>
        </w:rPr>
      </w:pPr>
    </w:p>
    <w:p w14:paraId="403086E7" w14:textId="77777777" w:rsidR="009E3FB3" w:rsidRPr="003C14C3" w:rsidRDefault="009E3FB3" w:rsidP="009E3FB3">
      <w:pPr>
        <w:ind w:left="720" w:hanging="720"/>
        <w:rPr>
          <w:rFonts w:ascii="Times New Roman" w:hAnsi="Times New Roman" w:cs="Times New Roman"/>
          <w:sz w:val="24"/>
          <w:szCs w:val="24"/>
        </w:rPr>
      </w:pPr>
      <w:r w:rsidRPr="003C14C3">
        <w:rPr>
          <w:rFonts w:ascii="Times New Roman" w:hAnsi="Times New Roman" w:cs="Times New Roman"/>
          <w:sz w:val="24"/>
          <w:szCs w:val="24"/>
        </w:rPr>
        <w:t>.</w:t>
      </w:r>
    </w:p>
    <w:p w14:paraId="20B4199F" w14:textId="77777777" w:rsidR="00EF54C2" w:rsidRPr="00C6723A" w:rsidRDefault="00EF54C2" w:rsidP="006D4CDD">
      <w:pPr>
        <w:pStyle w:val="ListParagraph"/>
        <w:spacing w:after="0" w:line="240" w:lineRule="auto"/>
        <w:jc w:val="both"/>
        <w:rPr>
          <w:rFonts w:ascii="Times New Roman" w:eastAsia="Times New Roman" w:hAnsi="Times New Roman" w:cs="Times New Roman"/>
          <w:sz w:val="24"/>
          <w:szCs w:val="24"/>
        </w:rPr>
      </w:pPr>
    </w:p>
    <w:p w14:paraId="3847AA1A" w14:textId="77777777" w:rsidR="00A94C23" w:rsidRPr="00A94C23" w:rsidRDefault="00A94C23" w:rsidP="006D4CDD">
      <w:pPr>
        <w:pStyle w:val="ListParagraph"/>
        <w:autoSpaceDE w:val="0"/>
        <w:autoSpaceDN w:val="0"/>
        <w:adjustRightInd w:val="0"/>
        <w:spacing w:after="0" w:line="240" w:lineRule="auto"/>
        <w:jc w:val="both"/>
        <w:rPr>
          <w:rFonts w:ascii="Times New Roman" w:eastAsia="TimesNewRomanPSMT" w:hAnsi="Times New Roman" w:cs="Times New Roman"/>
          <w:sz w:val="24"/>
          <w:szCs w:val="24"/>
        </w:rPr>
      </w:pPr>
    </w:p>
    <w:p w14:paraId="305569E8" w14:textId="77777777" w:rsidR="002524BF" w:rsidRPr="00A94C23" w:rsidRDefault="002524BF" w:rsidP="00A94C23">
      <w:pPr>
        <w:autoSpaceDE w:val="0"/>
        <w:autoSpaceDN w:val="0"/>
        <w:adjustRightInd w:val="0"/>
        <w:spacing w:after="0" w:line="240" w:lineRule="auto"/>
        <w:jc w:val="both"/>
        <w:rPr>
          <w:rFonts w:ascii="Times New Roman" w:eastAsia="TimesNewRomanPSMT" w:hAnsi="Times New Roman" w:cs="Times New Roman"/>
          <w:sz w:val="24"/>
          <w:szCs w:val="24"/>
        </w:rPr>
      </w:pPr>
    </w:p>
    <w:p w14:paraId="57CCC78A" w14:textId="77777777" w:rsidR="002524BF" w:rsidRPr="00A94C23" w:rsidRDefault="002524BF" w:rsidP="00A94C23">
      <w:pPr>
        <w:tabs>
          <w:tab w:val="left" w:pos="90"/>
        </w:tabs>
        <w:spacing w:after="0" w:line="240" w:lineRule="auto"/>
        <w:ind w:right="-450"/>
        <w:jc w:val="both"/>
        <w:rPr>
          <w:rFonts w:ascii="Times New Roman" w:hAnsi="Times New Roman" w:cs="Times New Roman"/>
          <w:sz w:val="24"/>
          <w:szCs w:val="24"/>
        </w:rPr>
      </w:pPr>
    </w:p>
    <w:p w14:paraId="660FE64D" w14:textId="77777777" w:rsidR="00F313B1" w:rsidRPr="00A94C23" w:rsidRDefault="00F313B1" w:rsidP="00A94C23">
      <w:pPr>
        <w:tabs>
          <w:tab w:val="left" w:pos="90"/>
        </w:tabs>
        <w:spacing w:after="0" w:line="240" w:lineRule="auto"/>
        <w:ind w:left="180" w:right="-450"/>
        <w:jc w:val="both"/>
        <w:rPr>
          <w:rFonts w:ascii="Times New Roman" w:hAnsi="Times New Roman" w:cs="Times New Roman"/>
          <w:sz w:val="24"/>
          <w:szCs w:val="24"/>
        </w:rPr>
      </w:pPr>
    </w:p>
    <w:p w14:paraId="0B030AC4" w14:textId="77777777" w:rsidR="00F313B1" w:rsidRPr="00A94C23" w:rsidRDefault="00F313B1" w:rsidP="00A94C23">
      <w:pPr>
        <w:tabs>
          <w:tab w:val="left" w:pos="90"/>
        </w:tabs>
        <w:spacing w:after="0" w:line="240" w:lineRule="auto"/>
        <w:ind w:left="180" w:right="-450"/>
        <w:jc w:val="both"/>
        <w:rPr>
          <w:rFonts w:ascii="Times New Roman" w:hAnsi="Times New Roman" w:cs="Times New Roman"/>
          <w:sz w:val="24"/>
          <w:szCs w:val="24"/>
        </w:rPr>
      </w:pPr>
    </w:p>
    <w:p w14:paraId="0EC0BF2C" w14:textId="77777777" w:rsidR="00F313B1" w:rsidRPr="00A94C23" w:rsidRDefault="00F313B1" w:rsidP="00A94C23">
      <w:pPr>
        <w:tabs>
          <w:tab w:val="left" w:pos="90"/>
        </w:tabs>
        <w:spacing w:after="0" w:line="240" w:lineRule="auto"/>
        <w:ind w:left="180" w:right="-450"/>
        <w:jc w:val="both"/>
        <w:rPr>
          <w:rFonts w:ascii="Times New Roman" w:hAnsi="Times New Roman" w:cs="Times New Roman"/>
          <w:sz w:val="24"/>
          <w:szCs w:val="24"/>
        </w:rPr>
      </w:pPr>
    </w:p>
    <w:p w14:paraId="1372B6C8" w14:textId="77777777" w:rsidR="00F313B1" w:rsidRPr="00A94C23" w:rsidRDefault="00F313B1" w:rsidP="00A94C23">
      <w:pPr>
        <w:tabs>
          <w:tab w:val="left" w:pos="90"/>
        </w:tabs>
        <w:spacing w:after="0" w:line="240" w:lineRule="auto"/>
        <w:ind w:left="180" w:right="-450"/>
        <w:jc w:val="both"/>
        <w:rPr>
          <w:rFonts w:ascii="Times New Roman" w:hAnsi="Times New Roman" w:cs="Times New Roman"/>
          <w:sz w:val="24"/>
          <w:szCs w:val="24"/>
        </w:rPr>
      </w:pPr>
    </w:p>
    <w:p w14:paraId="32DAC82F" w14:textId="77777777" w:rsidR="00F313B1" w:rsidRPr="00A94C23" w:rsidRDefault="00F313B1" w:rsidP="00A94C23">
      <w:pPr>
        <w:tabs>
          <w:tab w:val="left" w:pos="90"/>
        </w:tabs>
        <w:spacing w:after="0" w:line="240" w:lineRule="auto"/>
        <w:ind w:left="180" w:right="-450"/>
        <w:jc w:val="both"/>
        <w:rPr>
          <w:rFonts w:ascii="Times New Roman" w:hAnsi="Times New Roman" w:cs="Times New Roman"/>
          <w:sz w:val="24"/>
          <w:szCs w:val="24"/>
        </w:rPr>
      </w:pPr>
    </w:p>
    <w:p w14:paraId="0E3E8F64" w14:textId="77777777" w:rsidR="009643F4" w:rsidRPr="00A94C23" w:rsidRDefault="009643F4" w:rsidP="00A94C23">
      <w:pPr>
        <w:tabs>
          <w:tab w:val="left" w:pos="180"/>
        </w:tabs>
        <w:spacing w:after="0" w:line="240" w:lineRule="auto"/>
        <w:ind w:left="180" w:right="-450"/>
        <w:jc w:val="both"/>
        <w:rPr>
          <w:rFonts w:ascii="Times New Roman" w:hAnsi="Times New Roman" w:cs="Times New Roman"/>
          <w:sz w:val="24"/>
          <w:szCs w:val="24"/>
        </w:rPr>
      </w:pPr>
    </w:p>
    <w:p w14:paraId="110F9A6A" w14:textId="77777777" w:rsidR="009643F4" w:rsidRPr="00A94C23" w:rsidRDefault="009643F4" w:rsidP="00A94C23">
      <w:pPr>
        <w:tabs>
          <w:tab w:val="left" w:pos="90"/>
        </w:tabs>
        <w:spacing w:after="0" w:line="240" w:lineRule="auto"/>
        <w:ind w:left="180" w:right="-450"/>
        <w:jc w:val="both"/>
        <w:rPr>
          <w:rFonts w:ascii="Times New Roman" w:hAnsi="Times New Roman" w:cs="Times New Roman"/>
          <w:sz w:val="24"/>
          <w:szCs w:val="24"/>
        </w:rPr>
      </w:pPr>
    </w:p>
    <w:p w14:paraId="1EA398FF" w14:textId="77777777" w:rsidR="009643F4" w:rsidRPr="00A94C23" w:rsidRDefault="009643F4" w:rsidP="00A94C23">
      <w:pPr>
        <w:tabs>
          <w:tab w:val="left" w:pos="180"/>
        </w:tabs>
        <w:spacing w:after="0" w:line="240" w:lineRule="auto"/>
        <w:ind w:right="-450"/>
        <w:jc w:val="both"/>
        <w:rPr>
          <w:rFonts w:ascii="Times New Roman" w:hAnsi="Times New Roman" w:cs="Times New Roman"/>
          <w:sz w:val="24"/>
          <w:szCs w:val="24"/>
        </w:rPr>
      </w:pPr>
    </w:p>
    <w:p w14:paraId="053122DE" w14:textId="77777777" w:rsidR="00F10504" w:rsidRPr="00F10504" w:rsidRDefault="00F10504" w:rsidP="00F10504">
      <w:pPr>
        <w:shd w:val="clear" w:color="auto" w:fill="FFFFFF"/>
        <w:spacing w:after="0" w:line="0" w:lineRule="auto"/>
        <w:rPr>
          <w:rFonts w:ascii="ff2" w:eastAsia="Times New Roman" w:hAnsi="ff2" w:cs="Times New Roman"/>
          <w:color w:val="000000"/>
          <w:sz w:val="63"/>
          <w:szCs w:val="63"/>
        </w:rPr>
      </w:pPr>
      <w:proofErr w:type="spellStart"/>
      <w:r w:rsidRPr="00F10504">
        <w:rPr>
          <w:rFonts w:ascii="ff2" w:eastAsia="Times New Roman" w:hAnsi="ff2" w:cs="Times New Roman"/>
          <w:color w:val="000000"/>
          <w:sz w:val="63"/>
          <w:szCs w:val="63"/>
        </w:rPr>
        <w:t>Purbafrani</w:t>
      </w:r>
      <w:proofErr w:type="spellEnd"/>
      <w:r w:rsidRPr="00F10504">
        <w:rPr>
          <w:rFonts w:ascii="ff2" w:eastAsia="Times New Roman" w:hAnsi="ff2" w:cs="Times New Roman"/>
          <w:color w:val="000000"/>
          <w:sz w:val="63"/>
          <w:szCs w:val="63"/>
        </w:rPr>
        <w:t xml:space="preserve">, A., </w:t>
      </w:r>
      <w:proofErr w:type="spellStart"/>
      <w:r w:rsidRPr="00F10504">
        <w:rPr>
          <w:rFonts w:ascii="ff2" w:eastAsia="Times New Roman" w:hAnsi="ff2" w:cs="Times New Roman"/>
          <w:color w:val="000000"/>
          <w:sz w:val="63"/>
          <w:szCs w:val="63"/>
        </w:rPr>
        <w:t>Amirhosein</w:t>
      </w:r>
      <w:proofErr w:type="spellEnd"/>
      <w:r w:rsidRPr="00F10504">
        <w:rPr>
          <w:rFonts w:ascii="ff2" w:eastAsia="Times New Roman" w:hAnsi="ff2" w:cs="Times New Roman"/>
          <w:color w:val="000000"/>
          <w:sz w:val="63"/>
          <w:szCs w:val="63"/>
        </w:rPr>
        <w:t xml:space="preserve">, S., &amp; Hashemi, G. (2014). The Benefits of Honey in </w:t>
      </w:r>
    </w:p>
    <w:p w14:paraId="491342EA" w14:textId="77777777" w:rsidR="00F10504" w:rsidRPr="00F10504" w:rsidRDefault="00F10504" w:rsidP="00F10504">
      <w:pPr>
        <w:shd w:val="clear" w:color="auto" w:fill="FFFFFF"/>
        <w:spacing w:after="0" w:line="0" w:lineRule="auto"/>
        <w:rPr>
          <w:rFonts w:ascii="ff2" w:eastAsia="Times New Roman" w:hAnsi="ff2" w:cs="Times New Roman"/>
          <w:color w:val="000000"/>
          <w:sz w:val="63"/>
          <w:szCs w:val="63"/>
        </w:rPr>
      </w:pPr>
      <w:r w:rsidRPr="00F10504">
        <w:rPr>
          <w:rFonts w:ascii="ff2" w:eastAsia="Times New Roman" w:hAnsi="ff2" w:cs="Times New Roman"/>
          <w:color w:val="000000"/>
          <w:sz w:val="63"/>
          <w:szCs w:val="63"/>
        </w:rPr>
        <w:t xml:space="preserve">Holy Quran, </w:t>
      </w:r>
      <w:r w:rsidRPr="00F10504">
        <w:rPr>
          <w:rFonts w:ascii="ff4" w:eastAsia="Times New Roman" w:hAnsi="ff4" w:cs="Times New Roman"/>
          <w:color w:val="000000"/>
          <w:sz w:val="63"/>
          <w:szCs w:val="63"/>
        </w:rPr>
        <w:t>International Journal of Pediatrics</w:t>
      </w:r>
      <w:r w:rsidRPr="00F10504">
        <w:rPr>
          <w:rFonts w:ascii="ff2" w:eastAsia="Times New Roman" w:hAnsi="ff2" w:cs="Times New Roman"/>
          <w:color w:val="000000"/>
          <w:sz w:val="63"/>
          <w:szCs w:val="63"/>
        </w:rPr>
        <w:t xml:space="preserve">, 2, No.9:67-73. </w:t>
      </w:r>
    </w:p>
    <w:p w14:paraId="02FAE18E" w14:textId="77777777" w:rsidR="00064753" w:rsidRPr="00A94C23" w:rsidRDefault="00064753" w:rsidP="00A94C23">
      <w:pPr>
        <w:spacing w:line="240" w:lineRule="auto"/>
        <w:jc w:val="both"/>
        <w:rPr>
          <w:rFonts w:ascii="Times New Roman" w:hAnsi="Times New Roman" w:cs="Times New Roman"/>
          <w:sz w:val="24"/>
          <w:szCs w:val="24"/>
        </w:rPr>
      </w:pPr>
    </w:p>
    <w:sectPr w:rsidR="00064753" w:rsidRPr="00A94C2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D220D0" w14:textId="77777777" w:rsidR="006F79FC" w:rsidRDefault="006F79FC" w:rsidP="005638AA">
      <w:pPr>
        <w:spacing w:after="0" w:line="240" w:lineRule="auto"/>
      </w:pPr>
      <w:r>
        <w:separator/>
      </w:r>
    </w:p>
  </w:endnote>
  <w:endnote w:type="continuationSeparator" w:id="0">
    <w:p w14:paraId="12230CBC" w14:textId="77777777" w:rsidR="006F79FC" w:rsidRDefault="006F79FC" w:rsidP="005638AA">
      <w:pPr>
        <w:spacing w:after="0" w:line="240" w:lineRule="auto"/>
      </w:pPr>
      <w:r>
        <w:continuationSeparator/>
      </w:r>
    </w:p>
  </w:endnote>
  <w:endnote w:type="continuationNotice" w:id="1">
    <w:p w14:paraId="1C2A64D8" w14:textId="77777777" w:rsidR="006F79FC" w:rsidRDefault="006F79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ff2">
    <w:altName w:val="Times New Roman"/>
    <w:panose1 w:val="00000000000000000000"/>
    <w:charset w:val="00"/>
    <w:family w:val="roman"/>
    <w:notTrueType/>
    <w:pitch w:val="default"/>
  </w:font>
  <w:font w:name="ff4">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1CC34" w14:textId="77777777" w:rsidR="005638AA" w:rsidRDefault="005638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4D915" w14:textId="77777777" w:rsidR="005638AA" w:rsidRDefault="005638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CDFFE" w14:textId="77777777" w:rsidR="005638AA" w:rsidRDefault="005638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873845" w14:textId="77777777" w:rsidR="006F79FC" w:rsidRDefault="006F79FC" w:rsidP="005638AA">
      <w:pPr>
        <w:spacing w:after="0" w:line="240" w:lineRule="auto"/>
      </w:pPr>
      <w:r>
        <w:separator/>
      </w:r>
    </w:p>
  </w:footnote>
  <w:footnote w:type="continuationSeparator" w:id="0">
    <w:p w14:paraId="175CC1B9" w14:textId="77777777" w:rsidR="006F79FC" w:rsidRDefault="006F79FC" w:rsidP="005638AA">
      <w:pPr>
        <w:spacing w:after="0" w:line="240" w:lineRule="auto"/>
      </w:pPr>
      <w:r>
        <w:continuationSeparator/>
      </w:r>
    </w:p>
  </w:footnote>
  <w:footnote w:type="continuationNotice" w:id="1">
    <w:p w14:paraId="4BC6FDE2" w14:textId="77777777" w:rsidR="006F79FC" w:rsidRDefault="006F79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D1ED1" w14:textId="473CEB6D" w:rsidR="005638AA" w:rsidRDefault="006F79FC">
    <w:pPr>
      <w:pStyle w:val="Header"/>
    </w:pPr>
    <w:r>
      <w:rPr>
        <w:noProof/>
      </w:rPr>
      <w:pict w14:anchorId="4A9813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631939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A78D5" w14:textId="0EE9ADD5" w:rsidR="005638AA" w:rsidRDefault="006F79FC">
    <w:pPr>
      <w:pStyle w:val="Header"/>
    </w:pPr>
    <w:r>
      <w:rPr>
        <w:noProof/>
      </w:rPr>
      <w:pict w14:anchorId="619792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631939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1236E" w14:textId="1E573D3A" w:rsidR="005638AA" w:rsidRDefault="006F79FC">
    <w:pPr>
      <w:pStyle w:val="Header"/>
    </w:pPr>
    <w:r>
      <w:rPr>
        <w:noProof/>
      </w:rPr>
      <w:pict w14:anchorId="247101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631939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13D1D"/>
    <w:multiLevelType w:val="multilevel"/>
    <w:tmpl w:val="A2422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3A72F0"/>
    <w:multiLevelType w:val="hybridMultilevel"/>
    <w:tmpl w:val="323A2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3555C1"/>
    <w:multiLevelType w:val="hybridMultilevel"/>
    <w:tmpl w:val="71BCB8FC"/>
    <w:lvl w:ilvl="0" w:tplc="DC2298CC">
      <w:start w:val="1"/>
      <w:numFmt w:val="decimal"/>
      <w:lvlText w:val="%1."/>
      <w:lvlJc w:val="left"/>
      <w:pPr>
        <w:ind w:left="360" w:hanging="360"/>
      </w:pPr>
      <w:rPr>
        <w:rFonts w:asciiTheme="minorHAnsi"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B01795"/>
    <w:multiLevelType w:val="hybridMultilevel"/>
    <w:tmpl w:val="E1866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sDSzMDY0tbAwNTY1NzFV0lEKTi0uzszPAykwrAUA4IRQoywAAAA="/>
  </w:docVars>
  <w:rsids>
    <w:rsidRoot w:val="00064753"/>
    <w:rsid w:val="0003785D"/>
    <w:rsid w:val="00045309"/>
    <w:rsid w:val="0004652B"/>
    <w:rsid w:val="000468BC"/>
    <w:rsid w:val="00064753"/>
    <w:rsid w:val="00086963"/>
    <w:rsid w:val="00092F0D"/>
    <w:rsid w:val="000A5D72"/>
    <w:rsid w:val="000B541D"/>
    <w:rsid w:val="000B7D51"/>
    <w:rsid w:val="000C0D6D"/>
    <w:rsid w:val="000D008D"/>
    <w:rsid w:val="000D09F2"/>
    <w:rsid w:val="000D31E9"/>
    <w:rsid w:val="000F2208"/>
    <w:rsid w:val="000F4190"/>
    <w:rsid w:val="000F73F5"/>
    <w:rsid w:val="00106F18"/>
    <w:rsid w:val="00126032"/>
    <w:rsid w:val="00127E18"/>
    <w:rsid w:val="00132483"/>
    <w:rsid w:val="00135314"/>
    <w:rsid w:val="00140D03"/>
    <w:rsid w:val="001473C2"/>
    <w:rsid w:val="00157A99"/>
    <w:rsid w:val="00174A0A"/>
    <w:rsid w:val="00182CDE"/>
    <w:rsid w:val="001906A8"/>
    <w:rsid w:val="001957A3"/>
    <w:rsid w:val="001A28E6"/>
    <w:rsid w:val="001B4179"/>
    <w:rsid w:val="001B465C"/>
    <w:rsid w:val="001B4B8D"/>
    <w:rsid w:val="001C70D7"/>
    <w:rsid w:val="001D02D2"/>
    <w:rsid w:val="001D6742"/>
    <w:rsid w:val="001E7F59"/>
    <w:rsid w:val="002025A2"/>
    <w:rsid w:val="00204739"/>
    <w:rsid w:val="00215171"/>
    <w:rsid w:val="0021578B"/>
    <w:rsid w:val="002211BE"/>
    <w:rsid w:val="00226A35"/>
    <w:rsid w:val="0023268E"/>
    <w:rsid w:val="00233AEC"/>
    <w:rsid w:val="002405D5"/>
    <w:rsid w:val="00240906"/>
    <w:rsid w:val="002524BF"/>
    <w:rsid w:val="00255D90"/>
    <w:rsid w:val="002560C4"/>
    <w:rsid w:val="00262E5E"/>
    <w:rsid w:val="00264930"/>
    <w:rsid w:val="0027499E"/>
    <w:rsid w:val="00286F18"/>
    <w:rsid w:val="00293BF1"/>
    <w:rsid w:val="002A7CA3"/>
    <w:rsid w:val="002B3CDA"/>
    <w:rsid w:val="002B63BC"/>
    <w:rsid w:val="002B6D60"/>
    <w:rsid w:val="002C07E4"/>
    <w:rsid w:val="002C43DA"/>
    <w:rsid w:val="002D6B7B"/>
    <w:rsid w:val="002F2E63"/>
    <w:rsid w:val="002F382C"/>
    <w:rsid w:val="00311201"/>
    <w:rsid w:val="0031259B"/>
    <w:rsid w:val="0031469E"/>
    <w:rsid w:val="003311C0"/>
    <w:rsid w:val="00355B1F"/>
    <w:rsid w:val="00355D89"/>
    <w:rsid w:val="003668EB"/>
    <w:rsid w:val="003723CA"/>
    <w:rsid w:val="0037438D"/>
    <w:rsid w:val="0037507D"/>
    <w:rsid w:val="003768FF"/>
    <w:rsid w:val="00380E2B"/>
    <w:rsid w:val="00381A58"/>
    <w:rsid w:val="0039108E"/>
    <w:rsid w:val="003A0E6F"/>
    <w:rsid w:val="003A1D14"/>
    <w:rsid w:val="003B068A"/>
    <w:rsid w:val="003C0DAB"/>
    <w:rsid w:val="003C473D"/>
    <w:rsid w:val="003F027A"/>
    <w:rsid w:val="003F0DF5"/>
    <w:rsid w:val="003F6DE4"/>
    <w:rsid w:val="00405C31"/>
    <w:rsid w:val="004108F0"/>
    <w:rsid w:val="00433158"/>
    <w:rsid w:val="004479A6"/>
    <w:rsid w:val="00472230"/>
    <w:rsid w:val="004842B2"/>
    <w:rsid w:val="0048436F"/>
    <w:rsid w:val="00490CAE"/>
    <w:rsid w:val="004A403B"/>
    <w:rsid w:val="004B640E"/>
    <w:rsid w:val="004C2317"/>
    <w:rsid w:val="004D017C"/>
    <w:rsid w:val="004D221D"/>
    <w:rsid w:val="004D707F"/>
    <w:rsid w:val="004F1101"/>
    <w:rsid w:val="004F129E"/>
    <w:rsid w:val="004F782A"/>
    <w:rsid w:val="00542905"/>
    <w:rsid w:val="005638AA"/>
    <w:rsid w:val="005754D8"/>
    <w:rsid w:val="00581A9E"/>
    <w:rsid w:val="005831F7"/>
    <w:rsid w:val="005D5283"/>
    <w:rsid w:val="005F4728"/>
    <w:rsid w:val="0060128D"/>
    <w:rsid w:val="00601424"/>
    <w:rsid w:val="0060619F"/>
    <w:rsid w:val="0061006F"/>
    <w:rsid w:val="00612E4C"/>
    <w:rsid w:val="00633381"/>
    <w:rsid w:val="00633FCA"/>
    <w:rsid w:val="0065414D"/>
    <w:rsid w:val="00667F6E"/>
    <w:rsid w:val="00681525"/>
    <w:rsid w:val="00682A3B"/>
    <w:rsid w:val="006A3E2F"/>
    <w:rsid w:val="006A6497"/>
    <w:rsid w:val="006A7EB5"/>
    <w:rsid w:val="006C214D"/>
    <w:rsid w:val="006C5640"/>
    <w:rsid w:val="006D4CDD"/>
    <w:rsid w:val="006F605D"/>
    <w:rsid w:val="006F79FC"/>
    <w:rsid w:val="00703975"/>
    <w:rsid w:val="00714912"/>
    <w:rsid w:val="00721ADC"/>
    <w:rsid w:val="00730C2E"/>
    <w:rsid w:val="00734E72"/>
    <w:rsid w:val="007366B5"/>
    <w:rsid w:val="00742083"/>
    <w:rsid w:val="00772A66"/>
    <w:rsid w:val="007846A4"/>
    <w:rsid w:val="00795957"/>
    <w:rsid w:val="00795BB7"/>
    <w:rsid w:val="007A4F39"/>
    <w:rsid w:val="007C0FC5"/>
    <w:rsid w:val="007D22E6"/>
    <w:rsid w:val="007F60DE"/>
    <w:rsid w:val="008014DC"/>
    <w:rsid w:val="00802CB0"/>
    <w:rsid w:val="008429E4"/>
    <w:rsid w:val="0084794D"/>
    <w:rsid w:val="00854CED"/>
    <w:rsid w:val="00865FE5"/>
    <w:rsid w:val="008722EF"/>
    <w:rsid w:val="008730E4"/>
    <w:rsid w:val="008965DF"/>
    <w:rsid w:val="008A3813"/>
    <w:rsid w:val="008A64F3"/>
    <w:rsid w:val="008B3DD5"/>
    <w:rsid w:val="008B7C0D"/>
    <w:rsid w:val="008C024C"/>
    <w:rsid w:val="008C10CF"/>
    <w:rsid w:val="008C61E9"/>
    <w:rsid w:val="008D0E3C"/>
    <w:rsid w:val="008D327E"/>
    <w:rsid w:val="008D5AA1"/>
    <w:rsid w:val="008E7FA5"/>
    <w:rsid w:val="009033AA"/>
    <w:rsid w:val="00903447"/>
    <w:rsid w:val="009076E0"/>
    <w:rsid w:val="00932A5A"/>
    <w:rsid w:val="00942825"/>
    <w:rsid w:val="009519D8"/>
    <w:rsid w:val="00952E26"/>
    <w:rsid w:val="009536BF"/>
    <w:rsid w:val="00954966"/>
    <w:rsid w:val="00960AC9"/>
    <w:rsid w:val="009643F4"/>
    <w:rsid w:val="00965633"/>
    <w:rsid w:val="009719F9"/>
    <w:rsid w:val="00977157"/>
    <w:rsid w:val="009A2B81"/>
    <w:rsid w:val="009A70E8"/>
    <w:rsid w:val="009B2B17"/>
    <w:rsid w:val="009C28BF"/>
    <w:rsid w:val="009C54AA"/>
    <w:rsid w:val="009C6FE6"/>
    <w:rsid w:val="009C7A64"/>
    <w:rsid w:val="009D5DB0"/>
    <w:rsid w:val="009D66CB"/>
    <w:rsid w:val="009D6777"/>
    <w:rsid w:val="009D6792"/>
    <w:rsid w:val="009E3FB3"/>
    <w:rsid w:val="009E63C5"/>
    <w:rsid w:val="009F6384"/>
    <w:rsid w:val="00A06400"/>
    <w:rsid w:val="00A079A9"/>
    <w:rsid w:val="00A11450"/>
    <w:rsid w:val="00A142F7"/>
    <w:rsid w:val="00A1713F"/>
    <w:rsid w:val="00A17176"/>
    <w:rsid w:val="00A242D6"/>
    <w:rsid w:val="00A36A13"/>
    <w:rsid w:val="00A45BA6"/>
    <w:rsid w:val="00A7359B"/>
    <w:rsid w:val="00A76350"/>
    <w:rsid w:val="00A833E4"/>
    <w:rsid w:val="00A83B10"/>
    <w:rsid w:val="00A8669F"/>
    <w:rsid w:val="00A94C23"/>
    <w:rsid w:val="00AA4024"/>
    <w:rsid w:val="00AA515C"/>
    <w:rsid w:val="00AA6EF5"/>
    <w:rsid w:val="00AB283D"/>
    <w:rsid w:val="00AB4FF7"/>
    <w:rsid w:val="00AC5967"/>
    <w:rsid w:val="00AC793E"/>
    <w:rsid w:val="00AE2526"/>
    <w:rsid w:val="00AE5E14"/>
    <w:rsid w:val="00AE5E45"/>
    <w:rsid w:val="00AF4265"/>
    <w:rsid w:val="00B0558B"/>
    <w:rsid w:val="00B16AB2"/>
    <w:rsid w:val="00B16DB5"/>
    <w:rsid w:val="00B24755"/>
    <w:rsid w:val="00B31D56"/>
    <w:rsid w:val="00B33B24"/>
    <w:rsid w:val="00B42C5E"/>
    <w:rsid w:val="00B54E0E"/>
    <w:rsid w:val="00B57F68"/>
    <w:rsid w:val="00B600AD"/>
    <w:rsid w:val="00B67C15"/>
    <w:rsid w:val="00B762F6"/>
    <w:rsid w:val="00B97322"/>
    <w:rsid w:val="00B97F38"/>
    <w:rsid w:val="00BA6FDD"/>
    <w:rsid w:val="00BC57EC"/>
    <w:rsid w:val="00BD260D"/>
    <w:rsid w:val="00BD2772"/>
    <w:rsid w:val="00C35FA6"/>
    <w:rsid w:val="00C41141"/>
    <w:rsid w:val="00C52553"/>
    <w:rsid w:val="00C61232"/>
    <w:rsid w:val="00C75348"/>
    <w:rsid w:val="00C826A8"/>
    <w:rsid w:val="00C83AC8"/>
    <w:rsid w:val="00CB658E"/>
    <w:rsid w:val="00CC53D4"/>
    <w:rsid w:val="00CC6D00"/>
    <w:rsid w:val="00CD32D1"/>
    <w:rsid w:val="00CF4658"/>
    <w:rsid w:val="00D222BD"/>
    <w:rsid w:val="00D36B81"/>
    <w:rsid w:val="00D637E7"/>
    <w:rsid w:val="00D666E7"/>
    <w:rsid w:val="00D67A34"/>
    <w:rsid w:val="00D67BE9"/>
    <w:rsid w:val="00D74288"/>
    <w:rsid w:val="00D84344"/>
    <w:rsid w:val="00D90234"/>
    <w:rsid w:val="00D933E4"/>
    <w:rsid w:val="00D961C8"/>
    <w:rsid w:val="00DA6590"/>
    <w:rsid w:val="00DC5500"/>
    <w:rsid w:val="00DE6060"/>
    <w:rsid w:val="00DE6C39"/>
    <w:rsid w:val="00DF7306"/>
    <w:rsid w:val="00DF76C5"/>
    <w:rsid w:val="00E02637"/>
    <w:rsid w:val="00E039B3"/>
    <w:rsid w:val="00E1259E"/>
    <w:rsid w:val="00E13775"/>
    <w:rsid w:val="00E2183C"/>
    <w:rsid w:val="00E21F54"/>
    <w:rsid w:val="00E353E0"/>
    <w:rsid w:val="00E4099F"/>
    <w:rsid w:val="00E417E1"/>
    <w:rsid w:val="00E43FB2"/>
    <w:rsid w:val="00E44B04"/>
    <w:rsid w:val="00E64F4B"/>
    <w:rsid w:val="00E80DC8"/>
    <w:rsid w:val="00EA02B2"/>
    <w:rsid w:val="00EA2926"/>
    <w:rsid w:val="00EA74CF"/>
    <w:rsid w:val="00EB5283"/>
    <w:rsid w:val="00EB5357"/>
    <w:rsid w:val="00EC041A"/>
    <w:rsid w:val="00EC6057"/>
    <w:rsid w:val="00ED1FE6"/>
    <w:rsid w:val="00ED226C"/>
    <w:rsid w:val="00EF54C2"/>
    <w:rsid w:val="00EF7AA2"/>
    <w:rsid w:val="00F01857"/>
    <w:rsid w:val="00F10504"/>
    <w:rsid w:val="00F14E22"/>
    <w:rsid w:val="00F21106"/>
    <w:rsid w:val="00F2262B"/>
    <w:rsid w:val="00F313B1"/>
    <w:rsid w:val="00F51652"/>
    <w:rsid w:val="00F516A4"/>
    <w:rsid w:val="00F518F9"/>
    <w:rsid w:val="00F63B81"/>
    <w:rsid w:val="00F65E5D"/>
    <w:rsid w:val="00F6667B"/>
    <w:rsid w:val="00F6792E"/>
    <w:rsid w:val="00F7523E"/>
    <w:rsid w:val="00F833FA"/>
    <w:rsid w:val="00F923AD"/>
    <w:rsid w:val="00F96C31"/>
    <w:rsid w:val="00F971D8"/>
    <w:rsid w:val="00FC0D51"/>
    <w:rsid w:val="00FD1628"/>
    <w:rsid w:val="00FE08FD"/>
    <w:rsid w:val="00FE6151"/>
    <w:rsid w:val="00FF5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B67859"/>
  <w15:docId w15:val="{B2D08179-A0D8-4E5F-8BDA-2296160AE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13B1"/>
    <w:pPr>
      <w:ind w:left="720"/>
      <w:contextualSpacing/>
    </w:pPr>
  </w:style>
  <w:style w:type="paragraph" w:styleId="NormalWeb">
    <w:name w:val="Normal (Web)"/>
    <w:basedOn w:val="Normal"/>
    <w:uiPriority w:val="99"/>
    <w:unhideWhenUsed/>
    <w:rsid w:val="008A64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8D5AA1"/>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EF7AA2"/>
    <w:rPr>
      <w:color w:val="0000FF"/>
      <w:u w:val="single"/>
    </w:rPr>
  </w:style>
  <w:style w:type="character" w:customStyle="1" w:styleId="url">
    <w:name w:val="url"/>
    <w:basedOn w:val="DefaultParagraphFont"/>
    <w:rsid w:val="002524BF"/>
  </w:style>
  <w:style w:type="character" w:customStyle="1" w:styleId="ref-journal">
    <w:name w:val="ref-journal"/>
    <w:basedOn w:val="DefaultParagraphFont"/>
    <w:rsid w:val="002524BF"/>
  </w:style>
  <w:style w:type="character" w:customStyle="1" w:styleId="ref-vol">
    <w:name w:val="ref-vol"/>
    <w:basedOn w:val="DefaultParagraphFont"/>
    <w:rsid w:val="002524BF"/>
  </w:style>
  <w:style w:type="character" w:styleId="Emphasis">
    <w:name w:val="Emphasis"/>
    <w:basedOn w:val="DefaultParagraphFont"/>
    <w:uiPriority w:val="20"/>
    <w:qFormat/>
    <w:rsid w:val="00A94C23"/>
    <w:rPr>
      <w:i/>
      <w:iCs/>
    </w:rPr>
  </w:style>
  <w:style w:type="character" w:customStyle="1" w:styleId="author">
    <w:name w:val="author"/>
    <w:basedOn w:val="DefaultParagraphFont"/>
    <w:rsid w:val="00A94C23"/>
  </w:style>
  <w:style w:type="character" w:customStyle="1" w:styleId="articletitle">
    <w:name w:val="articletitle"/>
    <w:basedOn w:val="DefaultParagraphFont"/>
    <w:rsid w:val="00A94C23"/>
  </w:style>
  <w:style w:type="character" w:customStyle="1" w:styleId="pubyear">
    <w:name w:val="pubyear"/>
    <w:basedOn w:val="DefaultParagraphFont"/>
    <w:rsid w:val="00A94C23"/>
  </w:style>
  <w:style w:type="character" w:customStyle="1" w:styleId="vol">
    <w:name w:val="vol"/>
    <w:basedOn w:val="DefaultParagraphFont"/>
    <w:rsid w:val="00A94C23"/>
  </w:style>
  <w:style w:type="character" w:customStyle="1" w:styleId="pagefirst">
    <w:name w:val="pagefirst"/>
    <w:basedOn w:val="DefaultParagraphFont"/>
    <w:rsid w:val="00A94C23"/>
  </w:style>
  <w:style w:type="character" w:customStyle="1" w:styleId="pagelast">
    <w:name w:val="pagelast"/>
    <w:basedOn w:val="DefaultParagraphFont"/>
    <w:rsid w:val="00A94C23"/>
  </w:style>
  <w:style w:type="character" w:styleId="HTMLCite">
    <w:name w:val="HTML Cite"/>
    <w:basedOn w:val="DefaultParagraphFont"/>
    <w:uiPriority w:val="99"/>
    <w:semiHidden/>
    <w:unhideWhenUsed/>
    <w:rsid w:val="009E3FB3"/>
    <w:rPr>
      <w:i/>
      <w:iCs/>
    </w:rPr>
  </w:style>
  <w:style w:type="paragraph" w:styleId="BalloonText">
    <w:name w:val="Balloon Text"/>
    <w:basedOn w:val="Normal"/>
    <w:link w:val="BalloonTextChar"/>
    <w:uiPriority w:val="99"/>
    <w:semiHidden/>
    <w:unhideWhenUsed/>
    <w:rsid w:val="003F6D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6DE4"/>
    <w:rPr>
      <w:rFonts w:ascii="Tahoma" w:hAnsi="Tahoma" w:cs="Tahoma"/>
      <w:sz w:val="16"/>
      <w:szCs w:val="16"/>
    </w:rPr>
  </w:style>
  <w:style w:type="paragraph" w:styleId="Header">
    <w:name w:val="header"/>
    <w:basedOn w:val="Normal"/>
    <w:link w:val="HeaderChar"/>
    <w:uiPriority w:val="99"/>
    <w:unhideWhenUsed/>
    <w:rsid w:val="005638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38AA"/>
  </w:style>
  <w:style w:type="paragraph" w:styleId="Footer">
    <w:name w:val="footer"/>
    <w:basedOn w:val="Normal"/>
    <w:link w:val="FooterChar"/>
    <w:uiPriority w:val="99"/>
    <w:unhideWhenUsed/>
    <w:rsid w:val="005638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38AA"/>
  </w:style>
  <w:style w:type="paragraph" w:styleId="Revision">
    <w:name w:val="Revision"/>
    <w:hidden/>
    <w:uiPriority w:val="99"/>
    <w:semiHidden/>
    <w:rsid w:val="006A3E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77421">
      <w:bodyDiv w:val="1"/>
      <w:marLeft w:val="0"/>
      <w:marRight w:val="0"/>
      <w:marTop w:val="0"/>
      <w:marBottom w:val="0"/>
      <w:divBdr>
        <w:top w:val="none" w:sz="0" w:space="0" w:color="auto"/>
        <w:left w:val="none" w:sz="0" w:space="0" w:color="auto"/>
        <w:bottom w:val="none" w:sz="0" w:space="0" w:color="auto"/>
        <w:right w:val="none" w:sz="0" w:space="0" w:color="auto"/>
      </w:divBdr>
    </w:div>
    <w:div w:id="26832604">
      <w:bodyDiv w:val="1"/>
      <w:marLeft w:val="0"/>
      <w:marRight w:val="0"/>
      <w:marTop w:val="0"/>
      <w:marBottom w:val="0"/>
      <w:divBdr>
        <w:top w:val="none" w:sz="0" w:space="0" w:color="auto"/>
        <w:left w:val="none" w:sz="0" w:space="0" w:color="auto"/>
        <w:bottom w:val="none" w:sz="0" w:space="0" w:color="auto"/>
        <w:right w:val="none" w:sz="0" w:space="0" w:color="auto"/>
      </w:divBdr>
    </w:div>
    <w:div w:id="40056340">
      <w:bodyDiv w:val="1"/>
      <w:marLeft w:val="0"/>
      <w:marRight w:val="0"/>
      <w:marTop w:val="0"/>
      <w:marBottom w:val="0"/>
      <w:divBdr>
        <w:top w:val="none" w:sz="0" w:space="0" w:color="auto"/>
        <w:left w:val="none" w:sz="0" w:space="0" w:color="auto"/>
        <w:bottom w:val="none" w:sz="0" w:space="0" w:color="auto"/>
        <w:right w:val="none" w:sz="0" w:space="0" w:color="auto"/>
      </w:divBdr>
      <w:divsChild>
        <w:div w:id="479661290">
          <w:marLeft w:val="-720"/>
          <w:marRight w:val="0"/>
          <w:marTop w:val="0"/>
          <w:marBottom w:val="0"/>
          <w:divBdr>
            <w:top w:val="none" w:sz="0" w:space="0" w:color="auto"/>
            <w:left w:val="none" w:sz="0" w:space="0" w:color="auto"/>
            <w:bottom w:val="none" w:sz="0" w:space="0" w:color="auto"/>
            <w:right w:val="none" w:sz="0" w:space="0" w:color="auto"/>
          </w:divBdr>
        </w:div>
      </w:divsChild>
    </w:div>
    <w:div w:id="47924590">
      <w:bodyDiv w:val="1"/>
      <w:marLeft w:val="0"/>
      <w:marRight w:val="0"/>
      <w:marTop w:val="0"/>
      <w:marBottom w:val="0"/>
      <w:divBdr>
        <w:top w:val="none" w:sz="0" w:space="0" w:color="auto"/>
        <w:left w:val="none" w:sz="0" w:space="0" w:color="auto"/>
        <w:bottom w:val="none" w:sz="0" w:space="0" w:color="auto"/>
        <w:right w:val="none" w:sz="0" w:space="0" w:color="auto"/>
      </w:divBdr>
    </w:div>
    <w:div w:id="111486310">
      <w:bodyDiv w:val="1"/>
      <w:marLeft w:val="0"/>
      <w:marRight w:val="0"/>
      <w:marTop w:val="0"/>
      <w:marBottom w:val="0"/>
      <w:divBdr>
        <w:top w:val="none" w:sz="0" w:space="0" w:color="auto"/>
        <w:left w:val="none" w:sz="0" w:space="0" w:color="auto"/>
        <w:bottom w:val="none" w:sz="0" w:space="0" w:color="auto"/>
        <w:right w:val="none" w:sz="0" w:space="0" w:color="auto"/>
      </w:divBdr>
    </w:div>
    <w:div w:id="131099164">
      <w:bodyDiv w:val="1"/>
      <w:marLeft w:val="0"/>
      <w:marRight w:val="0"/>
      <w:marTop w:val="0"/>
      <w:marBottom w:val="0"/>
      <w:divBdr>
        <w:top w:val="none" w:sz="0" w:space="0" w:color="auto"/>
        <w:left w:val="none" w:sz="0" w:space="0" w:color="auto"/>
        <w:bottom w:val="none" w:sz="0" w:space="0" w:color="auto"/>
        <w:right w:val="none" w:sz="0" w:space="0" w:color="auto"/>
      </w:divBdr>
    </w:div>
    <w:div w:id="147475871">
      <w:bodyDiv w:val="1"/>
      <w:marLeft w:val="0"/>
      <w:marRight w:val="0"/>
      <w:marTop w:val="0"/>
      <w:marBottom w:val="0"/>
      <w:divBdr>
        <w:top w:val="none" w:sz="0" w:space="0" w:color="auto"/>
        <w:left w:val="none" w:sz="0" w:space="0" w:color="auto"/>
        <w:bottom w:val="none" w:sz="0" w:space="0" w:color="auto"/>
        <w:right w:val="none" w:sz="0" w:space="0" w:color="auto"/>
      </w:divBdr>
    </w:div>
    <w:div w:id="156267873">
      <w:bodyDiv w:val="1"/>
      <w:marLeft w:val="0"/>
      <w:marRight w:val="0"/>
      <w:marTop w:val="0"/>
      <w:marBottom w:val="0"/>
      <w:divBdr>
        <w:top w:val="none" w:sz="0" w:space="0" w:color="auto"/>
        <w:left w:val="none" w:sz="0" w:space="0" w:color="auto"/>
        <w:bottom w:val="none" w:sz="0" w:space="0" w:color="auto"/>
        <w:right w:val="none" w:sz="0" w:space="0" w:color="auto"/>
      </w:divBdr>
    </w:div>
    <w:div w:id="162355280">
      <w:bodyDiv w:val="1"/>
      <w:marLeft w:val="0"/>
      <w:marRight w:val="0"/>
      <w:marTop w:val="0"/>
      <w:marBottom w:val="0"/>
      <w:divBdr>
        <w:top w:val="none" w:sz="0" w:space="0" w:color="auto"/>
        <w:left w:val="none" w:sz="0" w:space="0" w:color="auto"/>
        <w:bottom w:val="none" w:sz="0" w:space="0" w:color="auto"/>
        <w:right w:val="none" w:sz="0" w:space="0" w:color="auto"/>
      </w:divBdr>
    </w:div>
    <w:div w:id="162355507">
      <w:bodyDiv w:val="1"/>
      <w:marLeft w:val="0"/>
      <w:marRight w:val="0"/>
      <w:marTop w:val="0"/>
      <w:marBottom w:val="0"/>
      <w:divBdr>
        <w:top w:val="none" w:sz="0" w:space="0" w:color="auto"/>
        <w:left w:val="none" w:sz="0" w:space="0" w:color="auto"/>
        <w:bottom w:val="none" w:sz="0" w:space="0" w:color="auto"/>
        <w:right w:val="none" w:sz="0" w:space="0" w:color="auto"/>
      </w:divBdr>
    </w:div>
    <w:div w:id="166407869">
      <w:bodyDiv w:val="1"/>
      <w:marLeft w:val="0"/>
      <w:marRight w:val="0"/>
      <w:marTop w:val="0"/>
      <w:marBottom w:val="0"/>
      <w:divBdr>
        <w:top w:val="none" w:sz="0" w:space="0" w:color="auto"/>
        <w:left w:val="none" w:sz="0" w:space="0" w:color="auto"/>
        <w:bottom w:val="none" w:sz="0" w:space="0" w:color="auto"/>
        <w:right w:val="none" w:sz="0" w:space="0" w:color="auto"/>
      </w:divBdr>
    </w:div>
    <w:div w:id="182135154">
      <w:bodyDiv w:val="1"/>
      <w:marLeft w:val="0"/>
      <w:marRight w:val="0"/>
      <w:marTop w:val="0"/>
      <w:marBottom w:val="0"/>
      <w:divBdr>
        <w:top w:val="none" w:sz="0" w:space="0" w:color="auto"/>
        <w:left w:val="none" w:sz="0" w:space="0" w:color="auto"/>
        <w:bottom w:val="none" w:sz="0" w:space="0" w:color="auto"/>
        <w:right w:val="none" w:sz="0" w:space="0" w:color="auto"/>
      </w:divBdr>
    </w:div>
    <w:div w:id="196352666">
      <w:bodyDiv w:val="1"/>
      <w:marLeft w:val="0"/>
      <w:marRight w:val="0"/>
      <w:marTop w:val="0"/>
      <w:marBottom w:val="0"/>
      <w:divBdr>
        <w:top w:val="none" w:sz="0" w:space="0" w:color="auto"/>
        <w:left w:val="none" w:sz="0" w:space="0" w:color="auto"/>
        <w:bottom w:val="none" w:sz="0" w:space="0" w:color="auto"/>
        <w:right w:val="none" w:sz="0" w:space="0" w:color="auto"/>
      </w:divBdr>
    </w:div>
    <w:div w:id="201213293">
      <w:bodyDiv w:val="1"/>
      <w:marLeft w:val="0"/>
      <w:marRight w:val="0"/>
      <w:marTop w:val="0"/>
      <w:marBottom w:val="0"/>
      <w:divBdr>
        <w:top w:val="none" w:sz="0" w:space="0" w:color="auto"/>
        <w:left w:val="none" w:sz="0" w:space="0" w:color="auto"/>
        <w:bottom w:val="none" w:sz="0" w:space="0" w:color="auto"/>
        <w:right w:val="none" w:sz="0" w:space="0" w:color="auto"/>
      </w:divBdr>
    </w:div>
    <w:div w:id="207032100">
      <w:bodyDiv w:val="1"/>
      <w:marLeft w:val="0"/>
      <w:marRight w:val="0"/>
      <w:marTop w:val="0"/>
      <w:marBottom w:val="0"/>
      <w:divBdr>
        <w:top w:val="none" w:sz="0" w:space="0" w:color="auto"/>
        <w:left w:val="none" w:sz="0" w:space="0" w:color="auto"/>
        <w:bottom w:val="none" w:sz="0" w:space="0" w:color="auto"/>
        <w:right w:val="none" w:sz="0" w:space="0" w:color="auto"/>
      </w:divBdr>
    </w:div>
    <w:div w:id="213853891">
      <w:bodyDiv w:val="1"/>
      <w:marLeft w:val="0"/>
      <w:marRight w:val="0"/>
      <w:marTop w:val="0"/>
      <w:marBottom w:val="0"/>
      <w:divBdr>
        <w:top w:val="none" w:sz="0" w:space="0" w:color="auto"/>
        <w:left w:val="none" w:sz="0" w:space="0" w:color="auto"/>
        <w:bottom w:val="none" w:sz="0" w:space="0" w:color="auto"/>
        <w:right w:val="none" w:sz="0" w:space="0" w:color="auto"/>
      </w:divBdr>
    </w:div>
    <w:div w:id="280503515">
      <w:bodyDiv w:val="1"/>
      <w:marLeft w:val="0"/>
      <w:marRight w:val="0"/>
      <w:marTop w:val="0"/>
      <w:marBottom w:val="0"/>
      <w:divBdr>
        <w:top w:val="none" w:sz="0" w:space="0" w:color="auto"/>
        <w:left w:val="none" w:sz="0" w:space="0" w:color="auto"/>
        <w:bottom w:val="none" w:sz="0" w:space="0" w:color="auto"/>
        <w:right w:val="none" w:sz="0" w:space="0" w:color="auto"/>
      </w:divBdr>
    </w:div>
    <w:div w:id="322516948">
      <w:bodyDiv w:val="1"/>
      <w:marLeft w:val="0"/>
      <w:marRight w:val="0"/>
      <w:marTop w:val="0"/>
      <w:marBottom w:val="0"/>
      <w:divBdr>
        <w:top w:val="none" w:sz="0" w:space="0" w:color="auto"/>
        <w:left w:val="none" w:sz="0" w:space="0" w:color="auto"/>
        <w:bottom w:val="none" w:sz="0" w:space="0" w:color="auto"/>
        <w:right w:val="none" w:sz="0" w:space="0" w:color="auto"/>
      </w:divBdr>
    </w:div>
    <w:div w:id="323432312">
      <w:bodyDiv w:val="1"/>
      <w:marLeft w:val="0"/>
      <w:marRight w:val="0"/>
      <w:marTop w:val="0"/>
      <w:marBottom w:val="0"/>
      <w:divBdr>
        <w:top w:val="none" w:sz="0" w:space="0" w:color="auto"/>
        <w:left w:val="none" w:sz="0" w:space="0" w:color="auto"/>
        <w:bottom w:val="none" w:sz="0" w:space="0" w:color="auto"/>
        <w:right w:val="none" w:sz="0" w:space="0" w:color="auto"/>
      </w:divBdr>
    </w:div>
    <w:div w:id="326903040">
      <w:bodyDiv w:val="1"/>
      <w:marLeft w:val="0"/>
      <w:marRight w:val="0"/>
      <w:marTop w:val="0"/>
      <w:marBottom w:val="0"/>
      <w:divBdr>
        <w:top w:val="none" w:sz="0" w:space="0" w:color="auto"/>
        <w:left w:val="none" w:sz="0" w:space="0" w:color="auto"/>
        <w:bottom w:val="none" w:sz="0" w:space="0" w:color="auto"/>
        <w:right w:val="none" w:sz="0" w:space="0" w:color="auto"/>
      </w:divBdr>
    </w:div>
    <w:div w:id="353456644">
      <w:bodyDiv w:val="1"/>
      <w:marLeft w:val="0"/>
      <w:marRight w:val="0"/>
      <w:marTop w:val="0"/>
      <w:marBottom w:val="0"/>
      <w:divBdr>
        <w:top w:val="none" w:sz="0" w:space="0" w:color="auto"/>
        <w:left w:val="none" w:sz="0" w:space="0" w:color="auto"/>
        <w:bottom w:val="none" w:sz="0" w:space="0" w:color="auto"/>
        <w:right w:val="none" w:sz="0" w:space="0" w:color="auto"/>
      </w:divBdr>
    </w:div>
    <w:div w:id="360480173">
      <w:bodyDiv w:val="1"/>
      <w:marLeft w:val="0"/>
      <w:marRight w:val="0"/>
      <w:marTop w:val="0"/>
      <w:marBottom w:val="0"/>
      <w:divBdr>
        <w:top w:val="none" w:sz="0" w:space="0" w:color="auto"/>
        <w:left w:val="none" w:sz="0" w:space="0" w:color="auto"/>
        <w:bottom w:val="none" w:sz="0" w:space="0" w:color="auto"/>
        <w:right w:val="none" w:sz="0" w:space="0" w:color="auto"/>
      </w:divBdr>
    </w:div>
    <w:div w:id="365108831">
      <w:bodyDiv w:val="1"/>
      <w:marLeft w:val="0"/>
      <w:marRight w:val="0"/>
      <w:marTop w:val="0"/>
      <w:marBottom w:val="0"/>
      <w:divBdr>
        <w:top w:val="none" w:sz="0" w:space="0" w:color="auto"/>
        <w:left w:val="none" w:sz="0" w:space="0" w:color="auto"/>
        <w:bottom w:val="none" w:sz="0" w:space="0" w:color="auto"/>
        <w:right w:val="none" w:sz="0" w:space="0" w:color="auto"/>
      </w:divBdr>
    </w:div>
    <w:div w:id="365446347">
      <w:bodyDiv w:val="1"/>
      <w:marLeft w:val="0"/>
      <w:marRight w:val="0"/>
      <w:marTop w:val="0"/>
      <w:marBottom w:val="0"/>
      <w:divBdr>
        <w:top w:val="none" w:sz="0" w:space="0" w:color="auto"/>
        <w:left w:val="none" w:sz="0" w:space="0" w:color="auto"/>
        <w:bottom w:val="none" w:sz="0" w:space="0" w:color="auto"/>
        <w:right w:val="none" w:sz="0" w:space="0" w:color="auto"/>
      </w:divBdr>
    </w:div>
    <w:div w:id="376974518">
      <w:bodyDiv w:val="1"/>
      <w:marLeft w:val="0"/>
      <w:marRight w:val="0"/>
      <w:marTop w:val="0"/>
      <w:marBottom w:val="0"/>
      <w:divBdr>
        <w:top w:val="none" w:sz="0" w:space="0" w:color="auto"/>
        <w:left w:val="none" w:sz="0" w:space="0" w:color="auto"/>
        <w:bottom w:val="none" w:sz="0" w:space="0" w:color="auto"/>
        <w:right w:val="none" w:sz="0" w:space="0" w:color="auto"/>
      </w:divBdr>
    </w:div>
    <w:div w:id="400173673">
      <w:bodyDiv w:val="1"/>
      <w:marLeft w:val="0"/>
      <w:marRight w:val="0"/>
      <w:marTop w:val="0"/>
      <w:marBottom w:val="0"/>
      <w:divBdr>
        <w:top w:val="none" w:sz="0" w:space="0" w:color="auto"/>
        <w:left w:val="none" w:sz="0" w:space="0" w:color="auto"/>
        <w:bottom w:val="none" w:sz="0" w:space="0" w:color="auto"/>
        <w:right w:val="none" w:sz="0" w:space="0" w:color="auto"/>
      </w:divBdr>
    </w:div>
    <w:div w:id="409935670">
      <w:bodyDiv w:val="1"/>
      <w:marLeft w:val="0"/>
      <w:marRight w:val="0"/>
      <w:marTop w:val="0"/>
      <w:marBottom w:val="0"/>
      <w:divBdr>
        <w:top w:val="none" w:sz="0" w:space="0" w:color="auto"/>
        <w:left w:val="none" w:sz="0" w:space="0" w:color="auto"/>
        <w:bottom w:val="none" w:sz="0" w:space="0" w:color="auto"/>
        <w:right w:val="none" w:sz="0" w:space="0" w:color="auto"/>
      </w:divBdr>
      <w:divsChild>
        <w:div w:id="1716923886">
          <w:marLeft w:val="-720"/>
          <w:marRight w:val="0"/>
          <w:marTop w:val="0"/>
          <w:marBottom w:val="0"/>
          <w:divBdr>
            <w:top w:val="none" w:sz="0" w:space="0" w:color="auto"/>
            <w:left w:val="none" w:sz="0" w:space="0" w:color="auto"/>
            <w:bottom w:val="none" w:sz="0" w:space="0" w:color="auto"/>
            <w:right w:val="none" w:sz="0" w:space="0" w:color="auto"/>
          </w:divBdr>
        </w:div>
      </w:divsChild>
    </w:div>
    <w:div w:id="412433467">
      <w:bodyDiv w:val="1"/>
      <w:marLeft w:val="0"/>
      <w:marRight w:val="0"/>
      <w:marTop w:val="0"/>
      <w:marBottom w:val="0"/>
      <w:divBdr>
        <w:top w:val="none" w:sz="0" w:space="0" w:color="auto"/>
        <w:left w:val="none" w:sz="0" w:space="0" w:color="auto"/>
        <w:bottom w:val="none" w:sz="0" w:space="0" w:color="auto"/>
        <w:right w:val="none" w:sz="0" w:space="0" w:color="auto"/>
      </w:divBdr>
    </w:div>
    <w:div w:id="412817430">
      <w:bodyDiv w:val="1"/>
      <w:marLeft w:val="0"/>
      <w:marRight w:val="0"/>
      <w:marTop w:val="0"/>
      <w:marBottom w:val="0"/>
      <w:divBdr>
        <w:top w:val="none" w:sz="0" w:space="0" w:color="auto"/>
        <w:left w:val="none" w:sz="0" w:space="0" w:color="auto"/>
        <w:bottom w:val="none" w:sz="0" w:space="0" w:color="auto"/>
        <w:right w:val="none" w:sz="0" w:space="0" w:color="auto"/>
      </w:divBdr>
    </w:div>
    <w:div w:id="431441573">
      <w:bodyDiv w:val="1"/>
      <w:marLeft w:val="0"/>
      <w:marRight w:val="0"/>
      <w:marTop w:val="0"/>
      <w:marBottom w:val="0"/>
      <w:divBdr>
        <w:top w:val="none" w:sz="0" w:space="0" w:color="auto"/>
        <w:left w:val="none" w:sz="0" w:space="0" w:color="auto"/>
        <w:bottom w:val="none" w:sz="0" w:space="0" w:color="auto"/>
        <w:right w:val="none" w:sz="0" w:space="0" w:color="auto"/>
      </w:divBdr>
    </w:div>
    <w:div w:id="446042192">
      <w:bodyDiv w:val="1"/>
      <w:marLeft w:val="0"/>
      <w:marRight w:val="0"/>
      <w:marTop w:val="0"/>
      <w:marBottom w:val="0"/>
      <w:divBdr>
        <w:top w:val="none" w:sz="0" w:space="0" w:color="auto"/>
        <w:left w:val="none" w:sz="0" w:space="0" w:color="auto"/>
        <w:bottom w:val="none" w:sz="0" w:space="0" w:color="auto"/>
        <w:right w:val="none" w:sz="0" w:space="0" w:color="auto"/>
      </w:divBdr>
    </w:div>
    <w:div w:id="453210737">
      <w:bodyDiv w:val="1"/>
      <w:marLeft w:val="0"/>
      <w:marRight w:val="0"/>
      <w:marTop w:val="0"/>
      <w:marBottom w:val="0"/>
      <w:divBdr>
        <w:top w:val="none" w:sz="0" w:space="0" w:color="auto"/>
        <w:left w:val="none" w:sz="0" w:space="0" w:color="auto"/>
        <w:bottom w:val="none" w:sz="0" w:space="0" w:color="auto"/>
        <w:right w:val="none" w:sz="0" w:space="0" w:color="auto"/>
      </w:divBdr>
    </w:div>
    <w:div w:id="458691237">
      <w:bodyDiv w:val="1"/>
      <w:marLeft w:val="0"/>
      <w:marRight w:val="0"/>
      <w:marTop w:val="0"/>
      <w:marBottom w:val="0"/>
      <w:divBdr>
        <w:top w:val="none" w:sz="0" w:space="0" w:color="auto"/>
        <w:left w:val="none" w:sz="0" w:space="0" w:color="auto"/>
        <w:bottom w:val="none" w:sz="0" w:space="0" w:color="auto"/>
        <w:right w:val="none" w:sz="0" w:space="0" w:color="auto"/>
      </w:divBdr>
    </w:div>
    <w:div w:id="459151419">
      <w:bodyDiv w:val="1"/>
      <w:marLeft w:val="0"/>
      <w:marRight w:val="0"/>
      <w:marTop w:val="0"/>
      <w:marBottom w:val="0"/>
      <w:divBdr>
        <w:top w:val="none" w:sz="0" w:space="0" w:color="auto"/>
        <w:left w:val="none" w:sz="0" w:space="0" w:color="auto"/>
        <w:bottom w:val="none" w:sz="0" w:space="0" w:color="auto"/>
        <w:right w:val="none" w:sz="0" w:space="0" w:color="auto"/>
      </w:divBdr>
    </w:div>
    <w:div w:id="470948647">
      <w:bodyDiv w:val="1"/>
      <w:marLeft w:val="0"/>
      <w:marRight w:val="0"/>
      <w:marTop w:val="0"/>
      <w:marBottom w:val="0"/>
      <w:divBdr>
        <w:top w:val="none" w:sz="0" w:space="0" w:color="auto"/>
        <w:left w:val="none" w:sz="0" w:space="0" w:color="auto"/>
        <w:bottom w:val="none" w:sz="0" w:space="0" w:color="auto"/>
        <w:right w:val="none" w:sz="0" w:space="0" w:color="auto"/>
      </w:divBdr>
    </w:div>
    <w:div w:id="510066938">
      <w:bodyDiv w:val="1"/>
      <w:marLeft w:val="0"/>
      <w:marRight w:val="0"/>
      <w:marTop w:val="0"/>
      <w:marBottom w:val="0"/>
      <w:divBdr>
        <w:top w:val="none" w:sz="0" w:space="0" w:color="auto"/>
        <w:left w:val="none" w:sz="0" w:space="0" w:color="auto"/>
        <w:bottom w:val="none" w:sz="0" w:space="0" w:color="auto"/>
        <w:right w:val="none" w:sz="0" w:space="0" w:color="auto"/>
      </w:divBdr>
    </w:div>
    <w:div w:id="510995448">
      <w:bodyDiv w:val="1"/>
      <w:marLeft w:val="0"/>
      <w:marRight w:val="0"/>
      <w:marTop w:val="0"/>
      <w:marBottom w:val="0"/>
      <w:divBdr>
        <w:top w:val="none" w:sz="0" w:space="0" w:color="auto"/>
        <w:left w:val="none" w:sz="0" w:space="0" w:color="auto"/>
        <w:bottom w:val="none" w:sz="0" w:space="0" w:color="auto"/>
        <w:right w:val="none" w:sz="0" w:space="0" w:color="auto"/>
      </w:divBdr>
    </w:div>
    <w:div w:id="546182802">
      <w:bodyDiv w:val="1"/>
      <w:marLeft w:val="0"/>
      <w:marRight w:val="0"/>
      <w:marTop w:val="0"/>
      <w:marBottom w:val="0"/>
      <w:divBdr>
        <w:top w:val="none" w:sz="0" w:space="0" w:color="auto"/>
        <w:left w:val="none" w:sz="0" w:space="0" w:color="auto"/>
        <w:bottom w:val="none" w:sz="0" w:space="0" w:color="auto"/>
        <w:right w:val="none" w:sz="0" w:space="0" w:color="auto"/>
      </w:divBdr>
    </w:div>
    <w:div w:id="589584629">
      <w:bodyDiv w:val="1"/>
      <w:marLeft w:val="0"/>
      <w:marRight w:val="0"/>
      <w:marTop w:val="0"/>
      <w:marBottom w:val="0"/>
      <w:divBdr>
        <w:top w:val="none" w:sz="0" w:space="0" w:color="auto"/>
        <w:left w:val="none" w:sz="0" w:space="0" w:color="auto"/>
        <w:bottom w:val="none" w:sz="0" w:space="0" w:color="auto"/>
        <w:right w:val="none" w:sz="0" w:space="0" w:color="auto"/>
      </w:divBdr>
    </w:div>
    <w:div w:id="601688950">
      <w:bodyDiv w:val="1"/>
      <w:marLeft w:val="0"/>
      <w:marRight w:val="0"/>
      <w:marTop w:val="0"/>
      <w:marBottom w:val="0"/>
      <w:divBdr>
        <w:top w:val="none" w:sz="0" w:space="0" w:color="auto"/>
        <w:left w:val="none" w:sz="0" w:space="0" w:color="auto"/>
        <w:bottom w:val="none" w:sz="0" w:space="0" w:color="auto"/>
        <w:right w:val="none" w:sz="0" w:space="0" w:color="auto"/>
      </w:divBdr>
    </w:div>
    <w:div w:id="607349780">
      <w:bodyDiv w:val="1"/>
      <w:marLeft w:val="0"/>
      <w:marRight w:val="0"/>
      <w:marTop w:val="0"/>
      <w:marBottom w:val="0"/>
      <w:divBdr>
        <w:top w:val="none" w:sz="0" w:space="0" w:color="auto"/>
        <w:left w:val="none" w:sz="0" w:space="0" w:color="auto"/>
        <w:bottom w:val="none" w:sz="0" w:space="0" w:color="auto"/>
        <w:right w:val="none" w:sz="0" w:space="0" w:color="auto"/>
      </w:divBdr>
    </w:div>
    <w:div w:id="621769567">
      <w:bodyDiv w:val="1"/>
      <w:marLeft w:val="0"/>
      <w:marRight w:val="0"/>
      <w:marTop w:val="0"/>
      <w:marBottom w:val="0"/>
      <w:divBdr>
        <w:top w:val="none" w:sz="0" w:space="0" w:color="auto"/>
        <w:left w:val="none" w:sz="0" w:space="0" w:color="auto"/>
        <w:bottom w:val="none" w:sz="0" w:space="0" w:color="auto"/>
        <w:right w:val="none" w:sz="0" w:space="0" w:color="auto"/>
      </w:divBdr>
    </w:div>
    <w:div w:id="649867634">
      <w:bodyDiv w:val="1"/>
      <w:marLeft w:val="0"/>
      <w:marRight w:val="0"/>
      <w:marTop w:val="0"/>
      <w:marBottom w:val="0"/>
      <w:divBdr>
        <w:top w:val="none" w:sz="0" w:space="0" w:color="auto"/>
        <w:left w:val="none" w:sz="0" w:space="0" w:color="auto"/>
        <w:bottom w:val="none" w:sz="0" w:space="0" w:color="auto"/>
        <w:right w:val="none" w:sz="0" w:space="0" w:color="auto"/>
      </w:divBdr>
    </w:div>
    <w:div w:id="671952167">
      <w:bodyDiv w:val="1"/>
      <w:marLeft w:val="0"/>
      <w:marRight w:val="0"/>
      <w:marTop w:val="0"/>
      <w:marBottom w:val="0"/>
      <w:divBdr>
        <w:top w:val="none" w:sz="0" w:space="0" w:color="auto"/>
        <w:left w:val="none" w:sz="0" w:space="0" w:color="auto"/>
        <w:bottom w:val="none" w:sz="0" w:space="0" w:color="auto"/>
        <w:right w:val="none" w:sz="0" w:space="0" w:color="auto"/>
      </w:divBdr>
    </w:div>
    <w:div w:id="683824098">
      <w:bodyDiv w:val="1"/>
      <w:marLeft w:val="0"/>
      <w:marRight w:val="0"/>
      <w:marTop w:val="0"/>
      <w:marBottom w:val="0"/>
      <w:divBdr>
        <w:top w:val="none" w:sz="0" w:space="0" w:color="auto"/>
        <w:left w:val="none" w:sz="0" w:space="0" w:color="auto"/>
        <w:bottom w:val="none" w:sz="0" w:space="0" w:color="auto"/>
        <w:right w:val="none" w:sz="0" w:space="0" w:color="auto"/>
      </w:divBdr>
    </w:div>
    <w:div w:id="687874855">
      <w:bodyDiv w:val="1"/>
      <w:marLeft w:val="0"/>
      <w:marRight w:val="0"/>
      <w:marTop w:val="0"/>
      <w:marBottom w:val="0"/>
      <w:divBdr>
        <w:top w:val="none" w:sz="0" w:space="0" w:color="auto"/>
        <w:left w:val="none" w:sz="0" w:space="0" w:color="auto"/>
        <w:bottom w:val="none" w:sz="0" w:space="0" w:color="auto"/>
        <w:right w:val="none" w:sz="0" w:space="0" w:color="auto"/>
      </w:divBdr>
      <w:divsChild>
        <w:div w:id="1634561186">
          <w:marLeft w:val="-720"/>
          <w:marRight w:val="0"/>
          <w:marTop w:val="0"/>
          <w:marBottom w:val="0"/>
          <w:divBdr>
            <w:top w:val="none" w:sz="0" w:space="0" w:color="auto"/>
            <w:left w:val="none" w:sz="0" w:space="0" w:color="auto"/>
            <w:bottom w:val="none" w:sz="0" w:space="0" w:color="auto"/>
            <w:right w:val="none" w:sz="0" w:space="0" w:color="auto"/>
          </w:divBdr>
        </w:div>
      </w:divsChild>
    </w:div>
    <w:div w:id="694620824">
      <w:bodyDiv w:val="1"/>
      <w:marLeft w:val="0"/>
      <w:marRight w:val="0"/>
      <w:marTop w:val="0"/>
      <w:marBottom w:val="0"/>
      <w:divBdr>
        <w:top w:val="none" w:sz="0" w:space="0" w:color="auto"/>
        <w:left w:val="none" w:sz="0" w:space="0" w:color="auto"/>
        <w:bottom w:val="none" w:sz="0" w:space="0" w:color="auto"/>
        <w:right w:val="none" w:sz="0" w:space="0" w:color="auto"/>
      </w:divBdr>
    </w:div>
    <w:div w:id="716782087">
      <w:bodyDiv w:val="1"/>
      <w:marLeft w:val="0"/>
      <w:marRight w:val="0"/>
      <w:marTop w:val="0"/>
      <w:marBottom w:val="0"/>
      <w:divBdr>
        <w:top w:val="none" w:sz="0" w:space="0" w:color="auto"/>
        <w:left w:val="none" w:sz="0" w:space="0" w:color="auto"/>
        <w:bottom w:val="none" w:sz="0" w:space="0" w:color="auto"/>
        <w:right w:val="none" w:sz="0" w:space="0" w:color="auto"/>
      </w:divBdr>
    </w:div>
    <w:div w:id="726689002">
      <w:bodyDiv w:val="1"/>
      <w:marLeft w:val="0"/>
      <w:marRight w:val="0"/>
      <w:marTop w:val="0"/>
      <w:marBottom w:val="0"/>
      <w:divBdr>
        <w:top w:val="none" w:sz="0" w:space="0" w:color="auto"/>
        <w:left w:val="none" w:sz="0" w:space="0" w:color="auto"/>
        <w:bottom w:val="none" w:sz="0" w:space="0" w:color="auto"/>
        <w:right w:val="none" w:sz="0" w:space="0" w:color="auto"/>
      </w:divBdr>
    </w:div>
    <w:div w:id="732241961">
      <w:bodyDiv w:val="1"/>
      <w:marLeft w:val="0"/>
      <w:marRight w:val="0"/>
      <w:marTop w:val="0"/>
      <w:marBottom w:val="0"/>
      <w:divBdr>
        <w:top w:val="none" w:sz="0" w:space="0" w:color="auto"/>
        <w:left w:val="none" w:sz="0" w:space="0" w:color="auto"/>
        <w:bottom w:val="none" w:sz="0" w:space="0" w:color="auto"/>
        <w:right w:val="none" w:sz="0" w:space="0" w:color="auto"/>
      </w:divBdr>
    </w:div>
    <w:div w:id="757404012">
      <w:bodyDiv w:val="1"/>
      <w:marLeft w:val="0"/>
      <w:marRight w:val="0"/>
      <w:marTop w:val="0"/>
      <w:marBottom w:val="0"/>
      <w:divBdr>
        <w:top w:val="none" w:sz="0" w:space="0" w:color="auto"/>
        <w:left w:val="none" w:sz="0" w:space="0" w:color="auto"/>
        <w:bottom w:val="none" w:sz="0" w:space="0" w:color="auto"/>
        <w:right w:val="none" w:sz="0" w:space="0" w:color="auto"/>
      </w:divBdr>
    </w:div>
    <w:div w:id="776825628">
      <w:bodyDiv w:val="1"/>
      <w:marLeft w:val="0"/>
      <w:marRight w:val="0"/>
      <w:marTop w:val="0"/>
      <w:marBottom w:val="0"/>
      <w:divBdr>
        <w:top w:val="none" w:sz="0" w:space="0" w:color="auto"/>
        <w:left w:val="none" w:sz="0" w:space="0" w:color="auto"/>
        <w:bottom w:val="none" w:sz="0" w:space="0" w:color="auto"/>
        <w:right w:val="none" w:sz="0" w:space="0" w:color="auto"/>
      </w:divBdr>
    </w:div>
    <w:div w:id="799155509">
      <w:bodyDiv w:val="1"/>
      <w:marLeft w:val="0"/>
      <w:marRight w:val="0"/>
      <w:marTop w:val="0"/>
      <w:marBottom w:val="0"/>
      <w:divBdr>
        <w:top w:val="none" w:sz="0" w:space="0" w:color="auto"/>
        <w:left w:val="none" w:sz="0" w:space="0" w:color="auto"/>
        <w:bottom w:val="none" w:sz="0" w:space="0" w:color="auto"/>
        <w:right w:val="none" w:sz="0" w:space="0" w:color="auto"/>
      </w:divBdr>
    </w:div>
    <w:div w:id="816260102">
      <w:bodyDiv w:val="1"/>
      <w:marLeft w:val="0"/>
      <w:marRight w:val="0"/>
      <w:marTop w:val="0"/>
      <w:marBottom w:val="0"/>
      <w:divBdr>
        <w:top w:val="none" w:sz="0" w:space="0" w:color="auto"/>
        <w:left w:val="none" w:sz="0" w:space="0" w:color="auto"/>
        <w:bottom w:val="none" w:sz="0" w:space="0" w:color="auto"/>
        <w:right w:val="none" w:sz="0" w:space="0" w:color="auto"/>
      </w:divBdr>
    </w:div>
    <w:div w:id="819350118">
      <w:bodyDiv w:val="1"/>
      <w:marLeft w:val="0"/>
      <w:marRight w:val="0"/>
      <w:marTop w:val="0"/>
      <w:marBottom w:val="0"/>
      <w:divBdr>
        <w:top w:val="none" w:sz="0" w:space="0" w:color="auto"/>
        <w:left w:val="none" w:sz="0" w:space="0" w:color="auto"/>
        <w:bottom w:val="none" w:sz="0" w:space="0" w:color="auto"/>
        <w:right w:val="none" w:sz="0" w:space="0" w:color="auto"/>
      </w:divBdr>
    </w:div>
    <w:div w:id="850797137">
      <w:bodyDiv w:val="1"/>
      <w:marLeft w:val="0"/>
      <w:marRight w:val="0"/>
      <w:marTop w:val="0"/>
      <w:marBottom w:val="0"/>
      <w:divBdr>
        <w:top w:val="none" w:sz="0" w:space="0" w:color="auto"/>
        <w:left w:val="none" w:sz="0" w:space="0" w:color="auto"/>
        <w:bottom w:val="none" w:sz="0" w:space="0" w:color="auto"/>
        <w:right w:val="none" w:sz="0" w:space="0" w:color="auto"/>
      </w:divBdr>
    </w:div>
    <w:div w:id="864103067">
      <w:bodyDiv w:val="1"/>
      <w:marLeft w:val="0"/>
      <w:marRight w:val="0"/>
      <w:marTop w:val="0"/>
      <w:marBottom w:val="0"/>
      <w:divBdr>
        <w:top w:val="none" w:sz="0" w:space="0" w:color="auto"/>
        <w:left w:val="none" w:sz="0" w:space="0" w:color="auto"/>
        <w:bottom w:val="none" w:sz="0" w:space="0" w:color="auto"/>
        <w:right w:val="none" w:sz="0" w:space="0" w:color="auto"/>
      </w:divBdr>
    </w:div>
    <w:div w:id="873352216">
      <w:bodyDiv w:val="1"/>
      <w:marLeft w:val="0"/>
      <w:marRight w:val="0"/>
      <w:marTop w:val="0"/>
      <w:marBottom w:val="0"/>
      <w:divBdr>
        <w:top w:val="none" w:sz="0" w:space="0" w:color="auto"/>
        <w:left w:val="none" w:sz="0" w:space="0" w:color="auto"/>
        <w:bottom w:val="none" w:sz="0" w:space="0" w:color="auto"/>
        <w:right w:val="none" w:sz="0" w:space="0" w:color="auto"/>
      </w:divBdr>
    </w:div>
    <w:div w:id="880021680">
      <w:bodyDiv w:val="1"/>
      <w:marLeft w:val="0"/>
      <w:marRight w:val="0"/>
      <w:marTop w:val="0"/>
      <w:marBottom w:val="0"/>
      <w:divBdr>
        <w:top w:val="none" w:sz="0" w:space="0" w:color="auto"/>
        <w:left w:val="none" w:sz="0" w:space="0" w:color="auto"/>
        <w:bottom w:val="none" w:sz="0" w:space="0" w:color="auto"/>
        <w:right w:val="none" w:sz="0" w:space="0" w:color="auto"/>
      </w:divBdr>
    </w:div>
    <w:div w:id="891380328">
      <w:bodyDiv w:val="1"/>
      <w:marLeft w:val="0"/>
      <w:marRight w:val="0"/>
      <w:marTop w:val="0"/>
      <w:marBottom w:val="0"/>
      <w:divBdr>
        <w:top w:val="none" w:sz="0" w:space="0" w:color="auto"/>
        <w:left w:val="none" w:sz="0" w:space="0" w:color="auto"/>
        <w:bottom w:val="none" w:sz="0" w:space="0" w:color="auto"/>
        <w:right w:val="none" w:sz="0" w:space="0" w:color="auto"/>
      </w:divBdr>
    </w:div>
    <w:div w:id="897597559">
      <w:bodyDiv w:val="1"/>
      <w:marLeft w:val="0"/>
      <w:marRight w:val="0"/>
      <w:marTop w:val="0"/>
      <w:marBottom w:val="0"/>
      <w:divBdr>
        <w:top w:val="none" w:sz="0" w:space="0" w:color="auto"/>
        <w:left w:val="none" w:sz="0" w:space="0" w:color="auto"/>
        <w:bottom w:val="none" w:sz="0" w:space="0" w:color="auto"/>
        <w:right w:val="none" w:sz="0" w:space="0" w:color="auto"/>
      </w:divBdr>
    </w:div>
    <w:div w:id="940651146">
      <w:bodyDiv w:val="1"/>
      <w:marLeft w:val="0"/>
      <w:marRight w:val="0"/>
      <w:marTop w:val="0"/>
      <w:marBottom w:val="0"/>
      <w:divBdr>
        <w:top w:val="none" w:sz="0" w:space="0" w:color="auto"/>
        <w:left w:val="none" w:sz="0" w:space="0" w:color="auto"/>
        <w:bottom w:val="none" w:sz="0" w:space="0" w:color="auto"/>
        <w:right w:val="none" w:sz="0" w:space="0" w:color="auto"/>
      </w:divBdr>
    </w:div>
    <w:div w:id="994794745">
      <w:bodyDiv w:val="1"/>
      <w:marLeft w:val="0"/>
      <w:marRight w:val="0"/>
      <w:marTop w:val="0"/>
      <w:marBottom w:val="0"/>
      <w:divBdr>
        <w:top w:val="none" w:sz="0" w:space="0" w:color="auto"/>
        <w:left w:val="none" w:sz="0" w:space="0" w:color="auto"/>
        <w:bottom w:val="none" w:sz="0" w:space="0" w:color="auto"/>
        <w:right w:val="none" w:sz="0" w:space="0" w:color="auto"/>
      </w:divBdr>
    </w:div>
    <w:div w:id="1002053630">
      <w:bodyDiv w:val="1"/>
      <w:marLeft w:val="0"/>
      <w:marRight w:val="0"/>
      <w:marTop w:val="0"/>
      <w:marBottom w:val="0"/>
      <w:divBdr>
        <w:top w:val="none" w:sz="0" w:space="0" w:color="auto"/>
        <w:left w:val="none" w:sz="0" w:space="0" w:color="auto"/>
        <w:bottom w:val="none" w:sz="0" w:space="0" w:color="auto"/>
        <w:right w:val="none" w:sz="0" w:space="0" w:color="auto"/>
      </w:divBdr>
    </w:div>
    <w:div w:id="1026905387">
      <w:bodyDiv w:val="1"/>
      <w:marLeft w:val="0"/>
      <w:marRight w:val="0"/>
      <w:marTop w:val="0"/>
      <w:marBottom w:val="0"/>
      <w:divBdr>
        <w:top w:val="none" w:sz="0" w:space="0" w:color="auto"/>
        <w:left w:val="none" w:sz="0" w:space="0" w:color="auto"/>
        <w:bottom w:val="none" w:sz="0" w:space="0" w:color="auto"/>
        <w:right w:val="none" w:sz="0" w:space="0" w:color="auto"/>
      </w:divBdr>
    </w:div>
    <w:div w:id="1051612986">
      <w:bodyDiv w:val="1"/>
      <w:marLeft w:val="0"/>
      <w:marRight w:val="0"/>
      <w:marTop w:val="0"/>
      <w:marBottom w:val="0"/>
      <w:divBdr>
        <w:top w:val="none" w:sz="0" w:space="0" w:color="auto"/>
        <w:left w:val="none" w:sz="0" w:space="0" w:color="auto"/>
        <w:bottom w:val="none" w:sz="0" w:space="0" w:color="auto"/>
        <w:right w:val="none" w:sz="0" w:space="0" w:color="auto"/>
      </w:divBdr>
    </w:div>
    <w:div w:id="1060253275">
      <w:bodyDiv w:val="1"/>
      <w:marLeft w:val="0"/>
      <w:marRight w:val="0"/>
      <w:marTop w:val="0"/>
      <w:marBottom w:val="0"/>
      <w:divBdr>
        <w:top w:val="none" w:sz="0" w:space="0" w:color="auto"/>
        <w:left w:val="none" w:sz="0" w:space="0" w:color="auto"/>
        <w:bottom w:val="none" w:sz="0" w:space="0" w:color="auto"/>
        <w:right w:val="none" w:sz="0" w:space="0" w:color="auto"/>
      </w:divBdr>
    </w:div>
    <w:div w:id="1072241312">
      <w:bodyDiv w:val="1"/>
      <w:marLeft w:val="0"/>
      <w:marRight w:val="0"/>
      <w:marTop w:val="0"/>
      <w:marBottom w:val="0"/>
      <w:divBdr>
        <w:top w:val="none" w:sz="0" w:space="0" w:color="auto"/>
        <w:left w:val="none" w:sz="0" w:space="0" w:color="auto"/>
        <w:bottom w:val="none" w:sz="0" w:space="0" w:color="auto"/>
        <w:right w:val="none" w:sz="0" w:space="0" w:color="auto"/>
      </w:divBdr>
    </w:div>
    <w:div w:id="1074351960">
      <w:bodyDiv w:val="1"/>
      <w:marLeft w:val="0"/>
      <w:marRight w:val="0"/>
      <w:marTop w:val="0"/>
      <w:marBottom w:val="0"/>
      <w:divBdr>
        <w:top w:val="none" w:sz="0" w:space="0" w:color="auto"/>
        <w:left w:val="none" w:sz="0" w:space="0" w:color="auto"/>
        <w:bottom w:val="none" w:sz="0" w:space="0" w:color="auto"/>
        <w:right w:val="none" w:sz="0" w:space="0" w:color="auto"/>
      </w:divBdr>
    </w:div>
    <w:div w:id="1087310811">
      <w:bodyDiv w:val="1"/>
      <w:marLeft w:val="0"/>
      <w:marRight w:val="0"/>
      <w:marTop w:val="0"/>
      <w:marBottom w:val="0"/>
      <w:divBdr>
        <w:top w:val="none" w:sz="0" w:space="0" w:color="auto"/>
        <w:left w:val="none" w:sz="0" w:space="0" w:color="auto"/>
        <w:bottom w:val="none" w:sz="0" w:space="0" w:color="auto"/>
        <w:right w:val="none" w:sz="0" w:space="0" w:color="auto"/>
      </w:divBdr>
    </w:div>
    <w:div w:id="1098595270">
      <w:bodyDiv w:val="1"/>
      <w:marLeft w:val="0"/>
      <w:marRight w:val="0"/>
      <w:marTop w:val="0"/>
      <w:marBottom w:val="0"/>
      <w:divBdr>
        <w:top w:val="none" w:sz="0" w:space="0" w:color="auto"/>
        <w:left w:val="none" w:sz="0" w:space="0" w:color="auto"/>
        <w:bottom w:val="none" w:sz="0" w:space="0" w:color="auto"/>
        <w:right w:val="none" w:sz="0" w:space="0" w:color="auto"/>
      </w:divBdr>
    </w:div>
    <w:div w:id="1101878911">
      <w:bodyDiv w:val="1"/>
      <w:marLeft w:val="0"/>
      <w:marRight w:val="0"/>
      <w:marTop w:val="0"/>
      <w:marBottom w:val="0"/>
      <w:divBdr>
        <w:top w:val="none" w:sz="0" w:space="0" w:color="auto"/>
        <w:left w:val="none" w:sz="0" w:space="0" w:color="auto"/>
        <w:bottom w:val="none" w:sz="0" w:space="0" w:color="auto"/>
        <w:right w:val="none" w:sz="0" w:space="0" w:color="auto"/>
      </w:divBdr>
    </w:div>
    <w:div w:id="1104690992">
      <w:bodyDiv w:val="1"/>
      <w:marLeft w:val="0"/>
      <w:marRight w:val="0"/>
      <w:marTop w:val="0"/>
      <w:marBottom w:val="0"/>
      <w:divBdr>
        <w:top w:val="none" w:sz="0" w:space="0" w:color="auto"/>
        <w:left w:val="none" w:sz="0" w:space="0" w:color="auto"/>
        <w:bottom w:val="none" w:sz="0" w:space="0" w:color="auto"/>
        <w:right w:val="none" w:sz="0" w:space="0" w:color="auto"/>
      </w:divBdr>
    </w:div>
    <w:div w:id="1115750694">
      <w:bodyDiv w:val="1"/>
      <w:marLeft w:val="0"/>
      <w:marRight w:val="0"/>
      <w:marTop w:val="0"/>
      <w:marBottom w:val="0"/>
      <w:divBdr>
        <w:top w:val="none" w:sz="0" w:space="0" w:color="auto"/>
        <w:left w:val="none" w:sz="0" w:space="0" w:color="auto"/>
        <w:bottom w:val="none" w:sz="0" w:space="0" w:color="auto"/>
        <w:right w:val="none" w:sz="0" w:space="0" w:color="auto"/>
      </w:divBdr>
    </w:div>
    <w:div w:id="1126433128">
      <w:bodyDiv w:val="1"/>
      <w:marLeft w:val="0"/>
      <w:marRight w:val="0"/>
      <w:marTop w:val="0"/>
      <w:marBottom w:val="0"/>
      <w:divBdr>
        <w:top w:val="none" w:sz="0" w:space="0" w:color="auto"/>
        <w:left w:val="none" w:sz="0" w:space="0" w:color="auto"/>
        <w:bottom w:val="none" w:sz="0" w:space="0" w:color="auto"/>
        <w:right w:val="none" w:sz="0" w:space="0" w:color="auto"/>
      </w:divBdr>
    </w:div>
    <w:div w:id="1171723011">
      <w:bodyDiv w:val="1"/>
      <w:marLeft w:val="0"/>
      <w:marRight w:val="0"/>
      <w:marTop w:val="0"/>
      <w:marBottom w:val="0"/>
      <w:divBdr>
        <w:top w:val="none" w:sz="0" w:space="0" w:color="auto"/>
        <w:left w:val="none" w:sz="0" w:space="0" w:color="auto"/>
        <w:bottom w:val="none" w:sz="0" w:space="0" w:color="auto"/>
        <w:right w:val="none" w:sz="0" w:space="0" w:color="auto"/>
      </w:divBdr>
      <w:divsChild>
        <w:div w:id="1277054229">
          <w:marLeft w:val="-720"/>
          <w:marRight w:val="0"/>
          <w:marTop w:val="0"/>
          <w:marBottom w:val="0"/>
          <w:divBdr>
            <w:top w:val="none" w:sz="0" w:space="0" w:color="auto"/>
            <w:left w:val="none" w:sz="0" w:space="0" w:color="auto"/>
            <w:bottom w:val="none" w:sz="0" w:space="0" w:color="auto"/>
            <w:right w:val="none" w:sz="0" w:space="0" w:color="auto"/>
          </w:divBdr>
        </w:div>
      </w:divsChild>
    </w:div>
    <w:div w:id="1184200666">
      <w:bodyDiv w:val="1"/>
      <w:marLeft w:val="0"/>
      <w:marRight w:val="0"/>
      <w:marTop w:val="0"/>
      <w:marBottom w:val="0"/>
      <w:divBdr>
        <w:top w:val="none" w:sz="0" w:space="0" w:color="auto"/>
        <w:left w:val="none" w:sz="0" w:space="0" w:color="auto"/>
        <w:bottom w:val="none" w:sz="0" w:space="0" w:color="auto"/>
        <w:right w:val="none" w:sz="0" w:space="0" w:color="auto"/>
      </w:divBdr>
      <w:divsChild>
        <w:div w:id="463816480">
          <w:marLeft w:val="-720"/>
          <w:marRight w:val="0"/>
          <w:marTop w:val="0"/>
          <w:marBottom w:val="0"/>
          <w:divBdr>
            <w:top w:val="none" w:sz="0" w:space="0" w:color="auto"/>
            <w:left w:val="none" w:sz="0" w:space="0" w:color="auto"/>
            <w:bottom w:val="none" w:sz="0" w:space="0" w:color="auto"/>
            <w:right w:val="none" w:sz="0" w:space="0" w:color="auto"/>
          </w:divBdr>
        </w:div>
      </w:divsChild>
    </w:div>
    <w:div w:id="1196894383">
      <w:bodyDiv w:val="1"/>
      <w:marLeft w:val="0"/>
      <w:marRight w:val="0"/>
      <w:marTop w:val="0"/>
      <w:marBottom w:val="0"/>
      <w:divBdr>
        <w:top w:val="none" w:sz="0" w:space="0" w:color="auto"/>
        <w:left w:val="none" w:sz="0" w:space="0" w:color="auto"/>
        <w:bottom w:val="none" w:sz="0" w:space="0" w:color="auto"/>
        <w:right w:val="none" w:sz="0" w:space="0" w:color="auto"/>
      </w:divBdr>
    </w:div>
    <w:div w:id="1201668401">
      <w:bodyDiv w:val="1"/>
      <w:marLeft w:val="0"/>
      <w:marRight w:val="0"/>
      <w:marTop w:val="0"/>
      <w:marBottom w:val="0"/>
      <w:divBdr>
        <w:top w:val="none" w:sz="0" w:space="0" w:color="auto"/>
        <w:left w:val="none" w:sz="0" w:space="0" w:color="auto"/>
        <w:bottom w:val="none" w:sz="0" w:space="0" w:color="auto"/>
        <w:right w:val="none" w:sz="0" w:space="0" w:color="auto"/>
      </w:divBdr>
    </w:div>
    <w:div w:id="1227372241">
      <w:bodyDiv w:val="1"/>
      <w:marLeft w:val="0"/>
      <w:marRight w:val="0"/>
      <w:marTop w:val="0"/>
      <w:marBottom w:val="0"/>
      <w:divBdr>
        <w:top w:val="none" w:sz="0" w:space="0" w:color="auto"/>
        <w:left w:val="none" w:sz="0" w:space="0" w:color="auto"/>
        <w:bottom w:val="none" w:sz="0" w:space="0" w:color="auto"/>
        <w:right w:val="none" w:sz="0" w:space="0" w:color="auto"/>
      </w:divBdr>
    </w:div>
    <w:div w:id="1230382577">
      <w:bodyDiv w:val="1"/>
      <w:marLeft w:val="0"/>
      <w:marRight w:val="0"/>
      <w:marTop w:val="0"/>
      <w:marBottom w:val="0"/>
      <w:divBdr>
        <w:top w:val="none" w:sz="0" w:space="0" w:color="auto"/>
        <w:left w:val="none" w:sz="0" w:space="0" w:color="auto"/>
        <w:bottom w:val="none" w:sz="0" w:space="0" w:color="auto"/>
        <w:right w:val="none" w:sz="0" w:space="0" w:color="auto"/>
      </w:divBdr>
    </w:div>
    <w:div w:id="1233812358">
      <w:bodyDiv w:val="1"/>
      <w:marLeft w:val="0"/>
      <w:marRight w:val="0"/>
      <w:marTop w:val="0"/>
      <w:marBottom w:val="0"/>
      <w:divBdr>
        <w:top w:val="none" w:sz="0" w:space="0" w:color="auto"/>
        <w:left w:val="none" w:sz="0" w:space="0" w:color="auto"/>
        <w:bottom w:val="none" w:sz="0" w:space="0" w:color="auto"/>
        <w:right w:val="none" w:sz="0" w:space="0" w:color="auto"/>
      </w:divBdr>
    </w:div>
    <w:div w:id="1278756117">
      <w:bodyDiv w:val="1"/>
      <w:marLeft w:val="0"/>
      <w:marRight w:val="0"/>
      <w:marTop w:val="0"/>
      <w:marBottom w:val="0"/>
      <w:divBdr>
        <w:top w:val="none" w:sz="0" w:space="0" w:color="auto"/>
        <w:left w:val="none" w:sz="0" w:space="0" w:color="auto"/>
        <w:bottom w:val="none" w:sz="0" w:space="0" w:color="auto"/>
        <w:right w:val="none" w:sz="0" w:space="0" w:color="auto"/>
      </w:divBdr>
    </w:div>
    <w:div w:id="1289438150">
      <w:bodyDiv w:val="1"/>
      <w:marLeft w:val="0"/>
      <w:marRight w:val="0"/>
      <w:marTop w:val="0"/>
      <w:marBottom w:val="0"/>
      <w:divBdr>
        <w:top w:val="none" w:sz="0" w:space="0" w:color="auto"/>
        <w:left w:val="none" w:sz="0" w:space="0" w:color="auto"/>
        <w:bottom w:val="none" w:sz="0" w:space="0" w:color="auto"/>
        <w:right w:val="none" w:sz="0" w:space="0" w:color="auto"/>
      </w:divBdr>
    </w:div>
    <w:div w:id="1298533580">
      <w:bodyDiv w:val="1"/>
      <w:marLeft w:val="0"/>
      <w:marRight w:val="0"/>
      <w:marTop w:val="0"/>
      <w:marBottom w:val="0"/>
      <w:divBdr>
        <w:top w:val="none" w:sz="0" w:space="0" w:color="auto"/>
        <w:left w:val="none" w:sz="0" w:space="0" w:color="auto"/>
        <w:bottom w:val="none" w:sz="0" w:space="0" w:color="auto"/>
        <w:right w:val="none" w:sz="0" w:space="0" w:color="auto"/>
      </w:divBdr>
    </w:div>
    <w:div w:id="1321232246">
      <w:bodyDiv w:val="1"/>
      <w:marLeft w:val="0"/>
      <w:marRight w:val="0"/>
      <w:marTop w:val="0"/>
      <w:marBottom w:val="0"/>
      <w:divBdr>
        <w:top w:val="none" w:sz="0" w:space="0" w:color="auto"/>
        <w:left w:val="none" w:sz="0" w:space="0" w:color="auto"/>
        <w:bottom w:val="none" w:sz="0" w:space="0" w:color="auto"/>
        <w:right w:val="none" w:sz="0" w:space="0" w:color="auto"/>
      </w:divBdr>
    </w:div>
    <w:div w:id="1324360023">
      <w:bodyDiv w:val="1"/>
      <w:marLeft w:val="0"/>
      <w:marRight w:val="0"/>
      <w:marTop w:val="0"/>
      <w:marBottom w:val="0"/>
      <w:divBdr>
        <w:top w:val="none" w:sz="0" w:space="0" w:color="auto"/>
        <w:left w:val="none" w:sz="0" w:space="0" w:color="auto"/>
        <w:bottom w:val="none" w:sz="0" w:space="0" w:color="auto"/>
        <w:right w:val="none" w:sz="0" w:space="0" w:color="auto"/>
      </w:divBdr>
    </w:div>
    <w:div w:id="1357387215">
      <w:bodyDiv w:val="1"/>
      <w:marLeft w:val="0"/>
      <w:marRight w:val="0"/>
      <w:marTop w:val="0"/>
      <w:marBottom w:val="0"/>
      <w:divBdr>
        <w:top w:val="none" w:sz="0" w:space="0" w:color="auto"/>
        <w:left w:val="none" w:sz="0" w:space="0" w:color="auto"/>
        <w:bottom w:val="none" w:sz="0" w:space="0" w:color="auto"/>
        <w:right w:val="none" w:sz="0" w:space="0" w:color="auto"/>
      </w:divBdr>
    </w:div>
    <w:div w:id="1452362658">
      <w:bodyDiv w:val="1"/>
      <w:marLeft w:val="0"/>
      <w:marRight w:val="0"/>
      <w:marTop w:val="0"/>
      <w:marBottom w:val="0"/>
      <w:divBdr>
        <w:top w:val="none" w:sz="0" w:space="0" w:color="auto"/>
        <w:left w:val="none" w:sz="0" w:space="0" w:color="auto"/>
        <w:bottom w:val="none" w:sz="0" w:space="0" w:color="auto"/>
        <w:right w:val="none" w:sz="0" w:space="0" w:color="auto"/>
      </w:divBdr>
    </w:div>
    <w:div w:id="1455900279">
      <w:bodyDiv w:val="1"/>
      <w:marLeft w:val="0"/>
      <w:marRight w:val="0"/>
      <w:marTop w:val="0"/>
      <w:marBottom w:val="0"/>
      <w:divBdr>
        <w:top w:val="none" w:sz="0" w:space="0" w:color="auto"/>
        <w:left w:val="none" w:sz="0" w:space="0" w:color="auto"/>
        <w:bottom w:val="none" w:sz="0" w:space="0" w:color="auto"/>
        <w:right w:val="none" w:sz="0" w:space="0" w:color="auto"/>
      </w:divBdr>
    </w:div>
    <w:div w:id="1468552787">
      <w:bodyDiv w:val="1"/>
      <w:marLeft w:val="0"/>
      <w:marRight w:val="0"/>
      <w:marTop w:val="0"/>
      <w:marBottom w:val="0"/>
      <w:divBdr>
        <w:top w:val="none" w:sz="0" w:space="0" w:color="auto"/>
        <w:left w:val="none" w:sz="0" w:space="0" w:color="auto"/>
        <w:bottom w:val="none" w:sz="0" w:space="0" w:color="auto"/>
        <w:right w:val="none" w:sz="0" w:space="0" w:color="auto"/>
      </w:divBdr>
    </w:div>
    <w:div w:id="1474326086">
      <w:bodyDiv w:val="1"/>
      <w:marLeft w:val="0"/>
      <w:marRight w:val="0"/>
      <w:marTop w:val="0"/>
      <w:marBottom w:val="0"/>
      <w:divBdr>
        <w:top w:val="none" w:sz="0" w:space="0" w:color="auto"/>
        <w:left w:val="none" w:sz="0" w:space="0" w:color="auto"/>
        <w:bottom w:val="none" w:sz="0" w:space="0" w:color="auto"/>
        <w:right w:val="none" w:sz="0" w:space="0" w:color="auto"/>
      </w:divBdr>
    </w:div>
    <w:div w:id="1518540154">
      <w:bodyDiv w:val="1"/>
      <w:marLeft w:val="0"/>
      <w:marRight w:val="0"/>
      <w:marTop w:val="0"/>
      <w:marBottom w:val="0"/>
      <w:divBdr>
        <w:top w:val="none" w:sz="0" w:space="0" w:color="auto"/>
        <w:left w:val="none" w:sz="0" w:space="0" w:color="auto"/>
        <w:bottom w:val="none" w:sz="0" w:space="0" w:color="auto"/>
        <w:right w:val="none" w:sz="0" w:space="0" w:color="auto"/>
      </w:divBdr>
    </w:div>
    <w:div w:id="1526285607">
      <w:bodyDiv w:val="1"/>
      <w:marLeft w:val="0"/>
      <w:marRight w:val="0"/>
      <w:marTop w:val="0"/>
      <w:marBottom w:val="0"/>
      <w:divBdr>
        <w:top w:val="none" w:sz="0" w:space="0" w:color="auto"/>
        <w:left w:val="none" w:sz="0" w:space="0" w:color="auto"/>
        <w:bottom w:val="none" w:sz="0" w:space="0" w:color="auto"/>
        <w:right w:val="none" w:sz="0" w:space="0" w:color="auto"/>
      </w:divBdr>
    </w:div>
    <w:div w:id="1547336220">
      <w:bodyDiv w:val="1"/>
      <w:marLeft w:val="0"/>
      <w:marRight w:val="0"/>
      <w:marTop w:val="0"/>
      <w:marBottom w:val="0"/>
      <w:divBdr>
        <w:top w:val="none" w:sz="0" w:space="0" w:color="auto"/>
        <w:left w:val="none" w:sz="0" w:space="0" w:color="auto"/>
        <w:bottom w:val="none" w:sz="0" w:space="0" w:color="auto"/>
        <w:right w:val="none" w:sz="0" w:space="0" w:color="auto"/>
      </w:divBdr>
      <w:divsChild>
        <w:div w:id="538472628">
          <w:marLeft w:val="-720"/>
          <w:marRight w:val="0"/>
          <w:marTop w:val="0"/>
          <w:marBottom w:val="0"/>
          <w:divBdr>
            <w:top w:val="none" w:sz="0" w:space="0" w:color="auto"/>
            <w:left w:val="none" w:sz="0" w:space="0" w:color="auto"/>
            <w:bottom w:val="none" w:sz="0" w:space="0" w:color="auto"/>
            <w:right w:val="none" w:sz="0" w:space="0" w:color="auto"/>
          </w:divBdr>
        </w:div>
      </w:divsChild>
    </w:div>
    <w:div w:id="1560744693">
      <w:bodyDiv w:val="1"/>
      <w:marLeft w:val="0"/>
      <w:marRight w:val="0"/>
      <w:marTop w:val="0"/>
      <w:marBottom w:val="0"/>
      <w:divBdr>
        <w:top w:val="none" w:sz="0" w:space="0" w:color="auto"/>
        <w:left w:val="none" w:sz="0" w:space="0" w:color="auto"/>
        <w:bottom w:val="none" w:sz="0" w:space="0" w:color="auto"/>
        <w:right w:val="none" w:sz="0" w:space="0" w:color="auto"/>
      </w:divBdr>
    </w:div>
    <w:div w:id="1569805501">
      <w:bodyDiv w:val="1"/>
      <w:marLeft w:val="0"/>
      <w:marRight w:val="0"/>
      <w:marTop w:val="0"/>
      <w:marBottom w:val="0"/>
      <w:divBdr>
        <w:top w:val="none" w:sz="0" w:space="0" w:color="auto"/>
        <w:left w:val="none" w:sz="0" w:space="0" w:color="auto"/>
        <w:bottom w:val="none" w:sz="0" w:space="0" w:color="auto"/>
        <w:right w:val="none" w:sz="0" w:space="0" w:color="auto"/>
      </w:divBdr>
    </w:div>
    <w:div w:id="1589386263">
      <w:bodyDiv w:val="1"/>
      <w:marLeft w:val="0"/>
      <w:marRight w:val="0"/>
      <w:marTop w:val="0"/>
      <w:marBottom w:val="0"/>
      <w:divBdr>
        <w:top w:val="none" w:sz="0" w:space="0" w:color="auto"/>
        <w:left w:val="none" w:sz="0" w:space="0" w:color="auto"/>
        <w:bottom w:val="none" w:sz="0" w:space="0" w:color="auto"/>
        <w:right w:val="none" w:sz="0" w:space="0" w:color="auto"/>
      </w:divBdr>
    </w:div>
    <w:div w:id="1599169327">
      <w:bodyDiv w:val="1"/>
      <w:marLeft w:val="0"/>
      <w:marRight w:val="0"/>
      <w:marTop w:val="0"/>
      <w:marBottom w:val="0"/>
      <w:divBdr>
        <w:top w:val="none" w:sz="0" w:space="0" w:color="auto"/>
        <w:left w:val="none" w:sz="0" w:space="0" w:color="auto"/>
        <w:bottom w:val="none" w:sz="0" w:space="0" w:color="auto"/>
        <w:right w:val="none" w:sz="0" w:space="0" w:color="auto"/>
      </w:divBdr>
    </w:div>
    <w:div w:id="1628970883">
      <w:bodyDiv w:val="1"/>
      <w:marLeft w:val="0"/>
      <w:marRight w:val="0"/>
      <w:marTop w:val="0"/>
      <w:marBottom w:val="0"/>
      <w:divBdr>
        <w:top w:val="none" w:sz="0" w:space="0" w:color="auto"/>
        <w:left w:val="none" w:sz="0" w:space="0" w:color="auto"/>
        <w:bottom w:val="none" w:sz="0" w:space="0" w:color="auto"/>
        <w:right w:val="none" w:sz="0" w:space="0" w:color="auto"/>
      </w:divBdr>
    </w:div>
    <w:div w:id="1634868573">
      <w:bodyDiv w:val="1"/>
      <w:marLeft w:val="0"/>
      <w:marRight w:val="0"/>
      <w:marTop w:val="0"/>
      <w:marBottom w:val="0"/>
      <w:divBdr>
        <w:top w:val="none" w:sz="0" w:space="0" w:color="auto"/>
        <w:left w:val="none" w:sz="0" w:space="0" w:color="auto"/>
        <w:bottom w:val="none" w:sz="0" w:space="0" w:color="auto"/>
        <w:right w:val="none" w:sz="0" w:space="0" w:color="auto"/>
      </w:divBdr>
    </w:div>
    <w:div w:id="1671059300">
      <w:bodyDiv w:val="1"/>
      <w:marLeft w:val="0"/>
      <w:marRight w:val="0"/>
      <w:marTop w:val="0"/>
      <w:marBottom w:val="0"/>
      <w:divBdr>
        <w:top w:val="none" w:sz="0" w:space="0" w:color="auto"/>
        <w:left w:val="none" w:sz="0" w:space="0" w:color="auto"/>
        <w:bottom w:val="none" w:sz="0" w:space="0" w:color="auto"/>
        <w:right w:val="none" w:sz="0" w:space="0" w:color="auto"/>
      </w:divBdr>
    </w:div>
    <w:div w:id="1677148915">
      <w:bodyDiv w:val="1"/>
      <w:marLeft w:val="0"/>
      <w:marRight w:val="0"/>
      <w:marTop w:val="0"/>
      <w:marBottom w:val="0"/>
      <w:divBdr>
        <w:top w:val="none" w:sz="0" w:space="0" w:color="auto"/>
        <w:left w:val="none" w:sz="0" w:space="0" w:color="auto"/>
        <w:bottom w:val="none" w:sz="0" w:space="0" w:color="auto"/>
        <w:right w:val="none" w:sz="0" w:space="0" w:color="auto"/>
      </w:divBdr>
    </w:div>
    <w:div w:id="1698890394">
      <w:bodyDiv w:val="1"/>
      <w:marLeft w:val="0"/>
      <w:marRight w:val="0"/>
      <w:marTop w:val="0"/>
      <w:marBottom w:val="0"/>
      <w:divBdr>
        <w:top w:val="none" w:sz="0" w:space="0" w:color="auto"/>
        <w:left w:val="none" w:sz="0" w:space="0" w:color="auto"/>
        <w:bottom w:val="none" w:sz="0" w:space="0" w:color="auto"/>
        <w:right w:val="none" w:sz="0" w:space="0" w:color="auto"/>
      </w:divBdr>
    </w:div>
    <w:div w:id="1704330835">
      <w:bodyDiv w:val="1"/>
      <w:marLeft w:val="0"/>
      <w:marRight w:val="0"/>
      <w:marTop w:val="0"/>
      <w:marBottom w:val="0"/>
      <w:divBdr>
        <w:top w:val="none" w:sz="0" w:space="0" w:color="auto"/>
        <w:left w:val="none" w:sz="0" w:space="0" w:color="auto"/>
        <w:bottom w:val="none" w:sz="0" w:space="0" w:color="auto"/>
        <w:right w:val="none" w:sz="0" w:space="0" w:color="auto"/>
      </w:divBdr>
    </w:div>
    <w:div w:id="1705447232">
      <w:bodyDiv w:val="1"/>
      <w:marLeft w:val="0"/>
      <w:marRight w:val="0"/>
      <w:marTop w:val="0"/>
      <w:marBottom w:val="0"/>
      <w:divBdr>
        <w:top w:val="none" w:sz="0" w:space="0" w:color="auto"/>
        <w:left w:val="none" w:sz="0" w:space="0" w:color="auto"/>
        <w:bottom w:val="none" w:sz="0" w:space="0" w:color="auto"/>
        <w:right w:val="none" w:sz="0" w:space="0" w:color="auto"/>
      </w:divBdr>
    </w:div>
    <w:div w:id="1737583070">
      <w:bodyDiv w:val="1"/>
      <w:marLeft w:val="0"/>
      <w:marRight w:val="0"/>
      <w:marTop w:val="0"/>
      <w:marBottom w:val="0"/>
      <w:divBdr>
        <w:top w:val="none" w:sz="0" w:space="0" w:color="auto"/>
        <w:left w:val="none" w:sz="0" w:space="0" w:color="auto"/>
        <w:bottom w:val="none" w:sz="0" w:space="0" w:color="auto"/>
        <w:right w:val="none" w:sz="0" w:space="0" w:color="auto"/>
      </w:divBdr>
    </w:div>
    <w:div w:id="1752192130">
      <w:bodyDiv w:val="1"/>
      <w:marLeft w:val="0"/>
      <w:marRight w:val="0"/>
      <w:marTop w:val="0"/>
      <w:marBottom w:val="0"/>
      <w:divBdr>
        <w:top w:val="none" w:sz="0" w:space="0" w:color="auto"/>
        <w:left w:val="none" w:sz="0" w:space="0" w:color="auto"/>
        <w:bottom w:val="none" w:sz="0" w:space="0" w:color="auto"/>
        <w:right w:val="none" w:sz="0" w:space="0" w:color="auto"/>
      </w:divBdr>
    </w:div>
    <w:div w:id="1769497854">
      <w:bodyDiv w:val="1"/>
      <w:marLeft w:val="0"/>
      <w:marRight w:val="0"/>
      <w:marTop w:val="0"/>
      <w:marBottom w:val="0"/>
      <w:divBdr>
        <w:top w:val="none" w:sz="0" w:space="0" w:color="auto"/>
        <w:left w:val="none" w:sz="0" w:space="0" w:color="auto"/>
        <w:bottom w:val="none" w:sz="0" w:space="0" w:color="auto"/>
        <w:right w:val="none" w:sz="0" w:space="0" w:color="auto"/>
      </w:divBdr>
    </w:div>
    <w:div w:id="1772578527">
      <w:bodyDiv w:val="1"/>
      <w:marLeft w:val="0"/>
      <w:marRight w:val="0"/>
      <w:marTop w:val="0"/>
      <w:marBottom w:val="0"/>
      <w:divBdr>
        <w:top w:val="none" w:sz="0" w:space="0" w:color="auto"/>
        <w:left w:val="none" w:sz="0" w:space="0" w:color="auto"/>
        <w:bottom w:val="none" w:sz="0" w:space="0" w:color="auto"/>
        <w:right w:val="none" w:sz="0" w:space="0" w:color="auto"/>
      </w:divBdr>
    </w:div>
    <w:div w:id="1776244895">
      <w:bodyDiv w:val="1"/>
      <w:marLeft w:val="0"/>
      <w:marRight w:val="0"/>
      <w:marTop w:val="0"/>
      <w:marBottom w:val="0"/>
      <w:divBdr>
        <w:top w:val="none" w:sz="0" w:space="0" w:color="auto"/>
        <w:left w:val="none" w:sz="0" w:space="0" w:color="auto"/>
        <w:bottom w:val="none" w:sz="0" w:space="0" w:color="auto"/>
        <w:right w:val="none" w:sz="0" w:space="0" w:color="auto"/>
      </w:divBdr>
    </w:div>
    <w:div w:id="1780756345">
      <w:bodyDiv w:val="1"/>
      <w:marLeft w:val="0"/>
      <w:marRight w:val="0"/>
      <w:marTop w:val="0"/>
      <w:marBottom w:val="0"/>
      <w:divBdr>
        <w:top w:val="none" w:sz="0" w:space="0" w:color="auto"/>
        <w:left w:val="none" w:sz="0" w:space="0" w:color="auto"/>
        <w:bottom w:val="none" w:sz="0" w:space="0" w:color="auto"/>
        <w:right w:val="none" w:sz="0" w:space="0" w:color="auto"/>
      </w:divBdr>
    </w:div>
    <w:div w:id="1859851374">
      <w:bodyDiv w:val="1"/>
      <w:marLeft w:val="0"/>
      <w:marRight w:val="0"/>
      <w:marTop w:val="0"/>
      <w:marBottom w:val="0"/>
      <w:divBdr>
        <w:top w:val="none" w:sz="0" w:space="0" w:color="auto"/>
        <w:left w:val="none" w:sz="0" w:space="0" w:color="auto"/>
        <w:bottom w:val="none" w:sz="0" w:space="0" w:color="auto"/>
        <w:right w:val="none" w:sz="0" w:space="0" w:color="auto"/>
      </w:divBdr>
    </w:div>
    <w:div w:id="1870333624">
      <w:bodyDiv w:val="1"/>
      <w:marLeft w:val="0"/>
      <w:marRight w:val="0"/>
      <w:marTop w:val="0"/>
      <w:marBottom w:val="0"/>
      <w:divBdr>
        <w:top w:val="none" w:sz="0" w:space="0" w:color="auto"/>
        <w:left w:val="none" w:sz="0" w:space="0" w:color="auto"/>
        <w:bottom w:val="none" w:sz="0" w:space="0" w:color="auto"/>
        <w:right w:val="none" w:sz="0" w:space="0" w:color="auto"/>
      </w:divBdr>
    </w:div>
    <w:div w:id="1872105161">
      <w:bodyDiv w:val="1"/>
      <w:marLeft w:val="0"/>
      <w:marRight w:val="0"/>
      <w:marTop w:val="0"/>
      <w:marBottom w:val="0"/>
      <w:divBdr>
        <w:top w:val="none" w:sz="0" w:space="0" w:color="auto"/>
        <w:left w:val="none" w:sz="0" w:space="0" w:color="auto"/>
        <w:bottom w:val="none" w:sz="0" w:space="0" w:color="auto"/>
        <w:right w:val="none" w:sz="0" w:space="0" w:color="auto"/>
      </w:divBdr>
    </w:div>
    <w:div w:id="1887328658">
      <w:bodyDiv w:val="1"/>
      <w:marLeft w:val="0"/>
      <w:marRight w:val="0"/>
      <w:marTop w:val="0"/>
      <w:marBottom w:val="0"/>
      <w:divBdr>
        <w:top w:val="none" w:sz="0" w:space="0" w:color="auto"/>
        <w:left w:val="none" w:sz="0" w:space="0" w:color="auto"/>
        <w:bottom w:val="none" w:sz="0" w:space="0" w:color="auto"/>
        <w:right w:val="none" w:sz="0" w:space="0" w:color="auto"/>
      </w:divBdr>
    </w:div>
    <w:div w:id="1898080771">
      <w:bodyDiv w:val="1"/>
      <w:marLeft w:val="0"/>
      <w:marRight w:val="0"/>
      <w:marTop w:val="0"/>
      <w:marBottom w:val="0"/>
      <w:divBdr>
        <w:top w:val="none" w:sz="0" w:space="0" w:color="auto"/>
        <w:left w:val="none" w:sz="0" w:space="0" w:color="auto"/>
        <w:bottom w:val="none" w:sz="0" w:space="0" w:color="auto"/>
        <w:right w:val="none" w:sz="0" w:space="0" w:color="auto"/>
      </w:divBdr>
    </w:div>
    <w:div w:id="1928613174">
      <w:bodyDiv w:val="1"/>
      <w:marLeft w:val="0"/>
      <w:marRight w:val="0"/>
      <w:marTop w:val="0"/>
      <w:marBottom w:val="0"/>
      <w:divBdr>
        <w:top w:val="none" w:sz="0" w:space="0" w:color="auto"/>
        <w:left w:val="none" w:sz="0" w:space="0" w:color="auto"/>
        <w:bottom w:val="none" w:sz="0" w:space="0" w:color="auto"/>
        <w:right w:val="none" w:sz="0" w:space="0" w:color="auto"/>
      </w:divBdr>
    </w:div>
    <w:div w:id="1945993065">
      <w:bodyDiv w:val="1"/>
      <w:marLeft w:val="0"/>
      <w:marRight w:val="0"/>
      <w:marTop w:val="0"/>
      <w:marBottom w:val="0"/>
      <w:divBdr>
        <w:top w:val="none" w:sz="0" w:space="0" w:color="auto"/>
        <w:left w:val="none" w:sz="0" w:space="0" w:color="auto"/>
        <w:bottom w:val="none" w:sz="0" w:space="0" w:color="auto"/>
        <w:right w:val="none" w:sz="0" w:space="0" w:color="auto"/>
      </w:divBdr>
    </w:div>
    <w:div w:id="1999728809">
      <w:bodyDiv w:val="1"/>
      <w:marLeft w:val="0"/>
      <w:marRight w:val="0"/>
      <w:marTop w:val="0"/>
      <w:marBottom w:val="0"/>
      <w:divBdr>
        <w:top w:val="none" w:sz="0" w:space="0" w:color="auto"/>
        <w:left w:val="none" w:sz="0" w:space="0" w:color="auto"/>
        <w:bottom w:val="none" w:sz="0" w:space="0" w:color="auto"/>
        <w:right w:val="none" w:sz="0" w:space="0" w:color="auto"/>
      </w:divBdr>
    </w:div>
    <w:div w:id="2006665012">
      <w:bodyDiv w:val="1"/>
      <w:marLeft w:val="0"/>
      <w:marRight w:val="0"/>
      <w:marTop w:val="0"/>
      <w:marBottom w:val="0"/>
      <w:divBdr>
        <w:top w:val="none" w:sz="0" w:space="0" w:color="auto"/>
        <w:left w:val="none" w:sz="0" w:space="0" w:color="auto"/>
        <w:bottom w:val="none" w:sz="0" w:space="0" w:color="auto"/>
        <w:right w:val="none" w:sz="0" w:space="0" w:color="auto"/>
      </w:divBdr>
    </w:div>
    <w:div w:id="2012756206">
      <w:bodyDiv w:val="1"/>
      <w:marLeft w:val="0"/>
      <w:marRight w:val="0"/>
      <w:marTop w:val="0"/>
      <w:marBottom w:val="0"/>
      <w:divBdr>
        <w:top w:val="none" w:sz="0" w:space="0" w:color="auto"/>
        <w:left w:val="none" w:sz="0" w:space="0" w:color="auto"/>
        <w:bottom w:val="none" w:sz="0" w:space="0" w:color="auto"/>
        <w:right w:val="none" w:sz="0" w:space="0" w:color="auto"/>
      </w:divBdr>
    </w:div>
    <w:div w:id="2056461387">
      <w:bodyDiv w:val="1"/>
      <w:marLeft w:val="0"/>
      <w:marRight w:val="0"/>
      <w:marTop w:val="0"/>
      <w:marBottom w:val="0"/>
      <w:divBdr>
        <w:top w:val="none" w:sz="0" w:space="0" w:color="auto"/>
        <w:left w:val="none" w:sz="0" w:space="0" w:color="auto"/>
        <w:bottom w:val="none" w:sz="0" w:space="0" w:color="auto"/>
        <w:right w:val="none" w:sz="0" w:space="0" w:color="auto"/>
      </w:divBdr>
    </w:div>
    <w:div w:id="2064518031">
      <w:bodyDiv w:val="1"/>
      <w:marLeft w:val="0"/>
      <w:marRight w:val="0"/>
      <w:marTop w:val="0"/>
      <w:marBottom w:val="0"/>
      <w:divBdr>
        <w:top w:val="none" w:sz="0" w:space="0" w:color="auto"/>
        <w:left w:val="none" w:sz="0" w:space="0" w:color="auto"/>
        <w:bottom w:val="none" w:sz="0" w:space="0" w:color="auto"/>
        <w:right w:val="none" w:sz="0" w:space="0" w:color="auto"/>
      </w:divBdr>
    </w:div>
    <w:div w:id="2084833206">
      <w:bodyDiv w:val="1"/>
      <w:marLeft w:val="0"/>
      <w:marRight w:val="0"/>
      <w:marTop w:val="0"/>
      <w:marBottom w:val="0"/>
      <w:divBdr>
        <w:top w:val="none" w:sz="0" w:space="0" w:color="auto"/>
        <w:left w:val="none" w:sz="0" w:space="0" w:color="auto"/>
        <w:bottom w:val="none" w:sz="0" w:space="0" w:color="auto"/>
        <w:right w:val="none" w:sz="0" w:space="0" w:color="auto"/>
      </w:divBdr>
      <w:divsChild>
        <w:div w:id="131944360">
          <w:marLeft w:val="-720"/>
          <w:marRight w:val="0"/>
          <w:marTop w:val="0"/>
          <w:marBottom w:val="0"/>
          <w:divBdr>
            <w:top w:val="none" w:sz="0" w:space="0" w:color="auto"/>
            <w:left w:val="none" w:sz="0" w:space="0" w:color="auto"/>
            <w:bottom w:val="none" w:sz="0" w:space="0" w:color="auto"/>
            <w:right w:val="none" w:sz="0" w:space="0" w:color="auto"/>
          </w:divBdr>
        </w:div>
      </w:divsChild>
    </w:div>
    <w:div w:id="2108429806">
      <w:bodyDiv w:val="1"/>
      <w:marLeft w:val="0"/>
      <w:marRight w:val="0"/>
      <w:marTop w:val="0"/>
      <w:marBottom w:val="0"/>
      <w:divBdr>
        <w:top w:val="none" w:sz="0" w:space="0" w:color="auto"/>
        <w:left w:val="none" w:sz="0" w:space="0" w:color="auto"/>
        <w:bottom w:val="none" w:sz="0" w:space="0" w:color="auto"/>
        <w:right w:val="none" w:sz="0" w:space="0" w:color="auto"/>
      </w:divBdr>
    </w:div>
    <w:div w:id="2109306073">
      <w:bodyDiv w:val="1"/>
      <w:marLeft w:val="0"/>
      <w:marRight w:val="0"/>
      <w:marTop w:val="0"/>
      <w:marBottom w:val="0"/>
      <w:divBdr>
        <w:top w:val="none" w:sz="0" w:space="0" w:color="auto"/>
        <w:left w:val="none" w:sz="0" w:space="0" w:color="auto"/>
        <w:bottom w:val="none" w:sz="0" w:space="0" w:color="auto"/>
        <w:right w:val="none" w:sz="0" w:space="0" w:color="auto"/>
      </w:divBdr>
    </w:div>
    <w:div w:id="2110276466">
      <w:bodyDiv w:val="1"/>
      <w:marLeft w:val="0"/>
      <w:marRight w:val="0"/>
      <w:marTop w:val="0"/>
      <w:marBottom w:val="0"/>
      <w:divBdr>
        <w:top w:val="none" w:sz="0" w:space="0" w:color="auto"/>
        <w:left w:val="none" w:sz="0" w:space="0" w:color="auto"/>
        <w:bottom w:val="none" w:sz="0" w:space="0" w:color="auto"/>
        <w:right w:val="none" w:sz="0" w:space="0" w:color="auto"/>
      </w:divBdr>
    </w:div>
    <w:div w:id="2125224653">
      <w:bodyDiv w:val="1"/>
      <w:marLeft w:val="0"/>
      <w:marRight w:val="0"/>
      <w:marTop w:val="0"/>
      <w:marBottom w:val="0"/>
      <w:divBdr>
        <w:top w:val="none" w:sz="0" w:space="0" w:color="auto"/>
        <w:left w:val="none" w:sz="0" w:space="0" w:color="auto"/>
        <w:bottom w:val="none" w:sz="0" w:space="0" w:color="auto"/>
        <w:right w:val="none" w:sz="0" w:space="0" w:color="auto"/>
      </w:divBdr>
    </w:div>
    <w:div w:id="2126803456">
      <w:bodyDiv w:val="1"/>
      <w:marLeft w:val="0"/>
      <w:marRight w:val="0"/>
      <w:marTop w:val="0"/>
      <w:marBottom w:val="0"/>
      <w:divBdr>
        <w:top w:val="none" w:sz="0" w:space="0" w:color="auto"/>
        <w:left w:val="none" w:sz="0" w:space="0" w:color="auto"/>
        <w:bottom w:val="none" w:sz="0" w:space="0" w:color="auto"/>
        <w:right w:val="none" w:sz="0" w:space="0" w:color="auto"/>
      </w:divBdr>
    </w:div>
    <w:div w:id="214141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347</TotalTime>
  <Pages>1</Pages>
  <Words>8490</Words>
  <Characters>48393</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1167</cp:lastModifiedBy>
  <cp:revision>1</cp:revision>
  <cp:lastPrinted>2024-12-15T05:47:00Z</cp:lastPrinted>
  <dcterms:created xsi:type="dcterms:W3CDTF">2025-03-18T10:01:00Z</dcterms:created>
  <dcterms:modified xsi:type="dcterms:W3CDTF">2025-04-23T06:56:00Z</dcterms:modified>
</cp:coreProperties>
</file>