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F4FC2" w14:textId="77777777" w:rsidR="00B36A55" w:rsidRPr="00B36A55" w:rsidRDefault="00B36A55" w:rsidP="00B36A55">
      <w:pPr>
        <w:tabs>
          <w:tab w:val="left" w:pos="966"/>
        </w:tabs>
        <w:spacing w:after="0" w:line="276" w:lineRule="auto"/>
        <w:jc w:val="center"/>
        <w:rPr>
          <w:rFonts w:ascii="Times New Roman" w:hAnsi="Times New Roman"/>
          <w:b/>
          <w:bCs/>
          <w:i/>
          <w:iCs/>
          <w:sz w:val="24"/>
          <w:szCs w:val="24"/>
          <w:u w:val="single"/>
          <w:lang w:val="en-US"/>
        </w:rPr>
      </w:pPr>
      <w:bookmarkStart w:id="0" w:name="_GoBack"/>
      <w:bookmarkEnd w:id="0"/>
      <w:r w:rsidRPr="00B36A55">
        <w:rPr>
          <w:rFonts w:ascii="Times New Roman" w:hAnsi="Times New Roman"/>
          <w:b/>
          <w:bCs/>
          <w:i/>
          <w:iCs/>
          <w:sz w:val="24"/>
          <w:szCs w:val="24"/>
          <w:u w:val="single"/>
          <w:lang w:val="en-US"/>
        </w:rPr>
        <w:t>Review Article</w:t>
      </w:r>
    </w:p>
    <w:p w14:paraId="1AF7F031" w14:textId="77777777" w:rsidR="00B36A55" w:rsidRDefault="00B36A55" w:rsidP="00AD0602">
      <w:pPr>
        <w:tabs>
          <w:tab w:val="left" w:pos="966"/>
        </w:tabs>
        <w:spacing w:after="0" w:line="276" w:lineRule="auto"/>
        <w:jc w:val="center"/>
        <w:rPr>
          <w:rFonts w:ascii="Times New Roman" w:hAnsi="Times New Roman"/>
          <w:b/>
          <w:bCs/>
          <w:sz w:val="24"/>
          <w:szCs w:val="24"/>
        </w:rPr>
      </w:pPr>
    </w:p>
    <w:p w14:paraId="286526C4" w14:textId="4812F96F" w:rsidR="0090388E" w:rsidRDefault="0090388E" w:rsidP="00AD0602">
      <w:pPr>
        <w:tabs>
          <w:tab w:val="left" w:pos="966"/>
        </w:tabs>
        <w:spacing w:after="0" w:line="276" w:lineRule="auto"/>
        <w:jc w:val="center"/>
        <w:rPr>
          <w:rFonts w:ascii="Times New Roman" w:hAnsi="Times New Roman"/>
          <w:b/>
          <w:bCs/>
          <w:sz w:val="24"/>
          <w:szCs w:val="24"/>
        </w:rPr>
      </w:pPr>
      <w:r w:rsidRPr="00AD0602">
        <w:rPr>
          <w:rFonts w:ascii="Times New Roman" w:hAnsi="Times New Roman"/>
          <w:b/>
          <w:bCs/>
          <w:sz w:val="24"/>
          <w:szCs w:val="24"/>
        </w:rPr>
        <w:t>Decarbonizing Energy Systems: A Review of Green Hydrogen Generation Technologies and Their Socio-Economic Impacts</w:t>
      </w:r>
    </w:p>
    <w:p w14:paraId="7B854468" w14:textId="77777777" w:rsidR="00B36A55" w:rsidRPr="00AD0602" w:rsidRDefault="00B36A55" w:rsidP="00AD0602">
      <w:pPr>
        <w:tabs>
          <w:tab w:val="left" w:pos="966"/>
        </w:tabs>
        <w:spacing w:after="0" w:line="276" w:lineRule="auto"/>
        <w:jc w:val="center"/>
        <w:rPr>
          <w:rFonts w:ascii="Times New Roman" w:hAnsi="Times New Roman"/>
          <w:b/>
          <w:bCs/>
          <w:sz w:val="24"/>
          <w:szCs w:val="24"/>
        </w:rPr>
      </w:pPr>
    </w:p>
    <w:p w14:paraId="49DA8210" w14:textId="67A0FB8B" w:rsidR="0090388E" w:rsidRDefault="0090388E" w:rsidP="00AD0602">
      <w:pPr>
        <w:tabs>
          <w:tab w:val="left" w:pos="966"/>
        </w:tabs>
        <w:spacing w:after="0" w:line="276" w:lineRule="auto"/>
        <w:jc w:val="both"/>
        <w:rPr>
          <w:rFonts w:ascii="Times New Roman" w:hAnsi="Times New Roman"/>
          <w:sz w:val="24"/>
          <w:szCs w:val="24"/>
        </w:rPr>
      </w:pPr>
    </w:p>
    <w:p w14:paraId="25DEFB9C" w14:textId="77777777" w:rsidR="00DC274E" w:rsidRPr="00AD0602" w:rsidRDefault="00DC274E" w:rsidP="00AD0602">
      <w:pPr>
        <w:tabs>
          <w:tab w:val="left" w:pos="966"/>
        </w:tabs>
        <w:spacing w:after="0" w:line="276" w:lineRule="auto"/>
        <w:jc w:val="both"/>
        <w:rPr>
          <w:rFonts w:ascii="Times New Roman" w:hAnsi="Times New Roman"/>
          <w:sz w:val="24"/>
          <w:szCs w:val="24"/>
        </w:rPr>
      </w:pPr>
    </w:p>
    <w:p w14:paraId="5EBC8DA8" w14:textId="77777777" w:rsidR="00AD0602" w:rsidRDefault="00AD0602" w:rsidP="00AD0602">
      <w:pPr>
        <w:tabs>
          <w:tab w:val="left" w:pos="966"/>
        </w:tabs>
        <w:spacing w:after="0" w:line="360" w:lineRule="auto"/>
        <w:jc w:val="both"/>
        <w:rPr>
          <w:rFonts w:ascii="Times New Roman" w:hAnsi="Times New Roman"/>
          <w:b/>
          <w:bCs/>
          <w:sz w:val="24"/>
          <w:szCs w:val="24"/>
        </w:rPr>
      </w:pPr>
      <w:r w:rsidRPr="00AD0602">
        <w:rPr>
          <w:rFonts w:ascii="Times New Roman" w:hAnsi="Times New Roman"/>
          <w:b/>
          <w:bCs/>
          <w:sz w:val="24"/>
          <w:szCs w:val="24"/>
        </w:rPr>
        <w:t>Abstract</w:t>
      </w:r>
    </w:p>
    <w:p w14:paraId="02934AD0" w14:textId="77777777" w:rsidR="00AD0602" w:rsidRPr="00AD0602" w:rsidRDefault="00AD0602" w:rsidP="00AD0602">
      <w:pPr>
        <w:tabs>
          <w:tab w:val="left" w:pos="966"/>
        </w:tabs>
        <w:spacing w:after="0" w:line="360" w:lineRule="auto"/>
        <w:jc w:val="both"/>
        <w:rPr>
          <w:rFonts w:ascii="Times New Roman" w:hAnsi="Times New Roman"/>
          <w:sz w:val="24"/>
          <w:szCs w:val="24"/>
        </w:rPr>
      </w:pPr>
      <w:r>
        <w:rPr>
          <w:rFonts w:ascii="Times New Roman" w:hAnsi="Times New Roman"/>
          <w:b/>
          <w:bCs/>
          <w:sz w:val="24"/>
          <w:szCs w:val="24"/>
          <w:lang w:val="en-US"/>
        </w:rPr>
        <w:tab/>
      </w:r>
      <w:r w:rsidRPr="00AD0602">
        <w:rPr>
          <w:rFonts w:ascii="Times New Roman" w:hAnsi="Times New Roman"/>
          <w:sz w:val="24"/>
          <w:szCs w:val="24"/>
        </w:rPr>
        <w:t>As the global demand for clean energy intensifies, hydrogen has emerged as a promising energy carrier capable of addressing both environmental concerns and energy security. The transition to a hydrogen economy is gaining momentum worldwide, with green hydrogen production—particularly from biomass—being viewed as a sustainable and scalable solution. Biomass, an abundant, renewable, and carbon-neutral resource, offers significant potential for hydrogen production through thermochemical processes like gasification. Among the various methods, biomass briquettes serve as an efficient feedstock, contributing to improved energy density and reduced emissions. This paper reviews the stage-wise production of hydrogen from biomass, beginning with feedstock preparation and briquetting, followed by gasification, gas cleanup, and hydrogen separation.</w:t>
      </w:r>
      <w:r>
        <w:rPr>
          <w:rFonts w:ascii="Times New Roman" w:hAnsi="Times New Roman"/>
          <w:sz w:val="24"/>
          <w:szCs w:val="24"/>
        </w:rPr>
        <w:t xml:space="preserve"> </w:t>
      </w:r>
      <w:r w:rsidRPr="00AD0602">
        <w:rPr>
          <w:rFonts w:ascii="Times New Roman" w:hAnsi="Times New Roman"/>
          <w:sz w:val="24"/>
          <w:szCs w:val="24"/>
        </w:rPr>
        <w:t>Gasification converts carbon-rich biomass into syngas, a mixture of hydrogen, carbon monoxide, and other gases. Advances in gasifier design, such as updraft and fixed-bed reactors, have enhanced gas quality while minimizing contaminants like tar and particulate matter. The subsequent gas purification and desulfurization processes are critical to improving hydrogen yield and equipment longevity. Warm gas cleanup (WGCU) technologies and advanced sorbents, including palladium-based materials, are being developed to increase efficiency and reduce costs. Hydrogen is then separated from purified syngas using techniques like membrane separation and pressure swing adsorption.</w:t>
      </w:r>
      <w:r>
        <w:rPr>
          <w:rFonts w:ascii="Times New Roman" w:hAnsi="Times New Roman"/>
          <w:sz w:val="24"/>
          <w:szCs w:val="24"/>
        </w:rPr>
        <w:t xml:space="preserve"> </w:t>
      </w:r>
      <w:r w:rsidRPr="00AD0602">
        <w:rPr>
          <w:rFonts w:ascii="Times New Roman" w:hAnsi="Times New Roman"/>
          <w:sz w:val="24"/>
          <w:szCs w:val="24"/>
        </w:rPr>
        <w:t>This review highlights the economic and environmental benefits of biomass-derived hydrogen, especially for countries like India that face energy dependency and pollution challenges. Hydrogen can play a transformative role in industrial decarbonization, clean transportation, and renewable energy storage. Moreover, government initiatives such as India’s National Hydrogen Mission underline the growing policy support for green hydrogen development. The integration of biomass gasification into hydrogen production not only reduces greenhouse gas emissions but also enhances energy security and supports sustainable rural development. Thus, green hydrogen production from biomass presents a viable path toward a low-carbon future.</w:t>
      </w:r>
    </w:p>
    <w:p w14:paraId="67A9CCCD" w14:textId="77777777" w:rsidR="00AD0602" w:rsidRPr="00AD0602" w:rsidRDefault="00AD0602" w:rsidP="00AD0602">
      <w:pPr>
        <w:tabs>
          <w:tab w:val="left" w:pos="966"/>
        </w:tabs>
        <w:spacing w:after="0" w:line="360" w:lineRule="auto"/>
        <w:jc w:val="both"/>
        <w:rPr>
          <w:rFonts w:ascii="Times New Roman" w:hAnsi="Times New Roman"/>
          <w:sz w:val="24"/>
          <w:szCs w:val="24"/>
        </w:rPr>
      </w:pPr>
    </w:p>
    <w:p w14:paraId="17CB7901" w14:textId="77777777" w:rsidR="00AD0602" w:rsidRDefault="00AD0602" w:rsidP="00AD0602">
      <w:pPr>
        <w:tabs>
          <w:tab w:val="left" w:pos="966"/>
        </w:tabs>
        <w:spacing w:after="0" w:line="360" w:lineRule="auto"/>
        <w:jc w:val="both"/>
        <w:rPr>
          <w:rFonts w:ascii="Times New Roman" w:hAnsi="Times New Roman"/>
          <w:sz w:val="24"/>
          <w:szCs w:val="24"/>
        </w:rPr>
      </w:pPr>
    </w:p>
    <w:p w14:paraId="0794A3B8" w14:textId="1CFC8DD2" w:rsidR="00AD0602" w:rsidRPr="004E2012" w:rsidRDefault="00AD0602" w:rsidP="00AD0602">
      <w:pPr>
        <w:tabs>
          <w:tab w:val="left" w:pos="966"/>
        </w:tabs>
        <w:spacing w:after="0" w:line="360" w:lineRule="auto"/>
        <w:jc w:val="both"/>
        <w:rPr>
          <w:rFonts w:ascii="Times New Roman" w:hAnsi="Times New Roman"/>
          <w:b/>
          <w:bCs/>
          <w:sz w:val="24"/>
          <w:szCs w:val="24"/>
        </w:rPr>
      </w:pPr>
      <w:r w:rsidRPr="00AD0602">
        <w:rPr>
          <w:rFonts w:ascii="Times New Roman" w:hAnsi="Times New Roman"/>
          <w:b/>
          <w:bCs/>
          <w:sz w:val="24"/>
          <w:szCs w:val="24"/>
        </w:rPr>
        <w:t>Introduction</w:t>
      </w:r>
    </w:p>
    <w:p w14:paraId="6C597107" w14:textId="1FD967D7" w:rsidR="007566BA" w:rsidRPr="00AD0602" w:rsidRDefault="004E2012" w:rsidP="00AD0602">
      <w:pPr>
        <w:tabs>
          <w:tab w:val="left" w:pos="966"/>
        </w:tabs>
        <w:spacing w:after="0" w:line="360" w:lineRule="auto"/>
        <w:jc w:val="both"/>
        <w:rPr>
          <w:rFonts w:ascii="Times New Roman" w:eastAsia="Times New Roman" w:hAnsi="Times New Roman"/>
          <w:color w:val="0D0D0D"/>
          <w:sz w:val="24"/>
          <w:szCs w:val="24"/>
          <w:lang w:val="en-US"/>
        </w:rPr>
      </w:pPr>
      <w:r>
        <w:rPr>
          <w:rFonts w:ascii="Times New Roman" w:hAnsi="Times New Roman"/>
          <w:sz w:val="24"/>
          <w:szCs w:val="24"/>
        </w:rPr>
        <w:tab/>
      </w:r>
      <w:r w:rsidR="007566BA" w:rsidRPr="00AD0602">
        <w:rPr>
          <w:rFonts w:ascii="Times New Roman" w:hAnsi="Times New Roman"/>
          <w:sz w:val="24"/>
          <w:szCs w:val="24"/>
        </w:rPr>
        <w:t xml:space="preserve">Presently, worldwide research and energy policy is focusing towards the hydrogen economy. Hydrogen is considered as a forecast to become major source of energy in the future. Hydrogen production is likely to play an important role during the development of economy. </w:t>
      </w:r>
      <w:r w:rsidR="007566BA" w:rsidRPr="00AD0602">
        <w:rPr>
          <w:rFonts w:ascii="Times New Roman" w:hAnsi="Times New Roman"/>
          <w:sz w:val="24"/>
          <w:szCs w:val="24"/>
          <w:lang w:val="en-US"/>
        </w:rPr>
        <w:t>Biomass is an indigenous, often cheap, and above all renewable fuel. The increasing availability of biomass, combined with the recent development of technologies (Briquettes) to use it efficiently and with low levels of emissions, promise to make biomass an increasingly attractive feedstock option.</w:t>
      </w:r>
      <w:r w:rsidR="007566BA" w:rsidRPr="00AD0602">
        <w:rPr>
          <w:rFonts w:ascii="Times New Roman" w:hAnsi="Times New Roman"/>
          <w:sz w:val="24"/>
          <w:szCs w:val="24"/>
        </w:rPr>
        <w:t xml:space="preserve"> As biomass is abundant, environment friendly and renewable; the production of hydrogen from biomass is a promising approach. Biomass derived hydrogen is likely to become a fuel of tomorrow. </w:t>
      </w:r>
      <w:r w:rsidR="007566BA" w:rsidRPr="00AD0602">
        <w:rPr>
          <w:rFonts w:ascii="Times New Roman" w:hAnsi="Times New Roman"/>
          <w:sz w:val="24"/>
          <w:szCs w:val="24"/>
          <w:lang w:val="en-US"/>
        </w:rPr>
        <w:t>Visualizing the present worldwide scenario of the energy requirements and the concerned pollution, there is an utmost need of an alternative fuel source. This fuel should not only be a potential substitute for the depleting fossil fuels but also should cause least harm to the environment. Hydrogen could be a potential fuel which can meet both the requirements.</w:t>
      </w:r>
      <w:r w:rsidR="00A930B2" w:rsidRPr="00AD0602">
        <w:rPr>
          <w:rFonts w:ascii="Times New Roman" w:hAnsi="Times New Roman"/>
          <w:sz w:val="24"/>
          <w:szCs w:val="24"/>
          <w:lang w:val="en-US"/>
        </w:rPr>
        <w:t xml:space="preserve"> </w:t>
      </w:r>
      <w:r w:rsidR="007566BA" w:rsidRPr="00AD0602">
        <w:rPr>
          <w:rFonts w:ascii="Times New Roman" w:eastAsia="Times New Roman" w:hAnsi="Times New Roman"/>
          <w:color w:val="0D0D0D"/>
          <w:sz w:val="24"/>
          <w:szCs w:val="24"/>
          <w:lang w:val="en-US"/>
        </w:rPr>
        <w:t>Hydrogen fuel has been gaining attention worldwide as a potential solution to mitigate climate change and reduce dependence on fossil fuels. India faces severe air pollution issues, especially in major cities. Hydrogen fuel cells produce zero emissions at the point of use, which ca</w:t>
      </w:r>
      <w:r w:rsidR="00A930B2" w:rsidRPr="00AD0602">
        <w:rPr>
          <w:rFonts w:ascii="Times New Roman" w:eastAsia="Times New Roman" w:hAnsi="Times New Roman"/>
          <w:color w:val="0D0D0D"/>
          <w:sz w:val="24"/>
          <w:szCs w:val="24"/>
          <w:lang w:val="en-US"/>
        </w:rPr>
        <w:t xml:space="preserve">n help reduce pollution levels. </w:t>
      </w:r>
      <w:r w:rsidR="007566BA" w:rsidRPr="00AD0602">
        <w:rPr>
          <w:rFonts w:ascii="Times New Roman" w:eastAsia="Times New Roman" w:hAnsi="Times New Roman"/>
          <w:color w:val="0D0D0D"/>
          <w:sz w:val="24"/>
          <w:szCs w:val="24"/>
          <w:lang w:val="en-US"/>
        </w:rPr>
        <w:t>India imports a significant portion of its oil and gas, making it vulnerable to price fluctuations and geopolitical tensions. Hydrogen can be produced domestically using various renewable energy sour</w:t>
      </w:r>
      <w:r w:rsidR="00A930B2" w:rsidRPr="00AD0602">
        <w:rPr>
          <w:rFonts w:ascii="Times New Roman" w:eastAsia="Times New Roman" w:hAnsi="Times New Roman"/>
          <w:color w:val="0D0D0D"/>
          <w:sz w:val="24"/>
          <w:szCs w:val="24"/>
          <w:lang w:val="en-US"/>
        </w:rPr>
        <w:t xml:space="preserve">ces, enhancing energy security. </w:t>
      </w:r>
      <w:r w:rsidR="007566BA" w:rsidRPr="00AD0602">
        <w:rPr>
          <w:rFonts w:ascii="Times New Roman" w:eastAsia="Times New Roman" w:hAnsi="Times New Roman"/>
          <w:color w:val="0D0D0D"/>
          <w:sz w:val="24"/>
          <w:szCs w:val="24"/>
          <w:lang w:val="en-US"/>
        </w:rPr>
        <w:t>Hydrogen can be produced through gasification using renewable energy sources such as biomass briquettes. This can help in balancing the intermittency of renewable energy generation and stor</w:t>
      </w:r>
      <w:r w:rsidR="00A930B2" w:rsidRPr="00AD0602">
        <w:rPr>
          <w:rFonts w:ascii="Times New Roman" w:eastAsia="Times New Roman" w:hAnsi="Times New Roman"/>
          <w:color w:val="0D0D0D"/>
          <w:sz w:val="24"/>
          <w:szCs w:val="24"/>
          <w:lang w:val="en-US"/>
        </w:rPr>
        <w:t xml:space="preserve">ing excess energy for later use. </w:t>
      </w:r>
      <w:r w:rsidR="007566BA" w:rsidRPr="00AD0602">
        <w:rPr>
          <w:rFonts w:ascii="Times New Roman" w:eastAsia="Times New Roman" w:hAnsi="Times New Roman"/>
          <w:color w:val="0D0D0D"/>
          <w:sz w:val="24"/>
          <w:szCs w:val="24"/>
          <w:lang w:val="en-US"/>
        </w:rPr>
        <w:t>Industries such as steel, cement, and chemicals are significant contributors to India's greenhouse gas emissions. Hydrogen can be used as a clean fuel in industrial processes, helping to reduce emissions.</w:t>
      </w:r>
      <w:r w:rsidR="00A930B2" w:rsidRPr="00AD0602">
        <w:rPr>
          <w:rFonts w:ascii="Times New Roman" w:eastAsia="Times New Roman" w:hAnsi="Times New Roman"/>
          <w:color w:val="0D0D0D"/>
          <w:sz w:val="24"/>
          <w:szCs w:val="24"/>
          <w:lang w:val="en-US"/>
        </w:rPr>
        <w:t xml:space="preserve"> </w:t>
      </w:r>
      <w:r w:rsidR="007566BA" w:rsidRPr="00AD0602">
        <w:rPr>
          <w:rFonts w:ascii="Times New Roman" w:eastAsia="Times New Roman" w:hAnsi="Times New Roman"/>
          <w:color w:val="0D0D0D"/>
          <w:sz w:val="24"/>
          <w:szCs w:val="24"/>
          <w:lang w:val="en-US"/>
        </w:rPr>
        <w:t>Hydrogen fuel cell vehicles offer a promising alternative to conventional internal combustion engine vehicles. With India's burgeoning transportation sector, adopting hydrogen fuel cell vehicles could significantly reduce emissions and dependence on imported oil.</w:t>
      </w:r>
    </w:p>
    <w:p w14:paraId="3E5219AC" w14:textId="77777777" w:rsidR="00941A72" w:rsidRPr="00AD0602" w:rsidRDefault="00941A72" w:rsidP="00AD0602">
      <w:pPr>
        <w:spacing w:line="360" w:lineRule="auto"/>
        <w:jc w:val="both"/>
        <w:rPr>
          <w:rFonts w:ascii="Times New Roman" w:hAnsi="Times New Roman"/>
          <w:sz w:val="24"/>
          <w:szCs w:val="24"/>
        </w:rPr>
      </w:pPr>
      <w:r w:rsidRPr="00AD0602">
        <w:rPr>
          <w:rFonts w:ascii="Times New Roman" w:hAnsi="Times New Roman"/>
          <w:sz w:val="24"/>
          <w:szCs w:val="24"/>
        </w:rPr>
        <w:t>The annual production of hydrogen is estimated to be about 55 million tons with its consumption increasing by approximately 6% per year. Hydrogen can be produced in many ways from a broad spectrum of initial raw materials. Nowadays, hydrogen is mainly produced by the steam</w:t>
      </w:r>
      <w:r w:rsidR="00B819D9" w:rsidRPr="00AD0602">
        <w:rPr>
          <w:rFonts w:ascii="Times New Roman" w:hAnsi="Times New Roman"/>
          <w:sz w:val="24"/>
          <w:szCs w:val="24"/>
        </w:rPr>
        <w:t xml:space="preserve"> </w:t>
      </w:r>
      <w:r w:rsidRPr="00AD0602">
        <w:rPr>
          <w:rFonts w:ascii="Times New Roman" w:hAnsi="Times New Roman"/>
          <w:sz w:val="24"/>
          <w:szCs w:val="24"/>
        </w:rPr>
        <w:t>reforming of natural gas, a process which leads to massive emissions of greenhouse gases (Balat and Balat, 2009; Konieczny</w:t>
      </w:r>
      <w:r w:rsidR="00B819D9" w:rsidRPr="00AD0602">
        <w:rPr>
          <w:rFonts w:ascii="Times New Roman" w:hAnsi="Times New Roman"/>
          <w:sz w:val="24"/>
          <w:szCs w:val="24"/>
        </w:rPr>
        <w:t xml:space="preserve"> </w:t>
      </w:r>
      <w:r w:rsidRPr="00AD0602">
        <w:rPr>
          <w:rFonts w:ascii="Times New Roman" w:hAnsi="Times New Roman"/>
          <w:i/>
          <w:sz w:val="24"/>
          <w:szCs w:val="24"/>
        </w:rPr>
        <w:t>et al.</w:t>
      </w:r>
      <w:r w:rsidRPr="00AD0602">
        <w:rPr>
          <w:rFonts w:ascii="Times New Roman" w:hAnsi="Times New Roman"/>
          <w:sz w:val="24"/>
          <w:szCs w:val="24"/>
        </w:rPr>
        <w:t xml:space="preserve"> 2008). Close to 50% of the global demand for hydrogen is currently generated via steam reforming of natural gas, about 30% from oil/naphtha reforming from refinery/chemical industrial off-gases, 18% from coal gasification, 3.9% from water electrolysis, and 0.1% </w:t>
      </w:r>
      <w:r w:rsidR="000B2967" w:rsidRPr="00AD0602">
        <w:rPr>
          <w:rFonts w:ascii="Times New Roman" w:hAnsi="Times New Roman"/>
          <w:sz w:val="24"/>
          <w:szCs w:val="24"/>
        </w:rPr>
        <w:t>from other sources (</w:t>
      </w:r>
      <w:r w:rsidR="00541E59" w:rsidRPr="00AD0602">
        <w:rPr>
          <w:rFonts w:ascii="Times New Roman" w:hAnsi="Times New Roman"/>
          <w:sz w:val="24"/>
          <w:szCs w:val="24"/>
        </w:rPr>
        <w:t>Muradov and</w:t>
      </w:r>
      <w:r w:rsidR="000B2967" w:rsidRPr="00AD0602">
        <w:rPr>
          <w:rFonts w:ascii="Times New Roman" w:hAnsi="Times New Roman"/>
          <w:sz w:val="24"/>
          <w:szCs w:val="24"/>
        </w:rPr>
        <w:t xml:space="preserve"> Veziroglu, 2005).</w:t>
      </w:r>
    </w:p>
    <w:p w14:paraId="6EAFA656" w14:textId="06E8546F" w:rsidR="000C7B93"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Presently, worldwide research and energy policy is focusing towards the hydrogen economy. Hydrogen is considered as a forecast to become major source of energy in the future. Hydrogen production is likely to play an important role during the development of economy. As biomass is abundant, environment friendly and renewable; the production of hydrogen from biomass is a promising approach</w:t>
      </w:r>
      <w:r w:rsidR="0020645B" w:rsidRPr="00AD0602">
        <w:rPr>
          <w:rFonts w:ascii="Times New Roman" w:hAnsi="Times New Roman"/>
          <w:sz w:val="24"/>
          <w:szCs w:val="24"/>
        </w:rPr>
        <w:t xml:space="preserve"> </w:t>
      </w:r>
      <w:r w:rsidR="00B82831" w:rsidRPr="00AD0602">
        <w:rPr>
          <w:rFonts w:ascii="Times New Roman" w:hAnsi="Times New Roman"/>
          <w:sz w:val="24"/>
          <w:szCs w:val="24"/>
        </w:rPr>
        <w:t>(</w:t>
      </w:r>
      <w:r w:rsidR="00BD7701" w:rsidRPr="00AD0602">
        <w:rPr>
          <w:rFonts w:ascii="Times New Roman" w:hAnsi="Times New Roman"/>
          <w:sz w:val="24"/>
          <w:szCs w:val="24"/>
        </w:rPr>
        <w:t>Saxena et al. 2008</w:t>
      </w:r>
      <w:r w:rsidR="00B82831" w:rsidRPr="00AD0602">
        <w:rPr>
          <w:rFonts w:ascii="Times New Roman" w:hAnsi="Times New Roman"/>
          <w:sz w:val="24"/>
          <w:szCs w:val="24"/>
        </w:rPr>
        <w:t>)</w:t>
      </w:r>
      <w:r w:rsidRPr="00AD0602">
        <w:rPr>
          <w:rFonts w:ascii="Times New Roman" w:hAnsi="Times New Roman"/>
          <w:sz w:val="24"/>
          <w:szCs w:val="24"/>
        </w:rPr>
        <w:t>. Biomass derived hydrogen is likely to become a fuel of tomorrow.</w:t>
      </w:r>
      <w:r w:rsidR="0020645B" w:rsidRPr="00AD0602">
        <w:rPr>
          <w:rFonts w:ascii="Times New Roman" w:hAnsi="Times New Roman"/>
          <w:sz w:val="24"/>
          <w:szCs w:val="24"/>
        </w:rPr>
        <w:t xml:space="preserve"> </w:t>
      </w:r>
      <w:r w:rsidRPr="00AD0602">
        <w:rPr>
          <w:rFonts w:ascii="Times New Roman" w:hAnsi="Times New Roman"/>
          <w:sz w:val="24"/>
          <w:szCs w:val="24"/>
        </w:rPr>
        <w:t>Hydrogen fuel has been gaining attention worldwide as a potential solution to mitigate climate change and reduce dependence on fossil fuels. India faces severe air pollution issues, especially in major cities. Hydrogen fuel cells produce zero emissions at the point of use, which can help reduce pollution levels. India imports a significant portion of its oil and gas, making it vulnerable to price fluctuations and geopolitical tensions. Hydrogen can be produced domestically using various renewable energy sources, enhancing energy security. Hydrogen can be produced through gasification using renewable energy sources such as biomass briquettes</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r w:rsidR="00BD7701" w:rsidRPr="00AD0602">
        <w:rPr>
          <w:rFonts w:ascii="Times New Roman" w:hAnsi="Times New Roman"/>
          <w:sz w:val="24"/>
          <w:szCs w:val="24"/>
        </w:rPr>
        <w:t>Anonymous, 2021</w:t>
      </w:r>
      <w:r w:rsidR="00B82831" w:rsidRPr="00AD0602">
        <w:rPr>
          <w:rFonts w:ascii="Times New Roman" w:hAnsi="Times New Roman"/>
          <w:sz w:val="24"/>
          <w:szCs w:val="24"/>
        </w:rPr>
        <w:t>).</w:t>
      </w:r>
      <w:r w:rsidRPr="00AD0602">
        <w:rPr>
          <w:rFonts w:ascii="Times New Roman" w:hAnsi="Times New Roman"/>
          <w:sz w:val="24"/>
          <w:szCs w:val="24"/>
        </w:rPr>
        <w:t xml:space="preserve"> This can help in balancing the intermittency of renewable energy generation and storing excess energy for later use. Industries such as steel, cement, and chemicals are significant contributors to India's greenhouse gas emissions. Hydrogen can be used as a clean fuel in industrial processes, helping to reduce emissions. Hydrogen fuel cell vehicles offer a promising alternative to conventional internal combustion engine vehicles. With India's burgeoning transportation sector, adopting hydrogen fuel cell vehicles could significantly reduce emissions and dependence on imported oil. The Indian government has shown interest in promoting hydrogen fuel. In November 2020, the Ministry of New and Renewable Energy (MNRE) released the draft National Hydrogen Energy Mission aiming to promote hydrogen production and usage in various sectors. According to reports, India's oil mini</w:t>
      </w:r>
      <w:r w:rsidR="00A930B2" w:rsidRPr="00AD0602">
        <w:rPr>
          <w:rFonts w:ascii="Times New Roman" w:hAnsi="Times New Roman"/>
          <w:sz w:val="24"/>
          <w:szCs w:val="24"/>
        </w:rPr>
        <w:t xml:space="preserve">ster announced plans to invest </w:t>
      </w:r>
      <w:r w:rsidRPr="00AD0602">
        <w:rPr>
          <w:rFonts w:ascii="Times New Roman" w:hAnsi="Times New Roman"/>
          <w:sz w:val="24"/>
          <w:szCs w:val="24"/>
        </w:rPr>
        <w:t>200 million</w:t>
      </w:r>
      <w:r w:rsidR="00A930B2" w:rsidRPr="00AD0602">
        <w:rPr>
          <w:rFonts w:ascii="Times New Roman" w:hAnsi="Times New Roman"/>
          <w:sz w:val="24"/>
          <w:szCs w:val="24"/>
        </w:rPr>
        <w:t xml:space="preserve"> </w:t>
      </w:r>
      <w:del w:id="1" w:author="Amita Fotedar" w:date="2025-04-18T12:31:00Z">
        <w:r w:rsidR="00A930B2" w:rsidRPr="00AD0602">
          <w:rPr>
            <w:rFonts w:ascii="Times New Roman" w:hAnsi="Times New Roman"/>
            <w:sz w:val="24"/>
            <w:szCs w:val="24"/>
          </w:rPr>
          <w:delText>dollar</w:delText>
        </w:r>
      </w:del>
      <w:ins w:id="2" w:author="Amita Fotedar" w:date="2025-04-18T12:31:00Z">
        <w:r w:rsidR="00E04533" w:rsidRPr="00AD0602">
          <w:rPr>
            <w:rFonts w:ascii="Times New Roman" w:hAnsi="Times New Roman"/>
            <w:sz w:val="24"/>
            <w:szCs w:val="24"/>
          </w:rPr>
          <w:t>dollars</w:t>
        </w:r>
      </w:ins>
      <w:r w:rsidRPr="00AD0602">
        <w:rPr>
          <w:rFonts w:ascii="Times New Roman" w:hAnsi="Times New Roman"/>
          <w:sz w:val="24"/>
          <w:szCs w:val="24"/>
        </w:rPr>
        <w:t xml:space="preserve"> in hydrogen production over the next five to seven years</w:t>
      </w:r>
      <w:r w:rsidR="002F634C" w:rsidRPr="00AD0602">
        <w:rPr>
          <w:rFonts w:ascii="Times New Roman" w:hAnsi="Times New Roman"/>
          <w:sz w:val="24"/>
          <w:szCs w:val="24"/>
        </w:rPr>
        <w:t xml:space="preserve"> </w:t>
      </w:r>
      <w:r w:rsidR="00B82831" w:rsidRPr="00AD0602">
        <w:rPr>
          <w:rFonts w:ascii="Times New Roman" w:hAnsi="Times New Roman"/>
          <w:sz w:val="24"/>
          <w:szCs w:val="24"/>
        </w:rPr>
        <w:t>(</w:t>
      </w:r>
      <w:r w:rsidR="006643E7" w:rsidRPr="00AD0602">
        <w:rPr>
          <w:rFonts w:ascii="Times New Roman" w:hAnsi="Times New Roman"/>
          <w:sz w:val="24"/>
          <w:szCs w:val="24"/>
        </w:rPr>
        <w:t>Anonymous, 2021</w:t>
      </w:r>
      <w:r w:rsidR="00B82831" w:rsidRPr="00AD0602">
        <w:rPr>
          <w:rFonts w:ascii="Times New Roman" w:hAnsi="Times New Roman"/>
          <w:sz w:val="24"/>
          <w:szCs w:val="24"/>
        </w:rPr>
        <w:t>).</w:t>
      </w:r>
      <w:r w:rsidR="00B819D9" w:rsidRPr="00AD0602">
        <w:rPr>
          <w:rFonts w:ascii="Times New Roman" w:hAnsi="Times New Roman"/>
          <w:sz w:val="24"/>
          <w:szCs w:val="24"/>
        </w:rPr>
        <w:t xml:space="preserve"> </w:t>
      </w:r>
      <w:r w:rsidRPr="00AD0602">
        <w:rPr>
          <w:rFonts w:ascii="Times New Roman" w:hAnsi="Times New Roman"/>
          <w:sz w:val="24"/>
          <w:szCs w:val="24"/>
        </w:rPr>
        <w:t>Several pilot projects and collaborations are underway to explore hydrogen production and usage in India. For instance, Indian Oil Corporation (IOC) has announced plans to build a hydrogen production plant at its refinery in Mathura. Indian research institutions and companies are actively involved in research and development related to hydrogen production, storage, and usage technologies.</w:t>
      </w:r>
      <w:r w:rsidR="00B819D9" w:rsidRPr="00AD0602">
        <w:rPr>
          <w:rFonts w:ascii="Times New Roman" w:hAnsi="Times New Roman"/>
          <w:sz w:val="24"/>
          <w:szCs w:val="24"/>
        </w:rPr>
        <w:t xml:space="preserve"> </w:t>
      </w:r>
      <w:r w:rsidRPr="00AD0602">
        <w:rPr>
          <w:rFonts w:ascii="Times New Roman" w:hAnsi="Times New Roman"/>
          <w:sz w:val="24"/>
          <w:szCs w:val="24"/>
        </w:rPr>
        <w:t xml:space="preserve">India aims to achieve 10% blending of hydrogen with compressed natural gas (CNG) by 2030 under its National Hydrogen </w:t>
      </w:r>
      <w:r w:rsidR="00E04533" w:rsidRPr="00AD0602">
        <w:rPr>
          <w:rFonts w:ascii="Times New Roman" w:hAnsi="Times New Roman"/>
          <w:sz w:val="24"/>
          <w:szCs w:val="24"/>
        </w:rPr>
        <w:t>Mission</w:t>
      </w:r>
      <w:ins w:id="3" w:author="Amita Fotedar" w:date="2025-04-18T12:31:00Z">
        <w:r w:rsidR="00E04533" w:rsidRPr="00AD0602">
          <w:rPr>
            <w:rFonts w:ascii="Times New Roman" w:hAnsi="Times New Roman"/>
            <w:sz w:val="24"/>
            <w:szCs w:val="24"/>
          </w:rPr>
          <w:t xml:space="preserve"> </w:t>
        </w:r>
      </w:ins>
      <w:r w:rsidR="00E04533" w:rsidRPr="00AD0602">
        <w:rPr>
          <w:rFonts w:ascii="Times New Roman" w:hAnsi="Times New Roman"/>
          <w:sz w:val="24"/>
          <w:szCs w:val="24"/>
        </w:rPr>
        <w:t>(</w:t>
      </w:r>
      <w:r w:rsidR="007A4CAC" w:rsidRPr="00AD0602">
        <w:rPr>
          <w:rFonts w:ascii="Times New Roman" w:hAnsi="Times New Roman"/>
          <w:sz w:val="24"/>
          <w:szCs w:val="24"/>
        </w:rPr>
        <w:t>Anonymous</w:t>
      </w:r>
      <w:r w:rsidR="00CD7AD3" w:rsidRPr="00AD0602">
        <w:rPr>
          <w:rFonts w:ascii="Times New Roman" w:hAnsi="Times New Roman"/>
          <w:sz w:val="24"/>
          <w:szCs w:val="24"/>
        </w:rPr>
        <w:t>, 2023</w:t>
      </w:r>
      <w:r w:rsidR="00B82831" w:rsidRPr="00AD0602">
        <w:rPr>
          <w:rFonts w:ascii="Times New Roman" w:hAnsi="Times New Roman"/>
          <w:sz w:val="24"/>
          <w:szCs w:val="24"/>
        </w:rPr>
        <w:t>).</w:t>
      </w:r>
      <w:r w:rsidRPr="00AD0602">
        <w:rPr>
          <w:rFonts w:ascii="Times New Roman" w:hAnsi="Times New Roman"/>
          <w:sz w:val="24"/>
          <w:szCs w:val="24"/>
        </w:rPr>
        <w:t xml:space="preserve">While the hydrogen fuel sector in India is still in its nascent stage, there is growing momentum and interest from both the government and private sector, indicating its potential importance in India's future energy landscape. Hydrogen production is increasingly seen as a crucial element in transitioning towards a sustainable energy future. </w:t>
      </w:r>
    </w:p>
    <w:p w14:paraId="638D1CB0" w14:textId="1F2CAD9E" w:rsidR="0097511F"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As the world seeks to reduce greenhouse gas emissions to mitigate climate change, hydrogen is gaining attention as a clean energy carrier. It can be produced without emitting carbon dioxide when generated from renewable sources or through carbon capture and storage (CCS) technologies when produced from fossil </w:t>
      </w:r>
      <w:r w:rsidR="00E04533" w:rsidRPr="00AD0602">
        <w:rPr>
          <w:rFonts w:ascii="Times New Roman" w:hAnsi="Times New Roman"/>
          <w:sz w:val="24"/>
          <w:szCs w:val="24"/>
        </w:rPr>
        <w:t>fuels</w:t>
      </w:r>
      <w:ins w:id="4" w:author="Amita Fotedar" w:date="2025-04-18T12:31:00Z">
        <w:r w:rsidR="00E04533" w:rsidRPr="00AD0602">
          <w:rPr>
            <w:rFonts w:ascii="Times New Roman" w:hAnsi="Times New Roman"/>
            <w:sz w:val="24"/>
            <w:szCs w:val="24"/>
          </w:rPr>
          <w:t xml:space="preserve"> </w:t>
        </w:r>
      </w:ins>
      <w:r w:rsidR="00E04533" w:rsidRPr="00AD0602">
        <w:rPr>
          <w:rFonts w:ascii="Times New Roman" w:hAnsi="Times New Roman"/>
          <w:sz w:val="24"/>
          <w:szCs w:val="24"/>
        </w:rPr>
        <w:t>(</w:t>
      </w:r>
      <w:r w:rsidR="0015624F" w:rsidRPr="00AD0602">
        <w:rPr>
          <w:rFonts w:ascii="Times New Roman" w:hAnsi="Times New Roman"/>
          <w:sz w:val="24"/>
          <w:szCs w:val="24"/>
        </w:rPr>
        <w:t>Hassan et al. 2023</w:t>
      </w:r>
      <w:r w:rsidR="00B82831" w:rsidRPr="00AD0602">
        <w:rPr>
          <w:rFonts w:ascii="Times New Roman" w:hAnsi="Times New Roman"/>
          <w:sz w:val="24"/>
          <w:szCs w:val="24"/>
        </w:rPr>
        <w:t>).</w:t>
      </w:r>
      <w:r w:rsidRPr="00AD0602">
        <w:rPr>
          <w:rFonts w:ascii="Times New Roman" w:hAnsi="Times New Roman"/>
          <w:sz w:val="24"/>
          <w:szCs w:val="24"/>
        </w:rPr>
        <w:t xml:space="preserve">Hydrogen can serve as a means of energy storage, especially for intermittent renewable energy sources like wind and solar. Excess energy generated during peak times can be used to produce hydrogen via electrolysis, and this hydrogen can be stored for later use, thus helping to balance energy supply and demand. Hydrogen is a crucial feedstock for various industrial processes, including the production of ammonia for fertilizers, refining petroleum, and manufacturing chemicals like methanol and steel. Transitioning these processes to hydrogen can reduce carbon emissions significantly. Hydrogen fuel cells can power vehicles, offering zero-emission transportation. Although electric vehicles are more prevalent, hydrogen fuel cell vehicles have advantages in terms of range and </w:t>
      </w:r>
      <w:r w:rsidR="003D4882" w:rsidRPr="00AD0602">
        <w:rPr>
          <w:rFonts w:ascii="Times New Roman" w:hAnsi="Times New Roman"/>
          <w:sz w:val="24"/>
          <w:szCs w:val="24"/>
        </w:rPr>
        <w:t>refuelling</w:t>
      </w:r>
      <w:r w:rsidRPr="00AD0602">
        <w:rPr>
          <w:rFonts w:ascii="Times New Roman" w:hAnsi="Times New Roman"/>
          <w:sz w:val="24"/>
          <w:szCs w:val="24"/>
        </w:rPr>
        <w:t xml:space="preserve"> time, making them suitable for heavy-duty vehicles and long-haul transport</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r w:rsidR="00F45DE8" w:rsidRPr="00AD0602">
        <w:rPr>
          <w:rFonts w:ascii="Times New Roman" w:hAnsi="Times New Roman"/>
          <w:sz w:val="24"/>
          <w:szCs w:val="24"/>
        </w:rPr>
        <w:t>Cheekatamarla and Praveen, 2024</w:t>
      </w:r>
      <w:r w:rsidR="00E04533" w:rsidRPr="00AD0602">
        <w:rPr>
          <w:rFonts w:ascii="Times New Roman" w:hAnsi="Times New Roman"/>
          <w:sz w:val="24"/>
          <w:szCs w:val="24"/>
        </w:rPr>
        <w:t>).</w:t>
      </w:r>
      <w:ins w:id="5" w:author="Amita Fotedar" w:date="2025-04-18T12:31:00Z">
        <w:r w:rsidR="00E04533" w:rsidRPr="00AD0602">
          <w:rPr>
            <w:rFonts w:ascii="Times New Roman" w:hAnsi="Times New Roman"/>
            <w:sz w:val="24"/>
            <w:szCs w:val="24"/>
          </w:rPr>
          <w:t xml:space="preserve"> </w:t>
        </w:r>
      </w:ins>
      <w:r w:rsidR="00E04533" w:rsidRPr="00AD0602">
        <w:rPr>
          <w:rFonts w:ascii="Times New Roman" w:hAnsi="Times New Roman"/>
          <w:sz w:val="24"/>
          <w:szCs w:val="24"/>
        </w:rPr>
        <w:t>Hydrogen</w:t>
      </w:r>
      <w:r w:rsidRPr="00AD0602">
        <w:rPr>
          <w:rFonts w:ascii="Times New Roman" w:hAnsi="Times New Roman"/>
          <w:sz w:val="24"/>
          <w:szCs w:val="24"/>
        </w:rPr>
        <w:t xml:space="preserve"> can play a role in balancing electricity grids by providing flexibility through power-to-gas technologies. During periods of low electricity demand, excess renewable energy can be used to produce hydrogen through electrolysis. This hydrogen can then be stored and converted back to electricity or used as a fuel when demand is high. Hydrogen production can enhance energy independence by diversifying energy sources. Countries with abundant renewable resources can produce hydrogen domestically, reducing dependence on imported fossil fuels. The cost of hydrogen production is a critical factor. Currently, hydrogen production via electrolysis is more expensive compared to conventional methods such as steam methane reforming (SMR)</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r w:rsidR="00F819B7" w:rsidRPr="00AD0602">
        <w:rPr>
          <w:rFonts w:ascii="Times New Roman" w:hAnsi="Times New Roman"/>
          <w:sz w:val="24"/>
          <w:szCs w:val="24"/>
        </w:rPr>
        <w:t>Katebah et al. 2022</w:t>
      </w:r>
      <w:r w:rsidR="00B82831" w:rsidRPr="00AD0602">
        <w:rPr>
          <w:rFonts w:ascii="Times New Roman" w:hAnsi="Times New Roman"/>
          <w:sz w:val="24"/>
          <w:szCs w:val="24"/>
        </w:rPr>
        <w:t>).</w:t>
      </w:r>
      <w:r w:rsidR="00B819D9" w:rsidRPr="00AD0602">
        <w:rPr>
          <w:rFonts w:ascii="Times New Roman" w:hAnsi="Times New Roman"/>
          <w:sz w:val="24"/>
          <w:szCs w:val="24"/>
        </w:rPr>
        <w:t xml:space="preserve"> </w:t>
      </w:r>
    </w:p>
    <w:p w14:paraId="3792780F" w14:textId="19FBD6A8" w:rsidR="0097511F" w:rsidRPr="0072139B" w:rsidRDefault="0097511F" w:rsidP="0097511F">
      <w:pPr>
        <w:spacing w:line="360" w:lineRule="auto"/>
        <w:jc w:val="both"/>
        <w:rPr>
          <w:rFonts w:ascii="Times New Roman" w:hAnsi="Times New Roman"/>
          <w:sz w:val="24"/>
          <w:szCs w:val="24"/>
          <w:lang w:val="en-US"/>
        </w:rPr>
      </w:pPr>
      <w:r>
        <w:rPr>
          <w:rFonts w:ascii="Times New Roman" w:hAnsi="Times New Roman"/>
          <w:sz w:val="24"/>
          <w:szCs w:val="24"/>
        </w:rPr>
        <w:t>Steam</w:t>
      </w:r>
      <w:r w:rsidRPr="0097511F">
        <w:rPr>
          <w:rFonts w:ascii="Times New Roman" w:hAnsi="Times New Roman"/>
          <w:sz w:val="24"/>
          <w:szCs w:val="24"/>
        </w:rPr>
        <w:t xml:space="preserve"> Ethanol Reforming (SER) process by integrating palladium-based membrane separation within key reaction stages to enhance hydrogen yield and purity. Three alternative architectures—Open, Membrane Reactor, and Hybrid—were evaluated, demonstrating improved thermal efficiency and reduced specific CO</w:t>
      </w:r>
      <w:r w:rsidRPr="0097511F">
        <w:rPr>
          <w:rFonts w:ascii="Cambria Math" w:hAnsi="Cambria Math" w:cs="Cambria Math"/>
          <w:sz w:val="24"/>
          <w:szCs w:val="24"/>
        </w:rPr>
        <w:t>₂</w:t>
      </w:r>
      <w:r w:rsidRPr="0097511F">
        <w:rPr>
          <w:rFonts w:ascii="Times New Roman" w:hAnsi="Times New Roman"/>
          <w:sz w:val="24"/>
          <w:szCs w:val="24"/>
        </w:rPr>
        <w:t xml:space="preserve"> emissions compared to both the baseline SER and conventional SMR processes. The membrane integration not only shifts equilibrium to </w:t>
      </w:r>
      <w:del w:id="6" w:author="Amita Fotedar" w:date="2025-04-18T12:31:00Z">
        <w:r w:rsidRPr="0097511F">
          <w:rPr>
            <w:rFonts w:ascii="Times New Roman" w:hAnsi="Times New Roman"/>
            <w:sz w:val="24"/>
            <w:szCs w:val="24"/>
          </w:rPr>
          <w:delText>favor</w:delText>
        </w:r>
      </w:del>
      <w:ins w:id="7" w:author="Amita Fotedar" w:date="2025-04-18T12:31:00Z">
        <w:r w:rsidR="00E04533" w:rsidRPr="0097511F">
          <w:rPr>
            <w:rFonts w:ascii="Times New Roman" w:hAnsi="Times New Roman"/>
            <w:sz w:val="24"/>
            <w:szCs w:val="24"/>
          </w:rPr>
          <w:t>favour</w:t>
        </w:r>
      </w:ins>
      <w:r w:rsidRPr="0097511F">
        <w:rPr>
          <w:rFonts w:ascii="Times New Roman" w:hAnsi="Times New Roman"/>
          <w:sz w:val="24"/>
          <w:szCs w:val="24"/>
        </w:rPr>
        <w:t xml:space="preserve"> hydrogen production but also enables in-situ separation, thereby increasing overall process performance. Furthermore, the study includes an economic assessment indicating that despite higher capital costs, membrane-assisted systems offer lower operational expenditures and better environmental compliance, making them a viable pathway for large-scale, centralized green hydrogen production</w:t>
      </w:r>
      <w:r>
        <w:rPr>
          <w:rFonts w:ascii="Times New Roman" w:hAnsi="Times New Roman"/>
          <w:sz w:val="24"/>
          <w:szCs w:val="24"/>
        </w:rPr>
        <w:t xml:space="preserve"> (Mosca et al. </w:t>
      </w:r>
      <w:r w:rsidRPr="0097511F">
        <w:rPr>
          <w:rFonts w:ascii="Times New Roman" w:hAnsi="Times New Roman"/>
          <w:sz w:val="24"/>
          <w:szCs w:val="24"/>
        </w:rPr>
        <w:t>2020).</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The hydrogen production system utilizes SOEC stacks supported by essential Balance of Plant (BoP) components. A shell-and-coil condenser and evaporator manage heat exchange and steam generation. Steam and air pre-heaters, along with a shell-and-tube heat exchanger (using the LMTD method), ensure thermal efficiency. A centrifugal pump and compressor operate based on fluid dynamics and defined efficiencies. A three-way mixer balances mass flow, while a Water Treatment and Recovery Unit (WTRU) produces high-pressure steam. Lastly, a separator removes residual water from flue gas using a mist extractor, optimizing overall system performance</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Akinlabi</w:t>
      </w:r>
      <w:r w:rsidR="00765719">
        <w:rPr>
          <w:rFonts w:ascii="Times New Roman" w:hAnsi="Times New Roman"/>
          <w:sz w:val="24"/>
          <w:szCs w:val="24"/>
          <w:lang w:val="en-US"/>
        </w:rPr>
        <w:t xml:space="preserve"> et al. 2022)</w:t>
      </w:r>
      <w:r w:rsidR="00765719" w:rsidRPr="00765719">
        <w:rPr>
          <w:rFonts w:ascii="Times New Roman" w:hAnsi="Times New Roman"/>
          <w:sz w:val="24"/>
          <w:szCs w:val="24"/>
          <w:lang w:val="en-US"/>
        </w:rPr>
        <w:t>.</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Green hydrogen, produced via electrolysis powered by floating photovoltaic platforms, and grid hydrogen, derived from conventional electricity sources, are evaluated alongside grey and blue hydrogen, which are both produced from natural gas, with blue hydrogen incorporating carbon capture using hot potassium carbonate. Using process simulation tools, the authors assess material and energy balances, capital and operating expenditures, and three critical performance indicators: Energy Return on Energy Invested (EROEI), Levelized Cost of Hydrogen (LCOH), and Life Cycle Assessment (LCA). While green hydrogen showed a slightly higher LCOH (8.76) than blue hydrogen (5.50), it demonstrated significantly lower environmental impacts and superior EROEI values (13.39–14.29), underscoring its potential as the most sustainable option. This literature contributes valuable insights into the techno-economic and environmental performance of hydrogen production pathways, especially within the context of maritime transport electrification</w:t>
      </w:r>
      <w:r w:rsidR="00765719">
        <w:rPr>
          <w:rFonts w:ascii="Times New Roman" w:hAnsi="Times New Roman"/>
          <w:sz w:val="24"/>
          <w:szCs w:val="24"/>
          <w:lang w:val="en-US"/>
        </w:rPr>
        <w:t xml:space="preserve"> (</w:t>
      </w:r>
      <w:r w:rsidR="00765719" w:rsidRPr="00765719">
        <w:rPr>
          <w:rFonts w:ascii="Times New Roman" w:eastAsia="Times New Roman" w:hAnsi="Times New Roman"/>
          <w:sz w:val="24"/>
          <w:szCs w:val="24"/>
          <w:lang w:eastAsia="en-IN" w:bidi="ta-IN"/>
        </w:rPr>
        <w:t>Mio</w:t>
      </w:r>
      <w:r w:rsidR="00765719">
        <w:rPr>
          <w:rFonts w:ascii="Times New Roman" w:eastAsia="Times New Roman" w:hAnsi="Times New Roman"/>
          <w:sz w:val="24"/>
          <w:szCs w:val="24"/>
          <w:lang w:eastAsia="en-IN" w:bidi="ta-IN"/>
        </w:rPr>
        <w:t xml:space="preserve"> et al. 2023</w:t>
      </w:r>
      <w:r w:rsidR="00765719">
        <w:rPr>
          <w:rFonts w:ascii="Times New Roman" w:hAnsi="Times New Roman"/>
          <w:sz w:val="24"/>
          <w:szCs w:val="24"/>
          <w:lang w:val="en-US"/>
        </w:rPr>
        <w:t>)</w:t>
      </w:r>
      <w:r w:rsidR="00765719" w:rsidRPr="00765719">
        <w:rPr>
          <w:rFonts w:ascii="Times New Roman" w:hAnsi="Times New Roman"/>
          <w:sz w:val="24"/>
          <w:szCs w:val="24"/>
          <w:lang w:val="en-US"/>
        </w:rPr>
        <w:t>.</w:t>
      </w:r>
      <w:r w:rsidR="00D823F4">
        <w:rPr>
          <w:rFonts w:ascii="Times New Roman" w:hAnsi="Times New Roman"/>
          <w:sz w:val="24"/>
          <w:szCs w:val="24"/>
          <w:lang w:val="en-US"/>
        </w:rPr>
        <w:t xml:space="preserve"> </w:t>
      </w:r>
      <w:r w:rsidR="00D823F4">
        <w:rPr>
          <w:rFonts w:ascii="Times New Roman" w:hAnsi="Times New Roman"/>
          <w:sz w:val="24"/>
          <w:szCs w:val="24"/>
        </w:rPr>
        <w:t>H</w:t>
      </w:r>
      <w:r w:rsidR="00D823F4" w:rsidRPr="00D823F4">
        <w:rPr>
          <w:rFonts w:ascii="Times New Roman" w:hAnsi="Times New Roman"/>
          <w:sz w:val="24"/>
          <w:szCs w:val="24"/>
        </w:rPr>
        <w:t>ydrogen should be strategically implemented in sectors where decarbonization alternatives are limited, such as heavy-duty transportation, industrial chemical feedstocks, building heating, and seasonal energy storage. The authors outline a three-phase implementation strategy and forecast a global need of 2.3 Gt of hydrogen annually, which could enable an 18% reduction in emissions across energy-related sectors. They conclude that while hydrogen may not dominate the energy landscape, it is crucial in complementing renewable electricity systems and achieving a fully renewable energy future</w:t>
      </w:r>
      <w:r w:rsidR="00D823F4">
        <w:rPr>
          <w:rFonts w:ascii="Times New Roman" w:hAnsi="Times New Roman"/>
          <w:sz w:val="24"/>
          <w:szCs w:val="24"/>
        </w:rPr>
        <w:t xml:space="preserve"> (</w:t>
      </w:r>
      <w:r w:rsidR="00D823F4" w:rsidRPr="00D823F4">
        <w:rPr>
          <w:rFonts w:ascii="Times New Roman" w:eastAsia="Times New Roman" w:hAnsi="Times New Roman"/>
          <w:sz w:val="24"/>
          <w:szCs w:val="24"/>
          <w:lang w:eastAsia="en-IN" w:bidi="ta-IN"/>
        </w:rPr>
        <w:t>Oliveira</w:t>
      </w:r>
      <w:r w:rsidR="00D823F4">
        <w:rPr>
          <w:rFonts w:ascii="Times New Roman" w:eastAsia="Times New Roman" w:hAnsi="Times New Roman"/>
          <w:sz w:val="24"/>
          <w:szCs w:val="24"/>
          <w:lang w:eastAsia="en-IN" w:bidi="ta-IN"/>
        </w:rPr>
        <w:t xml:space="preserve"> et al. 2021</w:t>
      </w:r>
      <w:r w:rsidR="0072139B">
        <w:rPr>
          <w:rFonts w:ascii="Times New Roman" w:hAnsi="Times New Roman"/>
          <w:sz w:val="24"/>
          <w:szCs w:val="24"/>
        </w:rPr>
        <w:t>)</w:t>
      </w:r>
      <w:r w:rsidR="00D823F4" w:rsidRPr="00D823F4">
        <w:rPr>
          <w:rFonts w:ascii="Times New Roman" w:hAnsi="Times New Roman"/>
          <w:sz w:val="24"/>
          <w:szCs w:val="24"/>
        </w:rPr>
        <w:t>.</w:t>
      </w:r>
      <w:r w:rsidR="0072139B">
        <w:rPr>
          <w:rFonts w:ascii="Times New Roman" w:hAnsi="Times New Roman"/>
          <w:sz w:val="24"/>
          <w:szCs w:val="24"/>
          <w:lang w:val="en-US"/>
        </w:rPr>
        <w:t xml:space="preserve"> </w:t>
      </w:r>
      <w:r w:rsidR="0072139B">
        <w:rPr>
          <w:rFonts w:ascii="Times New Roman" w:hAnsi="Times New Roman"/>
          <w:sz w:val="24"/>
          <w:szCs w:val="24"/>
        </w:rPr>
        <w:t>A</w:t>
      </w:r>
      <w:r w:rsidR="0072139B" w:rsidRPr="0072139B">
        <w:rPr>
          <w:rFonts w:ascii="Times New Roman" w:hAnsi="Times New Roman"/>
          <w:sz w:val="24"/>
          <w:szCs w:val="24"/>
        </w:rPr>
        <w:t>nalysis of thermochemical water-splitting cycles (TWSCs) for sustainable hydrogen production, emphasizing the use of cerium-based redox reactions due to their favourable thermodynamic properties. The study highlights the primary technical challenges such as high activation temperatures, thermal stress on materials, and the need for efficient heat and mass transfer. Various innovations like metal oxide foams, inert gases, and vacuum-based reactors are discussed as strategies to enhance performance and reduce environmental impact. Simulation models, both commercial and in-house, are explored to evaluate dynamic system behaviour, yet the authors note a significant gap in georeferenced and weather-responsive simulations. Economically, the levelized cost of hydrogen from metal oxide cycles remains high, indicating a need for further technological and economic advancements to compete with solar electrolysis methods</w:t>
      </w:r>
      <w:r w:rsidR="0072139B">
        <w:rPr>
          <w:rFonts w:ascii="Times New Roman" w:hAnsi="Times New Roman"/>
          <w:sz w:val="24"/>
          <w:szCs w:val="24"/>
        </w:rPr>
        <w:t xml:space="preserve"> (Barone et al. </w:t>
      </w:r>
      <w:r w:rsidR="0072139B" w:rsidRPr="0072139B">
        <w:rPr>
          <w:rFonts w:ascii="Times New Roman" w:hAnsi="Times New Roman"/>
          <w:sz w:val="24"/>
          <w:szCs w:val="24"/>
        </w:rPr>
        <w:t>2023).</w:t>
      </w:r>
    </w:p>
    <w:p w14:paraId="0914B56A" w14:textId="6D66A493" w:rsidR="000D6083" w:rsidRPr="003A791D" w:rsidRDefault="000D6083" w:rsidP="004E2012">
      <w:pPr>
        <w:spacing w:line="360" w:lineRule="auto"/>
        <w:ind w:firstLine="720"/>
        <w:jc w:val="both"/>
        <w:rPr>
          <w:rFonts w:ascii="Times New Roman" w:hAnsi="Times New Roman"/>
          <w:sz w:val="24"/>
          <w:szCs w:val="24"/>
        </w:rPr>
      </w:pPr>
      <w:r w:rsidRPr="000D6083">
        <w:rPr>
          <w:rFonts w:ascii="Times New Roman" w:hAnsi="Times New Roman"/>
          <w:sz w:val="24"/>
          <w:szCs w:val="24"/>
        </w:rPr>
        <w:t xml:space="preserve">As technology advances, </w:t>
      </w:r>
      <w:del w:id="8" w:author="Amita Fotedar" w:date="2025-04-18T12:31:00Z">
        <w:r w:rsidRPr="000D6083">
          <w:rPr>
            <w:rFonts w:ascii="Times New Roman" w:hAnsi="Times New Roman"/>
            <w:sz w:val="24"/>
            <w:szCs w:val="24"/>
          </w:rPr>
          <w:delText>electrolyzer</w:delText>
        </w:r>
      </w:del>
      <w:ins w:id="9" w:author="Amita Fotedar" w:date="2025-04-18T12:31:00Z">
        <w:r w:rsidR="00E04533" w:rsidRPr="000D6083">
          <w:rPr>
            <w:rFonts w:ascii="Times New Roman" w:hAnsi="Times New Roman"/>
            <w:sz w:val="24"/>
            <w:szCs w:val="24"/>
          </w:rPr>
          <w:t>electrolyser</w:t>
        </w:r>
      </w:ins>
      <w:r w:rsidRPr="000D6083">
        <w:rPr>
          <w:rFonts w:ascii="Times New Roman" w:hAnsi="Times New Roman"/>
          <w:sz w:val="24"/>
          <w:szCs w:val="24"/>
        </w:rPr>
        <w:t xml:space="preserve"> efficiency is projected to improve significantly—from 61% in 2030 to 76% by 2050—indicating growing feasibility and energy efficiency in hydrogen production.</w:t>
      </w:r>
      <w:r w:rsidR="00F643EA">
        <w:rPr>
          <w:rFonts w:ascii="Times New Roman" w:hAnsi="Times New Roman"/>
          <w:sz w:val="24"/>
          <w:szCs w:val="24"/>
        </w:rPr>
        <w:t xml:space="preserve"> </w:t>
      </w:r>
      <w:r w:rsidR="00F643EA" w:rsidRPr="00F643EA">
        <w:rPr>
          <w:rFonts w:ascii="Times New Roman" w:hAnsi="Times New Roman"/>
          <w:sz w:val="24"/>
          <w:szCs w:val="24"/>
        </w:rPr>
        <w:t xml:space="preserve">Biomass </w:t>
      </w:r>
      <w:r w:rsidRPr="00F643EA">
        <w:rPr>
          <w:rFonts w:ascii="Times New Roman" w:hAnsi="Times New Roman"/>
          <w:sz w:val="24"/>
          <w:szCs w:val="24"/>
        </w:rPr>
        <w:t>gasification stands out with the lowest CAPEX at approximately €11 million, while pyrolysis and coal gasification demand higher investments, ranging from €170 million to over €280 million. Steam Methane Reforming (SMR) and photo fermentation fall in between, with costs varying depending on the scale and method applied</w:t>
      </w:r>
      <w:r w:rsidR="00F643EA" w:rsidRPr="00F643EA">
        <w:rPr>
          <w:rFonts w:ascii="Times New Roman" w:hAnsi="Times New Roman"/>
          <w:sz w:val="24"/>
          <w:szCs w:val="24"/>
        </w:rPr>
        <w:t xml:space="preserve">. </w:t>
      </w:r>
      <w:r w:rsidRPr="00F643EA">
        <w:rPr>
          <w:rFonts w:ascii="Times New Roman" w:hAnsi="Times New Roman"/>
          <w:sz w:val="24"/>
          <w:szCs w:val="24"/>
        </w:rPr>
        <w:t>A consistent decline in cost and increase in efficiency is anticipated for each type, reinforcing the trend towards cost-effective green hydrogen solutions.</w:t>
      </w:r>
      <w:r w:rsidR="00F643EA" w:rsidRPr="00F643EA">
        <w:rPr>
          <w:rFonts w:ascii="Times New Roman" w:hAnsi="Times New Roman"/>
          <w:sz w:val="24"/>
          <w:szCs w:val="24"/>
        </w:rPr>
        <w:t xml:space="preserve"> The</w:t>
      </w:r>
      <w:r w:rsidRPr="00F643EA">
        <w:rPr>
          <w:rFonts w:ascii="Times New Roman" w:hAnsi="Times New Roman"/>
          <w:sz w:val="24"/>
          <w:szCs w:val="24"/>
        </w:rPr>
        <w:t xml:space="preserve"> indicative hydrogen demand by 2030, with the United States (5.1–7.7 MtH</w:t>
      </w:r>
      <w:r w:rsidRPr="00F643EA">
        <w:rPr>
          <w:rFonts w:ascii="Cambria Math" w:hAnsi="Cambria Math" w:cs="Cambria Math"/>
          <w:sz w:val="24"/>
          <w:szCs w:val="24"/>
        </w:rPr>
        <w:t>₂</w:t>
      </w:r>
      <w:r w:rsidRPr="00F643EA">
        <w:rPr>
          <w:rFonts w:ascii="Times New Roman" w:hAnsi="Times New Roman"/>
          <w:sz w:val="24"/>
          <w:szCs w:val="24"/>
        </w:rPr>
        <w:t>), Korea (2.8–4.2 MtH</w:t>
      </w:r>
      <w:r w:rsidRPr="00F643EA">
        <w:rPr>
          <w:rFonts w:ascii="Cambria Math" w:hAnsi="Cambria Math" w:cs="Cambria Math"/>
          <w:sz w:val="24"/>
          <w:szCs w:val="24"/>
        </w:rPr>
        <w:t>₂</w:t>
      </w:r>
      <w:r w:rsidRPr="00F643EA">
        <w:rPr>
          <w:rFonts w:ascii="Times New Roman" w:hAnsi="Times New Roman"/>
          <w:sz w:val="24"/>
          <w:szCs w:val="24"/>
        </w:rPr>
        <w:t>), China (1.8–2.7 MtH</w:t>
      </w:r>
      <w:r w:rsidRPr="00F643EA">
        <w:rPr>
          <w:rFonts w:ascii="Cambria Math" w:hAnsi="Cambria Math" w:cs="Cambria Math"/>
          <w:sz w:val="24"/>
          <w:szCs w:val="24"/>
        </w:rPr>
        <w:t>₂</w:t>
      </w:r>
      <w:r w:rsidRPr="00F643EA">
        <w:rPr>
          <w:rFonts w:ascii="Times New Roman" w:hAnsi="Times New Roman"/>
          <w:sz w:val="24"/>
          <w:szCs w:val="24"/>
        </w:rPr>
        <w:t>), and Russia (1.5–2.2 MtH</w:t>
      </w:r>
      <w:r w:rsidRPr="00F643EA">
        <w:rPr>
          <w:rFonts w:ascii="Cambria Math" w:hAnsi="Cambria Math" w:cs="Cambria Math"/>
          <w:sz w:val="24"/>
          <w:szCs w:val="24"/>
        </w:rPr>
        <w:t>₂</w:t>
      </w:r>
      <w:r w:rsidRPr="00F643EA">
        <w:rPr>
          <w:rFonts w:ascii="Times New Roman" w:hAnsi="Times New Roman"/>
          <w:sz w:val="24"/>
          <w:szCs w:val="24"/>
        </w:rPr>
        <w:t xml:space="preserve">) </w:t>
      </w:r>
      <w:r w:rsidR="00F643EA" w:rsidRPr="00F643EA">
        <w:rPr>
          <w:rFonts w:ascii="Times New Roman" w:hAnsi="Times New Roman"/>
          <w:sz w:val="24"/>
          <w:szCs w:val="24"/>
        </w:rPr>
        <w:t xml:space="preserve">expected to be major consumers </w:t>
      </w:r>
      <w:r w:rsidR="00F643EA" w:rsidRPr="003A791D">
        <w:rPr>
          <w:rFonts w:ascii="Times New Roman" w:hAnsi="Times New Roman"/>
          <w:sz w:val="24"/>
          <w:szCs w:val="24"/>
        </w:rPr>
        <w:t>(</w:t>
      </w:r>
      <w:r w:rsidR="003A791D" w:rsidRPr="003A791D">
        <w:rPr>
          <w:rFonts w:ascii="Times New Roman" w:hAnsi="Times New Roman"/>
          <w:sz w:val="24"/>
          <w:szCs w:val="24"/>
        </w:rPr>
        <w:t xml:space="preserve">Kelvin Edem Bassey &amp; Chinedu Ibegbulam, 2023; </w:t>
      </w:r>
      <w:r w:rsidR="00F643EA" w:rsidRPr="003A791D">
        <w:rPr>
          <w:rFonts w:ascii="Times New Roman" w:hAnsi="Times New Roman"/>
          <w:sz w:val="24"/>
          <w:szCs w:val="24"/>
        </w:rPr>
        <w:t>Sharma and Kumar 2024).</w:t>
      </w:r>
    </w:p>
    <w:p w14:paraId="7A804E70" w14:textId="77777777" w:rsidR="000C7B93"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Hydrogen production through the gasification pathway involves converting carbon-containing feedstocks, such as coal, biomass, or municipal solid waste, into hydrogen-rich gas through a chemical process known as gasification. This method offers several advantages, including the potential to utilize a variety of feedstocks, high hydrogen yield, and the ability to capture and sequester carbon dioxide emissions.</w:t>
      </w:r>
    </w:p>
    <w:p w14:paraId="274E21F7" w14:textId="77777777" w:rsidR="000C7B93" w:rsidRPr="00AD0602" w:rsidRDefault="000C7B93" w:rsidP="00AD0602">
      <w:pPr>
        <w:pStyle w:val="ListParagraph"/>
        <w:spacing w:line="360" w:lineRule="auto"/>
        <w:ind w:left="0"/>
        <w:jc w:val="both"/>
        <w:rPr>
          <w:rFonts w:ascii="Times New Roman" w:hAnsi="Times New Roman"/>
          <w:b/>
          <w:sz w:val="24"/>
          <w:szCs w:val="24"/>
        </w:rPr>
      </w:pPr>
      <w:r w:rsidRPr="00AD0602">
        <w:rPr>
          <w:rFonts w:ascii="Times New Roman" w:hAnsi="Times New Roman"/>
          <w:b/>
          <w:sz w:val="24"/>
          <w:szCs w:val="24"/>
        </w:rPr>
        <w:t>Stage by Stage Process of Hydrogen Production</w:t>
      </w:r>
    </w:p>
    <w:p w14:paraId="7B79BD32" w14:textId="38ABD61B" w:rsidR="004D48F6" w:rsidRPr="00AD0602" w:rsidRDefault="00583C71" w:rsidP="00AD0602">
      <w:pPr>
        <w:spacing w:line="360" w:lineRule="auto"/>
        <w:jc w:val="both"/>
        <w:rPr>
          <w:rFonts w:ascii="Times New Roman" w:hAnsi="Times New Roman"/>
          <w:b/>
          <w:sz w:val="24"/>
          <w:szCs w:val="24"/>
        </w:rPr>
      </w:pPr>
      <w:r w:rsidRPr="00AD0602">
        <w:rPr>
          <w:rFonts w:ascii="Times New Roman" w:hAnsi="Times New Roman"/>
          <w:b/>
          <w:noProof/>
          <w:sz w:val="24"/>
          <w:szCs w:val="24"/>
          <w:lang w:eastAsia="en-IN"/>
        </w:rPr>
        <w:drawing>
          <wp:inline distT="0" distB="0" distL="0" distR="0" wp14:anchorId="5CFEA5A4" wp14:editId="1BF8F3C0">
            <wp:extent cx="5734050" cy="3821430"/>
            <wp:effectExtent l="0" t="0" r="0" b="2667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5C1769" w14:textId="77777777" w:rsidR="004D48F6" w:rsidRPr="00AD0602" w:rsidRDefault="004D48F6" w:rsidP="00AD0602">
      <w:pPr>
        <w:spacing w:line="360" w:lineRule="auto"/>
        <w:jc w:val="center"/>
        <w:rPr>
          <w:rFonts w:ascii="Times New Roman" w:hAnsi="Times New Roman"/>
          <w:b/>
          <w:sz w:val="24"/>
          <w:szCs w:val="24"/>
        </w:rPr>
      </w:pPr>
      <w:r w:rsidRPr="00AD0602">
        <w:rPr>
          <w:rFonts w:ascii="Times New Roman" w:hAnsi="Times New Roman"/>
          <w:b/>
          <w:sz w:val="24"/>
          <w:szCs w:val="24"/>
        </w:rPr>
        <w:t xml:space="preserve">Figure </w:t>
      </w:r>
      <w:r w:rsidR="00E60976" w:rsidRPr="00AD0602">
        <w:rPr>
          <w:rFonts w:ascii="Times New Roman" w:hAnsi="Times New Roman"/>
          <w:b/>
          <w:sz w:val="24"/>
          <w:szCs w:val="24"/>
        </w:rPr>
        <w:t>1. Flowchart</w:t>
      </w:r>
      <w:r w:rsidRPr="00AD0602">
        <w:rPr>
          <w:rFonts w:ascii="Times New Roman" w:hAnsi="Times New Roman"/>
          <w:b/>
          <w:sz w:val="24"/>
          <w:szCs w:val="24"/>
        </w:rPr>
        <w:t xml:space="preserve"> of Biomass to Hydrogen</w:t>
      </w:r>
    </w:p>
    <w:p w14:paraId="4FFACE84" w14:textId="15C4886D" w:rsidR="009C4122" w:rsidRPr="00AD0602" w:rsidRDefault="000C7B93" w:rsidP="00AD0602">
      <w:pPr>
        <w:spacing w:line="360" w:lineRule="auto"/>
        <w:jc w:val="both"/>
        <w:rPr>
          <w:rFonts w:ascii="Times New Roman" w:hAnsi="Times New Roman"/>
          <w:sz w:val="24"/>
          <w:szCs w:val="24"/>
        </w:rPr>
      </w:pPr>
      <w:r w:rsidRPr="00AD0602">
        <w:rPr>
          <w:rFonts w:ascii="Times New Roman" w:hAnsi="Times New Roman"/>
          <w:b/>
          <w:sz w:val="24"/>
          <w:szCs w:val="24"/>
        </w:rPr>
        <w:t>a. Feedstock Preparation:</w:t>
      </w:r>
      <w:r w:rsidRPr="00AD0602">
        <w:rPr>
          <w:rFonts w:ascii="Times New Roman" w:hAnsi="Times New Roman"/>
          <w:sz w:val="24"/>
          <w:szCs w:val="24"/>
        </w:rPr>
        <w:t xml:space="preserve"> The feedstock, which can be coal, biomass, or other carbon-containing materials, is prepared by drying and sometimes grinding it into small particles to improve the efficiency of the gasification process.</w:t>
      </w:r>
      <w:r w:rsidR="00392A3E" w:rsidRPr="00AD0602">
        <w:rPr>
          <w:rFonts w:ascii="Times New Roman" w:hAnsi="Times New Roman"/>
          <w:sz w:val="24"/>
          <w:szCs w:val="24"/>
        </w:rPr>
        <w:t xml:space="preserve"> </w:t>
      </w:r>
      <w:r w:rsidR="009C4122" w:rsidRPr="00AD0602">
        <w:rPr>
          <w:rFonts w:ascii="Times New Roman" w:hAnsi="Times New Roman"/>
          <w:sz w:val="24"/>
          <w:szCs w:val="24"/>
        </w:rPr>
        <w:t>Feedstocks that have incompatibly small particle sizes (such as saw dust) can potentially be made usable by being pressed into briquettes or pellets, especially if they are subsequently torrefied. Pellet mills compress the raw feedstock through a plate under extremely high</w:t>
      </w:r>
      <w:r w:rsidR="00392A3E" w:rsidRPr="00AD0602">
        <w:rPr>
          <w:rFonts w:ascii="Times New Roman" w:hAnsi="Times New Roman"/>
          <w:sz w:val="24"/>
          <w:szCs w:val="24"/>
        </w:rPr>
        <w:t xml:space="preserve"> </w:t>
      </w:r>
      <w:r w:rsidR="009C4122" w:rsidRPr="00AD0602">
        <w:rPr>
          <w:rFonts w:ascii="Times New Roman" w:hAnsi="Times New Roman"/>
          <w:sz w:val="24"/>
          <w:szCs w:val="24"/>
        </w:rPr>
        <w:t>pressure, often resulting in enough heat to fuse the lignin content of wood. Briquetting systems</w:t>
      </w:r>
      <w:r w:rsidR="00392A3E" w:rsidRPr="00AD0602">
        <w:rPr>
          <w:rFonts w:ascii="Times New Roman" w:hAnsi="Times New Roman"/>
          <w:sz w:val="24"/>
          <w:szCs w:val="24"/>
        </w:rPr>
        <w:t xml:space="preserve"> </w:t>
      </w:r>
      <w:r w:rsidR="009C4122" w:rsidRPr="00AD0602">
        <w:rPr>
          <w:rFonts w:ascii="Times New Roman" w:hAnsi="Times New Roman"/>
          <w:sz w:val="24"/>
          <w:szCs w:val="24"/>
        </w:rPr>
        <w:t xml:space="preserve">compress the raw feedstock or a feedstock slurry into a </w:t>
      </w:r>
      <w:del w:id="10" w:author="Amita Fotedar" w:date="2025-04-18T12:31:00Z">
        <w:r w:rsidR="009C4122" w:rsidRPr="00AD0602">
          <w:rPr>
            <w:rFonts w:ascii="Times New Roman" w:hAnsi="Times New Roman"/>
            <w:sz w:val="24"/>
            <w:szCs w:val="24"/>
          </w:rPr>
          <w:delText>mold</w:delText>
        </w:r>
      </w:del>
      <w:ins w:id="11" w:author="Amita Fotedar" w:date="2025-04-18T12:31:00Z">
        <w:r w:rsidR="00E04533" w:rsidRPr="00AD0602">
          <w:rPr>
            <w:rFonts w:ascii="Times New Roman" w:hAnsi="Times New Roman"/>
            <w:sz w:val="24"/>
            <w:szCs w:val="24"/>
          </w:rPr>
          <w:t>Mold</w:t>
        </w:r>
      </w:ins>
      <w:r w:rsidR="009C4122" w:rsidRPr="00AD0602">
        <w:rPr>
          <w:rFonts w:ascii="Times New Roman" w:hAnsi="Times New Roman"/>
          <w:sz w:val="24"/>
          <w:szCs w:val="24"/>
        </w:rPr>
        <w:t>, often with a binder mixed in the feedstock material then binds together to form larger pieces</w:t>
      </w:r>
      <w:r w:rsidR="003A791D">
        <w:rPr>
          <w:rFonts w:ascii="Times New Roman" w:hAnsi="Times New Roman"/>
          <w:sz w:val="24"/>
          <w:szCs w:val="24"/>
        </w:rPr>
        <w:t xml:space="preserve"> (</w:t>
      </w:r>
      <w:r w:rsidR="003A791D" w:rsidRPr="003A791D">
        <w:rPr>
          <w:rFonts w:ascii="Times New Roman" w:hAnsi="Times New Roman"/>
          <w:sz w:val="24"/>
          <w:szCs w:val="24"/>
        </w:rPr>
        <w:t>Bion et al., 2012; Blohm &amp; Dettner, 2023; Das et al., 2001; Dawood et al., 2020)</w:t>
      </w:r>
      <w:r w:rsidR="009C4122" w:rsidRPr="00AD0602">
        <w:rPr>
          <w:rFonts w:ascii="Times New Roman" w:hAnsi="Times New Roman"/>
          <w:sz w:val="24"/>
          <w:szCs w:val="24"/>
        </w:rPr>
        <w:t xml:space="preserve">. </w:t>
      </w:r>
    </w:p>
    <w:p w14:paraId="63D180B5" w14:textId="3DA83DB8" w:rsidR="009C4122" w:rsidRPr="00AD0602" w:rsidRDefault="00EA3DF0" w:rsidP="00AD0602">
      <w:pPr>
        <w:spacing w:line="360" w:lineRule="auto"/>
        <w:ind w:firstLine="360"/>
        <w:jc w:val="both"/>
        <w:rPr>
          <w:rFonts w:ascii="Times New Roman" w:hAnsi="Times New Roman"/>
          <w:sz w:val="24"/>
          <w:szCs w:val="24"/>
        </w:rPr>
      </w:pPr>
      <w:r w:rsidRPr="00AD0602">
        <w:rPr>
          <w:rFonts w:ascii="Times New Roman" w:hAnsi="Times New Roman"/>
          <w:sz w:val="24"/>
          <w:szCs w:val="24"/>
        </w:rPr>
        <w:t>Briquetting is – like pelletising – a process in which the raw material is compressed under high pressure, which causes the lignin in the wood or biomass to be liberated so that it binds the material into a firm briquette. The most appropriate water content in the raw material for briquetting varies and depends on the raw material. However, the normal water content is between 6% and 16%. If the water content is over 16% the quality of the briquettes will be reduced, or the process will not be possible. There are hydraulic presses for small capacities from 50 to 400 kg/hour. The raw material is fed into the press by a time-controlled dosing screw, which means that it is the volume of the raw material and not the weight, which is controlled. Briquettes have a fairly good uniform length (square briquettes) and they are mainly used by domestic consumers. Mechanical presses are available with capacities from 200 kg/hour up to 1800 kg/hour</w:t>
      </w:r>
      <w:r w:rsidR="003A791D">
        <w:rPr>
          <w:rFonts w:ascii="Times New Roman" w:hAnsi="Times New Roman"/>
          <w:sz w:val="24"/>
          <w:szCs w:val="24"/>
        </w:rPr>
        <w:t xml:space="preserve"> (</w:t>
      </w:r>
      <w:r w:rsidR="003A791D" w:rsidRPr="003A791D">
        <w:rPr>
          <w:rFonts w:ascii="Times New Roman" w:hAnsi="Times New Roman"/>
          <w:sz w:val="24"/>
          <w:szCs w:val="24"/>
        </w:rPr>
        <w:t>Barone et al., 2023, Naqvi et al., 2024; Oliveira et al., 2021)</w:t>
      </w:r>
      <w:r w:rsidRPr="00AD0602">
        <w:rPr>
          <w:rFonts w:ascii="Times New Roman" w:hAnsi="Times New Roman"/>
          <w:sz w:val="24"/>
          <w:szCs w:val="24"/>
        </w:rPr>
        <w:t>. Briquettes from these presses are normally round and short and they are used in heating plants for larger industries and for district heating plants. A mechanical press is built like an eccentric press. A constantly rotating eccentric connected to a press piston presses the raw material through a conic nozzle. The required counter pressure can be adjusted only by using a nozzle with a different conicity. A mechanical press receives raw material from a speed-controlled dosing screw. The speed of the dosing screw determines the production rate of the press. A change in the specific gravity of the raw material will change the hardness of the briquettes. A mechanical briquetting press will produce a long length of material – a briquette string – which, however, breaks into random lengths depending on the binding capacity of the raw material. A saw or cutter is used to cut the briquette string into briquettes of uniform length. The briquette string pushed out of the press is very hot because of the friction in the nozzle. The quality of the briquettes depends mainly on the cooling and transport line mounted on the press.</w:t>
      </w:r>
    </w:p>
    <w:p w14:paraId="77438906" w14:textId="77777777" w:rsidR="00E65759" w:rsidRPr="00AD0602" w:rsidRDefault="00E65759" w:rsidP="00AD0602">
      <w:pPr>
        <w:spacing w:line="360" w:lineRule="auto"/>
        <w:jc w:val="both"/>
        <w:rPr>
          <w:rFonts w:ascii="Times New Roman" w:hAnsi="Times New Roman"/>
          <w:b/>
          <w:sz w:val="24"/>
          <w:szCs w:val="24"/>
        </w:rPr>
      </w:pPr>
      <w:r w:rsidRPr="00AD0602">
        <w:rPr>
          <w:rFonts w:ascii="Times New Roman" w:hAnsi="Times New Roman"/>
          <w:b/>
          <w:sz w:val="24"/>
          <w:szCs w:val="24"/>
          <w:lang w:val="en-US"/>
        </w:rPr>
        <w:t>b. Technology refinement for production of hydrogen rich producer gas using briquettes as feedstock.</w:t>
      </w:r>
    </w:p>
    <w:p w14:paraId="74ECB33F" w14:textId="77777777" w:rsidR="00DB5F95" w:rsidRPr="00AD0602" w:rsidRDefault="00DB5F95" w:rsidP="00AD0602">
      <w:pPr>
        <w:spacing w:line="360" w:lineRule="auto"/>
        <w:jc w:val="both"/>
        <w:rPr>
          <w:rFonts w:ascii="Times New Roman" w:hAnsi="Times New Roman"/>
          <w:sz w:val="24"/>
          <w:szCs w:val="24"/>
        </w:rPr>
      </w:pPr>
      <w:r w:rsidRPr="00AD0602">
        <w:rPr>
          <w:rFonts w:ascii="Times New Roman" w:hAnsi="Times New Roman"/>
          <w:sz w:val="24"/>
          <w:szCs w:val="24"/>
        </w:rPr>
        <w:t>Gasification is the thermal conversion of any carbon containing materials at elevated temperatures (650-1200</w:t>
      </w:r>
      <w:r w:rsidRPr="00AD0602">
        <w:rPr>
          <w:rFonts w:ascii="Times New Roman" w:hAnsi="Times New Roman"/>
          <w:sz w:val="24"/>
          <w:szCs w:val="24"/>
          <w:vertAlign w:val="superscript"/>
        </w:rPr>
        <w:t>o</w:t>
      </w:r>
      <w:r w:rsidRPr="00AD0602">
        <w:rPr>
          <w:rFonts w:ascii="Times New Roman" w:hAnsi="Times New Roman"/>
          <w:sz w:val="24"/>
          <w:szCs w:val="24"/>
        </w:rPr>
        <w:t>C) in the presence of gasification agents (air, oxygen, carbon dioxides, or a combination of these). The resulting product is synthesis gas “syngas” which is suitable for producing heat, power generation, industrial applications, and liquid fuels production. Syngas consists primarily of carbon dioxide (CO</w:t>
      </w:r>
      <w:r w:rsidRPr="00AD0602">
        <w:rPr>
          <w:rFonts w:ascii="Times New Roman" w:hAnsi="Times New Roman"/>
          <w:sz w:val="24"/>
          <w:szCs w:val="24"/>
          <w:vertAlign w:val="subscript"/>
        </w:rPr>
        <w:t>2</w:t>
      </w:r>
      <w:r w:rsidRPr="00AD0602">
        <w:rPr>
          <w:rFonts w:ascii="Times New Roman" w:hAnsi="Times New Roman"/>
          <w:sz w:val="24"/>
          <w:szCs w:val="24"/>
        </w:rPr>
        <w:t>), carbon monoxide (CO), hydrogen (H</w:t>
      </w:r>
      <w:r w:rsidRPr="00AD0602">
        <w:rPr>
          <w:rFonts w:ascii="Times New Roman" w:hAnsi="Times New Roman"/>
          <w:sz w:val="24"/>
          <w:szCs w:val="24"/>
          <w:vertAlign w:val="subscript"/>
        </w:rPr>
        <w:t>2</w:t>
      </w:r>
      <w:r w:rsidRPr="00AD0602">
        <w:rPr>
          <w:rFonts w:ascii="Times New Roman" w:hAnsi="Times New Roman"/>
          <w:sz w:val="24"/>
          <w:szCs w:val="24"/>
        </w:rPr>
        <w:t>), methane (CH</w:t>
      </w:r>
      <w:r w:rsidRPr="00AD0602">
        <w:rPr>
          <w:rFonts w:ascii="Times New Roman" w:hAnsi="Times New Roman"/>
          <w:sz w:val="24"/>
          <w:szCs w:val="24"/>
          <w:vertAlign w:val="subscript"/>
        </w:rPr>
        <w:t>4</w:t>
      </w:r>
      <w:r w:rsidRPr="00AD0602">
        <w:rPr>
          <w:rFonts w:ascii="Times New Roman" w:hAnsi="Times New Roman"/>
          <w:sz w:val="24"/>
          <w:szCs w:val="24"/>
        </w:rPr>
        <w:t>), and other contaminants including ash, char, tar, gaseous metals, sulphur compounds, and chlorine traces. The type of feedstock composition, gasification process, and gasification agent determines the main component and contaminants in the syngas. Contaminants in syngas are treated and removed to ensure high-quality syngas for use in fuel and power generation.</w:t>
      </w:r>
    </w:p>
    <w:p w14:paraId="37A572B2" w14:textId="77777777" w:rsidR="00A34ACF" w:rsidRPr="00AD0602" w:rsidRDefault="00A34ACF" w:rsidP="00AD0602">
      <w:pPr>
        <w:spacing w:line="360" w:lineRule="auto"/>
        <w:ind w:firstLine="720"/>
        <w:jc w:val="center"/>
        <w:rPr>
          <w:rFonts w:ascii="Times New Roman" w:hAnsi="Times New Roman"/>
          <w:sz w:val="24"/>
          <w:szCs w:val="24"/>
        </w:rPr>
      </w:pPr>
      <w:r w:rsidRPr="00AD0602">
        <w:rPr>
          <w:rFonts w:ascii="Times New Roman" w:hAnsi="Times New Roman"/>
          <w:sz w:val="24"/>
          <w:szCs w:val="24"/>
        </w:rPr>
        <w:t>C</w:t>
      </w:r>
      <w:r w:rsidRPr="00AD0602">
        <w:rPr>
          <w:rFonts w:ascii="Times New Roman" w:hAnsi="Times New Roman"/>
          <w:sz w:val="24"/>
          <w:szCs w:val="24"/>
          <w:vertAlign w:val="subscript"/>
        </w:rPr>
        <w:t>6</w:t>
      </w:r>
      <w:r w:rsidRPr="00AD0602">
        <w:rPr>
          <w:rFonts w:ascii="Times New Roman" w:hAnsi="Times New Roman"/>
          <w:sz w:val="24"/>
          <w:szCs w:val="24"/>
        </w:rPr>
        <w:t>H</w:t>
      </w:r>
      <w:r w:rsidRPr="00AD0602">
        <w:rPr>
          <w:rFonts w:ascii="Times New Roman" w:hAnsi="Times New Roman"/>
          <w:sz w:val="24"/>
          <w:szCs w:val="24"/>
          <w:vertAlign w:val="subscript"/>
        </w:rPr>
        <w:t>12</w:t>
      </w:r>
      <w:r w:rsidRPr="00AD0602">
        <w:rPr>
          <w:rFonts w:ascii="Times New Roman" w:hAnsi="Times New Roman"/>
          <w:sz w:val="24"/>
          <w:szCs w:val="24"/>
        </w:rPr>
        <w:t>O</w:t>
      </w:r>
      <w:r w:rsidRPr="00AD0602">
        <w:rPr>
          <w:rFonts w:ascii="Times New Roman" w:hAnsi="Times New Roman"/>
          <w:sz w:val="24"/>
          <w:szCs w:val="24"/>
          <w:vertAlign w:val="subscript"/>
        </w:rPr>
        <w:t>6</w:t>
      </w:r>
      <w:r w:rsidRPr="00AD0602">
        <w:rPr>
          <w:rFonts w:ascii="Times New Roman" w:hAnsi="Times New Roman"/>
          <w:sz w:val="24"/>
          <w:szCs w:val="24"/>
        </w:rPr>
        <w:t xml:space="preserve"> + O</w:t>
      </w:r>
      <w:r w:rsidRPr="00AD0602">
        <w:rPr>
          <w:rFonts w:ascii="Times New Roman" w:hAnsi="Times New Roman"/>
          <w:sz w:val="24"/>
          <w:szCs w:val="24"/>
          <w:vertAlign w:val="subscript"/>
        </w:rPr>
        <w:t>2</w:t>
      </w:r>
      <w:r w:rsidRPr="00AD0602">
        <w:rPr>
          <w:rFonts w:ascii="Times New Roman" w:hAnsi="Times New Roman"/>
          <w:sz w:val="24"/>
          <w:szCs w:val="24"/>
        </w:rPr>
        <w:t xml:space="preserve"> + H</w:t>
      </w:r>
      <w:r w:rsidRPr="00AD0602">
        <w:rPr>
          <w:rFonts w:ascii="Times New Roman" w:hAnsi="Times New Roman"/>
          <w:sz w:val="24"/>
          <w:szCs w:val="24"/>
          <w:vertAlign w:val="subscript"/>
        </w:rPr>
        <w:t>2</w:t>
      </w:r>
      <w:r w:rsidRPr="00AD0602">
        <w:rPr>
          <w:rFonts w:ascii="Times New Roman" w:hAnsi="Times New Roman"/>
          <w:sz w:val="24"/>
          <w:szCs w:val="24"/>
        </w:rPr>
        <w:t>O → CO + CO</w:t>
      </w:r>
      <w:r w:rsidRPr="00AD0602">
        <w:rPr>
          <w:rFonts w:ascii="Times New Roman" w:hAnsi="Times New Roman"/>
          <w:sz w:val="24"/>
          <w:szCs w:val="24"/>
          <w:vertAlign w:val="subscript"/>
        </w:rPr>
        <w:t>2</w:t>
      </w:r>
      <w:r w:rsidRPr="00AD0602">
        <w:rPr>
          <w:rFonts w:ascii="Times New Roman" w:hAnsi="Times New Roman"/>
          <w:sz w:val="24"/>
          <w:szCs w:val="24"/>
        </w:rPr>
        <w:t xml:space="preserve"> + H</w:t>
      </w:r>
      <w:r w:rsidRPr="00AD0602">
        <w:rPr>
          <w:rFonts w:ascii="Times New Roman" w:hAnsi="Times New Roman"/>
          <w:sz w:val="24"/>
          <w:szCs w:val="24"/>
          <w:vertAlign w:val="subscript"/>
        </w:rPr>
        <w:t>2</w:t>
      </w:r>
      <w:r w:rsidRPr="00AD0602">
        <w:rPr>
          <w:rFonts w:ascii="Times New Roman" w:hAnsi="Times New Roman"/>
          <w:sz w:val="24"/>
          <w:szCs w:val="24"/>
        </w:rPr>
        <w:t xml:space="preserve"> + other species</w:t>
      </w:r>
    </w:p>
    <w:p w14:paraId="612DE569" w14:textId="77777777" w:rsidR="003639BA" w:rsidRPr="00AD0602" w:rsidRDefault="009A5244"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Updraft gasifiers in this type of reactor, biomass is fed downward from the top and gasifying agents is fed upward from the bottom in a counter flow arrangement. Ash is collected at the bottom of the equipment with air-lock design. This counter flow process also makes syngas from updraft gasifiers carries less contamination. In contrast, the operation of updraft gasifiers is the easiest among other types of fix-bed gasifiers above. Its design is also simple and available for multi-feed stock purpose.</w:t>
      </w:r>
      <w:r w:rsidR="00C77B40" w:rsidRPr="00AD0602">
        <w:rPr>
          <w:rFonts w:ascii="Times New Roman" w:hAnsi="Times New Roman"/>
          <w:sz w:val="24"/>
          <w:szCs w:val="24"/>
        </w:rPr>
        <w:t xml:space="preserve"> </w:t>
      </w:r>
      <w:r w:rsidR="003639BA" w:rsidRPr="00AD0602">
        <w:rPr>
          <w:rFonts w:ascii="Times New Roman" w:hAnsi="Times New Roman"/>
          <w:sz w:val="24"/>
          <w:szCs w:val="24"/>
        </w:rPr>
        <w:t>Fixed bed reactors and fluidized bed are the most commonly used reactor configurations. In fixed bed gasifiers, two types stand out, using counter current and concurrent flows. In the counter current gasifier, the feed is carried out at the top and the gassing agent (O</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/air) is inserted at its base. In the concurrent gasifier, the feed is carried out from the top, while the gassing agent is inserted from the side or even from the top. One of the advantages of the concurrent fixed bed gasifier is that approximately 99% of the tar is consumed, requiring a minimum of tar removal in the gas. The gas produced in a concurrent gasifier has lower amounts of tar (&lt;1%), higher temperature (700 ◦C) and more particulate matter than that obtained using a counter</w:t>
      </w:r>
      <w:r w:rsidR="00C77B40" w:rsidRPr="00AD0602">
        <w:rPr>
          <w:rFonts w:ascii="Times New Roman" w:hAnsi="Times New Roman"/>
          <w:sz w:val="24"/>
          <w:szCs w:val="24"/>
        </w:rPr>
        <w:t xml:space="preserve"> </w:t>
      </w:r>
      <w:r w:rsidR="003639BA" w:rsidRPr="00AD0602">
        <w:rPr>
          <w:rFonts w:ascii="Times New Roman" w:hAnsi="Times New Roman"/>
          <w:sz w:val="24"/>
          <w:szCs w:val="24"/>
        </w:rPr>
        <w:t>current gasifier. The composition of the gas, determined for an air coefficient of 0.287, was 24% of CO, 12% of H</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14% of CO</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2% of CH</w:t>
      </w:r>
      <w:r w:rsidR="003639BA" w:rsidRPr="00AD0602">
        <w:rPr>
          <w:rFonts w:ascii="Times New Roman" w:hAnsi="Times New Roman"/>
          <w:sz w:val="24"/>
          <w:szCs w:val="24"/>
          <w:vertAlign w:val="subscript"/>
        </w:rPr>
        <w:t>4</w:t>
      </w:r>
      <w:r w:rsidR="003639BA" w:rsidRPr="00AD0602">
        <w:rPr>
          <w:rFonts w:ascii="Times New Roman" w:hAnsi="Times New Roman"/>
          <w:sz w:val="24"/>
          <w:szCs w:val="24"/>
        </w:rPr>
        <w:t xml:space="preserve"> and 45% of N</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The influence of the air/fuel ratio on the composition of the gas, on its heating value</w:t>
      </w:r>
      <w:r w:rsidR="006E0846" w:rsidRPr="00AD0602">
        <w:rPr>
          <w:rFonts w:ascii="Times New Roman" w:hAnsi="Times New Roman"/>
          <w:sz w:val="24"/>
          <w:szCs w:val="24"/>
        </w:rPr>
        <w:t xml:space="preserve"> and on the overall efficiency.</w:t>
      </w:r>
    </w:p>
    <w:p w14:paraId="38C6E9AD" w14:textId="77777777" w:rsidR="00E65759" w:rsidRPr="00AD0602" w:rsidRDefault="00E65759" w:rsidP="00AD0602">
      <w:pPr>
        <w:spacing w:line="360" w:lineRule="auto"/>
        <w:jc w:val="both"/>
        <w:rPr>
          <w:rFonts w:ascii="Times New Roman" w:hAnsi="Times New Roman"/>
          <w:b/>
          <w:sz w:val="24"/>
          <w:szCs w:val="24"/>
        </w:rPr>
      </w:pPr>
      <w:r w:rsidRPr="00AD0602">
        <w:rPr>
          <w:rFonts w:ascii="Times New Roman" w:hAnsi="Times New Roman"/>
          <w:b/>
          <w:sz w:val="24"/>
          <w:szCs w:val="24"/>
        </w:rPr>
        <w:t>c. Development/ adoption of technology to separate tar from the producer gas.</w:t>
      </w:r>
    </w:p>
    <w:p w14:paraId="41FF6757" w14:textId="2FB27C2A" w:rsidR="00172FDB"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The raw gas produced from the gasification process typically contains impurities such as </w:t>
      </w:r>
      <w:del w:id="12" w:author="Amita Fotedar" w:date="2025-04-18T12:31:00Z">
        <w:r w:rsidRPr="00AD0602">
          <w:rPr>
            <w:rFonts w:ascii="Times New Roman" w:hAnsi="Times New Roman"/>
            <w:sz w:val="24"/>
            <w:szCs w:val="24"/>
          </w:rPr>
          <w:delText>sulfur</w:delText>
        </w:r>
      </w:del>
      <w:ins w:id="13" w:author="Amita Fotedar" w:date="2025-04-18T12:31:00Z">
        <w:r w:rsidR="00E04533" w:rsidRPr="00AD0602">
          <w:rPr>
            <w:rFonts w:ascii="Times New Roman" w:hAnsi="Times New Roman"/>
            <w:sz w:val="24"/>
            <w:szCs w:val="24"/>
          </w:rPr>
          <w:t>sulphur</w:t>
        </w:r>
      </w:ins>
      <w:r w:rsidRPr="00AD0602">
        <w:rPr>
          <w:rFonts w:ascii="Times New Roman" w:hAnsi="Times New Roman"/>
          <w:sz w:val="24"/>
          <w:szCs w:val="24"/>
        </w:rPr>
        <w:t xml:space="preserve"> compounds, particulates, and tars. These impurities must be removed to prevent equipment fouling and ensure the quality of the hydrogen product. Gas cleanup processes may include scrubbing, filtering, and chemical treatment to remove contaminants.</w:t>
      </w:r>
    </w:p>
    <w:p w14:paraId="7E2C581B" w14:textId="0FFAB355" w:rsidR="0057621E" w:rsidRPr="00AD0602" w:rsidRDefault="00583C71" w:rsidP="00AD0602">
      <w:pPr>
        <w:spacing w:line="360" w:lineRule="auto"/>
        <w:jc w:val="both"/>
        <w:rPr>
          <w:rFonts w:ascii="Times New Roman" w:hAnsi="Times New Roman"/>
          <w:sz w:val="24"/>
          <w:szCs w:val="24"/>
        </w:rPr>
      </w:pPr>
      <w:r w:rsidRPr="00AD0602">
        <w:rPr>
          <w:rFonts w:ascii="Times New Roman" w:hAnsi="Times New Roman"/>
          <w:noProof/>
          <w:sz w:val="24"/>
          <w:szCs w:val="24"/>
          <w:lang w:eastAsia="en-IN"/>
        </w:rPr>
        <w:drawing>
          <wp:inline distT="0" distB="0" distL="0" distR="0" wp14:anchorId="30255BB9" wp14:editId="54E929F0">
            <wp:extent cx="5727700" cy="3821430"/>
            <wp:effectExtent l="0" t="0" r="0" b="2667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63D0C68" w14:textId="77777777" w:rsidR="0057621E" w:rsidRPr="00AD0602" w:rsidRDefault="0057621E" w:rsidP="00AD0602">
      <w:pPr>
        <w:spacing w:line="360" w:lineRule="auto"/>
        <w:jc w:val="center"/>
        <w:rPr>
          <w:rFonts w:ascii="Times New Roman" w:hAnsi="Times New Roman"/>
          <w:b/>
          <w:sz w:val="24"/>
          <w:szCs w:val="24"/>
        </w:rPr>
      </w:pPr>
      <w:r w:rsidRPr="00AD0602">
        <w:rPr>
          <w:rFonts w:ascii="Times New Roman" w:hAnsi="Times New Roman"/>
          <w:b/>
          <w:sz w:val="24"/>
          <w:szCs w:val="24"/>
        </w:rPr>
        <w:t xml:space="preserve">Figure 2. Classification </w:t>
      </w:r>
      <w:r w:rsidR="00A930B2" w:rsidRPr="00AD0602">
        <w:rPr>
          <w:rFonts w:ascii="Times New Roman" w:hAnsi="Times New Roman"/>
          <w:b/>
          <w:sz w:val="24"/>
          <w:szCs w:val="24"/>
        </w:rPr>
        <w:t>of Desulfurization technologies</w:t>
      </w:r>
    </w:p>
    <w:p w14:paraId="6F11AA59" w14:textId="77777777" w:rsidR="004C4796" w:rsidRPr="00AD0602" w:rsidRDefault="004C4796" w:rsidP="00AD0602">
      <w:pPr>
        <w:spacing w:line="360" w:lineRule="auto"/>
        <w:jc w:val="both"/>
        <w:rPr>
          <w:rFonts w:ascii="Times New Roman" w:hAnsi="Times New Roman"/>
          <w:b/>
          <w:sz w:val="24"/>
          <w:szCs w:val="24"/>
        </w:rPr>
      </w:pPr>
      <w:r w:rsidRPr="00AD0602">
        <w:rPr>
          <w:rFonts w:ascii="Times New Roman" w:hAnsi="Times New Roman"/>
          <w:b/>
          <w:sz w:val="24"/>
          <w:szCs w:val="24"/>
        </w:rPr>
        <w:t>Warm Gas Cleanup</w:t>
      </w:r>
    </w:p>
    <w:p w14:paraId="13C11DDB" w14:textId="6D52246E" w:rsidR="004C4796" w:rsidRPr="00AD0602" w:rsidRDefault="004C4796" w:rsidP="00AD0602">
      <w:pPr>
        <w:spacing w:line="360" w:lineRule="auto"/>
        <w:jc w:val="both"/>
        <w:rPr>
          <w:rFonts w:ascii="Times New Roman" w:hAnsi="Times New Roman"/>
          <w:sz w:val="24"/>
          <w:szCs w:val="24"/>
        </w:rPr>
      </w:pPr>
      <w:r w:rsidRPr="00AD0602">
        <w:rPr>
          <w:rFonts w:ascii="Times New Roman" w:hAnsi="Times New Roman"/>
          <w:sz w:val="24"/>
          <w:szCs w:val="24"/>
        </w:rPr>
        <w:t xml:space="preserve">The production of clean synthesis gas (syngas)—free of contaminants such as particulates, </w:t>
      </w:r>
      <w:del w:id="14" w:author="Amita Fotedar" w:date="2025-04-18T12:31:00Z">
        <w:r w:rsidRPr="00AD0602">
          <w:rPr>
            <w:rFonts w:ascii="Times New Roman" w:hAnsi="Times New Roman"/>
            <w:sz w:val="24"/>
            <w:szCs w:val="24"/>
          </w:rPr>
          <w:delText>sulfur</w:delText>
        </w:r>
      </w:del>
      <w:ins w:id="15" w:author="Amita Fotedar" w:date="2025-04-18T12:31:00Z">
        <w:r w:rsidR="00E04533" w:rsidRPr="00AD0602">
          <w:rPr>
            <w:rFonts w:ascii="Times New Roman" w:hAnsi="Times New Roman"/>
            <w:sz w:val="24"/>
            <w:szCs w:val="24"/>
          </w:rPr>
          <w:t>sulphur</w:t>
        </w:r>
      </w:ins>
      <w:r w:rsidRPr="00AD0602">
        <w:rPr>
          <w:rFonts w:ascii="Times New Roman" w:hAnsi="Times New Roman"/>
          <w:sz w:val="24"/>
          <w:szCs w:val="24"/>
        </w:rPr>
        <w:t xml:space="preserve">, ammonia, chlorides, mercury and other trace metals, and possibly carbon dioxide—is crucial to final product quality, to protecting downstream units such as gas turbines, catalytic reactors, and fuel cells, and to ensuring low environmental emission levels. Therefore, gas cleanup steps are indispensable, but do have a sizeable impact on plant economics. Although raw syngas leaving the gasifier is at high temperature, conventional gas cleaning is typically carried out at low temperature by scrubbing the syngas using chemical or physical solvents (these require cooling the gas to typically below 100°F). The cooling equipment required, and the need to reheat the syngas before making use of it in a combustion turbine or synthesis reactor, result in economic and thermodynamic penalties that decrease the efficiency of a gasification plant. </w:t>
      </w:r>
    </w:p>
    <w:p w14:paraId="72A32868" w14:textId="2BC7A70F" w:rsidR="004C4796" w:rsidRPr="00AD0602" w:rsidRDefault="004C4796" w:rsidP="00AD0602">
      <w:pPr>
        <w:spacing w:line="360" w:lineRule="auto"/>
        <w:jc w:val="both"/>
        <w:rPr>
          <w:rFonts w:ascii="Times New Roman" w:hAnsi="Times New Roman"/>
          <w:sz w:val="24"/>
          <w:szCs w:val="24"/>
        </w:rPr>
      </w:pPr>
      <w:r w:rsidRPr="00AD0602">
        <w:rPr>
          <w:rFonts w:ascii="Times New Roman" w:hAnsi="Times New Roman"/>
          <w:sz w:val="24"/>
          <w:szCs w:val="24"/>
        </w:rPr>
        <w:t>Preliminary efforts of the so-called "hot gas" cleanup focused on a maximum operating temperature of about 1000°F so that the alkalis in the hot syngas could be condensed out on the particulates so as not to cause corrosion problems with downstream equipment. WGCU technology tends to remove a significant portion of trace metal contaminants such as mercury along with the major gas contaminants (</w:t>
      </w:r>
      <w:del w:id="16" w:author="Amita Fotedar" w:date="2025-04-18T12:31:00Z">
        <w:r w:rsidRPr="00AD0602">
          <w:rPr>
            <w:rFonts w:ascii="Times New Roman" w:hAnsi="Times New Roman"/>
            <w:sz w:val="24"/>
            <w:szCs w:val="24"/>
          </w:rPr>
          <w:delText>sulfur</w:delText>
        </w:r>
      </w:del>
      <w:ins w:id="17" w:author="Amita Fotedar" w:date="2025-04-18T12:31:00Z">
        <w:r w:rsidR="00E04533" w:rsidRPr="00AD0602">
          <w:rPr>
            <w:rFonts w:ascii="Times New Roman" w:hAnsi="Times New Roman"/>
            <w:sz w:val="24"/>
            <w:szCs w:val="24"/>
          </w:rPr>
          <w:t>sulphur</w:t>
        </w:r>
      </w:ins>
      <w:r w:rsidRPr="00AD0602">
        <w:rPr>
          <w:rFonts w:ascii="Times New Roman" w:hAnsi="Times New Roman"/>
          <w:sz w:val="24"/>
          <w:szCs w:val="24"/>
        </w:rPr>
        <w:t>, etc.) found in syngas. In conventional syngas cleanup systems operated at low temperatures, activated carbon is used for complete removal of trace species, but at the elevated temperatures of the WGCU conventional activated carbon cannot be utilized. Accordingly,</w:t>
      </w:r>
      <w:del w:id="18" w:author="Amita Fotedar" w:date="2025-04-18T12:31:00Z">
        <w:r w:rsidRPr="00AD0602">
          <w:rPr>
            <w:rFonts w:ascii="Times New Roman" w:hAnsi="Times New Roman"/>
            <w:sz w:val="24"/>
            <w:szCs w:val="24"/>
          </w:rPr>
          <w:delText xml:space="preserve"> an</w:delText>
        </w:r>
      </w:del>
      <w:r w:rsidRPr="00AD0602">
        <w:rPr>
          <w:rFonts w:ascii="Times New Roman" w:hAnsi="Times New Roman"/>
          <w:sz w:val="24"/>
          <w:szCs w:val="24"/>
        </w:rPr>
        <w:t xml:space="preserve"> </w:t>
      </w:r>
      <w:r w:rsidR="00E04533" w:rsidRPr="00AD0602">
        <w:rPr>
          <w:rFonts w:ascii="Times New Roman" w:hAnsi="Times New Roman"/>
          <w:sz w:val="24"/>
          <w:szCs w:val="24"/>
        </w:rPr>
        <w:t>alternative sorbents</w:t>
      </w:r>
      <w:r w:rsidRPr="00AD0602">
        <w:rPr>
          <w:rFonts w:ascii="Times New Roman" w:hAnsi="Times New Roman"/>
          <w:sz w:val="24"/>
          <w:szCs w:val="24"/>
        </w:rPr>
        <w:t xml:space="preserve"> are required. Palladium-based sorbents are among the most promising candidates for the high-temperature, one-step capture or polishing to extremely low levels of trace elements from coal-derived fuel gases.</w:t>
      </w:r>
    </w:p>
    <w:p w14:paraId="7852136A" w14:textId="77777777" w:rsidR="00437EE3" w:rsidRPr="00AD0602" w:rsidRDefault="000C7B93" w:rsidP="00AD0602">
      <w:pPr>
        <w:spacing w:line="360" w:lineRule="auto"/>
        <w:jc w:val="both"/>
        <w:rPr>
          <w:rFonts w:ascii="Times New Roman" w:hAnsi="Times New Roman"/>
          <w:b/>
          <w:sz w:val="24"/>
          <w:szCs w:val="24"/>
        </w:rPr>
      </w:pPr>
      <w:r w:rsidRPr="00AD0602">
        <w:rPr>
          <w:rFonts w:ascii="Times New Roman" w:hAnsi="Times New Roman"/>
          <w:b/>
          <w:sz w:val="24"/>
          <w:szCs w:val="24"/>
        </w:rPr>
        <w:t xml:space="preserve">d. </w:t>
      </w:r>
      <w:r w:rsidR="00437EE3" w:rsidRPr="00AD0602">
        <w:rPr>
          <w:rFonts w:ascii="Times New Roman" w:hAnsi="Times New Roman"/>
          <w:b/>
          <w:sz w:val="24"/>
          <w:szCs w:val="24"/>
          <w:lang w:val="en-US"/>
        </w:rPr>
        <w:t xml:space="preserve">Production of hydrogen from the purified producer gas through absorption </w:t>
      </w:r>
    </w:p>
    <w:p w14:paraId="7FBFD09A" w14:textId="52AA6AC0" w:rsidR="00A930B2" w:rsidRPr="00AD0602" w:rsidRDefault="000C7B93" w:rsidP="00AD0602">
      <w:pPr>
        <w:spacing w:line="360" w:lineRule="auto"/>
        <w:jc w:val="both"/>
        <w:rPr>
          <w:rFonts w:ascii="Times New Roman" w:hAnsi="Times New Roman"/>
          <w:sz w:val="24"/>
          <w:szCs w:val="24"/>
        </w:rPr>
      </w:pPr>
      <w:r w:rsidRPr="00AD0602">
        <w:rPr>
          <w:rFonts w:ascii="Times New Roman" w:hAnsi="Times New Roman"/>
          <w:b/>
          <w:sz w:val="24"/>
          <w:szCs w:val="24"/>
        </w:rPr>
        <w:t>Hydrogen Separation:</w:t>
      </w:r>
      <w:r w:rsidRPr="00AD0602">
        <w:rPr>
          <w:rFonts w:ascii="Times New Roman" w:hAnsi="Times New Roman"/>
          <w:sz w:val="24"/>
          <w:szCs w:val="24"/>
        </w:rPr>
        <w:t xml:space="preserve"> After the gas cleanup stage, the hydrogen-rich gas mixture is further processed to separate hydrogen from the other gases. Various separation methods can be employed, including pressure swing adsorption (PSA), membrane separation, or cryogenic distillation.</w:t>
      </w:r>
      <w:r w:rsidR="00C77B40" w:rsidRPr="00AD0602">
        <w:rPr>
          <w:rFonts w:ascii="Times New Roman" w:hAnsi="Times New Roman"/>
          <w:sz w:val="24"/>
          <w:szCs w:val="24"/>
        </w:rPr>
        <w:t xml:space="preserve"> </w:t>
      </w:r>
      <w:r w:rsidR="00172FDB" w:rsidRPr="00AD0602">
        <w:rPr>
          <w:rFonts w:ascii="Times New Roman" w:hAnsi="Times New Roman"/>
          <w:sz w:val="24"/>
          <w:szCs w:val="24"/>
        </w:rPr>
        <w:t>One pathway for the separation of H</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from the syngas is found in membrane technologies. Advances in H</w:t>
      </w:r>
      <w:r w:rsidR="00172FDB" w:rsidRPr="00AD0602">
        <w:rPr>
          <w:rFonts w:ascii="Times New Roman" w:hAnsi="Times New Roman"/>
          <w:sz w:val="24"/>
          <w:szCs w:val="24"/>
          <w:vertAlign w:val="subscript"/>
        </w:rPr>
        <w:t>2</w:t>
      </w:r>
      <w:r w:rsidR="00437EE3" w:rsidRPr="00AD0602">
        <w:rPr>
          <w:rFonts w:ascii="Times New Roman" w:hAnsi="Times New Roman"/>
          <w:sz w:val="24"/>
          <w:szCs w:val="24"/>
          <w:vertAlign w:val="subscript"/>
        </w:rPr>
        <w:t xml:space="preserve"> </w:t>
      </w:r>
      <w:r w:rsidR="00172FDB" w:rsidRPr="00AD0602">
        <w:rPr>
          <w:rFonts w:ascii="Times New Roman" w:hAnsi="Times New Roman"/>
          <w:sz w:val="24"/>
          <w:szCs w:val="24"/>
        </w:rPr>
        <w:t>membrane separation are critical to the development of advanced energy systems based on coal/biomass processing with CO</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capture. The membrane-based separation of H</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from biomass-derived syngas using an improved palladium (Pd)-based membrane technology</w:t>
      </w:r>
      <w:r w:rsidR="003A791D">
        <w:rPr>
          <w:rFonts w:ascii="Times New Roman" w:hAnsi="Times New Roman"/>
          <w:sz w:val="24"/>
          <w:szCs w:val="24"/>
        </w:rPr>
        <w:t xml:space="preserve"> (</w:t>
      </w:r>
      <w:r w:rsidR="003A791D" w:rsidRPr="003A791D">
        <w:rPr>
          <w:rFonts w:ascii="Times New Roman" w:hAnsi="Times New Roman"/>
          <w:sz w:val="24"/>
          <w:szCs w:val="24"/>
        </w:rPr>
        <w:t>De Risi et al., 2023; Eicke et al., 2022; Jolaoso et al., 2022)</w:t>
      </w:r>
      <w:r w:rsidR="00172FDB" w:rsidRPr="00AD0602">
        <w:rPr>
          <w:rFonts w:ascii="Times New Roman" w:hAnsi="Times New Roman"/>
          <w:sz w:val="24"/>
          <w:szCs w:val="24"/>
        </w:rPr>
        <w:t>.</w:t>
      </w:r>
    </w:p>
    <w:p w14:paraId="7CB290F6" w14:textId="70FF60F6" w:rsidR="007566BA" w:rsidRPr="00AD0602" w:rsidRDefault="001A050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Renewable energy sources like biomass generation is indigenous and can help to a large extent in reducing the dependency on fossil fuels. It also provides national energy </w:t>
      </w:r>
      <w:r w:rsidR="004B7126" w:rsidRPr="00AD0602">
        <w:rPr>
          <w:rFonts w:ascii="Times New Roman" w:hAnsi="Times New Roman"/>
          <w:sz w:val="24"/>
          <w:szCs w:val="24"/>
        </w:rPr>
        <w:t>security when depleting global reserves of fossil fuels threatens sustainability of Indian Economy.</w:t>
      </w:r>
      <w:r w:rsidR="007566BA" w:rsidRPr="00AD0602">
        <w:rPr>
          <w:rFonts w:ascii="Times New Roman" w:hAnsi="Times New Roman"/>
          <w:sz w:val="24"/>
          <w:szCs w:val="24"/>
        </w:rPr>
        <w:t xml:space="preserve"> </w:t>
      </w:r>
      <w:r w:rsidR="00E07CAE" w:rsidRPr="00AD0602">
        <w:rPr>
          <w:rFonts w:ascii="Times New Roman" w:hAnsi="Times New Roman"/>
          <w:sz w:val="24"/>
          <w:szCs w:val="24"/>
        </w:rPr>
        <w:t xml:space="preserve">Hydrogen production costs from natural gas, coal gasification and electrolysis are very sensitive to the cost of the primary feedstock and the economy of scale. On the basis of these considerations, it seems reasonable tom say that hydrogen may become competitive as an energy carrier if the current best-practice production costs are reduced by a factor of three by </w:t>
      </w:r>
      <w:r w:rsidR="007566BA" w:rsidRPr="00AD0602">
        <w:rPr>
          <w:rFonts w:ascii="Times New Roman" w:hAnsi="Times New Roman"/>
          <w:sz w:val="24"/>
          <w:szCs w:val="24"/>
        </w:rPr>
        <w:t xml:space="preserve">utilizing biomass as feedstock. </w:t>
      </w:r>
      <w:r w:rsidR="005E31FF" w:rsidRPr="00AD0602">
        <w:rPr>
          <w:rFonts w:ascii="Times New Roman" w:hAnsi="Times New Roman"/>
          <w:sz w:val="24"/>
          <w:szCs w:val="24"/>
        </w:rPr>
        <w:t>In terms of greenhouses gases, therefore, coal when converted to electricity typically produces around 830g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/kWh of electricity generated, oil 600 g CO</w:t>
      </w:r>
      <w:r w:rsidR="005E31FF" w:rsidRPr="00AD0602">
        <w:rPr>
          <w:rFonts w:ascii="Times New Roman" w:hAnsi="Times New Roman"/>
          <w:sz w:val="24"/>
          <w:szCs w:val="24"/>
          <w:vertAlign w:val="subscript"/>
        </w:rPr>
        <w:t>2</w:t>
      </w:r>
      <w:r w:rsidR="00E07CAE" w:rsidRPr="00AD0602">
        <w:rPr>
          <w:rFonts w:ascii="Times New Roman" w:hAnsi="Times New Roman"/>
          <w:sz w:val="24"/>
          <w:szCs w:val="24"/>
        </w:rPr>
        <w:t>/kWh and natural gas 400</w:t>
      </w:r>
      <w:r w:rsidR="005E31FF" w:rsidRPr="00AD0602">
        <w:rPr>
          <w:rFonts w:ascii="Times New Roman" w:hAnsi="Times New Roman"/>
          <w:sz w:val="24"/>
          <w:szCs w:val="24"/>
        </w:rPr>
        <w:t>g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 xml:space="preserve">/kWh. But for biomass the carbon is recycled through the next crop, so the emissions are not an </w:t>
      </w:r>
      <w:r w:rsidR="00E04533" w:rsidRPr="00AD0602">
        <w:rPr>
          <w:rFonts w:ascii="Times New Roman" w:hAnsi="Times New Roman"/>
          <w:sz w:val="24"/>
          <w:szCs w:val="24"/>
        </w:rPr>
        <w:t>issue</w:t>
      </w:r>
      <w:ins w:id="19" w:author="Amita Fotedar" w:date="2025-04-18T12:31:00Z">
        <w:r w:rsidR="00E04533" w:rsidRPr="00AD0602">
          <w:rPr>
            <w:rFonts w:ascii="Times New Roman" w:hAnsi="Times New Roman"/>
            <w:sz w:val="24"/>
            <w:szCs w:val="24"/>
          </w:rPr>
          <w:t>,</w:t>
        </w:r>
      </w:ins>
      <w:r w:rsidR="005E31FF" w:rsidRPr="00AD0602">
        <w:rPr>
          <w:rFonts w:ascii="Times New Roman" w:hAnsi="Times New Roman"/>
          <w:sz w:val="24"/>
          <w:szCs w:val="24"/>
        </w:rPr>
        <w:t xml:space="preserve"> and the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 kWh is in effect zero.</w:t>
      </w:r>
      <w:r w:rsidR="007566BA" w:rsidRPr="00AD0602">
        <w:rPr>
          <w:rFonts w:ascii="Times New Roman" w:hAnsi="Times New Roman"/>
          <w:sz w:val="24"/>
          <w:szCs w:val="24"/>
        </w:rPr>
        <w:t xml:space="preserve"> </w:t>
      </w:r>
      <w:r w:rsidR="00316A1C" w:rsidRPr="00AD0602">
        <w:rPr>
          <w:rFonts w:ascii="Times New Roman" w:hAnsi="Times New Roman"/>
          <w:sz w:val="24"/>
          <w:szCs w:val="24"/>
          <w:lang w:val="en-US"/>
        </w:rPr>
        <w:t xml:space="preserve">Presently, worldwide research and energy policy is focusing towards the hydrogen economy. Hydrogen is considered as a forecast to become major source of energy in the future. Hydrogen production is likely to play an important role during the development of economy. </w:t>
      </w:r>
    </w:p>
    <w:p w14:paraId="697038A8" w14:textId="77777777" w:rsidR="00E24083" w:rsidRDefault="00E24083" w:rsidP="00AD0602">
      <w:pPr>
        <w:spacing w:line="276" w:lineRule="auto"/>
        <w:jc w:val="both"/>
        <w:rPr>
          <w:rFonts w:ascii="Times New Roman" w:hAnsi="Times New Roman"/>
          <w:b/>
          <w:sz w:val="24"/>
          <w:szCs w:val="24"/>
        </w:rPr>
      </w:pPr>
      <w:r>
        <w:rPr>
          <w:rFonts w:ascii="Times New Roman" w:hAnsi="Times New Roman"/>
          <w:b/>
          <w:sz w:val="24"/>
          <w:szCs w:val="24"/>
        </w:rPr>
        <w:t>Conclusion</w:t>
      </w:r>
    </w:p>
    <w:p w14:paraId="113A78A6" w14:textId="2560A6B2" w:rsidR="00E24083" w:rsidRPr="00E61FC1" w:rsidRDefault="00E61FC1" w:rsidP="00E61FC1">
      <w:pPr>
        <w:spacing w:line="360" w:lineRule="auto"/>
        <w:ind w:firstLine="720"/>
        <w:jc w:val="both"/>
        <w:rPr>
          <w:rFonts w:ascii="Times New Roman" w:hAnsi="Times New Roman"/>
          <w:bCs/>
          <w:sz w:val="24"/>
          <w:szCs w:val="24"/>
        </w:rPr>
      </w:pPr>
      <w:r>
        <w:rPr>
          <w:rFonts w:ascii="Times New Roman" w:hAnsi="Times New Roman"/>
          <w:bCs/>
          <w:sz w:val="24"/>
          <w:szCs w:val="24"/>
        </w:rPr>
        <w:t>G</w:t>
      </w:r>
      <w:r w:rsidRPr="00E61FC1">
        <w:rPr>
          <w:rFonts w:ascii="Times New Roman" w:hAnsi="Times New Roman"/>
          <w:bCs/>
          <w:sz w:val="24"/>
          <w:szCs w:val="24"/>
        </w:rPr>
        <w:t>reen hydrogen as a key enabler of a low-carbon, sustainable energy fut</w:t>
      </w:r>
      <w:r>
        <w:rPr>
          <w:rFonts w:ascii="Times New Roman" w:hAnsi="Times New Roman"/>
          <w:bCs/>
          <w:sz w:val="24"/>
          <w:szCs w:val="24"/>
        </w:rPr>
        <w:t xml:space="preserve">ure. Technological advancements, </w:t>
      </w:r>
      <w:r w:rsidRPr="00E61FC1">
        <w:rPr>
          <w:rFonts w:ascii="Times New Roman" w:hAnsi="Times New Roman"/>
          <w:bCs/>
          <w:sz w:val="24"/>
          <w:szCs w:val="24"/>
        </w:rPr>
        <w:t xml:space="preserve">particularly in </w:t>
      </w:r>
      <w:del w:id="20" w:author="Amita Fotedar" w:date="2025-04-18T12:31:00Z">
        <w:r w:rsidRPr="00E61FC1">
          <w:rPr>
            <w:rFonts w:ascii="Times New Roman" w:hAnsi="Times New Roman"/>
            <w:bCs/>
            <w:sz w:val="24"/>
            <w:szCs w:val="24"/>
          </w:rPr>
          <w:delText>electrolyze</w:delText>
        </w:r>
        <w:r>
          <w:rPr>
            <w:rFonts w:ascii="Times New Roman" w:hAnsi="Times New Roman"/>
            <w:bCs/>
            <w:sz w:val="24"/>
            <w:szCs w:val="24"/>
          </w:rPr>
          <w:delText>r</w:delText>
        </w:r>
      </w:del>
      <w:ins w:id="21" w:author="Amita Fotedar" w:date="2025-04-18T12:31:00Z">
        <w:r w:rsidR="00E04533" w:rsidRPr="00E61FC1">
          <w:rPr>
            <w:rFonts w:ascii="Times New Roman" w:hAnsi="Times New Roman"/>
            <w:bCs/>
            <w:sz w:val="24"/>
            <w:szCs w:val="24"/>
          </w:rPr>
          <w:t>electrolyse</w:t>
        </w:r>
        <w:r w:rsidR="00E04533">
          <w:rPr>
            <w:rFonts w:ascii="Times New Roman" w:hAnsi="Times New Roman"/>
            <w:bCs/>
            <w:sz w:val="24"/>
            <w:szCs w:val="24"/>
          </w:rPr>
          <w:t>r</w:t>
        </w:r>
      </w:ins>
      <w:r>
        <w:rPr>
          <w:rFonts w:ascii="Times New Roman" w:hAnsi="Times New Roman"/>
          <w:bCs/>
          <w:sz w:val="24"/>
          <w:szCs w:val="24"/>
        </w:rPr>
        <w:t xml:space="preserve"> efficiency and cost reduction </w:t>
      </w:r>
      <w:r w:rsidRPr="00E61FC1">
        <w:rPr>
          <w:rFonts w:ascii="Times New Roman" w:hAnsi="Times New Roman"/>
          <w:bCs/>
          <w:sz w:val="24"/>
          <w:szCs w:val="24"/>
        </w:rPr>
        <w:t>are paving the way for broader adoption across sectors such as transportation, industry, and energy storage. Despite notable challenges, such as high initial capital costs, the need for high-temperature materials, and region-specific limitations, promising solutions are emerging, including thermochemical water-splitting cycles, biomass-based systems, and hybrid solar technologies. The global map of projected hydrogen demand by 2030 underscores the urgency for coordinated international strategies, robust investment, and supportive policies to drive the hydrogen economy forward. With continued innovation, integration of renewable resources, and cross-sector collaboration, green hydrogen can become a central pillar in achieving global decarbonization and energy security goals.</w:t>
      </w:r>
    </w:p>
    <w:p w14:paraId="0B333633" w14:textId="77777777" w:rsidR="007566BA" w:rsidRPr="00AD0602" w:rsidRDefault="007566BA" w:rsidP="00AD0602">
      <w:pPr>
        <w:spacing w:line="276" w:lineRule="auto"/>
        <w:jc w:val="both"/>
        <w:rPr>
          <w:rFonts w:ascii="Times New Roman" w:hAnsi="Times New Roman"/>
          <w:b/>
          <w:sz w:val="24"/>
          <w:szCs w:val="24"/>
        </w:rPr>
      </w:pPr>
      <w:r w:rsidRPr="00AD0602">
        <w:rPr>
          <w:rFonts w:ascii="Times New Roman" w:hAnsi="Times New Roman"/>
          <w:b/>
          <w:sz w:val="24"/>
          <w:szCs w:val="24"/>
        </w:rPr>
        <w:t>References:</w:t>
      </w:r>
    </w:p>
    <w:p w14:paraId="65B40E3A"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765719">
        <w:rPr>
          <w:rFonts w:ascii="Times New Roman" w:eastAsia="Times New Roman" w:hAnsi="Times New Roman"/>
          <w:sz w:val="24"/>
          <w:szCs w:val="24"/>
          <w:lang w:eastAsia="en-IN" w:bidi="ta-IN"/>
        </w:rPr>
        <w:t xml:space="preserve">Akinlabi, S. A., Oladipo, T. I., </w:t>
      </w:r>
      <w:r>
        <w:rPr>
          <w:rFonts w:ascii="Times New Roman" w:eastAsia="Times New Roman" w:hAnsi="Times New Roman"/>
          <w:sz w:val="24"/>
          <w:szCs w:val="24"/>
          <w:lang w:eastAsia="en-IN" w:bidi="ta-IN"/>
        </w:rPr>
        <w:t>and</w:t>
      </w:r>
      <w:r w:rsidRPr="00765719">
        <w:rPr>
          <w:rFonts w:ascii="Times New Roman" w:eastAsia="Times New Roman" w:hAnsi="Times New Roman"/>
          <w:sz w:val="24"/>
          <w:szCs w:val="24"/>
          <w:lang w:eastAsia="en-IN" w:bidi="ta-IN"/>
        </w:rPr>
        <w:t xml:space="preserve"> Akinlabi, E. T. (2022). Design and simulation of a solid oxide electrolyzer cell (SOEC) based hydrogen production system using Aspen HYSYS. Energy, 263, 125679. </w:t>
      </w:r>
      <w:hyperlink r:id="rId18" w:history="1">
        <w:r w:rsidRPr="00E306A9">
          <w:rPr>
            <w:rStyle w:val="Hyperlink"/>
            <w:rFonts w:ascii="Times New Roman" w:eastAsia="Times New Roman" w:hAnsi="Times New Roman"/>
            <w:sz w:val="24"/>
            <w:szCs w:val="24"/>
            <w:lang w:eastAsia="en-IN" w:bidi="ta-IN"/>
          </w:rPr>
          <w:t>https://doi.org/10.1016/j.energy.2022.125679</w:t>
        </w:r>
      </w:hyperlink>
    </w:p>
    <w:p w14:paraId="4792A568"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Balat, M., &amp; Balat, H. (2009). Political, economic and environmental impacts of biomass-based hydrogen. </w:t>
      </w:r>
      <w:r w:rsidRPr="00AD0602">
        <w:rPr>
          <w:rFonts w:ascii="Times New Roman" w:eastAsia="Times New Roman" w:hAnsi="Times New Roman"/>
          <w:i/>
          <w:iCs/>
          <w:sz w:val="24"/>
          <w:szCs w:val="24"/>
          <w:lang w:eastAsia="en-IN" w:bidi="ta-IN"/>
        </w:rPr>
        <w:t>International Journal of Hydrogen Energy, 34</w:t>
      </w:r>
      <w:r w:rsidRPr="00AD0602">
        <w:rPr>
          <w:rFonts w:ascii="Times New Roman" w:eastAsia="Times New Roman" w:hAnsi="Times New Roman"/>
          <w:sz w:val="24"/>
          <w:szCs w:val="24"/>
          <w:lang w:eastAsia="en-IN" w:bidi="ta-IN"/>
        </w:rPr>
        <w:t>(9), 3589–3603.</w:t>
      </w:r>
    </w:p>
    <w:p w14:paraId="5FE0548E" w14:textId="7315873B"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Barone, G., Buonomano, A., Forzano, C., Giuzio, G. F., &amp; Palombo, A. (2023). Energy performance assessment of a solar-driven thermochemical cycle device for green hydrogen production. Sustainable Energy Technologies and Assessments, 60. </w:t>
      </w:r>
      <w:hyperlink r:id="rId19" w:history="1">
        <w:r w:rsidRPr="00694F3F">
          <w:rPr>
            <w:rStyle w:val="Hyperlink"/>
            <w:rFonts w:ascii="Times New Roman" w:eastAsia="Times New Roman" w:hAnsi="Times New Roman"/>
            <w:sz w:val="24"/>
            <w:szCs w:val="24"/>
            <w:lang w:eastAsia="en-IN" w:bidi="ta-IN"/>
          </w:rPr>
          <w:t>https://doi.org/10.1016/j.seta.2023.103463</w:t>
        </w:r>
      </w:hyperlink>
      <w:r>
        <w:rPr>
          <w:rFonts w:ascii="Times New Roman" w:eastAsia="Times New Roman" w:hAnsi="Times New Roman"/>
          <w:sz w:val="24"/>
          <w:szCs w:val="24"/>
          <w:lang w:eastAsia="en-IN" w:bidi="ta-IN"/>
        </w:rPr>
        <w:t xml:space="preserve"> </w:t>
      </w:r>
    </w:p>
    <w:p w14:paraId="3C18BA41" w14:textId="7CDF52BE"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Bion, N., Duprez, D., &amp; Epron, F. (2012). Design of nanocatalysts for green hydrogen production from bioethanol. In ChemSusChem (Vol. 5, Issue 1, pp. 76–84). Wiley-VCH Verlag. </w:t>
      </w:r>
      <w:hyperlink r:id="rId20" w:history="1">
        <w:r w:rsidRPr="00694F3F">
          <w:rPr>
            <w:rStyle w:val="Hyperlink"/>
            <w:rFonts w:ascii="Times New Roman" w:eastAsia="Times New Roman" w:hAnsi="Times New Roman"/>
            <w:sz w:val="24"/>
            <w:szCs w:val="24"/>
            <w:lang w:eastAsia="en-IN" w:bidi="ta-IN"/>
          </w:rPr>
          <w:t>https://doi.org/10.1002/cssc.201100400</w:t>
        </w:r>
      </w:hyperlink>
      <w:r>
        <w:rPr>
          <w:rFonts w:ascii="Times New Roman" w:eastAsia="Times New Roman" w:hAnsi="Times New Roman"/>
          <w:sz w:val="24"/>
          <w:szCs w:val="24"/>
          <w:lang w:eastAsia="en-IN" w:bidi="ta-IN"/>
        </w:rPr>
        <w:t xml:space="preserve"> </w:t>
      </w:r>
    </w:p>
    <w:p w14:paraId="1BAE3452" w14:textId="7521837C"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Blohm, M., &amp; Dettner, F. (2023). Green hydrogen production: Integrating environmental and social criteria to ensure sustainability. Smart Energy, 11. </w:t>
      </w:r>
      <w:hyperlink r:id="rId21" w:history="1">
        <w:r w:rsidRPr="00694F3F">
          <w:rPr>
            <w:rStyle w:val="Hyperlink"/>
            <w:rFonts w:ascii="Times New Roman" w:eastAsia="Times New Roman" w:hAnsi="Times New Roman"/>
            <w:sz w:val="24"/>
            <w:szCs w:val="24"/>
            <w:lang w:eastAsia="en-IN" w:bidi="ta-IN"/>
          </w:rPr>
          <w:t>https://doi.org/10.1016/j.segy.2023.100112</w:t>
        </w:r>
      </w:hyperlink>
      <w:r>
        <w:rPr>
          <w:rFonts w:ascii="Times New Roman" w:eastAsia="Times New Roman" w:hAnsi="Times New Roman"/>
          <w:sz w:val="24"/>
          <w:szCs w:val="24"/>
          <w:lang w:eastAsia="en-IN" w:bidi="ta-IN"/>
        </w:rPr>
        <w:t xml:space="preserve"> </w:t>
      </w:r>
    </w:p>
    <w:p w14:paraId="0519E610" w14:textId="31426369"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Cheekatamarla, P. R. (2024). Hydrogen and the global energy transition—Path to sustainability and adoption across all economic sectors. </w:t>
      </w:r>
      <w:r w:rsidRPr="00AD0602">
        <w:rPr>
          <w:rFonts w:ascii="Times New Roman" w:eastAsia="Times New Roman" w:hAnsi="Times New Roman"/>
          <w:i/>
          <w:iCs/>
          <w:sz w:val="24"/>
          <w:szCs w:val="24"/>
          <w:lang w:eastAsia="en-IN" w:bidi="ta-IN"/>
        </w:rPr>
        <w:t>Energies, 17</w:t>
      </w:r>
      <w:r w:rsidRPr="00AD0602">
        <w:rPr>
          <w:rFonts w:ascii="Times New Roman" w:eastAsia="Times New Roman" w:hAnsi="Times New Roman"/>
          <w:sz w:val="24"/>
          <w:szCs w:val="24"/>
          <w:lang w:eastAsia="en-IN" w:bidi="ta-IN"/>
        </w:rPr>
        <w:t xml:space="preserve">(4), 807. </w:t>
      </w:r>
      <w:hyperlink r:id="rId22" w:history="1">
        <w:r w:rsidRPr="00694F3F">
          <w:rPr>
            <w:rStyle w:val="Hyperlink"/>
            <w:rFonts w:ascii="Times New Roman" w:eastAsia="Times New Roman" w:hAnsi="Times New Roman"/>
            <w:sz w:val="24"/>
            <w:szCs w:val="24"/>
            <w:lang w:eastAsia="en-IN" w:bidi="ta-IN"/>
          </w:rPr>
          <w:t>https://doi.org/10.3390/en17040807</w:t>
        </w:r>
      </w:hyperlink>
      <w:r>
        <w:rPr>
          <w:rFonts w:ascii="Times New Roman" w:eastAsia="Times New Roman" w:hAnsi="Times New Roman"/>
          <w:sz w:val="24"/>
          <w:szCs w:val="24"/>
          <w:lang w:eastAsia="en-IN" w:bidi="ta-IN"/>
        </w:rPr>
        <w:t xml:space="preserve"> </w:t>
      </w:r>
    </w:p>
    <w:p w14:paraId="4D9BB719" w14:textId="5DA4F0DD"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Das, D., Nejat, T., &amp; Glu, V. (2001). Hydrogen production by biological processes: a survey of literature. In International Journal of Hydrogen Energy (Vol. 26). </w:t>
      </w:r>
      <w:hyperlink r:id="rId23" w:history="1">
        <w:r w:rsidRPr="00694F3F">
          <w:rPr>
            <w:rStyle w:val="Hyperlink"/>
            <w:rFonts w:ascii="Times New Roman" w:eastAsia="Times New Roman" w:hAnsi="Times New Roman"/>
            <w:sz w:val="24"/>
            <w:szCs w:val="24"/>
            <w:lang w:eastAsia="en-IN" w:bidi="ta-IN"/>
          </w:rPr>
          <w:t>www.elsevier.com/locate/ijhydene</w:t>
        </w:r>
      </w:hyperlink>
      <w:r>
        <w:rPr>
          <w:rFonts w:ascii="Times New Roman" w:eastAsia="Times New Roman" w:hAnsi="Times New Roman"/>
          <w:sz w:val="24"/>
          <w:szCs w:val="24"/>
          <w:lang w:eastAsia="en-IN" w:bidi="ta-IN"/>
        </w:rPr>
        <w:t xml:space="preserve"> </w:t>
      </w:r>
    </w:p>
    <w:p w14:paraId="69CC1844" w14:textId="3BFB8C2E"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Dawood, F., Anda, M., &amp; Shafiullah, G. M. (2020). Hydrogen production for energy: An overview. In International Journal of Hydrogen Energy (Vol. 45, Issue 7, pp. 3847–3869). Elsevier Ltd. </w:t>
      </w:r>
      <w:hyperlink r:id="rId24" w:history="1">
        <w:r w:rsidRPr="00694F3F">
          <w:rPr>
            <w:rStyle w:val="Hyperlink"/>
            <w:rFonts w:ascii="Times New Roman" w:eastAsia="Times New Roman" w:hAnsi="Times New Roman"/>
            <w:sz w:val="24"/>
            <w:szCs w:val="24"/>
            <w:lang w:eastAsia="en-IN" w:bidi="ta-IN"/>
          </w:rPr>
          <w:t>https://doi.org/10.1016/j.ijhydene.2019.12.059</w:t>
        </w:r>
      </w:hyperlink>
      <w:r>
        <w:rPr>
          <w:rFonts w:ascii="Times New Roman" w:eastAsia="Times New Roman" w:hAnsi="Times New Roman"/>
          <w:sz w:val="24"/>
          <w:szCs w:val="24"/>
          <w:lang w:eastAsia="en-IN" w:bidi="ta-IN"/>
        </w:rPr>
        <w:t xml:space="preserve"> </w:t>
      </w:r>
    </w:p>
    <w:p w14:paraId="55CBCEE8" w14:textId="1AF4E101"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de Risi, A., Colangelo, G., &amp; Milanese, M. (2023). Advanced Technologies for Green Hydrogen Production. In Energies (Vol. 16, Issue 6). MDPI. </w:t>
      </w:r>
      <w:hyperlink r:id="rId25" w:history="1">
        <w:r w:rsidRPr="00694F3F">
          <w:rPr>
            <w:rStyle w:val="Hyperlink"/>
            <w:rFonts w:ascii="Times New Roman" w:eastAsia="Times New Roman" w:hAnsi="Times New Roman"/>
            <w:sz w:val="24"/>
            <w:szCs w:val="24"/>
            <w:lang w:eastAsia="en-IN" w:bidi="ta-IN"/>
          </w:rPr>
          <w:t>https://doi.org/10.3390/en16062882</w:t>
        </w:r>
      </w:hyperlink>
      <w:r>
        <w:rPr>
          <w:rFonts w:ascii="Times New Roman" w:eastAsia="Times New Roman" w:hAnsi="Times New Roman"/>
          <w:sz w:val="24"/>
          <w:szCs w:val="24"/>
          <w:lang w:eastAsia="en-IN" w:bidi="ta-IN"/>
        </w:rPr>
        <w:t xml:space="preserve"> </w:t>
      </w:r>
    </w:p>
    <w:p w14:paraId="06CD6AD5"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Eicke, L., De Blasio, N., Goldthau, A., Weko, S., Lee, H., Holdren, J., Narayanamurti, V., &amp; Malhotra, A. (2022). The Future of Green Hydrogen Value Chains-Geopolitical and Market Implications in the Industrial Sector.</w:t>
      </w:r>
    </w:p>
    <w:p w14:paraId="11882AF9"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Hassan, Q., Sameen, A. Z., Salman, H. M., Jaszczur, M.,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Al-Jiboory, A. K. (2023). Hydrogen energy future: Advancements in storage technologies and implications for sustainability. </w:t>
      </w:r>
      <w:r w:rsidRPr="00AD0602">
        <w:rPr>
          <w:rFonts w:ascii="Times New Roman" w:eastAsia="Times New Roman" w:hAnsi="Times New Roman"/>
          <w:i/>
          <w:iCs/>
          <w:sz w:val="24"/>
          <w:szCs w:val="24"/>
          <w:lang w:eastAsia="en-IN" w:bidi="ta-IN"/>
        </w:rPr>
        <w:t>Journal of Energy Storage, 72</w:t>
      </w:r>
      <w:r w:rsidRPr="00AD0602">
        <w:rPr>
          <w:rFonts w:ascii="Times New Roman" w:eastAsia="Times New Roman" w:hAnsi="Times New Roman"/>
          <w:sz w:val="24"/>
          <w:szCs w:val="24"/>
          <w:lang w:eastAsia="en-IN" w:bidi="ta-IN"/>
        </w:rPr>
        <w:t>(Part B).</w:t>
      </w:r>
    </w:p>
    <w:p w14:paraId="2FE551C6" w14:textId="77777777" w:rsidR="003A791D" w:rsidRPr="00AD0602" w:rsidRDefault="003A791D" w:rsidP="003A791D">
      <w:pPr>
        <w:numPr>
          <w:ilvl w:val="0"/>
          <w:numId w:val="25"/>
        </w:numPr>
        <w:spacing w:before="100" w:beforeAutospacing="1" w:after="100" w:afterAutospacing="1" w:line="276" w:lineRule="auto"/>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India’s Ministry of New and Renewable Energy. (2021).</w:t>
      </w:r>
    </w:p>
    <w:p w14:paraId="0B7EDF11"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International Energy Agency. (2021). </w:t>
      </w:r>
      <w:r w:rsidRPr="00AD0602">
        <w:rPr>
          <w:rFonts w:ascii="Times New Roman" w:eastAsia="Times New Roman" w:hAnsi="Times New Roman"/>
          <w:i/>
          <w:iCs/>
          <w:sz w:val="24"/>
          <w:szCs w:val="24"/>
          <w:lang w:eastAsia="en-IN" w:bidi="ta-IN"/>
        </w:rPr>
        <w:t>World Energy Outlook</w:t>
      </w:r>
      <w:r w:rsidRPr="00AD0602">
        <w:rPr>
          <w:rFonts w:ascii="Times New Roman" w:eastAsia="Times New Roman" w:hAnsi="Times New Roman"/>
          <w:sz w:val="24"/>
          <w:szCs w:val="24"/>
          <w:lang w:eastAsia="en-IN" w:bidi="ta-IN"/>
        </w:rPr>
        <w:t>. Directorate of Sustainability, Technology and Outlooks.</w:t>
      </w:r>
    </w:p>
    <w:p w14:paraId="1D404341"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Jolaoso, L. A., Asadi, J., Duan, C., &amp; Kazempoor, P. (2022). A Novel Hydrogen Economy based on Electrochemical Cells Using Water-Energy Nexus Framework.</w:t>
      </w:r>
    </w:p>
    <w:p w14:paraId="4560D14E"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Katebah, M., Al-Rawashdeh, M.,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Linke, P. (2022). Analysis of hydrogen production costs in steam-methane reforming considering integration with electrolysis and CO</w:t>
      </w:r>
      <w:r w:rsidRPr="00AD0602">
        <w:rPr>
          <w:rFonts w:ascii="Cambria Math" w:eastAsia="Times New Roman" w:hAnsi="Cambria Math" w:cs="Cambria Math"/>
          <w:sz w:val="24"/>
          <w:szCs w:val="24"/>
          <w:lang w:eastAsia="en-IN" w:bidi="ta-IN"/>
        </w:rPr>
        <w:t>₂</w:t>
      </w:r>
      <w:r w:rsidRPr="00AD0602">
        <w:rPr>
          <w:rFonts w:ascii="Times New Roman" w:eastAsia="Times New Roman" w:hAnsi="Times New Roman"/>
          <w:sz w:val="24"/>
          <w:szCs w:val="24"/>
          <w:lang w:eastAsia="en-IN" w:bidi="ta-IN"/>
        </w:rPr>
        <w:t xml:space="preserve"> capture. </w:t>
      </w:r>
      <w:r w:rsidRPr="00AD0602">
        <w:rPr>
          <w:rFonts w:ascii="Times New Roman" w:eastAsia="Times New Roman" w:hAnsi="Times New Roman"/>
          <w:i/>
          <w:iCs/>
          <w:sz w:val="24"/>
          <w:szCs w:val="24"/>
          <w:lang w:eastAsia="en-IN" w:bidi="ta-IN"/>
        </w:rPr>
        <w:t>Cleaner Engineering and Technology, 10</w:t>
      </w:r>
      <w:r w:rsidRPr="00AD0602">
        <w:rPr>
          <w:rFonts w:ascii="Times New Roman" w:eastAsia="Times New Roman" w:hAnsi="Times New Roman"/>
          <w:sz w:val="24"/>
          <w:szCs w:val="24"/>
          <w:lang w:eastAsia="en-IN" w:bidi="ta-IN"/>
        </w:rPr>
        <w:t>.</w:t>
      </w:r>
    </w:p>
    <w:p w14:paraId="2E4A7C1F"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Kelvin Edem Bassey, &amp; Chinedu Ibegbulam. (2023). MACHINE LEARNING FOR GREEN HYDROGEN PRODUCTION. Computer Science &amp; IT Research Journal, 4(3), 368–385. https://doi.org/10.51594/csitrj.v4i3.1253</w:t>
      </w:r>
    </w:p>
    <w:p w14:paraId="7A88827B"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Konieczny, K., Mondal, T., Wiltowski, T., &amp; Dydo, P. (2008). Catalyst development for thermocatalytic decomposition of methane to hydrogen. </w:t>
      </w:r>
      <w:r w:rsidRPr="00AD0602">
        <w:rPr>
          <w:rFonts w:ascii="Times New Roman" w:eastAsia="Times New Roman" w:hAnsi="Times New Roman"/>
          <w:i/>
          <w:iCs/>
          <w:sz w:val="24"/>
          <w:szCs w:val="24"/>
          <w:lang w:eastAsia="en-IN" w:bidi="ta-IN"/>
        </w:rPr>
        <w:t>International Journal of Hydrogen Energy, 33</w:t>
      </w:r>
      <w:r w:rsidRPr="00AD0602">
        <w:rPr>
          <w:rFonts w:ascii="Times New Roman" w:eastAsia="Times New Roman" w:hAnsi="Times New Roman"/>
          <w:sz w:val="24"/>
          <w:szCs w:val="24"/>
          <w:lang w:eastAsia="en-IN" w:bidi="ta-IN"/>
        </w:rPr>
        <w:t>(1), 264–272.</w:t>
      </w:r>
    </w:p>
    <w:p w14:paraId="6202A4FD" w14:textId="77777777" w:rsidR="003A791D" w:rsidRPr="00A96155"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765719">
        <w:rPr>
          <w:rFonts w:ascii="Times New Roman" w:eastAsia="Times New Roman" w:hAnsi="Times New Roman"/>
          <w:sz w:val="24"/>
          <w:szCs w:val="24"/>
          <w:lang w:eastAsia="en-IN" w:bidi="ta-IN"/>
        </w:rPr>
        <w:t xml:space="preserve">Mio, A., Bertucco, A., Barbera, E., Massi Pavan, A., </w:t>
      </w:r>
      <w:r>
        <w:rPr>
          <w:rFonts w:ascii="Times New Roman" w:eastAsia="Times New Roman" w:hAnsi="Times New Roman"/>
          <w:sz w:val="24"/>
          <w:szCs w:val="24"/>
          <w:lang w:eastAsia="en-IN" w:bidi="ta-IN"/>
        </w:rPr>
        <w:t xml:space="preserve">and </w:t>
      </w:r>
      <w:r w:rsidRPr="00765719">
        <w:rPr>
          <w:rFonts w:ascii="Times New Roman" w:eastAsia="Times New Roman" w:hAnsi="Times New Roman"/>
          <w:sz w:val="24"/>
          <w:szCs w:val="24"/>
          <w:lang w:eastAsia="en-IN" w:bidi="ta-IN"/>
        </w:rPr>
        <w:t xml:space="preserve">Fermeglia, M. (2023). Sustainability analysis of hydrogen production processes. </w:t>
      </w:r>
      <w:r w:rsidRPr="00765719">
        <w:rPr>
          <w:rFonts w:ascii="Times New Roman" w:eastAsia="Times New Roman" w:hAnsi="Times New Roman"/>
          <w:i/>
          <w:iCs/>
          <w:sz w:val="24"/>
          <w:szCs w:val="24"/>
          <w:lang w:eastAsia="en-IN" w:bidi="ta-IN"/>
        </w:rPr>
        <w:t>International Journal of Hydrogen Energy, 48</w:t>
      </w:r>
      <w:r w:rsidRPr="00765719">
        <w:rPr>
          <w:rFonts w:ascii="Times New Roman" w:eastAsia="Times New Roman" w:hAnsi="Times New Roman"/>
          <w:sz w:val="24"/>
          <w:szCs w:val="24"/>
          <w:lang w:eastAsia="en-IN" w:bidi="ta-IN"/>
        </w:rPr>
        <w:t>(62), 23497–23508.</w:t>
      </w:r>
      <w:r w:rsidRPr="00A96155">
        <w:rPr>
          <w:rFonts w:ascii="Times New Roman" w:eastAsia="Times New Roman" w:hAnsi="Times New Roman"/>
          <w:sz w:val="24"/>
          <w:szCs w:val="24"/>
          <w:lang w:eastAsia="en-IN" w:bidi="ta-IN"/>
        </w:rPr>
        <w:t xml:space="preserve"> </w:t>
      </w:r>
      <w:hyperlink r:id="rId26" w:tgtFrame="_new" w:history="1">
        <w:r w:rsidRPr="00A96155">
          <w:rPr>
            <w:rStyle w:val="Hyperlink"/>
            <w:rFonts w:ascii="Times New Roman" w:eastAsia="Times New Roman" w:hAnsi="Times New Roman"/>
            <w:sz w:val="24"/>
            <w:szCs w:val="24"/>
            <w:lang w:eastAsia="en-IN" w:bidi="ta-IN"/>
          </w:rPr>
          <w:t>https://doi.org/10.1016/j.ijhydene.2023.06.122</w:t>
        </w:r>
      </w:hyperlink>
    </w:p>
    <w:p w14:paraId="1A8064F0"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97511F">
        <w:rPr>
          <w:rFonts w:ascii="Times New Roman" w:eastAsia="Times New Roman" w:hAnsi="Times New Roman"/>
          <w:sz w:val="24"/>
          <w:szCs w:val="24"/>
          <w:lang w:eastAsia="en-IN" w:bidi="ta-IN"/>
        </w:rPr>
        <w:t xml:space="preserve">Mosca, L., Medrano Jimenez, J. A., Wassie, S. A., Gallucci, F., Palo, E., Colozzi, M., Taraschi, S., </w:t>
      </w:r>
      <w:r>
        <w:rPr>
          <w:rFonts w:ascii="Times New Roman" w:eastAsia="Times New Roman" w:hAnsi="Times New Roman"/>
          <w:sz w:val="24"/>
          <w:szCs w:val="24"/>
          <w:lang w:eastAsia="en-IN" w:bidi="ta-IN"/>
        </w:rPr>
        <w:t>and</w:t>
      </w:r>
      <w:r w:rsidRPr="0097511F">
        <w:rPr>
          <w:rFonts w:ascii="Times New Roman" w:eastAsia="Times New Roman" w:hAnsi="Times New Roman"/>
          <w:sz w:val="24"/>
          <w:szCs w:val="24"/>
          <w:lang w:eastAsia="en-IN" w:bidi="ta-IN"/>
        </w:rPr>
        <w:t xml:space="preserve"> Galdieri, G. (2020). Process design for green hydrogen production. International Journal of Hydrogen Energy, 45(12), 7266–7277. </w:t>
      </w:r>
      <w:hyperlink r:id="rId27" w:history="1">
        <w:r w:rsidRPr="00E306A9">
          <w:rPr>
            <w:rStyle w:val="Hyperlink"/>
            <w:rFonts w:ascii="Times New Roman" w:eastAsia="Times New Roman" w:hAnsi="Times New Roman"/>
            <w:sz w:val="24"/>
            <w:szCs w:val="24"/>
            <w:lang w:eastAsia="en-IN" w:bidi="ta-IN"/>
          </w:rPr>
          <w:t>https://doi.org/10.1016/j.ijhydene.2019.08.206</w:t>
        </w:r>
      </w:hyperlink>
    </w:p>
    <w:p w14:paraId="4AAD1BA9"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Muradov, N. Z.,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Veziroglu, T. N. (2005). From hydrocarbon to hydrogen-carbon to hydrogen economy. </w:t>
      </w:r>
      <w:r w:rsidRPr="00AD0602">
        <w:rPr>
          <w:rFonts w:ascii="Times New Roman" w:eastAsia="Times New Roman" w:hAnsi="Times New Roman"/>
          <w:i/>
          <w:iCs/>
          <w:sz w:val="24"/>
          <w:szCs w:val="24"/>
          <w:lang w:eastAsia="en-IN" w:bidi="ta-IN"/>
        </w:rPr>
        <w:t>International Journal of Hydrogen Energy, 30</w:t>
      </w:r>
      <w:r w:rsidRPr="00AD0602">
        <w:rPr>
          <w:rFonts w:ascii="Times New Roman" w:eastAsia="Times New Roman" w:hAnsi="Times New Roman"/>
          <w:sz w:val="24"/>
          <w:szCs w:val="24"/>
          <w:lang w:eastAsia="en-IN" w:bidi="ta-IN"/>
        </w:rPr>
        <w:t>(3), 225–237.</w:t>
      </w:r>
    </w:p>
    <w:p w14:paraId="6E0AFF61"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Naqvi, S. R., kazmi, B., Ammar Taqvi, S. A., Chen, W. H., &amp; Juchelková, D. (2024). Techno economic analysis for advanced methods of green hydrogen production. In Current Opinion in Green and Sustainable Chemistry (Vol. 48). Elsevier B.V. https://doi.org/10.1016/j.cogsc.2024.100939</w:t>
      </w:r>
    </w:p>
    <w:p w14:paraId="36F4160A" w14:textId="7D0F8DC9"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Oliveira, A. M., Beswick, R. R., &amp; Yan, Y. (2021). A Green Hydrogen Economy for a Renewable Energy Society. </w:t>
      </w:r>
      <w:hyperlink r:id="rId28" w:history="1">
        <w:r w:rsidRPr="00694F3F">
          <w:rPr>
            <w:rStyle w:val="Hyperlink"/>
            <w:rFonts w:ascii="Times New Roman" w:eastAsia="Times New Roman" w:hAnsi="Times New Roman"/>
            <w:sz w:val="24"/>
            <w:szCs w:val="24"/>
            <w:lang w:eastAsia="en-IN" w:bidi="ta-IN"/>
          </w:rPr>
          <w:t>https://www.sciencedirect.com/science/article/pii/S2211339821000332</w:t>
        </w:r>
      </w:hyperlink>
      <w:r>
        <w:rPr>
          <w:rFonts w:ascii="Times New Roman" w:eastAsia="Times New Roman" w:hAnsi="Times New Roman"/>
          <w:sz w:val="24"/>
          <w:szCs w:val="24"/>
          <w:lang w:eastAsia="en-IN" w:bidi="ta-IN"/>
        </w:rPr>
        <w:t xml:space="preserve"> </w:t>
      </w:r>
    </w:p>
    <w:p w14:paraId="4CFE4364"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D823F4">
        <w:rPr>
          <w:rFonts w:ascii="Times New Roman" w:eastAsia="Times New Roman" w:hAnsi="Times New Roman"/>
          <w:sz w:val="24"/>
          <w:szCs w:val="24"/>
          <w:lang w:eastAsia="en-IN" w:bidi="ta-IN"/>
        </w:rPr>
        <w:t xml:space="preserve">Oliveira, A. M., Beswick, R. R., </w:t>
      </w:r>
      <w:r>
        <w:rPr>
          <w:rFonts w:ascii="Times New Roman" w:eastAsia="Times New Roman" w:hAnsi="Times New Roman"/>
          <w:sz w:val="24"/>
          <w:szCs w:val="24"/>
          <w:lang w:eastAsia="en-IN" w:bidi="ta-IN"/>
        </w:rPr>
        <w:t>and</w:t>
      </w:r>
      <w:r w:rsidRPr="00D823F4">
        <w:rPr>
          <w:rFonts w:ascii="Times New Roman" w:eastAsia="Times New Roman" w:hAnsi="Times New Roman"/>
          <w:sz w:val="24"/>
          <w:szCs w:val="24"/>
          <w:lang w:eastAsia="en-IN" w:bidi="ta-IN"/>
        </w:rPr>
        <w:t xml:space="preserve"> Yan, Y. (2021). A green hydrogen economy for a renewable energy society. Joule, 5(1), 6–12. </w:t>
      </w:r>
      <w:hyperlink r:id="rId29" w:history="1">
        <w:r w:rsidRPr="00E306A9">
          <w:rPr>
            <w:rStyle w:val="Hyperlink"/>
            <w:rFonts w:ascii="Times New Roman" w:eastAsia="Times New Roman" w:hAnsi="Times New Roman"/>
            <w:sz w:val="24"/>
            <w:szCs w:val="24"/>
            <w:lang w:eastAsia="en-IN" w:bidi="ta-IN"/>
          </w:rPr>
          <w:t>https://doi.org/10.1016/j.joule.2020.11.011</w:t>
        </w:r>
      </w:hyperlink>
    </w:p>
    <w:p w14:paraId="516C314A" w14:textId="77777777" w:rsidR="003A791D" w:rsidRPr="0097511F"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Saxena, R. C., Seal, D., Kumar, S.,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Goyal, H. B. (2008). Thermo-chemical routes for hydrogen rich gas from biomass: A review. </w:t>
      </w:r>
      <w:r w:rsidRPr="00AD0602">
        <w:rPr>
          <w:rFonts w:ascii="Times New Roman" w:eastAsia="Times New Roman" w:hAnsi="Times New Roman"/>
          <w:i/>
          <w:iCs/>
          <w:sz w:val="24"/>
          <w:szCs w:val="24"/>
          <w:lang w:eastAsia="en-IN" w:bidi="ta-IN"/>
        </w:rPr>
        <w:t>Renewable and Sustainable Energy Reviews, 12</w:t>
      </w:r>
      <w:r w:rsidRPr="00AD0602">
        <w:rPr>
          <w:rFonts w:ascii="Times New Roman" w:eastAsia="Times New Roman" w:hAnsi="Times New Roman"/>
          <w:sz w:val="24"/>
          <w:szCs w:val="24"/>
          <w:lang w:eastAsia="en-IN" w:bidi="ta-IN"/>
        </w:rPr>
        <w:t>(7).</w:t>
      </w:r>
    </w:p>
    <w:p w14:paraId="3EABB52E"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F643EA">
        <w:rPr>
          <w:rFonts w:ascii="Times New Roman" w:eastAsia="Times New Roman" w:hAnsi="Times New Roman"/>
          <w:sz w:val="24"/>
          <w:szCs w:val="24"/>
          <w:lang w:eastAsia="en-IN" w:bidi="ta-IN"/>
        </w:rPr>
        <w:t xml:space="preserve">Sharma, D., </w:t>
      </w:r>
      <w:r>
        <w:rPr>
          <w:rFonts w:ascii="Times New Roman" w:eastAsia="Times New Roman" w:hAnsi="Times New Roman"/>
          <w:sz w:val="24"/>
          <w:szCs w:val="24"/>
          <w:lang w:eastAsia="en-IN" w:bidi="ta-IN"/>
        </w:rPr>
        <w:t xml:space="preserve">and </w:t>
      </w:r>
      <w:r w:rsidRPr="00F643EA">
        <w:rPr>
          <w:rFonts w:ascii="Times New Roman" w:eastAsia="Times New Roman" w:hAnsi="Times New Roman"/>
          <w:sz w:val="24"/>
          <w:szCs w:val="24"/>
          <w:lang w:eastAsia="en-IN" w:bidi="ta-IN"/>
        </w:rPr>
        <w:t xml:space="preserve">Kumar, A. (2024). The role of green hydrogen in future sustainable energy systems: Technologies, challenges, and policy recommendations. </w:t>
      </w:r>
      <w:r w:rsidRPr="00F643EA">
        <w:rPr>
          <w:rFonts w:ascii="Times New Roman" w:eastAsia="Times New Roman" w:hAnsi="Times New Roman"/>
          <w:i/>
          <w:iCs/>
          <w:sz w:val="24"/>
          <w:szCs w:val="24"/>
          <w:lang w:eastAsia="en-IN" w:bidi="ta-IN"/>
        </w:rPr>
        <w:t>Current Opinion in Green and Sustainable Chemistry, 45</w:t>
      </w:r>
      <w:r w:rsidRPr="00F643EA">
        <w:rPr>
          <w:rFonts w:ascii="Times New Roman" w:eastAsia="Times New Roman" w:hAnsi="Times New Roman"/>
          <w:sz w:val="24"/>
          <w:szCs w:val="24"/>
          <w:lang w:eastAsia="en-IN" w:bidi="ta-IN"/>
        </w:rPr>
        <w:t xml:space="preserve">, 100939. </w:t>
      </w:r>
      <w:hyperlink r:id="rId30" w:tgtFrame="_new" w:history="1">
        <w:r w:rsidRPr="00F643EA">
          <w:rPr>
            <w:rStyle w:val="Hyperlink"/>
            <w:rFonts w:ascii="Times New Roman" w:eastAsia="Times New Roman" w:hAnsi="Times New Roman"/>
            <w:sz w:val="24"/>
            <w:szCs w:val="24"/>
            <w:lang w:eastAsia="en-IN" w:bidi="ta-IN"/>
          </w:rPr>
          <w:t>https://doi.org/10.1016/j.cogsc.2024.100939</w:t>
        </w:r>
      </w:hyperlink>
    </w:p>
    <w:p w14:paraId="40238C3C" w14:textId="4A16FDD7" w:rsidR="00DA378E" w:rsidRPr="00DA378E" w:rsidRDefault="00DA378E" w:rsidP="003A791D">
      <w:pPr>
        <w:spacing w:before="100" w:beforeAutospacing="1" w:after="100" w:afterAutospacing="1" w:line="276" w:lineRule="auto"/>
        <w:ind w:left="360"/>
        <w:jc w:val="both"/>
        <w:rPr>
          <w:rFonts w:ascii="Times New Roman" w:eastAsia="Times New Roman" w:hAnsi="Times New Roman"/>
          <w:sz w:val="24"/>
          <w:szCs w:val="24"/>
          <w:lang w:eastAsia="en-IN" w:bidi="ta-IN"/>
        </w:rPr>
      </w:pPr>
    </w:p>
    <w:sectPr w:rsidR="00DA378E" w:rsidRPr="00DA378E" w:rsidSect="0081346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9C530" w14:textId="77777777" w:rsidR="00831573" w:rsidRDefault="00831573" w:rsidP="000E65AC">
      <w:pPr>
        <w:spacing w:after="0" w:line="240" w:lineRule="auto"/>
      </w:pPr>
      <w:r>
        <w:separator/>
      </w:r>
    </w:p>
  </w:endnote>
  <w:endnote w:type="continuationSeparator" w:id="0">
    <w:p w14:paraId="1A080006" w14:textId="77777777" w:rsidR="00831573" w:rsidRDefault="00831573" w:rsidP="000E65AC">
      <w:pPr>
        <w:spacing w:after="0" w:line="240" w:lineRule="auto"/>
      </w:pPr>
      <w:r>
        <w:continuationSeparator/>
      </w:r>
    </w:p>
  </w:endnote>
  <w:endnote w:type="continuationNotice" w:id="1">
    <w:p w14:paraId="4B56DC3D" w14:textId="77777777" w:rsidR="00831573" w:rsidRDefault="00831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C4C5" w14:textId="77777777" w:rsidR="00DC274E" w:rsidRDefault="00DC2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5D75" w14:textId="77777777" w:rsidR="00DC274E" w:rsidRDefault="00DC2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7B23" w14:textId="77777777" w:rsidR="00DC274E" w:rsidRDefault="00DC2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2BE4F" w14:textId="77777777" w:rsidR="00831573" w:rsidRDefault="00831573" w:rsidP="000E65AC">
      <w:pPr>
        <w:spacing w:after="0" w:line="240" w:lineRule="auto"/>
      </w:pPr>
      <w:r>
        <w:separator/>
      </w:r>
    </w:p>
  </w:footnote>
  <w:footnote w:type="continuationSeparator" w:id="0">
    <w:p w14:paraId="3E33E972" w14:textId="77777777" w:rsidR="00831573" w:rsidRDefault="00831573" w:rsidP="000E65AC">
      <w:pPr>
        <w:spacing w:after="0" w:line="240" w:lineRule="auto"/>
      </w:pPr>
      <w:r>
        <w:continuationSeparator/>
      </w:r>
    </w:p>
  </w:footnote>
  <w:footnote w:type="continuationNotice" w:id="1">
    <w:p w14:paraId="653D6A0B" w14:textId="77777777" w:rsidR="00831573" w:rsidRDefault="008315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3A91" w14:textId="25AE39E2" w:rsidR="00DC274E" w:rsidRDefault="00831573">
    <w:pPr>
      <w:pStyle w:val="Header"/>
    </w:pPr>
    <w:r>
      <w:rPr>
        <w:noProof/>
      </w:rPr>
      <w:pict w14:anchorId="474B0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F953" w14:textId="7927E2E2" w:rsidR="00DC274E" w:rsidRDefault="00831573">
    <w:pPr>
      <w:pStyle w:val="Header"/>
    </w:pPr>
    <w:r>
      <w:rPr>
        <w:noProof/>
      </w:rPr>
      <w:pict w14:anchorId="304F9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051D" w14:textId="7326CBC0" w:rsidR="00DC274E" w:rsidRDefault="00831573">
    <w:pPr>
      <w:pStyle w:val="Header"/>
    </w:pPr>
    <w:r>
      <w:rPr>
        <w:noProof/>
      </w:rPr>
      <w:pict w14:anchorId="0794D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6C41"/>
    <w:multiLevelType w:val="hybridMultilevel"/>
    <w:tmpl w:val="99B41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CC40F5"/>
    <w:multiLevelType w:val="multilevel"/>
    <w:tmpl w:val="BC78DA6E"/>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8374C5"/>
    <w:multiLevelType w:val="multilevel"/>
    <w:tmpl w:val="F43E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0286"/>
    <w:multiLevelType w:val="hybridMultilevel"/>
    <w:tmpl w:val="57409334"/>
    <w:lvl w:ilvl="0" w:tplc="BBEA93B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9D6B6A"/>
    <w:multiLevelType w:val="hybridMultilevel"/>
    <w:tmpl w:val="3528A78E"/>
    <w:lvl w:ilvl="0" w:tplc="BBEA93B4">
      <w:start w:val="1"/>
      <w:numFmt w:val="upperLetter"/>
      <w:lvlText w:val="(%1)"/>
      <w:lvlJc w:val="left"/>
      <w:pPr>
        <w:ind w:left="720" w:hanging="360"/>
      </w:pPr>
      <w:rPr>
        <w:rFonts w:hint="default"/>
      </w:rPr>
    </w:lvl>
    <w:lvl w:ilvl="1" w:tplc="A59E2662">
      <w:start w:val="1"/>
      <w:numFmt w:val="upperLetter"/>
      <w:lvlText w:val="%2."/>
      <w:lvlJc w:val="left"/>
      <w:pPr>
        <w:ind w:left="1485" w:hanging="40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832B3"/>
    <w:multiLevelType w:val="multilevel"/>
    <w:tmpl w:val="5B9E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D207F"/>
    <w:multiLevelType w:val="hybridMultilevel"/>
    <w:tmpl w:val="AC1059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CF24CB"/>
    <w:multiLevelType w:val="hybridMultilevel"/>
    <w:tmpl w:val="82B83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2925EC"/>
    <w:multiLevelType w:val="hybridMultilevel"/>
    <w:tmpl w:val="01D82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4E6527"/>
    <w:multiLevelType w:val="hybridMultilevel"/>
    <w:tmpl w:val="C602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817AE"/>
    <w:multiLevelType w:val="hybridMultilevel"/>
    <w:tmpl w:val="37E81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AF4F0C"/>
    <w:multiLevelType w:val="hybridMultilevel"/>
    <w:tmpl w:val="6DACFF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4E7143"/>
    <w:multiLevelType w:val="hybridMultilevel"/>
    <w:tmpl w:val="CE264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402BEC"/>
    <w:multiLevelType w:val="hybridMultilevel"/>
    <w:tmpl w:val="4F3644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45F0717"/>
    <w:multiLevelType w:val="hybridMultilevel"/>
    <w:tmpl w:val="4608F35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1035AF"/>
    <w:multiLevelType w:val="hybridMultilevel"/>
    <w:tmpl w:val="8FFE70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EF1A0C"/>
    <w:multiLevelType w:val="hybridMultilevel"/>
    <w:tmpl w:val="897A836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8C7D65"/>
    <w:multiLevelType w:val="multilevel"/>
    <w:tmpl w:val="D86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B7823"/>
    <w:multiLevelType w:val="hybridMultilevel"/>
    <w:tmpl w:val="6F0C7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DB61FA"/>
    <w:multiLevelType w:val="hybridMultilevel"/>
    <w:tmpl w:val="E8AA74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70D324D5"/>
    <w:multiLevelType w:val="hybridMultilevel"/>
    <w:tmpl w:val="6E5E9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2C1A76"/>
    <w:multiLevelType w:val="hybridMultilevel"/>
    <w:tmpl w:val="AB8C8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9950E6"/>
    <w:multiLevelType w:val="hybridMultilevel"/>
    <w:tmpl w:val="328ED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9197DAC"/>
    <w:multiLevelType w:val="hybridMultilevel"/>
    <w:tmpl w:val="1DA2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615678"/>
    <w:multiLevelType w:val="multilevel"/>
    <w:tmpl w:val="0184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5"/>
  </w:num>
  <w:num w:numId="4">
    <w:abstractNumId w:val="22"/>
  </w:num>
  <w:num w:numId="5">
    <w:abstractNumId w:val="0"/>
  </w:num>
  <w:num w:numId="6">
    <w:abstractNumId w:val="19"/>
  </w:num>
  <w:num w:numId="7">
    <w:abstractNumId w:val="4"/>
  </w:num>
  <w:num w:numId="8">
    <w:abstractNumId w:val="14"/>
  </w:num>
  <w:num w:numId="9">
    <w:abstractNumId w:val="8"/>
  </w:num>
  <w:num w:numId="10">
    <w:abstractNumId w:val="10"/>
  </w:num>
  <w:num w:numId="11">
    <w:abstractNumId w:val="7"/>
  </w:num>
  <w:num w:numId="12">
    <w:abstractNumId w:val="20"/>
  </w:num>
  <w:num w:numId="13">
    <w:abstractNumId w:val="13"/>
  </w:num>
  <w:num w:numId="14">
    <w:abstractNumId w:val="21"/>
  </w:num>
  <w:num w:numId="15">
    <w:abstractNumId w:val="18"/>
  </w:num>
  <w:num w:numId="16">
    <w:abstractNumId w:val="16"/>
  </w:num>
  <w:num w:numId="17">
    <w:abstractNumId w:val="11"/>
  </w:num>
  <w:num w:numId="18">
    <w:abstractNumId w:val="12"/>
  </w:num>
  <w:num w:numId="19">
    <w:abstractNumId w:val="17"/>
  </w:num>
  <w:num w:numId="20">
    <w:abstractNumId w:val="24"/>
  </w:num>
  <w:num w:numId="21">
    <w:abstractNumId w:val="5"/>
  </w:num>
  <w:num w:numId="22">
    <w:abstractNumId w:val="9"/>
  </w:num>
  <w:num w:numId="23">
    <w:abstractNumId w:val="23"/>
  </w:num>
  <w:num w:numId="24">
    <w:abstractNumId w:val="2"/>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ita Fotedar">
    <w15:presenceInfo w15:providerId="AD" w15:userId="S::Amita.Fotedar@mpi.govt.nz::93b7bcfa-8ebe-41f6-8e9e-0edb5d8fb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54"/>
    <w:rsid w:val="00020711"/>
    <w:rsid w:val="00027B84"/>
    <w:rsid w:val="000455B9"/>
    <w:rsid w:val="00072D3A"/>
    <w:rsid w:val="00080346"/>
    <w:rsid w:val="000838A9"/>
    <w:rsid w:val="000860FE"/>
    <w:rsid w:val="00090EE1"/>
    <w:rsid w:val="00093420"/>
    <w:rsid w:val="000B2967"/>
    <w:rsid w:val="000C7B93"/>
    <w:rsid w:val="000D6083"/>
    <w:rsid w:val="000E08EA"/>
    <w:rsid w:val="000E1736"/>
    <w:rsid w:val="000E1B73"/>
    <w:rsid w:val="000E65AC"/>
    <w:rsid w:val="00116E39"/>
    <w:rsid w:val="0015624F"/>
    <w:rsid w:val="001668B9"/>
    <w:rsid w:val="00172FDB"/>
    <w:rsid w:val="001A0503"/>
    <w:rsid w:val="0020645B"/>
    <w:rsid w:val="00217922"/>
    <w:rsid w:val="00244D26"/>
    <w:rsid w:val="002A318E"/>
    <w:rsid w:val="002B1249"/>
    <w:rsid w:val="002F634C"/>
    <w:rsid w:val="00316A1C"/>
    <w:rsid w:val="003476AD"/>
    <w:rsid w:val="00357F54"/>
    <w:rsid w:val="003611D9"/>
    <w:rsid w:val="003639BA"/>
    <w:rsid w:val="0037127C"/>
    <w:rsid w:val="003762DB"/>
    <w:rsid w:val="00380867"/>
    <w:rsid w:val="00381630"/>
    <w:rsid w:val="00392A3E"/>
    <w:rsid w:val="003A791D"/>
    <w:rsid w:val="003C16F8"/>
    <w:rsid w:val="003D4882"/>
    <w:rsid w:val="003F5F1E"/>
    <w:rsid w:val="004101AE"/>
    <w:rsid w:val="00414107"/>
    <w:rsid w:val="004257E9"/>
    <w:rsid w:val="00437EE3"/>
    <w:rsid w:val="00441D99"/>
    <w:rsid w:val="004567D0"/>
    <w:rsid w:val="00467DFB"/>
    <w:rsid w:val="004733A1"/>
    <w:rsid w:val="00477221"/>
    <w:rsid w:val="004B7126"/>
    <w:rsid w:val="004C4796"/>
    <w:rsid w:val="004D48F6"/>
    <w:rsid w:val="004D7244"/>
    <w:rsid w:val="004E2012"/>
    <w:rsid w:val="004E6A6B"/>
    <w:rsid w:val="0050239E"/>
    <w:rsid w:val="00507F68"/>
    <w:rsid w:val="00515761"/>
    <w:rsid w:val="00525590"/>
    <w:rsid w:val="0053527F"/>
    <w:rsid w:val="00541E59"/>
    <w:rsid w:val="00566AD4"/>
    <w:rsid w:val="0057621E"/>
    <w:rsid w:val="00583C71"/>
    <w:rsid w:val="005B4399"/>
    <w:rsid w:val="005C652E"/>
    <w:rsid w:val="005E31FF"/>
    <w:rsid w:val="0060006A"/>
    <w:rsid w:val="00642886"/>
    <w:rsid w:val="006643E7"/>
    <w:rsid w:val="0066445C"/>
    <w:rsid w:val="006832F7"/>
    <w:rsid w:val="006A02B7"/>
    <w:rsid w:val="006B1FB2"/>
    <w:rsid w:val="006D6DEA"/>
    <w:rsid w:val="006E0846"/>
    <w:rsid w:val="00716DA4"/>
    <w:rsid w:val="0072139B"/>
    <w:rsid w:val="00742E86"/>
    <w:rsid w:val="007559D9"/>
    <w:rsid w:val="007566BA"/>
    <w:rsid w:val="00762D9C"/>
    <w:rsid w:val="00765719"/>
    <w:rsid w:val="00775DD1"/>
    <w:rsid w:val="00777440"/>
    <w:rsid w:val="00791D92"/>
    <w:rsid w:val="007A4CAC"/>
    <w:rsid w:val="007B16DD"/>
    <w:rsid w:val="007E3871"/>
    <w:rsid w:val="007E7FB3"/>
    <w:rsid w:val="00803246"/>
    <w:rsid w:val="0081346C"/>
    <w:rsid w:val="00826E18"/>
    <w:rsid w:val="00831573"/>
    <w:rsid w:val="00857ADE"/>
    <w:rsid w:val="00866163"/>
    <w:rsid w:val="00866C11"/>
    <w:rsid w:val="00871703"/>
    <w:rsid w:val="00892785"/>
    <w:rsid w:val="00892D47"/>
    <w:rsid w:val="00893716"/>
    <w:rsid w:val="00893B03"/>
    <w:rsid w:val="00893F1A"/>
    <w:rsid w:val="008A5AAD"/>
    <w:rsid w:val="008B4223"/>
    <w:rsid w:val="008E5C22"/>
    <w:rsid w:val="008F5475"/>
    <w:rsid w:val="0090388E"/>
    <w:rsid w:val="00915D2C"/>
    <w:rsid w:val="00937EA1"/>
    <w:rsid w:val="00941A72"/>
    <w:rsid w:val="00941C6D"/>
    <w:rsid w:val="009501E1"/>
    <w:rsid w:val="00950B78"/>
    <w:rsid w:val="009708F3"/>
    <w:rsid w:val="00972C0C"/>
    <w:rsid w:val="0097511F"/>
    <w:rsid w:val="009A4A60"/>
    <w:rsid w:val="009A5244"/>
    <w:rsid w:val="009C4122"/>
    <w:rsid w:val="009C5E33"/>
    <w:rsid w:val="009D5045"/>
    <w:rsid w:val="009E21E5"/>
    <w:rsid w:val="009F5409"/>
    <w:rsid w:val="00A03D2A"/>
    <w:rsid w:val="00A14373"/>
    <w:rsid w:val="00A16085"/>
    <w:rsid w:val="00A34ACF"/>
    <w:rsid w:val="00A42680"/>
    <w:rsid w:val="00A930B2"/>
    <w:rsid w:val="00A94784"/>
    <w:rsid w:val="00A96155"/>
    <w:rsid w:val="00AC0F6E"/>
    <w:rsid w:val="00AC341B"/>
    <w:rsid w:val="00AC6A6F"/>
    <w:rsid w:val="00AD0602"/>
    <w:rsid w:val="00AD75DC"/>
    <w:rsid w:val="00AF2DC4"/>
    <w:rsid w:val="00B01746"/>
    <w:rsid w:val="00B305EF"/>
    <w:rsid w:val="00B324A5"/>
    <w:rsid w:val="00B36A55"/>
    <w:rsid w:val="00B819D9"/>
    <w:rsid w:val="00B82831"/>
    <w:rsid w:val="00B92D02"/>
    <w:rsid w:val="00BB614B"/>
    <w:rsid w:val="00BD7701"/>
    <w:rsid w:val="00BE7298"/>
    <w:rsid w:val="00C0363E"/>
    <w:rsid w:val="00C07DB9"/>
    <w:rsid w:val="00C43329"/>
    <w:rsid w:val="00C505E9"/>
    <w:rsid w:val="00C56E29"/>
    <w:rsid w:val="00C61305"/>
    <w:rsid w:val="00C63648"/>
    <w:rsid w:val="00C77B40"/>
    <w:rsid w:val="00C86DFF"/>
    <w:rsid w:val="00CA16E3"/>
    <w:rsid w:val="00CB7AFA"/>
    <w:rsid w:val="00CD7AD3"/>
    <w:rsid w:val="00CF2BE8"/>
    <w:rsid w:val="00CF7E52"/>
    <w:rsid w:val="00D359B8"/>
    <w:rsid w:val="00D53071"/>
    <w:rsid w:val="00D61643"/>
    <w:rsid w:val="00D6296F"/>
    <w:rsid w:val="00D823F4"/>
    <w:rsid w:val="00DA35FB"/>
    <w:rsid w:val="00DA378E"/>
    <w:rsid w:val="00DA74FC"/>
    <w:rsid w:val="00DB5F95"/>
    <w:rsid w:val="00DC274E"/>
    <w:rsid w:val="00DD0A43"/>
    <w:rsid w:val="00DD571C"/>
    <w:rsid w:val="00DE0871"/>
    <w:rsid w:val="00DF7990"/>
    <w:rsid w:val="00E04533"/>
    <w:rsid w:val="00E04A52"/>
    <w:rsid w:val="00E0616D"/>
    <w:rsid w:val="00E07CAE"/>
    <w:rsid w:val="00E24083"/>
    <w:rsid w:val="00E35689"/>
    <w:rsid w:val="00E60976"/>
    <w:rsid w:val="00E61FC1"/>
    <w:rsid w:val="00E65759"/>
    <w:rsid w:val="00E7075E"/>
    <w:rsid w:val="00E81F53"/>
    <w:rsid w:val="00E87340"/>
    <w:rsid w:val="00EA3DF0"/>
    <w:rsid w:val="00EA4959"/>
    <w:rsid w:val="00EC2D80"/>
    <w:rsid w:val="00EE3071"/>
    <w:rsid w:val="00EF78A3"/>
    <w:rsid w:val="00F031C8"/>
    <w:rsid w:val="00F45DE8"/>
    <w:rsid w:val="00F643EA"/>
    <w:rsid w:val="00F66ACC"/>
    <w:rsid w:val="00F819B7"/>
    <w:rsid w:val="00F84422"/>
    <w:rsid w:val="00F867F6"/>
    <w:rsid w:val="00F92213"/>
    <w:rsid w:val="00F94C03"/>
    <w:rsid w:val="00FC248F"/>
    <w:rsid w:val="00FF0B7F"/>
    <w:rsid w:val="00FF6E2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7AB856"/>
  <w15:docId w15:val="{DBC3D4B9-34D5-4E10-ACE9-CB579B80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46C"/>
    <w:pPr>
      <w:spacing w:after="160" w:line="259" w:lineRule="auto"/>
    </w:pPr>
    <w:rPr>
      <w:sz w:val="22"/>
      <w:szCs w:val="22"/>
      <w:lang w:eastAsia="en-US"/>
    </w:rPr>
  </w:style>
  <w:style w:type="paragraph" w:styleId="Heading1">
    <w:name w:val="heading 1"/>
    <w:basedOn w:val="Normal"/>
    <w:next w:val="Normal"/>
    <w:link w:val="Heading1Char"/>
    <w:uiPriority w:val="9"/>
    <w:qFormat/>
    <w:rsid w:val="003A791D"/>
    <w:pPr>
      <w:keepNext/>
      <w:keepLines/>
      <w:spacing w:before="240" w:after="0"/>
      <w:outlineLvl w:val="0"/>
    </w:pPr>
    <w:rPr>
      <w:rFonts w:asciiTheme="majorHAnsi" w:eastAsiaTheme="majorEastAsia" w:hAnsiTheme="majorHAnsi" w:cstheme="majorBidi"/>
      <w:color w:val="0F476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16D"/>
    <w:pPr>
      <w:ind w:left="720"/>
      <w:contextualSpacing/>
    </w:pPr>
  </w:style>
  <w:style w:type="paragraph" w:styleId="Header">
    <w:name w:val="header"/>
    <w:basedOn w:val="Normal"/>
    <w:link w:val="HeaderChar"/>
    <w:uiPriority w:val="99"/>
    <w:unhideWhenUsed/>
    <w:rsid w:val="000E6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5AC"/>
  </w:style>
  <w:style w:type="paragraph" w:styleId="Footer">
    <w:name w:val="footer"/>
    <w:basedOn w:val="Normal"/>
    <w:link w:val="FooterChar"/>
    <w:uiPriority w:val="99"/>
    <w:unhideWhenUsed/>
    <w:rsid w:val="000E6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5AC"/>
  </w:style>
  <w:style w:type="paragraph" w:styleId="BalloonText">
    <w:name w:val="Balloon Text"/>
    <w:basedOn w:val="Normal"/>
    <w:link w:val="BalloonTextChar"/>
    <w:uiPriority w:val="99"/>
    <w:semiHidden/>
    <w:unhideWhenUsed/>
    <w:rsid w:val="00B81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9D9"/>
    <w:rPr>
      <w:rFonts w:ascii="Tahoma" w:hAnsi="Tahoma" w:cs="Tahoma"/>
      <w:sz w:val="16"/>
      <w:szCs w:val="16"/>
    </w:rPr>
  </w:style>
  <w:style w:type="paragraph" w:styleId="NormalWeb">
    <w:name w:val="Normal (Web)"/>
    <w:basedOn w:val="Normal"/>
    <w:uiPriority w:val="99"/>
    <w:semiHidden/>
    <w:unhideWhenUsed/>
    <w:rsid w:val="00C63648"/>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AD0602"/>
    <w:rPr>
      <w:color w:val="0563C1"/>
      <w:u w:val="single"/>
    </w:rPr>
  </w:style>
  <w:style w:type="character" w:styleId="Emphasis">
    <w:name w:val="Emphasis"/>
    <w:uiPriority w:val="20"/>
    <w:qFormat/>
    <w:rsid w:val="00AD0602"/>
    <w:rPr>
      <w:i/>
      <w:iCs/>
    </w:rPr>
  </w:style>
  <w:style w:type="character" w:styleId="PlaceholderText">
    <w:name w:val="Placeholder Text"/>
    <w:basedOn w:val="DefaultParagraphFont"/>
    <w:uiPriority w:val="99"/>
    <w:semiHidden/>
    <w:rsid w:val="003A791D"/>
    <w:rPr>
      <w:color w:val="666666"/>
    </w:rPr>
  </w:style>
  <w:style w:type="character" w:customStyle="1" w:styleId="Heading1Char">
    <w:name w:val="Heading 1 Char"/>
    <w:basedOn w:val="DefaultParagraphFont"/>
    <w:link w:val="Heading1"/>
    <w:uiPriority w:val="9"/>
    <w:rsid w:val="003A791D"/>
    <w:rPr>
      <w:rFonts w:asciiTheme="majorHAnsi" w:eastAsiaTheme="majorEastAsia" w:hAnsiTheme="majorHAnsi" w:cstheme="majorBidi"/>
      <w:color w:val="0F4761" w:themeColor="accent1" w:themeShade="BF"/>
      <w:sz w:val="32"/>
      <w:szCs w:val="32"/>
      <w:lang w:val="en-US" w:eastAsia="en-US"/>
    </w:rPr>
  </w:style>
  <w:style w:type="character" w:styleId="UnresolvedMention">
    <w:name w:val="Unresolved Mention"/>
    <w:basedOn w:val="DefaultParagraphFont"/>
    <w:uiPriority w:val="99"/>
    <w:semiHidden/>
    <w:unhideWhenUsed/>
    <w:rsid w:val="003A791D"/>
    <w:rPr>
      <w:color w:val="605E5C"/>
      <w:shd w:val="clear" w:color="auto" w:fill="E1DFDD"/>
    </w:rPr>
  </w:style>
  <w:style w:type="paragraph" w:styleId="Revision">
    <w:name w:val="Revision"/>
    <w:hidden/>
    <w:uiPriority w:val="99"/>
    <w:semiHidden/>
    <w:rsid w:val="00E045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4367">
      <w:bodyDiv w:val="1"/>
      <w:marLeft w:val="0"/>
      <w:marRight w:val="0"/>
      <w:marTop w:val="0"/>
      <w:marBottom w:val="0"/>
      <w:divBdr>
        <w:top w:val="none" w:sz="0" w:space="0" w:color="auto"/>
        <w:left w:val="none" w:sz="0" w:space="0" w:color="auto"/>
        <w:bottom w:val="none" w:sz="0" w:space="0" w:color="auto"/>
        <w:right w:val="none" w:sz="0" w:space="0" w:color="auto"/>
      </w:divBdr>
    </w:div>
    <w:div w:id="236984939">
      <w:bodyDiv w:val="1"/>
      <w:marLeft w:val="0"/>
      <w:marRight w:val="0"/>
      <w:marTop w:val="0"/>
      <w:marBottom w:val="0"/>
      <w:divBdr>
        <w:top w:val="none" w:sz="0" w:space="0" w:color="auto"/>
        <w:left w:val="none" w:sz="0" w:space="0" w:color="auto"/>
        <w:bottom w:val="none" w:sz="0" w:space="0" w:color="auto"/>
        <w:right w:val="none" w:sz="0" w:space="0" w:color="auto"/>
      </w:divBdr>
    </w:div>
    <w:div w:id="278725048">
      <w:bodyDiv w:val="1"/>
      <w:marLeft w:val="0"/>
      <w:marRight w:val="0"/>
      <w:marTop w:val="0"/>
      <w:marBottom w:val="0"/>
      <w:divBdr>
        <w:top w:val="none" w:sz="0" w:space="0" w:color="auto"/>
        <w:left w:val="none" w:sz="0" w:space="0" w:color="auto"/>
        <w:bottom w:val="none" w:sz="0" w:space="0" w:color="auto"/>
        <w:right w:val="none" w:sz="0" w:space="0" w:color="auto"/>
      </w:divBdr>
    </w:div>
    <w:div w:id="457380754">
      <w:bodyDiv w:val="1"/>
      <w:marLeft w:val="0"/>
      <w:marRight w:val="0"/>
      <w:marTop w:val="0"/>
      <w:marBottom w:val="0"/>
      <w:divBdr>
        <w:top w:val="none" w:sz="0" w:space="0" w:color="auto"/>
        <w:left w:val="none" w:sz="0" w:space="0" w:color="auto"/>
        <w:bottom w:val="none" w:sz="0" w:space="0" w:color="auto"/>
        <w:right w:val="none" w:sz="0" w:space="0" w:color="auto"/>
      </w:divBdr>
    </w:div>
    <w:div w:id="481579112">
      <w:bodyDiv w:val="1"/>
      <w:marLeft w:val="0"/>
      <w:marRight w:val="0"/>
      <w:marTop w:val="0"/>
      <w:marBottom w:val="0"/>
      <w:divBdr>
        <w:top w:val="none" w:sz="0" w:space="0" w:color="auto"/>
        <w:left w:val="none" w:sz="0" w:space="0" w:color="auto"/>
        <w:bottom w:val="none" w:sz="0" w:space="0" w:color="auto"/>
        <w:right w:val="none" w:sz="0" w:space="0" w:color="auto"/>
      </w:divBdr>
    </w:div>
    <w:div w:id="563757647">
      <w:bodyDiv w:val="1"/>
      <w:marLeft w:val="0"/>
      <w:marRight w:val="0"/>
      <w:marTop w:val="0"/>
      <w:marBottom w:val="0"/>
      <w:divBdr>
        <w:top w:val="none" w:sz="0" w:space="0" w:color="auto"/>
        <w:left w:val="none" w:sz="0" w:space="0" w:color="auto"/>
        <w:bottom w:val="none" w:sz="0" w:space="0" w:color="auto"/>
        <w:right w:val="none" w:sz="0" w:space="0" w:color="auto"/>
      </w:divBdr>
    </w:div>
    <w:div w:id="622662614">
      <w:bodyDiv w:val="1"/>
      <w:marLeft w:val="0"/>
      <w:marRight w:val="0"/>
      <w:marTop w:val="0"/>
      <w:marBottom w:val="0"/>
      <w:divBdr>
        <w:top w:val="none" w:sz="0" w:space="0" w:color="auto"/>
        <w:left w:val="none" w:sz="0" w:space="0" w:color="auto"/>
        <w:bottom w:val="none" w:sz="0" w:space="0" w:color="auto"/>
        <w:right w:val="none" w:sz="0" w:space="0" w:color="auto"/>
      </w:divBdr>
    </w:div>
    <w:div w:id="687023288">
      <w:bodyDiv w:val="1"/>
      <w:marLeft w:val="0"/>
      <w:marRight w:val="0"/>
      <w:marTop w:val="0"/>
      <w:marBottom w:val="0"/>
      <w:divBdr>
        <w:top w:val="none" w:sz="0" w:space="0" w:color="auto"/>
        <w:left w:val="none" w:sz="0" w:space="0" w:color="auto"/>
        <w:bottom w:val="none" w:sz="0" w:space="0" w:color="auto"/>
        <w:right w:val="none" w:sz="0" w:space="0" w:color="auto"/>
      </w:divBdr>
    </w:div>
    <w:div w:id="866328426">
      <w:bodyDiv w:val="1"/>
      <w:marLeft w:val="0"/>
      <w:marRight w:val="0"/>
      <w:marTop w:val="0"/>
      <w:marBottom w:val="0"/>
      <w:divBdr>
        <w:top w:val="none" w:sz="0" w:space="0" w:color="auto"/>
        <w:left w:val="none" w:sz="0" w:space="0" w:color="auto"/>
        <w:bottom w:val="none" w:sz="0" w:space="0" w:color="auto"/>
        <w:right w:val="none" w:sz="0" w:space="0" w:color="auto"/>
      </w:divBdr>
      <w:divsChild>
        <w:div w:id="1956405193">
          <w:marLeft w:val="480"/>
          <w:marRight w:val="0"/>
          <w:marTop w:val="0"/>
          <w:marBottom w:val="0"/>
          <w:divBdr>
            <w:top w:val="none" w:sz="0" w:space="0" w:color="auto"/>
            <w:left w:val="none" w:sz="0" w:space="0" w:color="auto"/>
            <w:bottom w:val="none" w:sz="0" w:space="0" w:color="auto"/>
            <w:right w:val="none" w:sz="0" w:space="0" w:color="auto"/>
          </w:divBdr>
        </w:div>
        <w:div w:id="778835539">
          <w:marLeft w:val="480"/>
          <w:marRight w:val="0"/>
          <w:marTop w:val="0"/>
          <w:marBottom w:val="0"/>
          <w:divBdr>
            <w:top w:val="none" w:sz="0" w:space="0" w:color="auto"/>
            <w:left w:val="none" w:sz="0" w:space="0" w:color="auto"/>
            <w:bottom w:val="none" w:sz="0" w:space="0" w:color="auto"/>
            <w:right w:val="none" w:sz="0" w:space="0" w:color="auto"/>
          </w:divBdr>
        </w:div>
        <w:div w:id="358359515">
          <w:marLeft w:val="480"/>
          <w:marRight w:val="0"/>
          <w:marTop w:val="0"/>
          <w:marBottom w:val="0"/>
          <w:divBdr>
            <w:top w:val="none" w:sz="0" w:space="0" w:color="auto"/>
            <w:left w:val="none" w:sz="0" w:space="0" w:color="auto"/>
            <w:bottom w:val="none" w:sz="0" w:space="0" w:color="auto"/>
            <w:right w:val="none" w:sz="0" w:space="0" w:color="auto"/>
          </w:divBdr>
        </w:div>
        <w:div w:id="1094013325">
          <w:marLeft w:val="480"/>
          <w:marRight w:val="0"/>
          <w:marTop w:val="0"/>
          <w:marBottom w:val="0"/>
          <w:divBdr>
            <w:top w:val="none" w:sz="0" w:space="0" w:color="auto"/>
            <w:left w:val="none" w:sz="0" w:space="0" w:color="auto"/>
            <w:bottom w:val="none" w:sz="0" w:space="0" w:color="auto"/>
            <w:right w:val="none" w:sz="0" w:space="0" w:color="auto"/>
          </w:divBdr>
        </w:div>
        <w:div w:id="1086730384">
          <w:marLeft w:val="480"/>
          <w:marRight w:val="0"/>
          <w:marTop w:val="0"/>
          <w:marBottom w:val="0"/>
          <w:divBdr>
            <w:top w:val="none" w:sz="0" w:space="0" w:color="auto"/>
            <w:left w:val="none" w:sz="0" w:space="0" w:color="auto"/>
            <w:bottom w:val="none" w:sz="0" w:space="0" w:color="auto"/>
            <w:right w:val="none" w:sz="0" w:space="0" w:color="auto"/>
          </w:divBdr>
        </w:div>
        <w:div w:id="1126898990">
          <w:marLeft w:val="480"/>
          <w:marRight w:val="0"/>
          <w:marTop w:val="0"/>
          <w:marBottom w:val="0"/>
          <w:divBdr>
            <w:top w:val="none" w:sz="0" w:space="0" w:color="auto"/>
            <w:left w:val="none" w:sz="0" w:space="0" w:color="auto"/>
            <w:bottom w:val="none" w:sz="0" w:space="0" w:color="auto"/>
            <w:right w:val="none" w:sz="0" w:space="0" w:color="auto"/>
          </w:divBdr>
        </w:div>
        <w:div w:id="963468446">
          <w:marLeft w:val="480"/>
          <w:marRight w:val="0"/>
          <w:marTop w:val="0"/>
          <w:marBottom w:val="0"/>
          <w:divBdr>
            <w:top w:val="none" w:sz="0" w:space="0" w:color="auto"/>
            <w:left w:val="none" w:sz="0" w:space="0" w:color="auto"/>
            <w:bottom w:val="none" w:sz="0" w:space="0" w:color="auto"/>
            <w:right w:val="none" w:sz="0" w:space="0" w:color="auto"/>
          </w:divBdr>
        </w:div>
        <w:div w:id="985620813">
          <w:marLeft w:val="480"/>
          <w:marRight w:val="0"/>
          <w:marTop w:val="0"/>
          <w:marBottom w:val="0"/>
          <w:divBdr>
            <w:top w:val="none" w:sz="0" w:space="0" w:color="auto"/>
            <w:left w:val="none" w:sz="0" w:space="0" w:color="auto"/>
            <w:bottom w:val="none" w:sz="0" w:space="0" w:color="auto"/>
            <w:right w:val="none" w:sz="0" w:space="0" w:color="auto"/>
          </w:divBdr>
        </w:div>
        <w:div w:id="725181379">
          <w:marLeft w:val="480"/>
          <w:marRight w:val="0"/>
          <w:marTop w:val="0"/>
          <w:marBottom w:val="0"/>
          <w:divBdr>
            <w:top w:val="none" w:sz="0" w:space="0" w:color="auto"/>
            <w:left w:val="none" w:sz="0" w:space="0" w:color="auto"/>
            <w:bottom w:val="none" w:sz="0" w:space="0" w:color="auto"/>
            <w:right w:val="none" w:sz="0" w:space="0" w:color="auto"/>
          </w:divBdr>
        </w:div>
        <w:div w:id="1474173379">
          <w:marLeft w:val="480"/>
          <w:marRight w:val="0"/>
          <w:marTop w:val="0"/>
          <w:marBottom w:val="0"/>
          <w:divBdr>
            <w:top w:val="none" w:sz="0" w:space="0" w:color="auto"/>
            <w:left w:val="none" w:sz="0" w:space="0" w:color="auto"/>
            <w:bottom w:val="none" w:sz="0" w:space="0" w:color="auto"/>
            <w:right w:val="none" w:sz="0" w:space="0" w:color="auto"/>
          </w:divBdr>
        </w:div>
        <w:div w:id="1199779366">
          <w:marLeft w:val="480"/>
          <w:marRight w:val="0"/>
          <w:marTop w:val="0"/>
          <w:marBottom w:val="0"/>
          <w:divBdr>
            <w:top w:val="none" w:sz="0" w:space="0" w:color="auto"/>
            <w:left w:val="none" w:sz="0" w:space="0" w:color="auto"/>
            <w:bottom w:val="none" w:sz="0" w:space="0" w:color="auto"/>
            <w:right w:val="none" w:sz="0" w:space="0" w:color="auto"/>
          </w:divBdr>
        </w:div>
      </w:divsChild>
    </w:div>
    <w:div w:id="885071692">
      <w:bodyDiv w:val="1"/>
      <w:marLeft w:val="0"/>
      <w:marRight w:val="0"/>
      <w:marTop w:val="0"/>
      <w:marBottom w:val="0"/>
      <w:divBdr>
        <w:top w:val="none" w:sz="0" w:space="0" w:color="auto"/>
        <w:left w:val="none" w:sz="0" w:space="0" w:color="auto"/>
        <w:bottom w:val="none" w:sz="0" w:space="0" w:color="auto"/>
        <w:right w:val="none" w:sz="0" w:space="0" w:color="auto"/>
      </w:divBdr>
    </w:div>
    <w:div w:id="963461443">
      <w:bodyDiv w:val="1"/>
      <w:marLeft w:val="0"/>
      <w:marRight w:val="0"/>
      <w:marTop w:val="0"/>
      <w:marBottom w:val="0"/>
      <w:divBdr>
        <w:top w:val="none" w:sz="0" w:space="0" w:color="auto"/>
        <w:left w:val="none" w:sz="0" w:space="0" w:color="auto"/>
        <w:bottom w:val="none" w:sz="0" w:space="0" w:color="auto"/>
        <w:right w:val="none" w:sz="0" w:space="0" w:color="auto"/>
      </w:divBdr>
    </w:div>
    <w:div w:id="1014304025">
      <w:bodyDiv w:val="1"/>
      <w:marLeft w:val="0"/>
      <w:marRight w:val="0"/>
      <w:marTop w:val="0"/>
      <w:marBottom w:val="0"/>
      <w:divBdr>
        <w:top w:val="none" w:sz="0" w:space="0" w:color="auto"/>
        <w:left w:val="none" w:sz="0" w:space="0" w:color="auto"/>
        <w:bottom w:val="none" w:sz="0" w:space="0" w:color="auto"/>
        <w:right w:val="none" w:sz="0" w:space="0" w:color="auto"/>
      </w:divBdr>
    </w:div>
    <w:div w:id="1203399215">
      <w:bodyDiv w:val="1"/>
      <w:marLeft w:val="0"/>
      <w:marRight w:val="0"/>
      <w:marTop w:val="0"/>
      <w:marBottom w:val="0"/>
      <w:divBdr>
        <w:top w:val="none" w:sz="0" w:space="0" w:color="auto"/>
        <w:left w:val="none" w:sz="0" w:space="0" w:color="auto"/>
        <w:bottom w:val="none" w:sz="0" w:space="0" w:color="auto"/>
        <w:right w:val="none" w:sz="0" w:space="0" w:color="auto"/>
      </w:divBdr>
    </w:div>
    <w:div w:id="1241863600">
      <w:bodyDiv w:val="1"/>
      <w:marLeft w:val="0"/>
      <w:marRight w:val="0"/>
      <w:marTop w:val="0"/>
      <w:marBottom w:val="0"/>
      <w:divBdr>
        <w:top w:val="none" w:sz="0" w:space="0" w:color="auto"/>
        <w:left w:val="none" w:sz="0" w:space="0" w:color="auto"/>
        <w:bottom w:val="none" w:sz="0" w:space="0" w:color="auto"/>
        <w:right w:val="none" w:sz="0" w:space="0" w:color="auto"/>
      </w:divBdr>
    </w:div>
    <w:div w:id="1257978832">
      <w:bodyDiv w:val="1"/>
      <w:marLeft w:val="0"/>
      <w:marRight w:val="0"/>
      <w:marTop w:val="0"/>
      <w:marBottom w:val="0"/>
      <w:divBdr>
        <w:top w:val="none" w:sz="0" w:space="0" w:color="auto"/>
        <w:left w:val="none" w:sz="0" w:space="0" w:color="auto"/>
        <w:bottom w:val="none" w:sz="0" w:space="0" w:color="auto"/>
        <w:right w:val="none" w:sz="0" w:space="0" w:color="auto"/>
      </w:divBdr>
    </w:div>
    <w:div w:id="1273826465">
      <w:bodyDiv w:val="1"/>
      <w:marLeft w:val="0"/>
      <w:marRight w:val="0"/>
      <w:marTop w:val="0"/>
      <w:marBottom w:val="0"/>
      <w:divBdr>
        <w:top w:val="none" w:sz="0" w:space="0" w:color="auto"/>
        <w:left w:val="none" w:sz="0" w:space="0" w:color="auto"/>
        <w:bottom w:val="none" w:sz="0" w:space="0" w:color="auto"/>
        <w:right w:val="none" w:sz="0" w:space="0" w:color="auto"/>
      </w:divBdr>
    </w:div>
    <w:div w:id="1311321736">
      <w:bodyDiv w:val="1"/>
      <w:marLeft w:val="0"/>
      <w:marRight w:val="0"/>
      <w:marTop w:val="0"/>
      <w:marBottom w:val="0"/>
      <w:divBdr>
        <w:top w:val="none" w:sz="0" w:space="0" w:color="auto"/>
        <w:left w:val="none" w:sz="0" w:space="0" w:color="auto"/>
        <w:bottom w:val="none" w:sz="0" w:space="0" w:color="auto"/>
        <w:right w:val="none" w:sz="0" w:space="0" w:color="auto"/>
      </w:divBdr>
    </w:div>
    <w:div w:id="1323238874">
      <w:bodyDiv w:val="1"/>
      <w:marLeft w:val="0"/>
      <w:marRight w:val="0"/>
      <w:marTop w:val="0"/>
      <w:marBottom w:val="0"/>
      <w:divBdr>
        <w:top w:val="none" w:sz="0" w:space="0" w:color="auto"/>
        <w:left w:val="none" w:sz="0" w:space="0" w:color="auto"/>
        <w:bottom w:val="none" w:sz="0" w:space="0" w:color="auto"/>
        <w:right w:val="none" w:sz="0" w:space="0" w:color="auto"/>
      </w:divBdr>
    </w:div>
    <w:div w:id="1360744910">
      <w:bodyDiv w:val="1"/>
      <w:marLeft w:val="0"/>
      <w:marRight w:val="0"/>
      <w:marTop w:val="0"/>
      <w:marBottom w:val="0"/>
      <w:divBdr>
        <w:top w:val="none" w:sz="0" w:space="0" w:color="auto"/>
        <w:left w:val="none" w:sz="0" w:space="0" w:color="auto"/>
        <w:bottom w:val="none" w:sz="0" w:space="0" w:color="auto"/>
        <w:right w:val="none" w:sz="0" w:space="0" w:color="auto"/>
      </w:divBdr>
    </w:div>
    <w:div w:id="1500610389">
      <w:bodyDiv w:val="1"/>
      <w:marLeft w:val="0"/>
      <w:marRight w:val="0"/>
      <w:marTop w:val="0"/>
      <w:marBottom w:val="0"/>
      <w:divBdr>
        <w:top w:val="none" w:sz="0" w:space="0" w:color="auto"/>
        <w:left w:val="none" w:sz="0" w:space="0" w:color="auto"/>
        <w:bottom w:val="none" w:sz="0" w:space="0" w:color="auto"/>
        <w:right w:val="none" w:sz="0" w:space="0" w:color="auto"/>
      </w:divBdr>
    </w:div>
    <w:div w:id="1637905234">
      <w:bodyDiv w:val="1"/>
      <w:marLeft w:val="0"/>
      <w:marRight w:val="0"/>
      <w:marTop w:val="0"/>
      <w:marBottom w:val="0"/>
      <w:divBdr>
        <w:top w:val="none" w:sz="0" w:space="0" w:color="auto"/>
        <w:left w:val="none" w:sz="0" w:space="0" w:color="auto"/>
        <w:bottom w:val="none" w:sz="0" w:space="0" w:color="auto"/>
        <w:right w:val="none" w:sz="0" w:space="0" w:color="auto"/>
      </w:divBdr>
    </w:div>
    <w:div w:id="1807696891">
      <w:bodyDiv w:val="1"/>
      <w:marLeft w:val="0"/>
      <w:marRight w:val="0"/>
      <w:marTop w:val="0"/>
      <w:marBottom w:val="0"/>
      <w:divBdr>
        <w:top w:val="none" w:sz="0" w:space="0" w:color="auto"/>
        <w:left w:val="none" w:sz="0" w:space="0" w:color="auto"/>
        <w:bottom w:val="none" w:sz="0" w:space="0" w:color="auto"/>
        <w:right w:val="none" w:sz="0" w:space="0" w:color="auto"/>
      </w:divBdr>
    </w:div>
    <w:div w:id="1912301788">
      <w:bodyDiv w:val="1"/>
      <w:marLeft w:val="0"/>
      <w:marRight w:val="0"/>
      <w:marTop w:val="0"/>
      <w:marBottom w:val="0"/>
      <w:divBdr>
        <w:top w:val="none" w:sz="0" w:space="0" w:color="auto"/>
        <w:left w:val="none" w:sz="0" w:space="0" w:color="auto"/>
        <w:bottom w:val="none" w:sz="0" w:space="0" w:color="auto"/>
        <w:right w:val="none" w:sz="0" w:space="0" w:color="auto"/>
      </w:divBdr>
    </w:div>
    <w:div w:id="1958753497">
      <w:bodyDiv w:val="1"/>
      <w:marLeft w:val="0"/>
      <w:marRight w:val="0"/>
      <w:marTop w:val="0"/>
      <w:marBottom w:val="0"/>
      <w:divBdr>
        <w:top w:val="none" w:sz="0" w:space="0" w:color="auto"/>
        <w:left w:val="none" w:sz="0" w:space="0" w:color="auto"/>
        <w:bottom w:val="none" w:sz="0" w:space="0" w:color="auto"/>
        <w:right w:val="none" w:sz="0" w:space="0" w:color="auto"/>
      </w:divBdr>
    </w:div>
    <w:div w:id="1959752040">
      <w:bodyDiv w:val="1"/>
      <w:marLeft w:val="0"/>
      <w:marRight w:val="0"/>
      <w:marTop w:val="0"/>
      <w:marBottom w:val="0"/>
      <w:divBdr>
        <w:top w:val="none" w:sz="0" w:space="0" w:color="auto"/>
        <w:left w:val="none" w:sz="0" w:space="0" w:color="auto"/>
        <w:bottom w:val="none" w:sz="0" w:space="0" w:color="auto"/>
        <w:right w:val="none" w:sz="0" w:space="0" w:color="auto"/>
      </w:divBdr>
    </w:div>
    <w:div w:id="2016416748">
      <w:bodyDiv w:val="1"/>
      <w:marLeft w:val="0"/>
      <w:marRight w:val="0"/>
      <w:marTop w:val="0"/>
      <w:marBottom w:val="0"/>
      <w:divBdr>
        <w:top w:val="none" w:sz="0" w:space="0" w:color="auto"/>
        <w:left w:val="none" w:sz="0" w:space="0" w:color="auto"/>
        <w:bottom w:val="none" w:sz="0" w:space="0" w:color="auto"/>
        <w:right w:val="none" w:sz="0" w:space="0" w:color="auto"/>
      </w:divBdr>
    </w:div>
    <w:div w:id="2034959040">
      <w:bodyDiv w:val="1"/>
      <w:marLeft w:val="0"/>
      <w:marRight w:val="0"/>
      <w:marTop w:val="0"/>
      <w:marBottom w:val="0"/>
      <w:divBdr>
        <w:top w:val="none" w:sz="0" w:space="0" w:color="auto"/>
        <w:left w:val="none" w:sz="0" w:space="0" w:color="auto"/>
        <w:bottom w:val="none" w:sz="0" w:space="0" w:color="auto"/>
        <w:right w:val="none" w:sz="0" w:space="0" w:color="auto"/>
      </w:divBdr>
    </w:div>
    <w:div w:id="2094935639">
      <w:bodyDiv w:val="1"/>
      <w:marLeft w:val="0"/>
      <w:marRight w:val="0"/>
      <w:marTop w:val="0"/>
      <w:marBottom w:val="0"/>
      <w:divBdr>
        <w:top w:val="none" w:sz="0" w:space="0" w:color="auto"/>
        <w:left w:val="none" w:sz="0" w:space="0" w:color="auto"/>
        <w:bottom w:val="none" w:sz="0" w:space="0" w:color="auto"/>
        <w:right w:val="none" w:sz="0" w:space="0" w:color="auto"/>
      </w:divBdr>
    </w:div>
    <w:div w:id="21395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doi.org/10.1016/j.energy.2022.125679" TargetMode="External"/><Relationship Id="rId26" Type="http://schemas.openxmlformats.org/officeDocument/2006/relationships/hyperlink" Target="https://doi.org/10.1016/j.ijhydene.2023.06.122" TargetMode="External"/><Relationship Id="rId39" Type="http://schemas.openxmlformats.org/officeDocument/2006/relationships/theme" Target="theme/theme1.xml"/><Relationship Id="rId21" Type="http://schemas.openxmlformats.org/officeDocument/2006/relationships/hyperlink" Target="https://doi.org/10.1016/j.segy.2023.100112" TargetMode="External"/><Relationship Id="rId34"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doi.org/10.3390/en16062882"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doi.org/10.1002/cssc.201100400" TargetMode="External"/><Relationship Id="rId29" Type="http://schemas.openxmlformats.org/officeDocument/2006/relationships/hyperlink" Target="https://doi.org/10.1016/j.joule.2020.11.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doi.org/10.1016/j.ijhydene.2019.12.059"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elsevier.com/locate/ijhydene" TargetMode="External"/><Relationship Id="rId28" Type="http://schemas.openxmlformats.org/officeDocument/2006/relationships/hyperlink" Target="https://www.sciencedirect.com/science/article/pii/S2211339821000332" TargetMode="External"/><Relationship Id="rId36"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yperlink" Target="https://doi.org/10.1016/j.seta.2023.10346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doi.org/10.3390/en17040807" TargetMode="External"/><Relationship Id="rId27" Type="http://schemas.openxmlformats.org/officeDocument/2006/relationships/hyperlink" Target="https://doi.org/10.1016/j.ijhydene.2019.08.206" TargetMode="External"/><Relationship Id="rId30" Type="http://schemas.openxmlformats.org/officeDocument/2006/relationships/hyperlink" Target="https://doi.org/10.1016/j.cogsc.2024.100939" TargetMode="External"/><Relationship Id="rId35" Type="http://schemas.openxmlformats.org/officeDocument/2006/relationships/header" Target="header3.xm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74C5C-D64A-4F89-A2B4-1CBB006FB30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8752DF-7EBC-4517-BEBA-1590DF82054F}">
      <dgm:prSet phldrT="[Text]" custT="1"/>
      <dgm:spPr>
        <a:xfrm>
          <a:off x="1966989" y="1707"/>
          <a:ext cx="1768248"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Biomass to Hydrogen</a:t>
          </a:r>
        </a:p>
      </dgm:t>
    </dgm:pt>
    <dgm:pt modelId="{4A25C778-8FC0-4B4D-8A29-DAAABF72A24F}" type="par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32EAAE2-C8F8-4D08-88F1-BD5D4B92BC0A}" type="sib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F8461FCC-92F9-4C64-A222-42F88AA6E75E}">
      <dgm:prSet phldrT="[Text]" custT="1"/>
      <dgm:spPr>
        <a:xfrm>
          <a:off x="1267903" y="571106"/>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Treatment</a:t>
          </a:r>
        </a:p>
      </dgm:t>
    </dgm:pt>
    <dgm:pt modelId="{E58F9AF0-DAA5-4F98-AB15-44A484D85270}" type="parTrans" cxnId="{30D6DC55-6EF8-40B4-9290-B1617C5E9109}">
      <dgm:prSet/>
      <dgm:spPr>
        <a:xfrm>
          <a:off x="1668889" y="402692"/>
          <a:ext cx="1182224" cy="168413"/>
        </a:xfrm>
        <a:custGeom>
          <a:avLst/>
          <a:gdLst/>
          <a:ahLst/>
          <a:cxnLst/>
          <a:rect l="0" t="0" r="0" b="0"/>
          <a:pathLst>
            <a:path>
              <a:moveTo>
                <a:pt x="1182224" y="0"/>
              </a:moveTo>
              <a:lnTo>
                <a:pt x="1182224"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CFBEF42-2199-49C1-98FD-96851A9AA94C}" type="sibTrans" cxnId="{30D6DC55-6EF8-40B4-9290-B1617C5E9109}">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66F860A-0C70-4DAB-BF58-E69F0E8B9755}">
      <dgm:prSet phldrT="[Text]" custT="1"/>
      <dgm:spPr>
        <a:xfrm>
          <a:off x="2238288" y="571106"/>
          <a:ext cx="9973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Thermochemical Treatment</a:t>
          </a:r>
        </a:p>
      </dgm:t>
    </dgm:pt>
    <dgm:pt modelId="{209318A9-64E4-460C-AC70-FC393D80E67E}" type="parTrans" cxnId="{53763BBD-E898-49A0-9DB9-C183C2C848AB}">
      <dgm:prSet/>
      <dgm:spPr>
        <a:xfrm>
          <a:off x="2736973" y="402692"/>
          <a:ext cx="114140" cy="168413"/>
        </a:xfrm>
        <a:custGeom>
          <a:avLst/>
          <a:gdLst/>
          <a:ahLst/>
          <a:cxnLst/>
          <a:rect l="0" t="0" r="0" b="0"/>
          <a:pathLst>
            <a:path>
              <a:moveTo>
                <a:pt x="114140" y="0"/>
              </a:moveTo>
              <a:lnTo>
                <a:pt x="114140"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D150615-A00A-46E6-ABEC-86EC9AC4D25B}" type="sibTrans" cxnId="{53763BBD-E898-49A0-9DB9-C183C2C848AB}">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FC4FDD8-9790-4C12-98AE-710841341983}">
      <dgm:prSet phldrT="[Text]" custT="1"/>
      <dgm:spPr>
        <a:xfrm>
          <a:off x="3404072" y="571106"/>
          <a:ext cx="1030251"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Electrochemical Treatment</a:t>
          </a:r>
        </a:p>
      </dgm:t>
    </dgm:pt>
    <dgm:pt modelId="{6A4D8FC3-12D3-45C4-AE0F-41A59B0457BC}" type="parTrans" cxnId="{CAF09756-AC3B-41B9-ACAE-96DA7FBE04A6}">
      <dgm:prSet/>
      <dgm:spPr>
        <a:xfrm>
          <a:off x="2851114" y="402692"/>
          <a:ext cx="1068084" cy="168413"/>
        </a:xfrm>
        <a:custGeom>
          <a:avLst/>
          <a:gdLst/>
          <a:ahLst/>
          <a:cxnLst/>
          <a:rect l="0" t="0" r="0" b="0"/>
          <a:pathLst>
            <a:path>
              <a:moveTo>
                <a:pt x="0" y="0"/>
              </a:moveTo>
              <a:lnTo>
                <a:pt x="0" y="84206"/>
              </a:lnTo>
              <a:lnTo>
                <a:pt x="1068084" y="84206"/>
              </a:lnTo>
              <a:lnTo>
                <a:pt x="1068084"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8EE9A646-2954-4A3D-8D52-962EC666E633}" type="sibTrans" cxnId="{CAF09756-AC3B-41B9-ACAE-96DA7FBE04A6}">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943DF0F-EA9E-451C-BA07-9272F51D5368}">
      <dgm:prSet custT="1"/>
      <dgm:spPr>
        <a:xfrm>
          <a:off x="2487630"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DFB Gasification</a:t>
          </a:r>
        </a:p>
      </dgm:t>
    </dgm:pt>
    <dgm:pt modelId="{78B190B3-1B60-40B8-B6C0-3247AEB654B8}" type="parTrans" cxnId="{61129D8E-D46C-408A-807A-9FFCFB004A9A}">
      <dgm:prSet/>
      <dgm:spPr>
        <a:xfrm>
          <a:off x="2338025" y="972091"/>
          <a:ext cx="149605" cy="368906"/>
        </a:xfrm>
        <a:custGeom>
          <a:avLst/>
          <a:gdLst/>
          <a:ahLst/>
          <a:cxnLst/>
          <a:rect l="0" t="0" r="0" b="0"/>
          <a:pathLst>
            <a:path>
              <a:moveTo>
                <a:pt x="0" y="0"/>
              </a:moveTo>
              <a:lnTo>
                <a:pt x="0" y="368906"/>
              </a:lnTo>
              <a:lnTo>
                <a:pt x="149605"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A7C4410-3798-444E-AB1D-EB161E118975}" type="sibTrans" cxnId="{61129D8E-D46C-408A-807A-9FFCFB004A9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34EF720-A7E9-401B-B9DD-BD134E728C25}">
      <dgm:prSet custT="1"/>
      <dgm:spPr>
        <a:xfrm>
          <a:off x="1468396"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Dark Fermentation</a:t>
          </a:r>
        </a:p>
      </dgm:t>
    </dgm:pt>
    <dgm:pt modelId="{89C8B0A3-2FCE-43D5-AFB9-D05327A6D6A0}" type="parTrans" cxnId="{DE31A906-DF5F-4FB5-ACF1-FE099C8BFD7C}">
      <dgm:prSet/>
      <dgm:spPr>
        <a:xfrm>
          <a:off x="1348100" y="972091"/>
          <a:ext cx="120295" cy="368906"/>
        </a:xfrm>
        <a:custGeom>
          <a:avLst/>
          <a:gdLst/>
          <a:ahLst/>
          <a:cxnLst/>
          <a:rect l="0" t="0" r="0" b="0"/>
          <a:pathLst>
            <a:path>
              <a:moveTo>
                <a:pt x="0" y="0"/>
              </a:moveTo>
              <a:lnTo>
                <a:pt x="0" y="368906"/>
              </a:lnTo>
              <a:lnTo>
                <a:pt x="120295"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9A4549D-A147-43EA-917F-7C1A520032F2}" type="sibTrans" cxnId="{DE31A906-DF5F-4FB5-ACF1-FE099C8BFD7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903F285-86A8-4EA4-A287-FEEA8FCFACA1}">
      <dgm:prSet custT="1"/>
      <dgm:spPr>
        <a:xfrm>
          <a:off x="1468396" y="1709904"/>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Photo Fermentation</a:t>
          </a:r>
        </a:p>
      </dgm:t>
    </dgm:pt>
    <dgm:pt modelId="{07D1A6B4-63EE-43AA-94FE-D0D7DBAD3452}" type="parTrans" cxnId="{3448ABFD-6D3A-4D52-AB5E-90C3C63A1E3C}">
      <dgm:prSet/>
      <dgm:spPr>
        <a:xfrm>
          <a:off x="1348100" y="972091"/>
          <a:ext cx="120295" cy="938305"/>
        </a:xfrm>
        <a:custGeom>
          <a:avLst/>
          <a:gdLst/>
          <a:ahLst/>
          <a:cxnLst/>
          <a:rect l="0" t="0" r="0" b="0"/>
          <a:pathLst>
            <a:path>
              <a:moveTo>
                <a:pt x="0" y="0"/>
              </a:moveTo>
              <a:lnTo>
                <a:pt x="0" y="938305"/>
              </a:lnTo>
              <a:lnTo>
                <a:pt x="120295" y="9383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86B8DC8-EFB3-4439-A669-484B66D265C9}" type="sibTrans" cxnId="{3448ABFD-6D3A-4D52-AB5E-90C3C63A1E3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28939638-302D-43A3-9BC2-1508862E71AC}">
      <dgm:prSet custT="1"/>
      <dgm:spPr>
        <a:xfrm>
          <a:off x="2487630" y="1709904"/>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Oxygen Gasification</a:t>
          </a:r>
        </a:p>
      </dgm:t>
    </dgm:pt>
    <dgm:pt modelId="{C02F7905-486A-4588-8EEE-C346D5950762}" type="parTrans" cxnId="{16113962-0EF4-4531-84B8-A56FB85B3BD4}">
      <dgm:prSet/>
      <dgm:spPr>
        <a:xfrm>
          <a:off x="2338025" y="972091"/>
          <a:ext cx="149605" cy="938305"/>
        </a:xfrm>
        <a:custGeom>
          <a:avLst/>
          <a:gdLst/>
          <a:ahLst/>
          <a:cxnLst/>
          <a:rect l="0" t="0" r="0" b="0"/>
          <a:pathLst>
            <a:path>
              <a:moveTo>
                <a:pt x="0" y="0"/>
              </a:moveTo>
              <a:lnTo>
                <a:pt x="0" y="938305"/>
              </a:lnTo>
              <a:lnTo>
                <a:pt x="149605" y="9383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DE9AD4B-C016-4CA6-B7A0-32933CECA753}" type="sibTrans" cxnId="{16113962-0EF4-4531-84B8-A56FB85B3BD4}">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D7B03EB-A24C-40AF-9EF5-81C13AB5D25F}">
      <dgm:prSet custT="1"/>
      <dgm:spPr>
        <a:xfrm>
          <a:off x="2487630" y="2279303"/>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Entrained flow gasification</a:t>
          </a:r>
        </a:p>
      </dgm:t>
    </dgm:pt>
    <dgm:pt modelId="{C28D0D61-61BF-453C-9A4F-3A9E781C13DC}" type="parTrans" cxnId="{D4EAD1C3-A5E6-4080-933D-61D69642C7A3}">
      <dgm:prSet/>
      <dgm:spPr>
        <a:xfrm>
          <a:off x="2338025" y="972091"/>
          <a:ext cx="149605" cy="1507704"/>
        </a:xfrm>
        <a:custGeom>
          <a:avLst/>
          <a:gdLst/>
          <a:ahLst/>
          <a:cxnLst/>
          <a:rect l="0" t="0" r="0" b="0"/>
          <a:pathLst>
            <a:path>
              <a:moveTo>
                <a:pt x="0" y="0"/>
              </a:moveTo>
              <a:lnTo>
                <a:pt x="0" y="1507704"/>
              </a:lnTo>
              <a:lnTo>
                <a:pt x="149605" y="150770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7B7EFA32-6B76-427E-9BD4-7704DBCFA5B6}" type="sibTrans" cxnId="{D4EAD1C3-A5E6-4080-933D-61D69642C7A3}">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A7CB6E83-93FA-42A7-9995-3A919D56CF4F}">
      <dgm:prSet custT="1"/>
      <dgm:spPr>
        <a:xfrm>
          <a:off x="2487630" y="2848703"/>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Pyrolysis</a:t>
          </a:r>
        </a:p>
      </dgm:t>
    </dgm:pt>
    <dgm:pt modelId="{33C3C916-E001-48F7-B28A-F9740F729A43}" type="parTrans" cxnId="{D167ED37-CBDB-43C9-9D79-250C1C49E36A}">
      <dgm:prSet/>
      <dgm:spPr>
        <a:xfrm>
          <a:off x="2338025" y="972091"/>
          <a:ext cx="149605" cy="2077103"/>
        </a:xfrm>
        <a:custGeom>
          <a:avLst/>
          <a:gdLst/>
          <a:ahLst/>
          <a:cxnLst/>
          <a:rect l="0" t="0" r="0" b="0"/>
          <a:pathLst>
            <a:path>
              <a:moveTo>
                <a:pt x="0" y="0"/>
              </a:moveTo>
              <a:lnTo>
                <a:pt x="0" y="2077103"/>
              </a:lnTo>
              <a:lnTo>
                <a:pt x="149605" y="20771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CC203E0-BCB4-438A-8C05-21D4C4FDBFE8}" type="sibTrans" cxnId="{D167ED37-CBDB-43C9-9D79-250C1C49E36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3518415-E3CC-4FBC-802C-CEC61FBDC195}">
      <dgm:prSet custT="1"/>
      <dgm:spPr>
        <a:xfrm>
          <a:off x="2487630" y="3418102"/>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Super Critical Water Gasification</a:t>
          </a:r>
        </a:p>
      </dgm:t>
    </dgm:pt>
    <dgm:pt modelId="{BD5B1A74-55CA-451F-BFF1-630070C647E0}" type="parTrans" cxnId="{45716070-E403-4D02-BCE1-AE6C31D23167}">
      <dgm:prSet/>
      <dgm:spPr>
        <a:xfrm>
          <a:off x="2338025" y="972091"/>
          <a:ext cx="149605" cy="2646503"/>
        </a:xfrm>
        <a:custGeom>
          <a:avLst/>
          <a:gdLst/>
          <a:ahLst/>
          <a:cxnLst/>
          <a:rect l="0" t="0" r="0" b="0"/>
          <a:pathLst>
            <a:path>
              <a:moveTo>
                <a:pt x="0" y="0"/>
              </a:moveTo>
              <a:lnTo>
                <a:pt x="0" y="2646503"/>
              </a:lnTo>
              <a:lnTo>
                <a:pt x="149605" y="26465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9FC4DBD-A640-4025-91DE-8D301DBCC22A}" type="sibTrans" cxnId="{45716070-E403-4D02-BCE1-AE6C31D23167}">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2EA57F9-B005-442D-8268-51347F30F613}">
      <dgm:prSet custT="1"/>
      <dgm:spPr>
        <a:xfrm>
          <a:off x="3661635"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Electrolysis</a:t>
          </a:r>
        </a:p>
      </dgm:t>
    </dgm:pt>
    <dgm:pt modelId="{117B544D-FEE6-4252-87F5-ABD8D3F5B100}" type="parTrans" cxnId="{7EE316AE-60A5-45A4-B364-24A8D681434D}">
      <dgm:prSet/>
      <dgm:spPr>
        <a:xfrm>
          <a:off x="3507097" y="972091"/>
          <a:ext cx="154537" cy="368906"/>
        </a:xfrm>
        <a:custGeom>
          <a:avLst/>
          <a:gdLst/>
          <a:ahLst/>
          <a:cxnLst/>
          <a:rect l="0" t="0" r="0" b="0"/>
          <a:pathLst>
            <a:path>
              <a:moveTo>
                <a:pt x="0" y="0"/>
              </a:moveTo>
              <a:lnTo>
                <a:pt x="0" y="368906"/>
              </a:lnTo>
              <a:lnTo>
                <a:pt x="154537"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95D039B-6454-4DF1-841F-36167C479543}" type="sibTrans" cxnId="{7EE316AE-60A5-45A4-B364-24A8D681434D}">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0A29EAD-E5A4-43E9-9674-16D928D8E52D}" type="pres">
      <dgm:prSet presAssocID="{5B974C5C-D64A-4F89-A2B4-1CBB006FB306}" presName="hierChild1" presStyleCnt="0">
        <dgm:presLayoutVars>
          <dgm:orgChart val="1"/>
          <dgm:chPref val="1"/>
          <dgm:dir/>
          <dgm:animOne val="branch"/>
          <dgm:animLvl val="lvl"/>
          <dgm:resizeHandles/>
        </dgm:presLayoutVars>
      </dgm:prSet>
      <dgm:spPr/>
    </dgm:pt>
    <dgm:pt modelId="{1F5D78F7-DC17-4C8A-B368-9ED6DCC210DA}" type="pres">
      <dgm:prSet presAssocID="{D68752DF-7EBC-4517-BEBA-1590DF82054F}" presName="hierRoot1" presStyleCnt="0">
        <dgm:presLayoutVars>
          <dgm:hierBranch val="init"/>
        </dgm:presLayoutVars>
      </dgm:prSet>
      <dgm:spPr/>
    </dgm:pt>
    <dgm:pt modelId="{4F433FC3-BFB0-42A5-A0DA-F00B9DB41FBD}" type="pres">
      <dgm:prSet presAssocID="{D68752DF-7EBC-4517-BEBA-1590DF82054F}" presName="rootComposite1" presStyleCnt="0"/>
      <dgm:spPr/>
    </dgm:pt>
    <dgm:pt modelId="{F02CE5FB-0DF0-4651-B85A-9710F4E15577}" type="pres">
      <dgm:prSet presAssocID="{D68752DF-7EBC-4517-BEBA-1590DF82054F}" presName="rootText1" presStyleLbl="node0" presStyleIdx="0" presStyleCnt="1" custScaleX="220488">
        <dgm:presLayoutVars>
          <dgm:chPref val="3"/>
        </dgm:presLayoutVars>
      </dgm:prSet>
      <dgm:spPr/>
    </dgm:pt>
    <dgm:pt modelId="{7003A967-E147-41E0-904B-E83621BF370D}" type="pres">
      <dgm:prSet presAssocID="{D68752DF-7EBC-4517-BEBA-1590DF82054F}" presName="rootConnector1" presStyleLbl="node1" presStyleIdx="0" presStyleCnt="0"/>
      <dgm:spPr/>
    </dgm:pt>
    <dgm:pt modelId="{2BB97EDD-C9CE-4B4F-B13A-7108AB7969F8}" type="pres">
      <dgm:prSet presAssocID="{D68752DF-7EBC-4517-BEBA-1590DF82054F}" presName="hierChild2" presStyleCnt="0"/>
      <dgm:spPr/>
    </dgm:pt>
    <dgm:pt modelId="{6AFC9CCD-40FD-4F36-9FF2-173D61CD6899}" type="pres">
      <dgm:prSet presAssocID="{E58F9AF0-DAA5-4F98-AB15-44A484D85270}" presName="Name37" presStyleLbl="parChTrans1D2" presStyleIdx="0" presStyleCnt="3"/>
      <dgm:spPr/>
    </dgm:pt>
    <dgm:pt modelId="{59BF6DAF-498C-419B-B3B5-323FFAB6DF89}" type="pres">
      <dgm:prSet presAssocID="{F8461FCC-92F9-4C64-A222-42F88AA6E75E}" presName="hierRoot2" presStyleCnt="0">
        <dgm:presLayoutVars>
          <dgm:hierBranch val="init"/>
        </dgm:presLayoutVars>
      </dgm:prSet>
      <dgm:spPr/>
    </dgm:pt>
    <dgm:pt modelId="{E1F96553-9073-498C-BC5C-69BE94DCCCA1}" type="pres">
      <dgm:prSet presAssocID="{F8461FCC-92F9-4C64-A222-42F88AA6E75E}" presName="rootComposite" presStyleCnt="0"/>
      <dgm:spPr/>
    </dgm:pt>
    <dgm:pt modelId="{893D1E25-B88B-4C83-833F-A637738E2493}" type="pres">
      <dgm:prSet presAssocID="{F8461FCC-92F9-4C64-A222-42F88AA6E75E}" presName="rootText" presStyleLbl="node2" presStyleIdx="0" presStyleCnt="3">
        <dgm:presLayoutVars>
          <dgm:chPref val="3"/>
        </dgm:presLayoutVars>
      </dgm:prSet>
      <dgm:spPr/>
    </dgm:pt>
    <dgm:pt modelId="{21A58B88-FCD8-49CF-AA80-7EC9B3F3C631}" type="pres">
      <dgm:prSet presAssocID="{F8461FCC-92F9-4C64-A222-42F88AA6E75E}" presName="rootConnector" presStyleLbl="node2" presStyleIdx="0" presStyleCnt="3"/>
      <dgm:spPr/>
    </dgm:pt>
    <dgm:pt modelId="{CB10811A-91FD-4BAF-99A6-728C9D3FD5B8}" type="pres">
      <dgm:prSet presAssocID="{F8461FCC-92F9-4C64-A222-42F88AA6E75E}" presName="hierChild4" presStyleCnt="0"/>
      <dgm:spPr/>
    </dgm:pt>
    <dgm:pt modelId="{93B948A7-8284-4D11-A7F0-86B955617AC0}" type="pres">
      <dgm:prSet presAssocID="{89C8B0A3-2FCE-43D5-AFB9-D05327A6D6A0}" presName="Name37" presStyleLbl="parChTrans1D3" presStyleIdx="0" presStyleCnt="8"/>
      <dgm:spPr/>
    </dgm:pt>
    <dgm:pt modelId="{3EFB9AD3-96BA-4E82-9CDB-B2BCC539553D}" type="pres">
      <dgm:prSet presAssocID="{434EF720-A7E9-401B-B9DD-BD134E728C25}" presName="hierRoot2" presStyleCnt="0">
        <dgm:presLayoutVars>
          <dgm:hierBranch val="init"/>
        </dgm:presLayoutVars>
      </dgm:prSet>
      <dgm:spPr/>
    </dgm:pt>
    <dgm:pt modelId="{DE63ED34-B878-492B-A8A3-2E6020392813}" type="pres">
      <dgm:prSet presAssocID="{434EF720-A7E9-401B-B9DD-BD134E728C25}" presName="rootComposite" presStyleCnt="0"/>
      <dgm:spPr/>
    </dgm:pt>
    <dgm:pt modelId="{49BC1FC2-89C1-4069-B26A-5AACDC224940}" type="pres">
      <dgm:prSet presAssocID="{434EF720-A7E9-401B-B9DD-BD134E728C25}" presName="rootText" presStyleLbl="node3" presStyleIdx="0" presStyleCnt="8">
        <dgm:presLayoutVars>
          <dgm:chPref val="3"/>
        </dgm:presLayoutVars>
      </dgm:prSet>
      <dgm:spPr/>
    </dgm:pt>
    <dgm:pt modelId="{D81D9C83-91E9-42B0-B35D-871EA4BFB07B}" type="pres">
      <dgm:prSet presAssocID="{434EF720-A7E9-401B-B9DD-BD134E728C25}" presName="rootConnector" presStyleLbl="node3" presStyleIdx="0" presStyleCnt="8"/>
      <dgm:spPr/>
    </dgm:pt>
    <dgm:pt modelId="{D61BB502-9997-40FF-9E33-3413FBA849C0}" type="pres">
      <dgm:prSet presAssocID="{434EF720-A7E9-401B-B9DD-BD134E728C25}" presName="hierChild4" presStyleCnt="0"/>
      <dgm:spPr/>
    </dgm:pt>
    <dgm:pt modelId="{428C9688-D899-40F2-A289-636A9F18A77D}" type="pres">
      <dgm:prSet presAssocID="{434EF720-A7E9-401B-B9DD-BD134E728C25}" presName="hierChild5" presStyleCnt="0"/>
      <dgm:spPr/>
    </dgm:pt>
    <dgm:pt modelId="{794AF417-3D85-4217-AE2D-C164E772B70A}" type="pres">
      <dgm:prSet presAssocID="{07D1A6B4-63EE-43AA-94FE-D0D7DBAD3452}" presName="Name37" presStyleLbl="parChTrans1D3" presStyleIdx="1" presStyleCnt="8"/>
      <dgm:spPr/>
    </dgm:pt>
    <dgm:pt modelId="{CD252018-48DF-4645-B709-C4C39CE32F42}" type="pres">
      <dgm:prSet presAssocID="{B903F285-86A8-4EA4-A287-FEEA8FCFACA1}" presName="hierRoot2" presStyleCnt="0">
        <dgm:presLayoutVars>
          <dgm:hierBranch val="init"/>
        </dgm:presLayoutVars>
      </dgm:prSet>
      <dgm:spPr/>
    </dgm:pt>
    <dgm:pt modelId="{F1279583-B290-48A6-AF8E-96508B26648D}" type="pres">
      <dgm:prSet presAssocID="{B903F285-86A8-4EA4-A287-FEEA8FCFACA1}" presName="rootComposite" presStyleCnt="0"/>
      <dgm:spPr/>
    </dgm:pt>
    <dgm:pt modelId="{D5C91677-6C5D-4E0D-A602-14103B7892C2}" type="pres">
      <dgm:prSet presAssocID="{B903F285-86A8-4EA4-A287-FEEA8FCFACA1}" presName="rootText" presStyleLbl="node3" presStyleIdx="1" presStyleCnt="8">
        <dgm:presLayoutVars>
          <dgm:chPref val="3"/>
        </dgm:presLayoutVars>
      </dgm:prSet>
      <dgm:spPr/>
    </dgm:pt>
    <dgm:pt modelId="{ECB3F46F-1F66-44A4-9AE8-9BC622D13D9B}" type="pres">
      <dgm:prSet presAssocID="{B903F285-86A8-4EA4-A287-FEEA8FCFACA1}" presName="rootConnector" presStyleLbl="node3" presStyleIdx="1" presStyleCnt="8"/>
      <dgm:spPr/>
    </dgm:pt>
    <dgm:pt modelId="{68544B2E-726A-45D7-8C67-C790EC09B701}" type="pres">
      <dgm:prSet presAssocID="{B903F285-86A8-4EA4-A287-FEEA8FCFACA1}" presName="hierChild4" presStyleCnt="0"/>
      <dgm:spPr/>
    </dgm:pt>
    <dgm:pt modelId="{6DA61885-B905-4132-B3F8-A723111EA0C0}" type="pres">
      <dgm:prSet presAssocID="{B903F285-86A8-4EA4-A287-FEEA8FCFACA1}" presName="hierChild5" presStyleCnt="0"/>
      <dgm:spPr/>
    </dgm:pt>
    <dgm:pt modelId="{194EDA3B-9B7C-4D44-B0DF-FB1BB483B6B4}" type="pres">
      <dgm:prSet presAssocID="{F8461FCC-92F9-4C64-A222-42F88AA6E75E}" presName="hierChild5" presStyleCnt="0"/>
      <dgm:spPr/>
    </dgm:pt>
    <dgm:pt modelId="{7077CF6A-B522-4855-B426-0AF02F3822BE}" type="pres">
      <dgm:prSet presAssocID="{209318A9-64E4-460C-AC70-FC393D80E67E}" presName="Name37" presStyleLbl="parChTrans1D2" presStyleIdx="1" presStyleCnt="3"/>
      <dgm:spPr/>
    </dgm:pt>
    <dgm:pt modelId="{F3C9C40E-BF9A-43CF-8D33-5509BA045B10}" type="pres">
      <dgm:prSet presAssocID="{466F860A-0C70-4DAB-BF58-E69F0E8B9755}" presName="hierRoot2" presStyleCnt="0">
        <dgm:presLayoutVars>
          <dgm:hierBranch val="init"/>
        </dgm:presLayoutVars>
      </dgm:prSet>
      <dgm:spPr/>
    </dgm:pt>
    <dgm:pt modelId="{A33E7141-8C5D-4A8D-83A5-C71A9C31C700}" type="pres">
      <dgm:prSet presAssocID="{466F860A-0C70-4DAB-BF58-E69F0E8B9755}" presName="rootComposite" presStyleCnt="0"/>
      <dgm:spPr/>
    </dgm:pt>
    <dgm:pt modelId="{C0311CA3-BFA4-4DC0-BA71-72F72D4F8962}" type="pres">
      <dgm:prSet presAssocID="{466F860A-0C70-4DAB-BF58-E69F0E8B9755}" presName="rootText" presStyleLbl="node2" presStyleIdx="1" presStyleCnt="3" custScaleX="124365">
        <dgm:presLayoutVars>
          <dgm:chPref val="3"/>
        </dgm:presLayoutVars>
      </dgm:prSet>
      <dgm:spPr/>
    </dgm:pt>
    <dgm:pt modelId="{AB93164F-267B-4952-9A49-29499377ABBF}" type="pres">
      <dgm:prSet presAssocID="{466F860A-0C70-4DAB-BF58-E69F0E8B9755}" presName="rootConnector" presStyleLbl="node2" presStyleIdx="1" presStyleCnt="3"/>
      <dgm:spPr/>
    </dgm:pt>
    <dgm:pt modelId="{65D45D20-9655-4AD3-B82B-C586D6FDFB26}" type="pres">
      <dgm:prSet presAssocID="{466F860A-0C70-4DAB-BF58-E69F0E8B9755}" presName="hierChild4" presStyleCnt="0"/>
      <dgm:spPr/>
    </dgm:pt>
    <dgm:pt modelId="{530B28B6-ABE8-4C0C-B565-50EF18BCFB5F}" type="pres">
      <dgm:prSet presAssocID="{78B190B3-1B60-40B8-B6C0-3247AEB654B8}" presName="Name37" presStyleLbl="parChTrans1D3" presStyleIdx="2" presStyleCnt="8"/>
      <dgm:spPr/>
    </dgm:pt>
    <dgm:pt modelId="{1E7C6AB6-13EB-43BA-974E-DE6BE7FDC03C}" type="pres">
      <dgm:prSet presAssocID="{9943DF0F-EA9E-451C-BA07-9272F51D5368}" presName="hierRoot2" presStyleCnt="0">
        <dgm:presLayoutVars>
          <dgm:hierBranch val="init"/>
        </dgm:presLayoutVars>
      </dgm:prSet>
      <dgm:spPr/>
    </dgm:pt>
    <dgm:pt modelId="{1B1C2A01-5217-475F-BCF8-447D6D49CCC9}" type="pres">
      <dgm:prSet presAssocID="{9943DF0F-EA9E-451C-BA07-9272F51D5368}" presName="rootComposite" presStyleCnt="0"/>
      <dgm:spPr/>
    </dgm:pt>
    <dgm:pt modelId="{BB30EA55-8649-480A-AABE-6C573D9033CD}" type="pres">
      <dgm:prSet presAssocID="{9943DF0F-EA9E-451C-BA07-9272F51D5368}" presName="rootText" presStyleLbl="node3" presStyleIdx="2" presStyleCnt="8">
        <dgm:presLayoutVars>
          <dgm:chPref val="3"/>
        </dgm:presLayoutVars>
      </dgm:prSet>
      <dgm:spPr/>
    </dgm:pt>
    <dgm:pt modelId="{9EDB5842-70FB-4870-9B1D-94A7C8ABBE7E}" type="pres">
      <dgm:prSet presAssocID="{9943DF0F-EA9E-451C-BA07-9272F51D5368}" presName="rootConnector" presStyleLbl="node3" presStyleIdx="2" presStyleCnt="8"/>
      <dgm:spPr/>
    </dgm:pt>
    <dgm:pt modelId="{25FC5D04-0E8B-474E-ADD7-5501448CE3E2}" type="pres">
      <dgm:prSet presAssocID="{9943DF0F-EA9E-451C-BA07-9272F51D5368}" presName="hierChild4" presStyleCnt="0"/>
      <dgm:spPr/>
    </dgm:pt>
    <dgm:pt modelId="{3642F43C-D282-400C-93FA-1787D7E5C932}" type="pres">
      <dgm:prSet presAssocID="{9943DF0F-EA9E-451C-BA07-9272F51D5368}" presName="hierChild5" presStyleCnt="0"/>
      <dgm:spPr/>
    </dgm:pt>
    <dgm:pt modelId="{0B6BF750-658E-4685-BB5E-883CAEDCB760}" type="pres">
      <dgm:prSet presAssocID="{C02F7905-486A-4588-8EEE-C346D5950762}" presName="Name37" presStyleLbl="parChTrans1D3" presStyleIdx="3" presStyleCnt="8"/>
      <dgm:spPr/>
    </dgm:pt>
    <dgm:pt modelId="{19AECAE3-3455-49C7-9BF1-C5B5F0DA9084}" type="pres">
      <dgm:prSet presAssocID="{28939638-302D-43A3-9BC2-1508862E71AC}" presName="hierRoot2" presStyleCnt="0">
        <dgm:presLayoutVars>
          <dgm:hierBranch val="init"/>
        </dgm:presLayoutVars>
      </dgm:prSet>
      <dgm:spPr/>
    </dgm:pt>
    <dgm:pt modelId="{B69257A6-151C-4A6A-8C7E-77A313EB736E}" type="pres">
      <dgm:prSet presAssocID="{28939638-302D-43A3-9BC2-1508862E71AC}" presName="rootComposite" presStyleCnt="0"/>
      <dgm:spPr/>
    </dgm:pt>
    <dgm:pt modelId="{922768B3-5AD6-4F13-85F3-2E62E7FB783C}" type="pres">
      <dgm:prSet presAssocID="{28939638-302D-43A3-9BC2-1508862E71AC}" presName="rootText" presStyleLbl="node3" presStyleIdx="3" presStyleCnt="8">
        <dgm:presLayoutVars>
          <dgm:chPref val="3"/>
        </dgm:presLayoutVars>
      </dgm:prSet>
      <dgm:spPr/>
    </dgm:pt>
    <dgm:pt modelId="{BF3A9EE4-7F4F-4E10-A799-63CB3CA11641}" type="pres">
      <dgm:prSet presAssocID="{28939638-302D-43A3-9BC2-1508862E71AC}" presName="rootConnector" presStyleLbl="node3" presStyleIdx="3" presStyleCnt="8"/>
      <dgm:spPr/>
    </dgm:pt>
    <dgm:pt modelId="{9ACBB419-821E-4AB4-B0ED-C4A6A058FC9F}" type="pres">
      <dgm:prSet presAssocID="{28939638-302D-43A3-9BC2-1508862E71AC}" presName="hierChild4" presStyleCnt="0"/>
      <dgm:spPr/>
    </dgm:pt>
    <dgm:pt modelId="{D4F3A8CD-436B-4F40-AEB8-F328A1B13E56}" type="pres">
      <dgm:prSet presAssocID="{28939638-302D-43A3-9BC2-1508862E71AC}" presName="hierChild5" presStyleCnt="0"/>
      <dgm:spPr/>
    </dgm:pt>
    <dgm:pt modelId="{21836D42-0690-4794-8351-7D72000C561B}" type="pres">
      <dgm:prSet presAssocID="{C28D0D61-61BF-453C-9A4F-3A9E781C13DC}" presName="Name37" presStyleLbl="parChTrans1D3" presStyleIdx="4" presStyleCnt="8"/>
      <dgm:spPr/>
    </dgm:pt>
    <dgm:pt modelId="{C168D59A-CAAF-47F8-A4DB-CD7E40097C0E}" type="pres">
      <dgm:prSet presAssocID="{1D7B03EB-A24C-40AF-9EF5-81C13AB5D25F}" presName="hierRoot2" presStyleCnt="0">
        <dgm:presLayoutVars>
          <dgm:hierBranch val="init"/>
        </dgm:presLayoutVars>
      </dgm:prSet>
      <dgm:spPr/>
    </dgm:pt>
    <dgm:pt modelId="{D6D564BD-5703-4EBC-BDEA-48F6CE2A0BCC}" type="pres">
      <dgm:prSet presAssocID="{1D7B03EB-A24C-40AF-9EF5-81C13AB5D25F}" presName="rootComposite" presStyleCnt="0"/>
      <dgm:spPr/>
    </dgm:pt>
    <dgm:pt modelId="{4DC4C04C-449B-4B5C-8FEC-741120BF821F}" type="pres">
      <dgm:prSet presAssocID="{1D7B03EB-A24C-40AF-9EF5-81C13AB5D25F}" presName="rootText" presStyleLbl="node3" presStyleIdx="4" presStyleCnt="8">
        <dgm:presLayoutVars>
          <dgm:chPref val="3"/>
        </dgm:presLayoutVars>
      </dgm:prSet>
      <dgm:spPr/>
    </dgm:pt>
    <dgm:pt modelId="{DCA1602B-7F13-4381-904C-50409448A305}" type="pres">
      <dgm:prSet presAssocID="{1D7B03EB-A24C-40AF-9EF5-81C13AB5D25F}" presName="rootConnector" presStyleLbl="node3" presStyleIdx="4" presStyleCnt="8"/>
      <dgm:spPr/>
    </dgm:pt>
    <dgm:pt modelId="{A95103A2-9F4B-4FC6-BF32-2F1EFDA2092B}" type="pres">
      <dgm:prSet presAssocID="{1D7B03EB-A24C-40AF-9EF5-81C13AB5D25F}" presName="hierChild4" presStyleCnt="0"/>
      <dgm:spPr/>
    </dgm:pt>
    <dgm:pt modelId="{7D4821A7-4EEE-482A-BCC1-E2AA80A4874A}" type="pres">
      <dgm:prSet presAssocID="{1D7B03EB-A24C-40AF-9EF5-81C13AB5D25F}" presName="hierChild5" presStyleCnt="0"/>
      <dgm:spPr/>
    </dgm:pt>
    <dgm:pt modelId="{D936489E-2AB9-4F2F-8D90-ACE1EC69DBE3}" type="pres">
      <dgm:prSet presAssocID="{33C3C916-E001-48F7-B28A-F9740F729A43}" presName="Name37" presStyleLbl="parChTrans1D3" presStyleIdx="5" presStyleCnt="8"/>
      <dgm:spPr/>
    </dgm:pt>
    <dgm:pt modelId="{74390460-C19F-4ADE-B835-33D9A34CB40F}" type="pres">
      <dgm:prSet presAssocID="{A7CB6E83-93FA-42A7-9995-3A919D56CF4F}" presName="hierRoot2" presStyleCnt="0">
        <dgm:presLayoutVars>
          <dgm:hierBranch val="init"/>
        </dgm:presLayoutVars>
      </dgm:prSet>
      <dgm:spPr/>
    </dgm:pt>
    <dgm:pt modelId="{7B2E24CD-AD3A-45F4-8D04-91851240598B}" type="pres">
      <dgm:prSet presAssocID="{A7CB6E83-93FA-42A7-9995-3A919D56CF4F}" presName="rootComposite" presStyleCnt="0"/>
      <dgm:spPr/>
    </dgm:pt>
    <dgm:pt modelId="{001DAD9F-9805-477C-B38F-C847F6ED066B}" type="pres">
      <dgm:prSet presAssocID="{A7CB6E83-93FA-42A7-9995-3A919D56CF4F}" presName="rootText" presStyleLbl="node3" presStyleIdx="5" presStyleCnt="8">
        <dgm:presLayoutVars>
          <dgm:chPref val="3"/>
        </dgm:presLayoutVars>
      </dgm:prSet>
      <dgm:spPr/>
    </dgm:pt>
    <dgm:pt modelId="{813319AE-A29A-4F59-B6EF-B0BDBF77285C}" type="pres">
      <dgm:prSet presAssocID="{A7CB6E83-93FA-42A7-9995-3A919D56CF4F}" presName="rootConnector" presStyleLbl="node3" presStyleIdx="5" presStyleCnt="8"/>
      <dgm:spPr/>
    </dgm:pt>
    <dgm:pt modelId="{0F8E2F13-C6CB-46A3-B85D-855DF76F42A9}" type="pres">
      <dgm:prSet presAssocID="{A7CB6E83-93FA-42A7-9995-3A919D56CF4F}" presName="hierChild4" presStyleCnt="0"/>
      <dgm:spPr/>
    </dgm:pt>
    <dgm:pt modelId="{F4CCB8D3-63F5-4616-BD59-26F9A3D680CA}" type="pres">
      <dgm:prSet presAssocID="{A7CB6E83-93FA-42A7-9995-3A919D56CF4F}" presName="hierChild5" presStyleCnt="0"/>
      <dgm:spPr/>
    </dgm:pt>
    <dgm:pt modelId="{2AA14EF5-705B-4063-BFB1-336B4A053C7D}" type="pres">
      <dgm:prSet presAssocID="{BD5B1A74-55CA-451F-BFF1-630070C647E0}" presName="Name37" presStyleLbl="parChTrans1D3" presStyleIdx="6" presStyleCnt="8"/>
      <dgm:spPr/>
    </dgm:pt>
    <dgm:pt modelId="{D0DEA24B-2296-4727-978B-F8485946527C}" type="pres">
      <dgm:prSet presAssocID="{B3518415-E3CC-4FBC-802C-CEC61FBDC195}" presName="hierRoot2" presStyleCnt="0">
        <dgm:presLayoutVars>
          <dgm:hierBranch val="init"/>
        </dgm:presLayoutVars>
      </dgm:prSet>
      <dgm:spPr/>
    </dgm:pt>
    <dgm:pt modelId="{3E3BC2B2-E2BC-459D-B24E-D417A5218296}" type="pres">
      <dgm:prSet presAssocID="{B3518415-E3CC-4FBC-802C-CEC61FBDC195}" presName="rootComposite" presStyleCnt="0"/>
      <dgm:spPr/>
    </dgm:pt>
    <dgm:pt modelId="{428C3EFB-DC03-4A43-A1C7-02FB84C53DAF}" type="pres">
      <dgm:prSet presAssocID="{B3518415-E3CC-4FBC-802C-CEC61FBDC195}" presName="rootText" presStyleLbl="node3" presStyleIdx="6" presStyleCnt="8">
        <dgm:presLayoutVars>
          <dgm:chPref val="3"/>
        </dgm:presLayoutVars>
      </dgm:prSet>
      <dgm:spPr/>
    </dgm:pt>
    <dgm:pt modelId="{8A2C03B4-491D-4C88-9418-A62427DBDD64}" type="pres">
      <dgm:prSet presAssocID="{B3518415-E3CC-4FBC-802C-CEC61FBDC195}" presName="rootConnector" presStyleLbl="node3" presStyleIdx="6" presStyleCnt="8"/>
      <dgm:spPr/>
    </dgm:pt>
    <dgm:pt modelId="{F8035FD8-8334-4CCB-8E28-BB150C7DC179}" type="pres">
      <dgm:prSet presAssocID="{B3518415-E3CC-4FBC-802C-CEC61FBDC195}" presName="hierChild4" presStyleCnt="0"/>
      <dgm:spPr/>
    </dgm:pt>
    <dgm:pt modelId="{28520007-CE22-4061-8391-F2706260640B}" type="pres">
      <dgm:prSet presAssocID="{B3518415-E3CC-4FBC-802C-CEC61FBDC195}" presName="hierChild5" presStyleCnt="0"/>
      <dgm:spPr/>
    </dgm:pt>
    <dgm:pt modelId="{D05CDDB2-D580-47B1-850C-3EA02B1CFBE2}" type="pres">
      <dgm:prSet presAssocID="{466F860A-0C70-4DAB-BF58-E69F0E8B9755}" presName="hierChild5" presStyleCnt="0"/>
      <dgm:spPr/>
    </dgm:pt>
    <dgm:pt modelId="{01ACE1B5-042A-4660-BD8A-C9B8C59DB4DC}" type="pres">
      <dgm:prSet presAssocID="{6A4D8FC3-12D3-45C4-AE0F-41A59B0457BC}" presName="Name37" presStyleLbl="parChTrans1D2" presStyleIdx="2" presStyleCnt="3"/>
      <dgm:spPr/>
    </dgm:pt>
    <dgm:pt modelId="{B9AAF22A-7EF9-408C-9C91-46B6AD5A4BA7}" type="pres">
      <dgm:prSet presAssocID="{4FC4FDD8-9790-4C12-98AE-710841341983}" presName="hierRoot2" presStyleCnt="0">
        <dgm:presLayoutVars>
          <dgm:hierBranch val="init"/>
        </dgm:presLayoutVars>
      </dgm:prSet>
      <dgm:spPr/>
    </dgm:pt>
    <dgm:pt modelId="{68830148-8D3E-4335-90E5-F8509E8E9606}" type="pres">
      <dgm:prSet presAssocID="{4FC4FDD8-9790-4C12-98AE-710841341983}" presName="rootComposite" presStyleCnt="0"/>
      <dgm:spPr/>
    </dgm:pt>
    <dgm:pt modelId="{1BD5559F-10FF-4B7B-8E9F-43D15701BDD2}" type="pres">
      <dgm:prSet presAssocID="{4FC4FDD8-9790-4C12-98AE-710841341983}" presName="rootText" presStyleLbl="node2" presStyleIdx="2" presStyleCnt="3" custScaleX="128465">
        <dgm:presLayoutVars>
          <dgm:chPref val="3"/>
        </dgm:presLayoutVars>
      </dgm:prSet>
      <dgm:spPr/>
    </dgm:pt>
    <dgm:pt modelId="{4F8D2C91-A99E-4FAD-94B3-54233F4E2819}" type="pres">
      <dgm:prSet presAssocID="{4FC4FDD8-9790-4C12-98AE-710841341983}" presName="rootConnector" presStyleLbl="node2" presStyleIdx="2" presStyleCnt="3"/>
      <dgm:spPr/>
    </dgm:pt>
    <dgm:pt modelId="{233DB16A-DFD1-4553-A759-38CF694EE9B9}" type="pres">
      <dgm:prSet presAssocID="{4FC4FDD8-9790-4C12-98AE-710841341983}" presName="hierChild4" presStyleCnt="0"/>
      <dgm:spPr/>
    </dgm:pt>
    <dgm:pt modelId="{BF8AEA98-8B03-461E-9791-C2E39BDE0210}" type="pres">
      <dgm:prSet presAssocID="{117B544D-FEE6-4252-87F5-ABD8D3F5B100}" presName="Name37" presStyleLbl="parChTrans1D3" presStyleIdx="7" presStyleCnt="8"/>
      <dgm:spPr/>
    </dgm:pt>
    <dgm:pt modelId="{886B8297-8A83-424A-A724-DB97C54FAE9A}" type="pres">
      <dgm:prSet presAssocID="{92EA57F9-B005-442D-8268-51347F30F613}" presName="hierRoot2" presStyleCnt="0">
        <dgm:presLayoutVars>
          <dgm:hierBranch val="init"/>
        </dgm:presLayoutVars>
      </dgm:prSet>
      <dgm:spPr/>
    </dgm:pt>
    <dgm:pt modelId="{40BCE6F1-6C8F-461F-867F-3A1CBA63B36E}" type="pres">
      <dgm:prSet presAssocID="{92EA57F9-B005-442D-8268-51347F30F613}" presName="rootComposite" presStyleCnt="0"/>
      <dgm:spPr/>
    </dgm:pt>
    <dgm:pt modelId="{85D1DCF6-0AFD-45BA-B102-33B54B6ACFC5}" type="pres">
      <dgm:prSet presAssocID="{92EA57F9-B005-442D-8268-51347F30F613}" presName="rootText" presStyleLbl="node3" presStyleIdx="7" presStyleCnt="8">
        <dgm:presLayoutVars>
          <dgm:chPref val="3"/>
        </dgm:presLayoutVars>
      </dgm:prSet>
      <dgm:spPr/>
    </dgm:pt>
    <dgm:pt modelId="{012ECA48-865F-4201-A1F4-BB5590F9064B}" type="pres">
      <dgm:prSet presAssocID="{92EA57F9-B005-442D-8268-51347F30F613}" presName="rootConnector" presStyleLbl="node3" presStyleIdx="7" presStyleCnt="8"/>
      <dgm:spPr/>
    </dgm:pt>
    <dgm:pt modelId="{96FB489D-0A7D-436B-A89F-4150DBF14F45}" type="pres">
      <dgm:prSet presAssocID="{92EA57F9-B005-442D-8268-51347F30F613}" presName="hierChild4" presStyleCnt="0"/>
      <dgm:spPr/>
    </dgm:pt>
    <dgm:pt modelId="{C3D8F066-4FD0-47AE-A8D4-EC8F3539678F}" type="pres">
      <dgm:prSet presAssocID="{92EA57F9-B005-442D-8268-51347F30F613}" presName="hierChild5" presStyleCnt="0"/>
      <dgm:spPr/>
    </dgm:pt>
    <dgm:pt modelId="{50EAD3C8-6713-4999-B522-C541700B37C5}" type="pres">
      <dgm:prSet presAssocID="{4FC4FDD8-9790-4C12-98AE-710841341983}" presName="hierChild5" presStyleCnt="0"/>
      <dgm:spPr/>
    </dgm:pt>
    <dgm:pt modelId="{87387BCE-C150-44EF-A427-2A9960E4C4A7}" type="pres">
      <dgm:prSet presAssocID="{D68752DF-7EBC-4517-BEBA-1590DF82054F}" presName="hierChild3" presStyleCnt="0"/>
      <dgm:spPr/>
    </dgm:pt>
  </dgm:ptLst>
  <dgm:cxnLst>
    <dgm:cxn modelId="{DE31A906-DF5F-4FB5-ACF1-FE099C8BFD7C}" srcId="{F8461FCC-92F9-4C64-A222-42F88AA6E75E}" destId="{434EF720-A7E9-401B-B9DD-BD134E728C25}" srcOrd="0" destOrd="0" parTransId="{89C8B0A3-2FCE-43D5-AFB9-D05327A6D6A0}" sibTransId="{59A4549D-A147-43EA-917F-7C1A520032F2}"/>
    <dgm:cxn modelId="{68ACB406-B78E-486F-AF9C-F5D9ECE9EFC9}" type="presOf" srcId="{F8461FCC-92F9-4C64-A222-42F88AA6E75E}" destId="{21A58B88-FCD8-49CF-AA80-7EC9B3F3C631}" srcOrd="1" destOrd="0" presId="urn:microsoft.com/office/officeart/2005/8/layout/orgChart1"/>
    <dgm:cxn modelId="{34F16F08-F7E5-44DD-BA7A-73EECBFB719C}" type="presOf" srcId="{89C8B0A3-2FCE-43D5-AFB9-D05327A6D6A0}" destId="{93B948A7-8284-4D11-A7F0-86B955617AC0}" srcOrd="0" destOrd="0" presId="urn:microsoft.com/office/officeart/2005/8/layout/orgChart1"/>
    <dgm:cxn modelId="{B9E20B0D-AE84-4549-835F-EA66D9956C10}" srcId="{5B974C5C-D64A-4F89-A2B4-1CBB006FB306}" destId="{D68752DF-7EBC-4517-BEBA-1590DF82054F}" srcOrd="0" destOrd="0" parTransId="{4A25C778-8FC0-4B4D-8A29-DAAABF72A24F}" sibTransId="{932EAAE2-C8F8-4D08-88F1-BD5D4B92BC0A}"/>
    <dgm:cxn modelId="{A57A491B-946A-47FA-8EBE-32CABBA9F7C3}" type="presOf" srcId="{6A4D8FC3-12D3-45C4-AE0F-41A59B0457BC}" destId="{01ACE1B5-042A-4660-BD8A-C9B8C59DB4DC}" srcOrd="0" destOrd="0" presId="urn:microsoft.com/office/officeart/2005/8/layout/orgChart1"/>
    <dgm:cxn modelId="{121F3525-682C-4215-8BA2-61B188A929EA}" type="presOf" srcId="{E58F9AF0-DAA5-4F98-AB15-44A484D85270}" destId="{6AFC9CCD-40FD-4F36-9FF2-173D61CD6899}" srcOrd="0" destOrd="0" presId="urn:microsoft.com/office/officeart/2005/8/layout/orgChart1"/>
    <dgm:cxn modelId="{3592012D-042E-4979-A0DE-DE3855312DD1}" type="presOf" srcId="{B903F285-86A8-4EA4-A287-FEEA8FCFACA1}" destId="{ECB3F46F-1F66-44A4-9AE8-9BC622D13D9B}" srcOrd="1" destOrd="0" presId="urn:microsoft.com/office/officeart/2005/8/layout/orgChart1"/>
    <dgm:cxn modelId="{D167ED37-CBDB-43C9-9D79-250C1C49E36A}" srcId="{466F860A-0C70-4DAB-BF58-E69F0E8B9755}" destId="{A7CB6E83-93FA-42A7-9995-3A919D56CF4F}" srcOrd="3" destOrd="0" parTransId="{33C3C916-E001-48F7-B28A-F9740F729A43}" sibTransId="{4CC203E0-BCB4-438A-8C05-21D4C4FDBFE8}"/>
    <dgm:cxn modelId="{57C15C3E-B1E0-447E-B1D9-D8B421482E2B}" type="presOf" srcId="{92EA57F9-B005-442D-8268-51347F30F613}" destId="{85D1DCF6-0AFD-45BA-B102-33B54B6ACFC5}" srcOrd="0" destOrd="0" presId="urn:microsoft.com/office/officeart/2005/8/layout/orgChart1"/>
    <dgm:cxn modelId="{A8A8453F-D176-4938-A1D1-7FEF354A36F0}" type="presOf" srcId="{1D7B03EB-A24C-40AF-9EF5-81C13AB5D25F}" destId="{4DC4C04C-449B-4B5C-8FEC-741120BF821F}" srcOrd="0" destOrd="0" presId="urn:microsoft.com/office/officeart/2005/8/layout/orgChart1"/>
    <dgm:cxn modelId="{16113962-0EF4-4531-84B8-A56FB85B3BD4}" srcId="{466F860A-0C70-4DAB-BF58-E69F0E8B9755}" destId="{28939638-302D-43A3-9BC2-1508862E71AC}" srcOrd="1" destOrd="0" parTransId="{C02F7905-486A-4588-8EEE-C346D5950762}" sibTransId="{EDE9AD4B-C016-4CA6-B7A0-32933CECA753}"/>
    <dgm:cxn modelId="{DC536A43-92DD-4DD3-A810-58C8F183DDEA}" type="presOf" srcId="{209318A9-64E4-460C-AC70-FC393D80E67E}" destId="{7077CF6A-B522-4855-B426-0AF02F3822BE}" srcOrd="0" destOrd="0" presId="urn:microsoft.com/office/officeart/2005/8/layout/orgChart1"/>
    <dgm:cxn modelId="{ED6F8D43-DF8C-4F65-A5FD-346CFAED3FF5}" type="presOf" srcId="{F8461FCC-92F9-4C64-A222-42F88AA6E75E}" destId="{893D1E25-B88B-4C83-833F-A637738E2493}" srcOrd="0" destOrd="0" presId="urn:microsoft.com/office/officeart/2005/8/layout/orgChart1"/>
    <dgm:cxn modelId="{3988D56A-C5B6-4EB0-BD5D-D8DA8F853113}" type="presOf" srcId="{33C3C916-E001-48F7-B28A-F9740F729A43}" destId="{D936489E-2AB9-4F2F-8D90-ACE1EC69DBE3}" srcOrd="0" destOrd="0" presId="urn:microsoft.com/office/officeart/2005/8/layout/orgChart1"/>
    <dgm:cxn modelId="{70B8DB6C-E80F-4F04-80E1-75D09A96048B}" type="presOf" srcId="{4FC4FDD8-9790-4C12-98AE-710841341983}" destId="{4F8D2C91-A99E-4FAD-94B3-54233F4E2819}" srcOrd="1" destOrd="0" presId="urn:microsoft.com/office/officeart/2005/8/layout/orgChart1"/>
    <dgm:cxn modelId="{91AC4E6D-B07D-4A48-AE65-8970E6486A73}" type="presOf" srcId="{9943DF0F-EA9E-451C-BA07-9272F51D5368}" destId="{BB30EA55-8649-480A-AABE-6C573D9033CD}" srcOrd="0" destOrd="0" presId="urn:microsoft.com/office/officeart/2005/8/layout/orgChart1"/>
    <dgm:cxn modelId="{45716070-E403-4D02-BCE1-AE6C31D23167}" srcId="{466F860A-0C70-4DAB-BF58-E69F0E8B9755}" destId="{B3518415-E3CC-4FBC-802C-CEC61FBDC195}" srcOrd="4" destOrd="0" parTransId="{BD5B1A74-55CA-451F-BFF1-630070C647E0}" sibTransId="{E9FC4DBD-A640-4025-91DE-8D301DBCC22A}"/>
    <dgm:cxn modelId="{30D6DC55-6EF8-40B4-9290-B1617C5E9109}" srcId="{D68752DF-7EBC-4517-BEBA-1590DF82054F}" destId="{F8461FCC-92F9-4C64-A222-42F88AA6E75E}" srcOrd="0" destOrd="0" parTransId="{E58F9AF0-DAA5-4F98-AB15-44A484D85270}" sibTransId="{5CFBEF42-2199-49C1-98FD-96851A9AA94C}"/>
    <dgm:cxn modelId="{7AB17376-C00E-45CE-9180-DEDFF061472B}" type="presOf" srcId="{D68752DF-7EBC-4517-BEBA-1590DF82054F}" destId="{F02CE5FB-0DF0-4651-B85A-9710F4E15577}" srcOrd="0" destOrd="0" presId="urn:microsoft.com/office/officeart/2005/8/layout/orgChart1"/>
    <dgm:cxn modelId="{CAF09756-AC3B-41B9-ACAE-96DA7FBE04A6}" srcId="{D68752DF-7EBC-4517-BEBA-1590DF82054F}" destId="{4FC4FDD8-9790-4C12-98AE-710841341983}" srcOrd="2" destOrd="0" parTransId="{6A4D8FC3-12D3-45C4-AE0F-41A59B0457BC}" sibTransId="{8EE9A646-2954-4A3D-8D52-962EC666E633}"/>
    <dgm:cxn modelId="{A0EE4359-94C0-4E0C-8445-752A85133BA6}" type="presOf" srcId="{C02F7905-486A-4588-8EEE-C346D5950762}" destId="{0B6BF750-658E-4685-BB5E-883CAEDCB760}" srcOrd="0" destOrd="0" presId="urn:microsoft.com/office/officeart/2005/8/layout/orgChart1"/>
    <dgm:cxn modelId="{FF697759-387A-4CBB-BCFF-8AF51487AC4B}" type="presOf" srcId="{A7CB6E83-93FA-42A7-9995-3A919D56CF4F}" destId="{813319AE-A29A-4F59-B6EF-B0BDBF77285C}" srcOrd="1" destOrd="0" presId="urn:microsoft.com/office/officeart/2005/8/layout/orgChart1"/>
    <dgm:cxn modelId="{767F9D80-93AB-4116-BD8D-89C8694D6C4D}" type="presOf" srcId="{B3518415-E3CC-4FBC-802C-CEC61FBDC195}" destId="{8A2C03B4-491D-4C88-9418-A62427DBDD64}" srcOrd="1" destOrd="0" presId="urn:microsoft.com/office/officeart/2005/8/layout/orgChart1"/>
    <dgm:cxn modelId="{E14A4E83-CDE7-44CE-807F-4B05DA14C514}" type="presOf" srcId="{78B190B3-1B60-40B8-B6C0-3247AEB654B8}" destId="{530B28B6-ABE8-4C0C-B565-50EF18BCFB5F}" srcOrd="0" destOrd="0" presId="urn:microsoft.com/office/officeart/2005/8/layout/orgChart1"/>
    <dgm:cxn modelId="{78C3088D-49CA-46C2-9480-AE8FE4EDBA4D}" type="presOf" srcId="{434EF720-A7E9-401B-B9DD-BD134E728C25}" destId="{D81D9C83-91E9-42B0-B35D-871EA4BFB07B}" srcOrd="1" destOrd="0" presId="urn:microsoft.com/office/officeart/2005/8/layout/orgChart1"/>
    <dgm:cxn modelId="{61129D8E-D46C-408A-807A-9FFCFB004A9A}" srcId="{466F860A-0C70-4DAB-BF58-E69F0E8B9755}" destId="{9943DF0F-EA9E-451C-BA07-9272F51D5368}" srcOrd="0" destOrd="0" parTransId="{78B190B3-1B60-40B8-B6C0-3247AEB654B8}" sibTransId="{DA7C4410-3798-444E-AB1D-EB161E118975}"/>
    <dgm:cxn modelId="{F150A18F-C361-4775-AEC8-8E89A3658576}" type="presOf" srcId="{5B974C5C-D64A-4F89-A2B4-1CBB006FB306}" destId="{50A29EAD-E5A4-43E9-9674-16D928D8E52D}" srcOrd="0" destOrd="0" presId="urn:microsoft.com/office/officeart/2005/8/layout/orgChart1"/>
    <dgm:cxn modelId="{0874B797-DFF3-49C0-90CF-9E637A5A5BD6}" type="presOf" srcId="{28939638-302D-43A3-9BC2-1508862E71AC}" destId="{BF3A9EE4-7F4F-4E10-A799-63CB3CA11641}" srcOrd="1" destOrd="0" presId="urn:microsoft.com/office/officeart/2005/8/layout/orgChart1"/>
    <dgm:cxn modelId="{A3086BAD-7F60-43CB-A5CC-D4FF396210F2}" type="presOf" srcId="{C28D0D61-61BF-453C-9A4F-3A9E781C13DC}" destId="{21836D42-0690-4794-8351-7D72000C561B}" srcOrd="0" destOrd="0" presId="urn:microsoft.com/office/officeart/2005/8/layout/orgChart1"/>
    <dgm:cxn modelId="{6EA5BCAD-50C8-4CAB-A42C-104B6D35A917}" type="presOf" srcId="{117B544D-FEE6-4252-87F5-ABD8D3F5B100}" destId="{BF8AEA98-8B03-461E-9791-C2E39BDE0210}" srcOrd="0" destOrd="0" presId="urn:microsoft.com/office/officeart/2005/8/layout/orgChart1"/>
    <dgm:cxn modelId="{7EE316AE-60A5-45A4-B364-24A8D681434D}" srcId="{4FC4FDD8-9790-4C12-98AE-710841341983}" destId="{92EA57F9-B005-442D-8268-51347F30F613}" srcOrd="0" destOrd="0" parTransId="{117B544D-FEE6-4252-87F5-ABD8D3F5B100}" sibTransId="{495D039B-6454-4DF1-841F-36167C479543}"/>
    <dgm:cxn modelId="{0AE699B0-7CA5-4851-96B0-1497D4491E39}" type="presOf" srcId="{B903F285-86A8-4EA4-A287-FEEA8FCFACA1}" destId="{D5C91677-6C5D-4E0D-A602-14103B7892C2}" srcOrd="0" destOrd="0" presId="urn:microsoft.com/office/officeart/2005/8/layout/orgChart1"/>
    <dgm:cxn modelId="{12A747B3-E628-4111-A33D-4B3B5B7718CE}" type="presOf" srcId="{1D7B03EB-A24C-40AF-9EF5-81C13AB5D25F}" destId="{DCA1602B-7F13-4381-904C-50409448A305}" srcOrd="1" destOrd="0" presId="urn:microsoft.com/office/officeart/2005/8/layout/orgChart1"/>
    <dgm:cxn modelId="{3DCCA2BA-28A0-4ABF-B761-9547BFDB9C50}" type="presOf" srcId="{28939638-302D-43A3-9BC2-1508862E71AC}" destId="{922768B3-5AD6-4F13-85F3-2E62E7FB783C}" srcOrd="0" destOrd="0" presId="urn:microsoft.com/office/officeart/2005/8/layout/orgChart1"/>
    <dgm:cxn modelId="{C7ABA7BB-89AA-4775-BC5D-3C7521254489}" type="presOf" srcId="{466F860A-0C70-4DAB-BF58-E69F0E8B9755}" destId="{C0311CA3-BFA4-4DC0-BA71-72F72D4F8962}" srcOrd="0" destOrd="0" presId="urn:microsoft.com/office/officeart/2005/8/layout/orgChart1"/>
    <dgm:cxn modelId="{53763BBD-E898-49A0-9DB9-C183C2C848AB}" srcId="{D68752DF-7EBC-4517-BEBA-1590DF82054F}" destId="{466F860A-0C70-4DAB-BF58-E69F0E8B9755}" srcOrd="1" destOrd="0" parTransId="{209318A9-64E4-460C-AC70-FC393D80E67E}" sibTransId="{DD150615-A00A-46E6-ABEC-86EC9AC4D25B}"/>
    <dgm:cxn modelId="{45588EBD-A8CC-42FB-B38F-8367543C35FB}" type="presOf" srcId="{A7CB6E83-93FA-42A7-9995-3A919D56CF4F}" destId="{001DAD9F-9805-477C-B38F-C847F6ED066B}" srcOrd="0" destOrd="0" presId="urn:microsoft.com/office/officeart/2005/8/layout/orgChart1"/>
    <dgm:cxn modelId="{D4EAD1C3-A5E6-4080-933D-61D69642C7A3}" srcId="{466F860A-0C70-4DAB-BF58-E69F0E8B9755}" destId="{1D7B03EB-A24C-40AF-9EF5-81C13AB5D25F}" srcOrd="2" destOrd="0" parTransId="{C28D0D61-61BF-453C-9A4F-3A9E781C13DC}" sibTransId="{7B7EFA32-6B76-427E-9BD4-7704DBCFA5B6}"/>
    <dgm:cxn modelId="{C740C1CC-3699-4832-A2B4-DE3EF300F811}" type="presOf" srcId="{B3518415-E3CC-4FBC-802C-CEC61FBDC195}" destId="{428C3EFB-DC03-4A43-A1C7-02FB84C53DAF}" srcOrd="0" destOrd="0" presId="urn:microsoft.com/office/officeart/2005/8/layout/orgChart1"/>
    <dgm:cxn modelId="{54A5C7D1-C0BF-4D72-B0A4-245F6AF51FF1}" type="presOf" srcId="{BD5B1A74-55CA-451F-BFF1-630070C647E0}" destId="{2AA14EF5-705B-4063-BFB1-336B4A053C7D}" srcOrd="0" destOrd="0" presId="urn:microsoft.com/office/officeart/2005/8/layout/orgChart1"/>
    <dgm:cxn modelId="{766117D4-229F-4031-956F-B58FA29E9D07}" type="presOf" srcId="{4FC4FDD8-9790-4C12-98AE-710841341983}" destId="{1BD5559F-10FF-4B7B-8E9F-43D15701BDD2}" srcOrd="0" destOrd="0" presId="urn:microsoft.com/office/officeart/2005/8/layout/orgChart1"/>
    <dgm:cxn modelId="{D5C470D4-7D37-49A9-B3E0-9AA3055853F1}" type="presOf" srcId="{07D1A6B4-63EE-43AA-94FE-D0D7DBAD3452}" destId="{794AF417-3D85-4217-AE2D-C164E772B70A}" srcOrd="0" destOrd="0" presId="urn:microsoft.com/office/officeart/2005/8/layout/orgChart1"/>
    <dgm:cxn modelId="{19261DDF-872B-4B09-9EDC-0F1F441DBDF8}" type="presOf" srcId="{466F860A-0C70-4DAB-BF58-E69F0E8B9755}" destId="{AB93164F-267B-4952-9A49-29499377ABBF}" srcOrd="1" destOrd="0" presId="urn:microsoft.com/office/officeart/2005/8/layout/orgChart1"/>
    <dgm:cxn modelId="{71660FE4-1EC2-404E-BFDE-AD111AA0180A}" type="presOf" srcId="{92EA57F9-B005-442D-8268-51347F30F613}" destId="{012ECA48-865F-4201-A1F4-BB5590F9064B}" srcOrd="1" destOrd="0" presId="urn:microsoft.com/office/officeart/2005/8/layout/orgChart1"/>
    <dgm:cxn modelId="{C18FD2EB-7F5B-49D4-A204-05D23AA4FDED}" type="presOf" srcId="{D68752DF-7EBC-4517-BEBA-1590DF82054F}" destId="{7003A967-E147-41E0-904B-E83621BF370D}" srcOrd="1" destOrd="0" presId="urn:microsoft.com/office/officeart/2005/8/layout/orgChart1"/>
    <dgm:cxn modelId="{E03F73F8-282E-45C2-9D72-E96A756DF3A0}" type="presOf" srcId="{9943DF0F-EA9E-451C-BA07-9272F51D5368}" destId="{9EDB5842-70FB-4870-9B1D-94A7C8ABBE7E}" srcOrd="1" destOrd="0" presId="urn:microsoft.com/office/officeart/2005/8/layout/orgChart1"/>
    <dgm:cxn modelId="{FCF349FD-6423-449C-B34A-3669667C5365}" type="presOf" srcId="{434EF720-A7E9-401B-B9DD-BD134E728C25}" destId="{49BC1FC2-89C1-4069-B26A-5AACDC224940}" srcOrd="0" destOrd="0" presId="urn:microsoft.com/office/officeart/2005/8/layout/orgChart1"/>
    <dgm:cxn modelId="{3448ABFD-6D3A-4D52-AB5E-90C3C63A1E3C}" srcId="{F8461FCC-92F9-4C64-A222-42F88AA6E75E}" destId="{B903F285-86A8-4EA4-A287-FEEA8FCFACA1}" srcOrd="1" destOrd="0" parTransId="{07D1A6B4-63EE-43AA-94FE-D0D7DBAD3452}" sibTransId="{386B8DC8-EFB3-4439-A669-484B66D265C9}"/>
    <dgm:cxn modelId="{846158A0-FC6B-4508-BD5F-1949717C36AE}" type="presParOf" srcId="{50A29EAD-E5A4-43E9-9674-16D928D8E52D}" destId="{1F5D78F7-DC17-4C8A-B368-9ED6DCC210DA}" srcOrd="0" destOrd="0" presId="urn:microsoft.com/office/officeart/2005/8/layout/orgChart1"/>
    <dgm:cxn modelId="{5CD52ECB-1762-48DD-B459-4D0C3FB0B045}" type="presParOf" srcId="{1F5D78F7-DC17-4C8A-B368-9ED6DCC210DA}" destId="{4F433FC3-BFB0-42A5-A0DA-F00B9DB41FBD}" srcOrd="0" destOrd="0" presId="urn:microsoft.com/office/officeart/2005/8/layout/orgChart1"/>
    <dgm:cxn modelId="{589F59C9-8300-4679-A46D-16E89FA3EA74}" type="presParOf" srcId="{4F433FC3-BFB0-42A5-A0DA-F00B9DB41FBD}" destId="{F02CE5FB-0DF0-4651-B85A-9710F4E15577}" srcOrd="0" destOrd="0" presId="urn:microsoft.com/office/officeart/2005/8/layout/orgChart1"/>
    <dgm:cxn modelId="{7B6071A5-D001-40FD-9A5F-6E953D162F8F}" type="presParOf" srcId="{4F433FC3-BFB0-42A5-A0DA-F00B9DB41FBD}" destId="{7003A967-E147-41E0-904B-E83621BF370D}" srcOrd="1" destOrd="0" presId="urn:microsoft.com/office/officeart/2005/8/layout/orgChart1"/>
    <dgm:cxn modelId="{57B41FD7-57C5-46C7-B054-F04EAE76D96A}" type="presParOf" srcId="{1F5D78F7-DC17-4C8A-B368-9ED6DCC210DA}" destId="{2BB97EDD-C9CE-4B4F-B13A-7108AB7969F8}" srcOrd="1" destOrd="0" presId="urn:microsoft.com/office/officeart/2005/8/layout/orgChart1"/>
    <dgm:cxn modelId="{EE341C25-9D54-407C-BB97-54A3A7C82749}" type="presParOf" srcId="{2BB97EDD-C9CE-4B4F-B13A-7108AB7969F8}" destId="{6AFC9CCD-40FD-4F36-9FF2-173D61CD6899}" srcOrd="0" destOrd="0" presId="urn:microsoft.com/office/officeart/2005/8/layout/orgChart1"/>
    <dgm:cxn modelId="{F21030C1-4A3A-47EB-B707-C4C41EFBAD70}" type="presParOf" srcId="{2BB97EDD-C9CE-4B4F-B13A-7108AB7969F8}" destId="{59BF6DAF-498C-419B-B3B5-323FFAB6DF89}" srcOrd="1" destOrd="0" presId="urn:microsoft.com/office/officeart/2005/8/layout/orgChart1"/>
    <dgm:cxn modelId="{B2F7ECE9-D6A2-4E54-A9C5-20270DC58CB9}" type="presParOf" srcId="{59BF6DAF-498C-419B-B3B5-323FFAB6DF89}" destId="{E1F96553-9073-498C-BC5C-69BE94DCCCA1}" srcOrd="0" destOrd="0" presId="urn:microsoft.com/office/officeart/2005/8/layout/orgChart1"/>
    <dgm:cxn modelId="{9D007371-87B9-49DF-AD11-85828544FB59}" type="presParOf" srcId="{E1F96553-9073-498C-BC5C-69BE94DCCCA1}" destId="{893D1E25-B88B-4C83-833F-A637738E2493}" srcOrd="0" destOrd="0" presId="urn:microsoft.com/office/officeart/2005/8/layout/orgChart1"/>
    <dgm:cxn modelId="{30A62C54-D008-4321-AEB5-3A750ECA7DCD}" type="presParOf" srcId="{E1F96553-9073-498C-BC5C-69BE94DCCCA1}" destId="{21A58B88-FCD8-49CF-AA80-7EC9B3F3C631}" srcOrd="1" destOrd="0" presId="urn:microsoft.com/office/officeart/2005/8/layout/orgChart1"/>
    <dgm:cxn modelId="{56BD1D83-E82C-4206-8459-3A4ED5AACBA6}" type="presParOf" srcId="{59BF6DAF-498C-419B-B3B5-323FFAB6DF89}" destId="{CB10811A-91FD-4BAF-99A6-728C9D3FD5B8}" srcOrd="1" destOrd="0" presId="urn:microsoft.com/office/officeart/2005/8/layout/orgChart1"/>
    <dgm:cxn modelId="{C628F930-A8CC-4FF5-984F-128418173317}" type="presParOf" srcId="{CB10811A-91FD-4BAF-99A6-728C9D3FD5B8}" destId="{93B948A7-8284-4D11-A7F0-86B955617AC0}" srcOrd="0" destOrd="0" presId="urn:microsoft.com/office/officeart/2005/8/layout/orgChart1"/>
    <dgm:cxn modelId="{C501F97E-2F2E-4F74-81AA-7633E1948211}" type="presParOf" srcId="{CB10811A-91FD-4BAF-99A6-728C9D3FD5B8}" destId="{3EFB9AD3-96BA-4E82-9CDB-B2BCC539553D}" srcOrd="1" destOrd="0" presId="urn:microsoft.com/office/officeart/2005/8/layout/orgChart1"/>
    <dgm:cxn modelId="{7FB5C74B-C119-4972-88C7-36E7AFB09342}" type="presParOf" srcId="{3EFB9AD3-96BA-4E82-9CDB-B2BCC539553D}" destId="{DE63ED34-B878-492B-A8A3-2E6020392813}" srcOrd="0" destOrd="0" presId="urn:microsoft.com/office/officeart/2005/8/layout/orgChart1"/>
    <dgm:cxn modelId="{40D6DC2F-DE91-42C7-B00D-C9E923CD680C}" type="presParOf" srcId="{DE63ED34-B878-492B-A8A3-2E6020392813}" destId="{49BC1FC2-89C1-4069-B26A-5AACDC224940}" srcOrd="0" destOrd="0" presId="urn:microsoft.com/office/officeart/2005/8/layout/orgChart1"/>
    <dgm:cxn modelId="{A6B58D42-677B-41E9-855C-D06F727FAA72}" type="presParOf" srcId="{DE63ED34-B878-492B-A8A3-2E6020392813}" destId="{D81D9C83-91E9-42B0-B35D-871EA4BFB07B}" srcOrd="1" destOrd="0" presId="urn:microsoft.com/office/officeart/2005/8/layout/orgChart1"/>
    <dgm:cxn modelId="{A1FB72BA-EF24-42E6-BEAB-5F474BF17E43}" type="presParOf" srcId="{3EFB9AD3-96BA-4E82-9CDB-B2BCC539553D}" destId="{D61BB502-9997-40FF-9E33-3413FBA849C0}" srcOrd="1" destOrd="0" presId="urn:microsoft.com/office/officeart/2005/8/layout/orgChart1"/>
    <dgm:cxn modelId="{B8265575-9640-4285-A8C8-338A036E9E81}" type="presParOf" srcId="{3EFB9AD3-96BA-4E82-9CDB-B2BCC539553D}" destId="{428C9688-D899-40F2-A289-636A9F18A77D}" srcOrd="2" destOrd="0" presId="urn:microsoft.com/office/officeart/2005/8/layout/orgChart1"/>
    <dgm:cxn modelId="{0E69EFE9-7876-4DD2-99EE-45FF32085C00}" type="presParOf" srcId="{CB10811A-91FD-4BAF-99A6-728C9D3FD5B8}" destId="{794AF417-3D85-4217-AE2D-C164E772B70A}" srcOrd="2" destOrd="0" presId="urn:microsoft.com/office/officeart/2005/8/layout/orgChart1"/>
    <dgm:cxn modelId="{0245AD77-762B-4F82-8C81-25A7BEC4F808}" type="presParOf" srcId="{CB10811A-91FD-4BAF-99A6-728C9D3FD5B8}" destId="{CD252018-48DF-4645-B709-C4C39CE32F42}" srcOrd="3" destOrd="0" presId="urn:microsoft.com/office/officeart/2005/8/layout/orgChart1"/>
    <dgm:cxn modelId="{01E3251D-363C-4881-AAC4-978BE76D22A5}" type="presParOf" srcId="{CD252018-48DF-4645-B709-C4C39CE32F42}" destId="{F1279583-B290-48A6-AF8E-96508B26648D}" srcOrd="0" destOrd="0" presId="urn:microsoft.com/office/officeart/2005/8/layout/orgChart1"/>
    <dgm:cxn modelId="{53F039FD-241B-452D-BD25-14E81016801E}" type="presParOf" srcId="{F1279583-B290-48A6-AF8E-96508B26648D}" destId="{D5C91677-6C5D-4E0D-A602-14103B7892C2}" srcOrd="0" destOrd="0" presId="urn:microsoft.com/office/officeart/2005/8/layout/orgChart1"/>
    <dgm:cxn modelId="{56F5528F-09E8-4457-ACEA-CD15C1BE1CEF}" type="presParOf" srcId="{F1279583-B290-48A6-AF8E-96508B26648D}" destId="{ECB3F46F-1F66-44A4-9AE8-9BC622D13D9B}" srcOrd="1" destOrd="0" presId="urn:microsoft.com/office/officeart/2005/8/layout/orgChart1"/>
    <dgm:cxn modelId="{BB466DC2-635B-43C3-84AF-33BA10FEB19F}" type="presParOf" srcId="{CD252018-48DF-4645-B709-C4C39CE32F42}" destId="{68544B2E-726A-45D7-8C67-C790EC09B701}" srcOrd="1" destOrd="0" presId="urn:microsoft.com/office/officeart/2005/8/layout/orgChart1"/>
    <dgm:cxn modelId="{E5840DE1-479C-4710-87E2-19B4DE594703}" type="presParOf" srcId="{CD252018-48DF-4645-B709-C4C39CE32F42}" destId="{6DA61885-B905-4132-B3F8-A723111EA0C0}" srcOrd="2" destOrd="0" presId="urn:microsoft.com/office/officeart/2005/8/layout/orgChart1"/>
    <dgm:cxn modelId="{21F2820D-BD57-4C95-9B55-719BB90AA18E}" type="presParOf" srcId="{59BF6DAF-498C-419B-B3B5-323FFAB6DF89}" destId="{194EDA3B-9B7C-4D44-B0DF-FB1BB483B6B4}" srcOrd="2" destOrd="0" presId="urn:microsoft.com/office/officeart/2005/8/layout/orgChart1"/>
    <dgm:cxn modelId="{6199AE55-07F5-4DAC-8C74-785BCEA774E0}" type="presParOf" srcId="{2BB97EDD-C9CE-4B4F-B13A-7108AB7969F8}" destId="{7077CF6A-B522-4855-B426-0AF02F3822BE}" srcOrd="2" destOrd="0" presId="urn:microsoft.com/office/officeart/2005/8/layout/orgChart1"/>
    <dgm:cxn modelId="{45154270-13FD-4503-B403-6C5C301A4A12}" type="presParOf" srcId="{2BB97EDD-C9CE-4B4F-B13A-7108AB7969F8}" destId="{F3C9C40E-BF9A-43CF-8D33-5509BA045B10}" srcOrd="3" destOrd="0" presId="urn:microsoft.com/office/officeart/2005/8/layout/orgChart1"/>
    <dgm:cxn modelId="{05DC0B3A-56C6-443C-A95E-61E71E43F985}" type="presParOf" srcId="{F3C9C40E-BF9A-43CF-8D33-5509BA045B10}" destId="{A33E7141-8C5D-4A8D-83A5-C71A9C31C700}" srcOrd="0" destOrd="0" presId="urn:microsoft.com/office/officeart/2005/8/layout/orgChart1"/>
    <dgm:cxn modelId="{A5B83CDB-FFB0-48BC-AF70-CDD5ED2963DB}" type="presParOf" srcId="{A33E7141-8C5D-4A8D-83A5-C71A9C31C700}" destId="{C0311CA3-BFA4-4DC0-BA71-72F72D4F8962}" srcOrd="0" destOrd="0" presId="urn:microsoft.com/office/officeart/2005/8/layout/orgChart1"/>
    <dgm:cxn modelId="{C57245DB-D7F9-429D-9E88-3A16FE5FC39C}" type="presParOf" srcId="{A33E7141-8C5D-4A8D-83A5-C71A9C31C700}" destId="{AB93164F-267B-4952-9A49-29499377ABBF}" srcOrd="1" destOrd="0" presId="urn:microsoft.com/office/officeart/2005/8/layout/orgChart1"/>
    <dgm:cxn modelId="{C61611F7-B222-4312-98C5-B19396C9E0A4}" type="presParOf" srcId="{F3C9C40E-BF9A-43CF-8D33-5509BA045B10}" destId="{65D45D20-9655-4AD3-B82B-C586D6FDFB26}" srcOrd="1" destOrd="0" presId="urn:microsoft.com/office/officeart/2005/8/layout/orgChart1"/>
    <dgm:cxn modelId="{EF4F84E4-6332-4959-97DD-974B6E460C4F}" type="presParOf" srcId="{65D45D20-9655-4AD3-B82B-C586D6FDFB26}" destId="{530B28B6-ABE8-4C0C-B565-50EF18BCFB5F}" srcOrd="0" destOrd="0" presId="urn:microsoft.com/office/officeart/2005/8/layout/orgChart1"/>
    <dgm:cxn modelId="{A5BCD5E3-3585-4B6D-AC05-59CD97016202}" type="presParOf" srcId="{65D45D20-9655-4AD3-B82B-C586D6FDFB26}" destId="{1E7C6AB6-13EB-43BA-974E-DE6BE7FDC03C}" srcOrd="1" destOrd="0" presId="urn:microsoft.com/office/officeart/2005/8/layout/orgChart1"/>
    <dgm:cxn modelId="{9C2078A2-B3A1-4FCF-A16D-5DD8CB81CAC7}" type="presParOf" srcId="{1E7C6AB6-13EB-43BA-974E-DE6BE7FDC03C}" destId="{1B1C2A01-5217-475F-BCF8-447D6D49CCC9}" srcOrd="0" destOrd="0" presId="urn:microsoft.com/office/officeart/2005/8/layout/orgChart1"/>
    <dgm:cxn modelId="{7EC59CD0-C0B1-4F43-A6C2-783D930A8FAC}" type="presParOf" srcId="{1B1C2A01-5217-475F-BCF8-447D6D49CCC9}" destId="{BB30EA55-8649-480A-AABE-6C573D9033CD}" srcOrd="0" destOrd="0" presId="urn:microsoft.com/office/officeart/2005/8/layout/orgChart1"/>
    <dgm:cxn modelId="{F142D56F-A6E7-43C1-A69B-FFD1DB6C9696}" type="presParOf" srcId="{1B1C2A01-5217-475F-BCF8-447D6D49CCC9}" destId="{9EDB5842-70FB-4870-9B1D-94A7C8ABBE7E}" srcOrd="1" destOrd="0" presId="urn:microsoft.com/office/officeart/2005/8/layout/orgChart1"/>
    <dgm:cxn modelId="{CDA85317-D06D-4CAE-845C-BECB2F007DAE}" type="presParOf" srcId="{1E7C6AB6-13EB-43BA-974E-DE6BE7FDC03C}" destId="{25FC5D04-0E8B-474E-ADD7-5501448CE3E2}" srcOrd="1" destOrd="0" presId="urn:microsoft.com/office/officeart/2005/8/layout/orgChart1"/>
    <dgm:cxn modelId="{05DE8387-752D-47EF-A604-A3E53D8641FA}" type="presParOf" srcId="{1E7C6AB6-13EB-43BA-974E-DE6BE7FDC03C}" destId="{3642F43C-D282-400C-93FA-1787D7E5C932}" srcOrd="2" destOrd="0" presId="urn:microsoft.com/office/officeart/2005/8/layout/orgChart1"/>
    <dgm:cxn modelId="{63ED48B8-B4F8-4FC7-8736-2771FB236C52}" type="presParOf" srcId="{65D45D20-9655-4AD3-B82B-C586D6FDFB26}" destId="{0B6BF750-658E-4685-BB5E-883CAEDCB760}" srcOrd="2" destOrd="0" presId="urn:microsoft.com/office/officeart/2005/8/layout/orgChart1"/>
    <dgm:cxn modelId="{2D5E50A6-6569-4B16-A2B7-54721D772D2D}" type="presParOf" srcId="{65D45D20-9655-4AD3-B82B-C586D6FDFB26}" destId="{19AECAE3-3455-49C7-9BF1-C5B5F0DA9084}" srcOrd="3" destOrd="0" presId="urn:microsoft.com/office/officeart/2005/8/layout/orgChart1"/>
    <dgm:cxn modelId="{B2C47BCC-ED23-4B81-9CE1-9608D2458346}" type="presParOf" srcId="{19AECAE3-3455-49C7-9BF1-C5B5F0DA9084}" destId="{B69257A6-151C-4A6A-8C7E-77A313EB736E}" srcOrd="0" destOrd="0" presId="urn:microsoft.com/office/officeart/2005/8/layout/orgChart1"/>
    <dgm:cxn modelId="{851E7CA1-5814-44E0-87DD-480CD32A44C8}" type="presParOf" srcId="{B69257A6-151C-4A6A-8C7E-77A313EB736E}" destId="{922768B3-5AD6-4F13-85F3-2E62E7FB783C}" srcOrd="0" destOrd="0" presId="urn:microsoft.com/office/officeart/2005/8/layout/orgChart1"/>
    <dgm:cxn modelId="{E3C01EBD-A084-4AF9-B803-27E8887A8B1C}" type="presParOf" srcId="{B69257A6-151C-4A6A-8C7E-77A313EB736E}" destId="{BF3A9EE4-7F4F-4E10-A799-63CB3CA11641}" srcOrd="1" destOrd="0" presId="urn:microsoft.com/office/officeart/2005/8/layout/orgChart1"/>
    <dgm:cxn modelId="{ADBEBC13-0C53-46FE-8D97-D5DB3BA620FE}" type="presParOf" srcId="{19AECAE3-3455-49C7-9BF1-C5B5F0DA9084}" destId="{9ACBB419-821E-4AB4-B0ED-C4A6A058FC9F}" srcOrd="1" destOrd="0" presId="urn:microsoft.com/office/officeart/2005/8/layout/orgChart1"/>
    <dgm:cxn modelId="{64DDD783-5CB1-45DF-A033-8CC118C05D1E}" type="presParOf" srcId="{19AECAE3-3455-49C7-9BF1-C5B5F0DA9084}" destId="{D4F3A8CD-436B-4F40-AEB8-F328A1B13E56}" srcOrd="2" destOrd="0" presId="urn:microsoft.com/office/officeart/2005/8/layout/orgChart1"/>
    <dgm:cxn modelId="{8D055F14-7FFB-499B-B345-1499CC01E6DE}" type="presParOf" srcId="{65D45D20-9655-4AD3-B82B-C586D6FDFB26}" destId="{21836D42-0690-4794-8351-7D72000C561B}" srcOrd="4" destOrd="0" presId="urn:microsoft.com/office/officeart/2005/8/layout/orgChart1"/>
    <dgm:cxn modelId="{5D4AD01F-4258-4E08-B1F5-9917496B55DF}" type="presParOf" srcId="{65D45D20-9655-4AD3-B82B-C586D6FDFB26}" destId="{C168D59A-CAAF-47F8-A4DB-CD7E40097C0E}" srcOrd="5" destOrd="0" presId="urn:microsoft.com/office/officeart/2005/8/layout/orgChart1"/>
    <dgm:cxn modelId="{8096AF49-EA54-4AF7-8F80-176073474CF2}" type="presParOf" srcId="{C168D59A-CAAF-47F8-A4DB-CD7E40097C0E}" destId="{D6D564BD-5703-4EBC-BDEA-48F6CE2A0BCC}" srcOrd="0" destOrd="0" presId="urn:microsoft.com/office/officeart/2005/8/layout/orgChart1"/>
    <dgm:cxn modelId="{2780B1F3-98CC-4719-A732-E3FC765EBA3E}" type="presParOf" srcId="{D6D564BD-5703-4EBC-BDEA-48F6CE2A0BCC}" destId="{4DC4C04C-449B-4B5C-8FEC-741120BF821F}" srcOrd="0" destOrd="0" presId="urn:microsoft.com/office/officeart/2005/8/layout/orgChart1"/>
    <dgm:cxn modelId="{57EFDB48-AF67-4382-ADB7-A13D960CB055}" type="presParOf" srcId="{D6D564BD-5703-4EBC-BDEA-48F6CE2A0BCC}" destId="{DCA1602B-7F13-4381-904C-50409448A305}" srcOrd="1" destOrd="0" presId="urn:microsoft.com/office/officeart/2005/8/layout/orgChart1"/>
    <dgm:cxn modelId="{C72CFC31-BA3F-445E-B6B2-71AAC9E9AC57}" type="presParOf" srcId="{C168D59A-CAAF-47F8-A4DB-CD7E40097C0E}" destId="{A95103A2-9F4B-4FC6-BF32-2F1EFDA2092B}" srcOrd="1" destOrd="0" presId="urn:microsoft.com/office/officeart/2005/8/layout/orgChart1"/>
    <dgm:cxn modelId="{6E60BA24-1CD9-44AA-9633-257250E36840}" type="presParOf" srcId="{C168D59A-CAAF-47F8-A4DB-CD7E40097C0E}" destId="{7D4821A7-4EEE-482A-BCC1-E2AA80A4874A}" srcOrd="2" destOrd="0" presId="urn:microsoft.com/office/officeart/2005/8/layout/orgChart1"/>
    <dgm:cxn modelId="{4520CCBC-EC04-444E-9924-F4A30ACA72C4}" type="presParOf" srcId="{65D45D20-9655-4AD3-B82B-C586D6FDFB26}" destId="{D936489E-2AB9-4F2F-8D90-ACE1EC69DBE3}" srcOrd="6" destOrd="0" presId="urn:microsoft.com/office/officeart/2005/8/layout/orgChart1"/>
    <dgm:cxn modelId="{BEF354B2-DE7F-42B0-92C8-E79F19D84856}" type="presParOf" srcId="{65D45D20-9655-4AD3-B82B-C586D6FDFB26}" destId="{74390460-C19F-4ADE-B835-33D9A34CB40F}" srcOrd="7" destOrd="0" presId="urn:microsoft.com/office/officeart/2005/8/layout/orgChart1"/>
    <dgm:cxn modelId="{33B3E3D1-8DFF-4BCB-BC1A-F94E5F56C6FD}" type="presParOf" srcId="{74390460-C19F-4ADE-B835-33D9A34CB40F}" destId="{7B2E24CD-AD3A-45F4-8D04-91851240598B}" srcOrd="0" destOrd="0" presId="urn:microsoft.com/office/officeart/2005/8/layout/orgChart1"/>
    <dgm:cxn modelId="{E3CB92A2-88DE-44C1-BA1A-EDCAD8A1514E}" type="presParOf" srcId="{7B2E24CD-AD3A-45F4-8D04-91851240598B}" destId="{001DAD9F-9805-477C-B38F-C847F6ED066B}" srcOrd="0" destOrd="0" presId="urn:microsoft.com/office/officeart/2005/8/layout/orgChart1"/>
    <dgm:cxn modelId="{4D0DA42A-8F97-47FA-8D43-A0A99926DC2E}" type="presParOf" srcId="{7B2E24CD-AD3A-45F4-8D04-91851240598B}" destId="{813319AE-A29A-4F59-B6EF-B0BDBF77285C}" srcOrd="1" destOrd="0" presId="urn:microsoft.com/office/officeart/2005/8/layout/orgChart1"/>
    <dgm:cxn modelId="{2CAD4515-6CB1-479F-9C50-E192051196B1}" type="presParOf" srcId="{74390460-C19F-4ADE-B835-33D9A34CB40F}" destId="{0F8E2F13-C6CB-46A3-B85D-855DF76F42A9}" srcOrd="1" destOrd="0" presId="urn:microsoft.com/office/officeart/2005/8/layout/orgChart1"/>
    <dgm:cxn modelId="{3DEC8E98-A26D-4D9D-97C0-734E51460983}" type="presParOf" srcId="{74390460-C19F-4ADE-B835-33D9A34CB40F}" destId="{F4CCB8D3-63F5-4616-BD59-26F9A3D680CA}" srcOrd="2" destOrd="0" presId="urn:microsoft.com/office/officeart/2005/8/layout/orgChart1"/>
    <dgm:cxn modelId="{02A4C752-55AA-466F-86C1-F90DB42A6197}" type="presParOf" srcId="{65D45D20-9655-4AD3-B82B-C586D6FDFB26}" destId="{2AA14EF5-705B-4063-BFB1-336B4A053C7D}" srcOrd="8" destOrd="0" presId="urn:microsoft.com/office/officeart/2005/8/layout/orgChart1"/>
    <dgm:cxn modelId="{10E2003C-E9CA-4579-A60F-C6DD80F2B12F}" type="presParOf" srcId="{65D45D20-9655-4AD3-B82B-C586D6FDFB26}" destId="{D0DEA24B-2296-4727-978B-F8485946527C}" srcOrd="9" destOrd="0" presId="urn:microsoft.com/office/officeart/2005/8/layout/orgChart1"/>
    <dgm:cxn modelId="{89D4F6E6-3267-4E6A-BC57-ECE254879C15}" type="presParOf" srcId="{D0DEA24B-2296-4727-978B-F8485946527C}" destId="{3E3BC2B2-E2BC-459D-B24E-D417A5218296}" srcOrd="0" destOrd="0" presId="urn:microsoft.com/office/officeart/2005/8/layout/orgChart1"/>
    <dgm:cxn modelId="{162A5CEC-230D-4C0E-8056-D49E774B77B5}" type="presParOf" srcId="{3E3BC2B2-E2BC-459D-B24E-D417A5218296}" destId="{428C3EFB-DC03-4A43-A1C7-02FB84C53DAF}" srcOrd="0" destOrd="0" presId="urn:microsoft.com/office/officeart/2005/8/layout/orgChart1"/>
    <dgm:cxn modelId="{4447B9FB-EC85-4F5A-9116-0C0AFACE7DB8}" type="presParOf" srcId="{3E3BC2B2-E2BC-459D-B24E-D417A5218296}" destId="{8A2C03B4-491D-4C88-9418-A62427DBDD64}" srcOrd="1" destOrd="0" presId="urn:microsoft.com/office/officeart/2005/8/layout/orgChart1"/>
    <dgm:cxn modelId="{44D05C45-BAEC-4AA1-A11C-4D5039C5171C}" type="presParOf" srcId="{D0DEA24B-2296-4727-978B-F8485946527C}" destId="{F8035FD8-8334-4CCB-8E28-BB150C7DC179}" srcOrd="1" destOrd="0" presId="urn:microsoft.com/office/officeart/2005/8/layout/orgChart1"/>
    <dgm:cxn modelId="{239420BE-05BB-421B-A054-1B43DCC861ED}" type="presParOf" srcId="{D0DEA24B-2296-4727-978B-F8485946527C}" destId="{28520007-CE22-4061-8391-F2706260640B}" srcOrd="2" destOrd="0" presId="urn:microsoft.com/office/officeart/2005/8/layout/orgChart1"/>
    <dgm:cxn modelId="{89A284B6-32A5-4B1C-8F32-65907AFACCAF}" type="presParOf" srcId="{F3C9C40E-BF9A-43CF-8D33-5509BA045B10}" destId="{D05CDDB2-D580-47B1-850C-3EA02B1CFBE2}" srcOrd="2" destOrd="0" presId="urn:microsoft.com/office/officeart/2005/8/layout/orgChart1"/>
    <dgm:cxn modelId="{569A0B79-09F6-4A81-A575-EF1C7B456CB2}" type="presParOf" srcId="{2BB97EDD-C9CE-4B4F-B13A-7108AB7969F8}" destId="{01ACE1B5-042A-4660-BD8A-C9B8C59DB4DC}" srcOrd="4" destOrd="0" presId="urn:microsoft.com/office/officeart/2005/8/layout/orgChart1"/>
    <dgm:cxn modelId="{ED4DBABF-F7E8-4C1F-A047-F25B35EA4CB5}" type="presParOf" srcId="{2BB97EDD-C9CE-4B4F-B13A-7108AB7969F8}" destId="{B9AAF22A-7EF9-408C-9C91-46B6AD5A4BA7}" srcOrd="5" destOrd="0" presId="urn:microsoft.com/office/officeart/2005/8/layout/orgChart1"/>
    <dgm:cxn modelId="{75D748D5-AD86-4915-806E-2C167B355980}" type="presParOf" srcId="{B9AAF22A-7EF9-408C-9C91-46B6AD5A4BA7}" destId="{68830148-8D3E-4335-90E5-F8509E8E9606}" srcOrd="0" destOrd="0" presId="urn:microsoft.com/office/officeart/2005/8/layout/orgChart1"/>
    <dgm:cxn modelId="{D98691AF-3344-4236-95F8-928202066B8D}" type="presParOf" srcId="{68830148-8D3E-4335-90E5-F8509E8E9606}" destId="{1BD5559F-10FF-4B7B-8E9F-43D15701BDD2}" srcOrd="0" destOrd="0" presId="urn:microsoft.com/office/officeart/2005/8/layout/orgChart1"/>
    <dgm:cxn modelId="{E6737EF6-3099-4E52-9A0D-299C14E14788}" type="presParOf" srcId="{68830148-8D3E-4335-90E5-F8509E8E9606}" destId="{4F8D2C91-A99E-4FAD-94B3-54233F4E2819}" srcOrd="1" destOrd="0" presId="urn:microsoft.com/office/officeart/2005/8/layout/orgChart1"/>
    <dgm:cxn modelId="{9E73F37A-5174-471A-9C77-CE50C6C8EBBC}" type="presParOf" srcId="{B9AAF22A-7EF9-408C-9C91-46B6AD5A4BA7}" destId="{233DB16A-DFD1-4553-A759-38CF694EE9B9}" srcOrd="1" destOrd="0" presId="urn:microsoft.com/office/officeart/2005/8/layout/orgChart1"/>
    <dgm:cxn modelId="{345AE322-1D16-49BC-BB44-26260AF18F7A}" type="presParOf" srcId="{233DB16A-DFD1-4553-A759-38CF694EE9B9}" destId="{BF8AEA98-8B03-461E-9791-C2E39BDE0210}" srcOrd="0" destOrd="0" presId="urn:microsoft.com/office/officeart/2005/8/layout/orgChart1"/>
    <dgm:cxn modelId="{4FA25065-9699-4022-9F26-39FCB52A16AC}" type="presParOf" srcId="{233DB16A-DFD1-4553-A759-38CF694EE9B9}" destId="{886B8297-8A83-424A-A724-DB97C54FAE9A}" srcOrd="1" destOrd="0" presId="urn:microsoft.com/office/officeart/2005/8/layout/orgChart1"/>
    <dgm:cxn modelId="{075CC746-E82D-4AE5-94F4-685DFA0C8FDC}" type="presParOf" srcId="{886B8297-8A83-424A-A724-DB97C54FAE9A}" destId="{40BCE6F1-6C8F-461F-867F-3A1CBA63B36E}" srcOrd="0" destOrd="0" presId="urn:microsoft.com/office/officeart/2005/8/layout/orgChart1"/>
    <dgm:cxn modelId="{30C83D73-207F-4EA0-BD0C-58CFEDED7BAB}" type="presParOf" srcId="{40BCE6F1-6C8F-461F-867F-3A1CBA63B36E}" destId="{85D1DCF6-0AFD-45BA-B102-33B54B6ACFC5}" srcOrd="0" destOrd="0" presId="urn:microsoft.com/office/officeart/2005/8/layout/orgChart1"/>
    <dgm:cxn modelId="{9253C600-55FA-421B-9792-84F00DB55594}" type="presParOf" srcId="{40BCE6F1-6C8F-461F-867F-3A1CBA63B36E}" destId="{012ECA48-865F-4201-A1F4-BB5590F9064B}" srcOrd="1" destOrd="0" presId="urn:microsoft.com/office/officeart/2005/8/layout/orgChart1"/>
    <dgm:cxn modelId="{FB7E355E-A0AB-4D14-AF3D-38737753E0F3}" type="presParOf" srcId="{886B8297-8A83-424A-A724-DB97C54FAE9A}" destId="{96FB489D-0A7D-436B-A89F-4150DBF14F45}" srcOrd="1" destOrd="0" presId="urn:microsoft.com/office/officeart/2005/8/layout/orgChart1"/>
    <dgm:cxn modelId="{9CC0BA9E-43FB-494B-BE7E-3DD73474DB00}" type="presParOf" srcId="{886B8297-8A83-424A-A724-DB97C54FAE9A}" destId="{C3D8F066-4FD0-47AE-A8D4-EC8F3539678F}" srcOrd="2" destOrd="0" presId="urn:microsoft.com/office/officeart/2005/8/layout/orgChart1"/>
    <dgm:cxn modelId="{A8714CF1-318A-4077-BEC1-D140638F4577}" type="presParOf" srcId="{B9AAF22A-7EF9-408C-9C91-46B6AD5A4BA7}" destId="{50EAD3C8-6713-4999-B522-C541700B37C5}" srcOrd="2" destOrd="0" presId="urn:microsoft.com/office/officeart/2005/8/layout/orgChart1"/>
    <dgm:cxn modelId="{517FC318-8C31-4EAA-8CA6-C4598EF93C2F}" type="presParOf" srcId="{1F5D78F7-DC17-4C8A-B368-9ED6DCC210DA}" destId="{87387BCE-C150-44EF-A427-2A9960E4C4A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974C5C-D64A-4F89-A2B4-1CBB006FB30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8752DF-7EBC-4517-BEBA-1590DF82054F}">
      <dgm:prSet phldrT="[Text]" custT="1"/>
      <dgm:spPr>
        <a:xfrm>
          <a:off x="2063388" y="1707"/>
          <a:ext cx="1604733" cy="35149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Desulfurization</a:t>
          </a:r>
        </a:p>
      </dgm:t>
    </dgm:pt>
    <dgm:pt modelId="{4A25C778-8FC0-4B4D-8A29-DAAABF72A24F}" type="par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32EAAE2-C8F8-4D08-88F1-BD5D4B92BC0A}" type="sib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F8461FCC-92F9-4C64-A222-42F88AA6E75E}">
      <dgm:prSet phldrT="[Text]" custT="1"/>
      <dgm:spPr>
        <a:xfrm>
          <a:off x="633298" y="489656"/>
          <a:ext cx="1944076" cy="54776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transformation with S elimination</a:t>
          </a:r>
        </a:p>
      </dgm:t>
    </dgm:pt>
    <dgm:pt modelId="{E58F9AF0-DAA5-4F98-AB15-44A484D85270}" type="parTrans" cxnId="{30D6DC55-6EF8-40B4-9290-B1617C5E9109}">
      <dgm:prSet/>
      <dgm:spPr>
        <a:xfrm>
          <a:off x="1605336" y="353198"/>
          <a:ext cx="1260418" cy="136457"/>
        </a:xfrm>
        <a:custGeom>
          <a:avLst/>
          <a:gdLst/>
          <a:ahLst/>
          <a:cxnLst/>
          <a:rect l="0" t="0" r="0" b="0"/>
          <a:pathLst>
            <a:path>
              <a:moveTo>
                <a:pt x="1260418" y="0"/>
              </a:moveTo>
              <a:lnTo>
                <a:pt x="1260418" y="68228"/>
              </a:lnTo>
              <a:lnTo>
                <a:pt x="0" y="68228"/>
              </a:lnTo>
              <a:lnTo>
                <a:pt x="0" y="13645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CFBEF42-2199-49C1-98FD-96851A9AA94C}" type="sibTrans" cxnId="{30D6DC55-6EF8-40B4-9290-B1617C5E9109}">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66F860A-0C70-4DAB-BF58-E69F0E8B9755}">
      <dgm:prSet phldrT="[Text]" custT="1"/>
      <dgm:spPr>
        <a:xfrm>
          <a:off x="2713832" y="489656"/>
          <a:ext cx="2384379" cy="56129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Physicochemical separation/transformation </a:t>
          </a:r>
        </a:p>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of S -Compounds</a:t>
          </a:r>
        </a:p>
      </dgm:t>
    </dgm:pt>
    <dgm:pt modelId="{209318A9-64E4-460C-AC70-FC393D80E67E}" type="parTrans" cxnId="{53763BBD-E898-49A0-9DB9-C183C2C848AB}">
      <dgm:prSet/>
      <dgm:spPr>
        <a:xfrm>
          <a:off x="2865755" y="353198"/>
          <a:ext cx="1040267" cy="136457"/>
        </a:xfrm>
        <a:custGeom>
          <a:avLst/>
          <a:gdLst/>
          <a:ahLst/>
          <a:cxnLst/>
          <a:rect l="0" t="0" r="0" b="0"/>
          <a:pathLst>
            <a:path>
              <a:moveTo>
                <a:pt x="0" y="0"/>
              </a:moveTo>
              <a:lnTo>
                <a:pt x="0" y="68228"/>
              </a:lnTo>
              <a:lnTo>
                <a:pt x="1040267" y="68228"/>
              </a:lnTo>
              <a:lnTo>
                <a:pt x="1040267" y="13645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D150615-A00A-46E6-ABEC-86EC9AC4D25B}" type="sibTrans" cxnId="{53763BBD-E898-49A0-9DB9-C183C2C848AB}">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943DF0F-EA9E-451C-BA07-9272F51D5368}">
      <dgm:prSet custT="1"/>
      <dgm:spPr>
        <a:xfrm>
          <a:off x="3309927" y="1187408"/>
          <a:ext cx="1316547"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distillation</a:t>
          </a:r>
        </a:p>
      </dgm:t>
    </dgm:pt>
    <dgm:pt modelId="{78B190B3-1B60-40B8-B6C0-3247AEB654B8}" type="parTrans" cxnId="{61129D8E-D46C-408A-807A-9FFCFB004A9A}">
      <dgm:prSet/>
      <dgm:spPr>
        <a:xfrm>
          <a:off x="2952270" y="1050951"/>
          <a:ext cx="357656" cy="298906"/>
        </a:xfrm>
        <a:custGeom>
          <a:avLst/>
          <a:gdLst/>
          <a:ahLst/>
          <a:cxnLst/>
          <a:rect l="0" t="0" r="0" b="0"/>
          <a:pathLst>
            <a:path>
              <a:moveTo>
                <a:pt x="0" y="0"/>
              </a:moveTo>
              <a:lnTo>
                <a:pt x="0" y="298906"/>
              </a:lnTo>
              <a:lnTo>
                <a:pt x="357656" y="29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A7C4410-3798-444E-AB1D-EB161E118975}" type="sibTrans" cxnId="{61129D8E-D46C-408A-807A-9FFCFB004A9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34EF720-A7E9-401B-B9DD-BD134E728C25}">
      <dgm:prSet custT="1"/>
      <dgm:spPr>
        <a:xfrm>
          <a:off x="1119317" y="1173879"/>
          <a:ext cx="1537641"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Conventional HDS</a:t>
          </a:r>
        </a:p>
      </dgm:t>
    </dgm:pt>
    <dgm:pt modelId="{89C8B0A3-2FCE-43D5-AFB9-D05327A6D6A0}" type="parTrans" cxnId="{DE31A906-DF5F-4FB5-ACF1-FE099C8BFD7C}">
      <dgm:prSet/>
      <dgm:spPr>
        <a:xfrm>
          <a:off x="827705" y="1037422"/>
          <a:ext cx="291611" cy="298906"/>
        </a:xfrm>
        <a:custGeom>
          <a:avLst/>
          <a:gdLst/>
          <a:ahLst/>
          <a:cxnLst/>
          <a:rect l="0" t="0" r="0" b="0"/>
          <a:pathLst>
            <a:path>
              <a:moveTo>
                <a:pt x="0" y="0"/>
              </a:moveTo>
              <a:lnTo>
                <a:pt x="0" y="298906"/>
              </a:lnTo>
              <a:lnTo>
                <a:pt x="291611" y="29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9A4549D-A147-43EA-917F-7C1A520032F2}" type="sibTrans" cxnId="{DE31A906-DF5F-4FB5-ACF1-FE099C8BFD7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903F285-86A8-4EA4-A287-FEEA8FCFACA1}">
      <dgm:prSet custT="1"/>
      <dgm:spPr>
        <a:xfrm>
          <a:off x="1119317" y="1635235"/>
          <a:ext cx="1532677"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catalysts</a:t>
          </a:r>
        </a:p>
      </dgm:t>
    </dgm:pt>
    <dgm:pt modelId="{07D1A6B4-63EE-43AA-94FE-D0D7DBAD3452}" type="parTrans" cxnId="{3448ABFD-6D3A-4D52-AB5E-90C3C63A1E3C}">
      <dgm:prSet/>
      <dgm:spPr>
        <a:xfrm>
          <a:off x="827705" y="1037422"/>
          <a:ext cx="291611" cy="760262"/>
        </a:xfrm>
        <a:custGeom>
          <a:avLst/>
          <a:gdLst/>
          <a:ahLst/>
          <a:cxnLst/>
          <a:rect l="0" t="0" r="0" b="0"/>
          <a:pathLst>
            <a:path>
              <a:moveTo>
                <a:pt x="0" y="0"/>
              </a:moveTo>
              <a:lnTo>
                <a:pt x="0" y="760262"/>
              </a:lnTo>
              <a:lnTo>
                <a:pt x="291611" y="76026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86B8DC8-EFB3-4439-A669-484B66D265C9}" type="sibTrans" cxnId="{3448ABFD-6D3A-4D52-AB5E-90C3C63A1E3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28939638-302D-43A3-9BC2-1508862E71AC}">
      <dgm:prSet custT="1"/>
      <dgm:spPr>
        <a:xfrm>
          <a:off x="3309927" y="1648764"/>
          <a:ext cx="133634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Alkylation</a:t>
          </a:r>
        </a:p>
      </dgm:t>
    </dgm:pt>
    <dgm:pt modelId="{C02F7905-486A-4588-8EEE-C346D5950762}" type="parTrans" cxnId="{16113962-0EF4-4531-84B8-A56FB85B3BD4}">
      <dgm:prSet/>
      <dgm:spPr>
        <a:xfrm>
          <a:off x="2952270" y="1050951"/>
          <a:ext cx="357656" cy="760262"/>
        </a:xfrm>
        <a:custGeom>
          <a:avLst/>
          <a:gdLst/>
          <a:ahLst/>
          <a:cxnLst/>
          <a:rect l="0" t="0" r="0" b="0"/>
          <a:pathLst>
            <a:path>
              <a:moveTo>
                <a:pt x="0" y="0"/>
              </a:moveTo>
              <a:lnTo>
                <a:pt x="0" y="760262"/>
              </a:lnTo>
              <a:lnTo>
                <a:pt x="357656" y="76026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DE9AD4B-C016-4CA6-B7A0-32933CECA753}" type="sibTrans" cxnId="{16113962-0EF4-4531-84B8-A56FB85B3BD4}">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D7B03EB-A24C-40AF-9EF5-81C13AB5D25F}">
      <dgm:prSet custT="1"/>
      <dgm:spPr>
        <a:xfrm>
          <a:off x="3309927" y="2110120"/>
          <a:ext cx="133378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Extraction</a:t>
          </a:r>
        </a:p>
      </dgm:t>
    </dgm:pt>
    <dgm:pt modelId="{C28D0D61-61BF-453C-9A4F-3A9E781C13DC}" type="parTrans" cxnId="{D4EAD1C3-A5E6-4080-933D-61D69642C7A3}">
      <dgm:prSet/>
      <dgm:spPr>
        <a:xfrm>
          <a:off x="2952270" y="1050951"/>
          <a:ext cx="357656" cy="1221619"/>
        </a:xfrm>
        <a:custGeom>
          <a:avLst/>
          <a:gdLst/>
          <a:ahLst/>
          <a:cxnLst/>
          <a:rect l="0" t="0" r="0" b="0"/>
          <a:pathLst>
            <a:path>
              <a:moveTo>
                <a:pt x="0" y="0"/>
              </a:moveTo>
              <a:lnTo>
                <a:pt x="0" y="1221619"/>
              </a:lnTo>
              <a:lnTo>
                <a:pt x="357656" y="122161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7B7EFA32-6B76-427E-9BD4-7704DBCFA5B6}" type="sibTrans" cxnId="{D4EAD1C3-A5E6-4080-933D-61D69642C7A3}">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A7CB6E83-93FA-42A7-9995-3A919D56CF4F}">
      <dgm:prSet custT="1"/>
      <dgm:spPr>
        <a:xfrm>
          <a:off x="3309927" y="2571476"/>
          <a:ext cx="130452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Oxidation</a:t>
          </a:r>
        </a:p>
      </dgm:t>
    </dgm:pt>
    <dgm:pt modelId="{33C3C916-E001-48F7-B28A-F9740F729A43}" type="parTrans" cxnId="{D167ED37-CBDB-43C9-9D79-250C1C49E36A}">
      <dgm:prSet/>
      <dgm:spPr>
        <a:xfrm>
          <a:off x="2952270" y="1050951"/>
          <a:ext cx="357656" cy="1682975"/>
        </a:xfrm>
        <a:custGeom>
          <a:avLst/>
          <a:gdLst/>
          <a:ahLst/>
          <a:cxnLst/>
          <a:rect l="0" t="0" r="0" b="0"/>
          <a:pathLst>
            <a:path>
              <a:moveTo>
                <a:pt x="0" y="0"/>
              </a:moveTo>
              <a:lnTo>
                <a:pt x="0" y="1682975"/>
              </a:lnTo>
              <a:lnTo>
                <a:pt x="357656" y="16829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CC203E0-BCB4-438A-8C05-21D4C4FDBFE8}" type="sibTrans" cxnId="{D167ED37-CBDB-43C9-9D79-250C1C49E36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3518415-E3CC-4FBC-802C-CEC61FBDC195}">
      <dgm:prSet custT="1"/>
      <dgm:spPr>
        <a:xfrm>
          <a:off x="3309927" y="3032833"/>
          <a:ext cx="133378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Precipitation</a:t>
          </a:r>
        </a:p>
      </dgm:t>
    </dgm:pt>
    <dgm:pt modelId="{BD5B1A74-55CA-451F-BFF1-630070C647E0}" type="parTrans" cxnId="{45716070-E403-4D02-BCE1-AE6C31D23167}">
      <dgm:prSet/>
      <dgm:spPr>
        <a:xfrm>
          <a:off x="2952270" y="1050951"/>
          <a:ext cx="357656" cy="2144331"/>
        </a:xfrm>
        <a:custGeom>
          <a:avLst/>
          <a:gdLst/>
          <a:ahLst/>
          <a:cxnLst/>
          <a:rect l="0" t="0" r="0" b="0"/>
          <a:pathLst>
            <a:path>
              <a:moveTo>
                <a:pt x="0" y="0"/>
              </a:moveTo>
              <a:lnTo>
                <a:pt x="0" y="2144331"/>
              </a:lnTo>
              <a:lnTo>
                <a:pt x="357656" y="21443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9FC4DBD-A640-4025-91DE-8D301DBCC22A}" type="sibTrans" cxnId="{45716070-E403-4D02-BCE1-AE6C31D23167}">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CD31B8E9-BBD2-4AE9-8CAB-E6B877DCE0FC}">
      <dgm:prSet custT="1"/>
      <dgm:spPr>
        <a:xfrm>
          <a:off x="1119317" y="2096592"/>
          <a:ext cx="1518595"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reactor design</a:t>
          </a:r>
        </a:p>
      </dgm:t>
    </dgm:pt>
    <dgm:pt modelId="{E95E8969-60B3-4D85-987F-61AD14752A1B}" type="parTrans" cxnId="{4888CCFB-428F-46F2-8166-9605DB671D1F}">
      <dgm:prSet/>
      <dgm:spPr>
        <a:xfrm>
          <a:off x="827705" y="1037422"/>
          <a:ext cx="291611" cy="1221619"/>
        </a:xfrm>
        <a:custGeom>
          <a:avLst/>
          <a:gdLst/>
          <a:ahLst/>
          <a:cxnLst/>
          <a:rect l="0" t="0" r="0" b="0"/>
          <a:pathLst>
            <a:path>
              <a:moveTo>
                <a:pt x="0" y="0"/>
              </a:moveTo>
              <a:lnTo>
                <a:pt x="0" y="1221619"/>
              </a:lnTo>
              <a:lnTo>
                <a:pt x="291611" y="122161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630FE66D-4D5B-47FA-8800-F32EA7F1C933}" type="sibTrans" cxnId="{4888CCFB-428F-46F2-8166-9605DB671D1F}">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C54FEE86-0233-4D44-A70B-1B8AB15D0890}">
      <dgm:prSet custT="1"/>
      <dgm:spPr>
        <a:xfrm>
          <a:off x="1119317" y="2557948"/>
          <a:ext cx="1513618"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with fuel specification recovery</a:t>
          </a:r>
        </a:p>
      </dgm:t>
    </dgm:pt>
    <dgm:pt modelId="{3EF338CE-E160-4E48-833A-2C587559CB6D}" type="parTrans" cxnId="{EC14A265-1335-45A0-B654-A6A01E2C99D8}">
      <dgm:prSet/>
      <dgm:spPr>
        <a:xfrm>
          <a:off x="827705" y="1037422"/>
          <a:ext cx="291611" cy="1682975"/>
        </a:xfrm>
        <a:custGeom>
          <a:avLst/>
          <a:gdLst/>
          <a:ahLst/>
          <a:cxnLst/>
          <a:rect l="0" t="0" r="0" b="0"/>
          <a:pathLst>
            <a:path>
              <a:moveTo>
                <a:pt x="0" y="0"/>
              </a:moveTo>
              <a:lnTo>
                <a:pt x="0" y="1682975"/>
              </a:lnTo>
              <a:lnTo>
                <a:pt x="291611" y="16829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2F33DC9-F1B3-4B6F-ADDF-404D3493F9B9}" type="sibTrans" cxnId="{EC14A265-1335-45A0-B654-A6A01E2C99D8}">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305B864-63C0-42E6-849D-ADF11935B692}">
      <dgm:prSet custT="1"/>
      <dgm:spPr>
        <a:xfrm>
          <a:off x="3309927" y="3494189"/>
          <a:ext cx="1337425"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Adsorption</a:t>
          </a:r>
        </a:p>
      </dgm:t>
    </dgm:pt>
    <dgm:pt modelId="{40CC00AE-29DF-47E9-8036-5A8419D294F5}" type="parTrans" cxnId="{34B8EEDC-5F28-418B-9AF0-A6F849BC821F}">
      <dgm:prSet/>
      <dgm:spPr>
        <a:xfrm>
          <a:off x="2952270" y="1050951"/>
          <a:ext cx="357656" cy="2605687"/>
        </a:xfrm>
        <a:custGeom>
          <a:avLst/>
          <a:gdLst/>
          <a:ahLst/>
          <a:cxnLst/>
          <a:rect l="0" t="0" r="0" b="0"/>
          <a:pathLst>
            <a:path>
              <a:moveTo>
                <a:pt x="0" y="0"/>
              </a:moveTo>
              <a:lnTo>
                <a:pt x="0" y="2605687"/>
              </a:lnTo>
              <a:lnTo>
                <a:pt x="357656" y="260568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A10BD2C-C4E9-478C-A53A-B68DFF5D04BE}" type="sibTrans" cxnId="{34B8EEDC-5F28-418B-9AF0-A6F849BC821F}">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0A29EAD-E5A4-43E9-9674-16D928D8E52D}" type="pres">
      <dgm:prSet presAssocID="{5B974C5C-D64A-4F89-A2B4-1CBB006FB306}" presName="hierChild1" presStyleCnt="0">
        <dgm:presLayoutVars>
          <dgm:orgChart val="1"/>
          <dgm:chPref val="1"/>
          <dgm:dir/>
          <dgm:animOne val="branch"/>
          <dgm:animLvl val="lvl"/>
          <dgm:resizeHandles/>
        </dgm:presLayoutVars>
      </dgm:prSet>
      <dgm:spPr/>
    </dgm:pt>
    <dgm:pt modelId="{1F5D78F7-DC17-4C8A-B368-9ED6DCC210DA}" type="pres">
      <dgm:prSet presAssocID="{D68752DF-7EBC-4517-BEBA-1590DF82054F}" presName="hierRoot1" presStyleCnt="0">
        <dgm:presLayoutVars>
          <dgm:hierBranch val="init"/>
        </dgm:presLayoutVars>
      </dgm:prSet>
      <dgm:spPr/>
    </dgm:pt>
    <dgm:pt modelId="{4F433FC3-BFB0-42A5-A0DA-F00B9DB41FBD}" type="pres">
      <dgm:prSet presAssocID="{D68752DF-7EBC-4517-BEBA-1590DF82054F}" presName="rootComposite1" presStyleCnt="0"/>
      <dgm:spPr/>
    </dgm:pt>
    <dgm:pt modelId="{F02CE5FB-0DF0-4651-B85A-9710F4E15577}" type="pres">
      <dgm:prSet presAssocID="{D68752DF-7EBC-4517-BEBA-1590DF82054F}" presName="rootText1" presStyleLbl="node0" presStyleIdx="0" presStyleCnt="1" custScaleX="246959" custScaleY="108185">
        <dgm:presLayoutVars>
          <dgm:chPref val="3"/>
        </dgm:presLayoutVars>
      </dgm:prSet>
      <dgm:spPr/>
    </dgm:pt>
    <dgm:pt modelId="{7003A967-E147-41E0-904B-E83621BF370D}" type="pres">
      <dgm:prSet presAssocID="{D68752DF-7EBC-4517-BEBA-1590DF82054F}" presName="rootConnector1" presStyleLbl="node1" presStyleIdx="0" presStyleCnt="0"/>
      <dgm:spPr/>
    </dgm:pt>
    <dgm:pt modelId="{2BB97EDD-C9CE-4B4F-B13A-7108AB7969F8}" type="pres">
      <dgm:prSet presAssocID="{D68752DF-7EBC-4517-BEBA-1590DF82054F}" presName="hierChild2" presStyleCnt="0"/>
      <dgm:spPr/>
    </dgm:pt>
    <dgm:pt modelId="{6AFC9CCD-40FD-4F36-9FF2-173D61CD6899}" type="pres">
      <dgm:prSet presAssocID="{E58F9AF0-DAA5-4F98-AB15-44A484D85270}" presName="Name37" presStyleLbl="parChTrans1D2" presStyleIdx="0" presStyleCnt="2"/>
      <dgm:spPr/>
    </dgm:pt>
    <dgm:pt modelId="{59BF6DAF-498C-419B-B3B5-323FFAB6DF89}" type="pres">
      <dgm:prSet presAssocID="{F8461FCC-92F9-4C64-A222-42F88AA6E75E}" presName="hierRoot2" presStyleCnt="0">
        <dgm:presLayoutVars>
          <dgm:hierBranch val="init"/>
        </dgm:presLayoutVars>
      </dgm:prSet>
      <dgm:spPr/>
    </dgm:pt>
    <dgm:pt modelId="{E1F96553-9073-498C-BC5C-69BE94DCCCA1}" type="pres">
      <dgm:prSet presAssocID="{F8461FCC-92F9-4C64-A222-42F88AA6E75E}" presName="rootComposite" presStyleCnt="0"/>
      <dgm:spPr/>
    </dgm:pt>
    <dgm:pt modelId="{893D1E25-B88B-4C83-833F-A637738E2493}" type="pres">
      <dgm:prSet presAssocID="{F8461FCC-92F9-4C64-A222-42F88AA6E75E}" presName="rootText" presStyleLbl="node2" presStyleIdx="0" presStyleCnt="2" custScaleX="299182" custScaleY="168596">
        <dgm:presLayoutVars>
          <dgm:chPref val="3"/>
        </dgm:presLayoutVars>
      </dgm:prSet>
      <dgm:spPr/>
    </dgm:pt>
    <dgm:pt modelId="{21A58B88-FCD8-49CF-AA80-7EC9B3F3C631}" type="pres">
      <dgm:prSet presAssocID="{F8461FCC-92F9-4C64-A222-42F88AA6E75E}" presName="rootConnector" presStyleLbl="node2" presStyleIdx="0" presStyleCnt="2"/>
      <dgm:spPr/>
    </dgm:pt>
    <dgm:pt modelId="{CB10811A-91FD-4BAF-99A6-728C9D3FD5B8}" type="pres">
      <dgm:prSet presAssocID="{F8461FCC-92F9-4C64-A222-42F88AA6E75E}" presName="hierChild4" presStyleCnt="0"/>
      <dgm:spPr/>
    </dgm:pt>
    <dgm:pt modelId="{93B948A7-8284-4D11-A7F0-86B955617AC0}" type="pres">
      <dgm:prSet presAssocID="{89C8B0A3-2FCE-43D5-AFB9-D05327A6D6A0}" presName="Name37" presStyleLbl="parChTrans1D3" presStyleIdx="0" presStyleCnt="10"/>
      <dgm:spPr/>
    </dgm:pt>
    <dgm:pt modelId="{3EFB9AD3-96BA-4E82-9CDB-B2BCC539553D}" type="pres">
      <dgm:prSet presAssocID="{434EF720-A7E9-401B-B9DD-BD134E728C25}" presName="hierRoot2" presStyleCnt="0">
        <dgm:presLayoutVars>
          <dgm:hierBranch val="init"/>
        </dgm:presLayoutVars>
      </dgm:prSet>
      <dgm:spPr/>
    </dgm:pt>
    <dgm:pt modelId="{DE63ED34-B878-492B-A8A3-2E6020392813}" type="pres">
      <dgm:prSet presAssocID="{434EF720-A7E9-401B-B9DD-BD134E728C25}" presName="rootComposite" presStyleCnt="0"/>
      <dgm:spPr/>
    </dgm:pt>
    <dgm:pt modelId="{49BC1FC2-89C1-4069-B26A-5AACDC224940}" type="pres">
      <dgm:prSet presAssocID="{434EF720-A7E9-401B-B9DD-BD134E728C25}" presName="rootText" presStyleLbl="node3" presStyleIdx="0" presStyleCnt="10" custScaleX="236634">
        <dgm:presLayoutVars>
          <dgm:chPref val="3"/>
        </dgm:presLayoutVars>
      </dgm:prSet>
      <dgm:spPr/>
    </dgm:pt>
    <dgm:pt modelId="{D81D9C83-91E9-42B0-B35D-871EA4BFB07B}" type="pres">
      <dgm:prSet presAssocID="{434EF720-A7E9-401B-B9DD-BD134E728C25}" presName="rootConnector" presStyleLbl="node3" presStyleIdx="0" presStyleCnt="10"/>
      <dgm:spPr/>
    </dgm:pt>
    <dgm:pt modelId="{D61BB502-9997-40FF-9E33-3413FBA849C0}" type="pres">
      <dgm:prSet presAssocID="{434EF720-A7E9-401B-B9DD-BD134E728C25}" presName="hierChild4" presStyleCnt="0"/>
      <dgm:spPr/>
    </dgm:pt>
    <dgm:pt modelId="{428C9688-D899-40F2-A289-636A9F18A77D}" type="pres">
      <dgm:prSet presAssocID="{434EF720-A7E9-401B-B9DD-BD134E728C25}" presName="hierChild5" presStyleCnt="0"/>
      <dgm:spPr/>
    </dgm:pt>
    <dgm:pt modelId="{794AF417-3D85-4217-AE2D-C164E772B70A}" type="pres">
      <dgm:prSet presAssocID="{07D1A6B4-63EE-43AA-94FE-D0D7DBAD3452}" presName="Name37" presStyleLbl="parChTrans1D3" presStyleIdx="1" presStyleCnt="10"/>
      <dgm:spPr/>
    </dgm:pt>
    <dgm:pt modelId="{CD252018-48DF-4645-B709-C4C39CE32F42}" type="pres">
      <dgm:prSet presAssocID="{B903F285-86A8-4EA4-A287-FEEA8FCFACA1}" presName="hierRoot2" presStyleCnt="0">
        <dgm:presLayoutVars>
          <dgm:hierBranch val="init"/>
        </dgm:presLayoutVars>
      </dgm:prSet>
      <dgm:spPr/>
    </dgm:pt>
    <dgm:pt modelId="{F1279583-B290-48A6-AF8E-96508B26648D}" type="pres">
      <dgm:prSet presAssocID="{B903F285-86A8-4EA4-A287-FEEA8FCFACA1}" presName="rootComposite" presStyleCnt="0"/>
      <dgm:spPr/>
    </dgm:pt>
    <dgm:pt modelId="{D5C91677-6C5D-4E0D-A602-14103B7892C2}" type="pres">
      <dgm:prSet presAssocID="{B903F285-86A8-4EA4-A287-FEEA8FCFACA1}" presName="rootText" presStyleLbl="node3" presStyleIdx="1" presStyleCnt="10" custScaleX="235870">
        <dgm:presLayoutVars>
          <dgm:chPref val="3"/>
        </dgm:presLayoutVars>
      </dgm:prSet>
      <dgm:spPr/>
    </dgm:pt>
    <dgm:pt modelId="{ECB3F46F-1F66-44A4-9AE8-9BC622D13D9B}" type="pres">
      <dgm:prSet presAssocID="{B903F285-86A8-4EA4-A287-FEEA8FCFACA1}" presName="rootConnector" presStyleLbl="node3" presStyleIdx="1" presStyleCnt="10"/>
      <dgm:spPr/>
    </dgm:pt>
    <dgm:pt modelId="{68544B2E-726A-45D7-8C67-C790EC09B701}" type="pres">
      <dgm:prSet presAssocID="{B903F285-86A8-4EA4-A287-FEEA8FCFACA1}" presName="hierChild4" presStyleCnt="0"/>
      <dgm:spPr/>
    </dgm:pt>
    <dgm:pt modelId="{6DA61885-B905-4132-B3F8-A723111EA0C0}" type="pres">
      <dgm:prSet presAssocID="{B903F285-86A8-4EA4-A287-FEEA8FCFACA1}" presName="hierChild5" presStyleCnt="0"/>
      <dgm:spPr/>
    </dgm:pt>
    <dgm:pt modelId="{E782CE52-3575-40B5-A504-5B5AF677D9D4}" type="pres">
      <dgm:prSet presAssocID="{E95E8969-60B3-4D85-987F-61AD14752A1B}" presName="Name37" presStyleLbl="parChTrans1D3" presStyleIdx="2" presStyleCnt="10"/>
      <dgm:spPr/>
    </dgm:pt>
    <dgm:pt modelId="{DAD78438-1BD8-420E-9797-C6599985EDA0}" type="pres">
      <dgm:prSet presAssocID="{CD31B8E9-BBD2-4AE9-8CAB-E6B877DCE0FC}" presName="hierRoot2" presStyleCnt="0">
        <dgm:presLayoutVars>
          <dgm:hierBranch val="init"/>
        </dgm:presLayoutVars>
      </dgm:prSet>
      <dgm:spPr/>
    </dgm:pt>
    <dgm:pt modelId="{C2FB4DB0-FEF9-48EE-A66F-598E88A23A56}" type="pres">
      <dgm:prSet presAssocID="{CD31B8E9-BBD2-4AE9-8CAB-E6B877DCE0FC}" presName="rootComposite" presStyleCnt="0"/>
      <dgm:spPr/>
    </dgm:pt>
    <dgm:pt modelId="{BD02261F-06D6-4B74-B4D6-579A284C67B3}" type="pres">
      <dgm:prSet presAssocID="{CD31B8E9-BBD2-4AE9-8CAB-E6B877DCE0FC}" presName="rootText" presStyleLbl="node3" presStyleIdx="2" presStyleCnt="10" custScaleX="233703">
        <dgm:presLayoutVars>
          <dgm:chPref val="3"/>
        </dgm:presLayoutVars>
      </dgm:prSet>
      <dgm:spPr/>
    </dgm:pt>
    <dgm:pt modelId="{196E64B3-1972-4AF8-B16D-9E43E8D3D7A3}" type="pres">
      <dgm:prSet presAssocID="{CD31B8E9-BBD2-4AE9-8CAB-E6B877DCE0FC}" presName="rootConnector" presStyleLbl="node3" presStyleIdx="2" presStyleCnt="10"/>
      <dgm:spPr/>
    </dgm:pt>
    <dgm:pt modelId="{679B357B-8D0E-4728-BB4E-826ADA3D34F8}" type="pres">
      <dgm:prSet presAssocID="{CD31B8E9-BBD2-4AE9-8CAB-E6B877DCE0FC}" presName="hierChild4" presStyleCnt="0"/>
      <dgm:spPr/>
    </dgm:pt>
    <dgm:pt modelId="{04BADDD1-6408-4D12-B904-C85F06F15639}" type="pres">
      <dgm:prSet presAssocID="{CD31B8E9-BBD2-4AE9-8CAB-E6B877DCE0FC}" presName="hierChild5" presStyleCnt="0"/>
      <dgm:spPr/>
    </dgm:pt>
    <dgm:pt modelId="{6758123A-7521-4984-B5F7-0E3D64C48B4F}" type="pres">
      <dgm:prSet presAssocID="{3EF338CE-E160-4E48-833A-2C587559CB6D}" presName="Name37" presStyleLbl="parChTrans1D3" presStyleIdx="3" presStyleCnt="10"/>
      <dgm:spPr/>
    </dgm:pt>
    <dgm:pt modelId="{DC707661-69BD-4242-BE40-39ECED52D506}" type="pres">
      <dgm:prSet presAssocID="{C54FEE86-0233-4D44-A70B-1B8AB15D0890}" presName="hierRoot2" presStyleCnt="0">
        <dgm:presLayoutVars>
          <dgm:hierBranch val="init"/>
        </dgm:presLayoutVars>
      </dgm:prSet>
      <dgm:spPr/>
    </dgm:pt>
    <dgm:pt modelId="{474B17FE-8C14-4B9D-87D2-C090E5884FD7}" type="pres">
      <dgm:prSet presAssocID="{C54FEE86-0233-4D44-A70B-1B8AB15D0890}" presName="rootComposite" presStyleCnt="0"/>
      <dgm:spPr/>
    </dgm:pt>
    <dgm:pt modelId="{2378E6FC-D9DD-4489-A1A0-A126A3074285}" type="pres">
      <dgm:prSet presAssocID="{C54FEE86-0233-4D44-A70B-1B8AB15D0890}" presName="rootText" presStyleLbl="node3" presStyleIdx="3" presStyleCnt="10" custScaleX="232937">
        <dgm:presLayoutVars>
          <dgm:chPref val="3"/>
        </dgm:presLayoutVars>
      </dgm:prSet>
      <dgm:spPr/>
    </dgm:pt>
    <dgm:pt modelId="{7EA25730-46C9-4CAB-BDC0-D7C0C4809C4A}" type="pres">
      <dgm:prSet presAssocID="{C54FEE86-0233-4D44-A70B-1B8AB15D0890}" presName="rootConnector" presStyleLbl="node3" presStyleIdx="3" presStyleCnt="10"/>
      <dgm:spPr/>
    </dgm:pt>
    <dgm:pt modelId="{7527C166-9853-42CE-80EC-4EAB095A4AA7}" type="pres">
      <dgm:prSet presAssocID="{C54FEE86-0233-4D44-A70B-1B8AB15D0890}" presName="hierChild4" presStyleCnt="0"/>
      <dgm:spPr/>
    </dgm:pt>
    <dgm:pt modelId="{E247463A-E3DB-4156-8506-E7412E23080B}" type="pres">
      <dgm:prSet presAssocID="{C54FEE86-0233-4D44-A70B-1B8AB15D0890}" presName="hierChild5" presStyleCnt="0"/>
      <dgm:spPr/>
    </dgm:pt>
    <dgm:pt modelId="{194EDA3B-9B7C-4D44-B0DF-FB1BB483B6B4}" type="pres">
      <dgm:prSet presAssocID="{F8461FCC-92F9-4C64-A222-42F88AA6E75E}" presName="hierChild5" presStyleCnt="0"/>
      <dgm:spPr/>
    </dgm:pt>
    <dgm:pt modelId="{7077CF6A-B522-4855-B426-0AF02F3822BE}" type="pres">
      <dgm:prSet presAssocID="{209318A9-64E4-460C-AC70-FC393D80E67E}" presName="Name37" presStyleLbl="parChTrans1D2" presStyleIdx="1" presStyleCnt="2"/>
      <dgm:spPr/>
    </dgm:pt>
    <dgm:pt modelId="{F3C9C40E-BF9A-43CF-8D33-5509BA045B10}" type="pres">
      <dgm:prSet presAssocID="{466F860A-0C70-4DAB-BF58-E69F0E8B9755}" presName="hierRoot2" presStyleCnt="0">
        <dgm:presLayoutVars>
          <dgm:hierBranch val="init"/>
        </dgm:presLayoutVars>
      </dgm:prSet>
      <dgm:spPr/>
    </dgm:pt>
    <dgm:pt modelId="{A33E7141-8C5D-4A8D-83A5-C71A9C31C700}" type="pres">
      <dgm:prSet presAssocID="{466F860A-0C70-4DAB-BF58-E69F0E8B9755}" presName="rootComposite" presStyleCnt="0"/>
      <dgm:spPr/>
    </dgm:pt>
    <dgm:pt modelId="{C0311CA3-BFA4-4DC0-BA71-72F72D4F8962}" type="pres">
      <dgm:prSet presAssocID="{466F860A-0C70-4DAB-BF58-E69F0E8B9755}" presName="rootText" presStyleLbl="node2" presStyleIdx="1" presStyleCnt="2" custScaleX="366942" custScaleY="172760">
        <dgm:presLayoutVars>
          <dgm:chPref val="3"/>
        </dgm:presLayoutVars>
      </dgm:prSet>
      <dgm:spPr/>
    </dgm:pt>
    <dgm:pt modelId="{AB93164F-267B-4952-9A49-29499377ABBF}" type="pres">
      <dgm:prSet presAssocID="{466F860A-0C70-4DAB-BF58-E69F0E8B9755}" presName="rootConnector" presStyleLbl="node2" presStyleIdx="1" presStyleCnt="2"/>
      <dgm:spPr/>
    </dgm:pt>
    <dgm:pt modelId="{65D45D20-9655-4AD3-B82B-C586D6FDFB26}" type="pres">
      <dgm:prSet presAssocID="{466F860A-0C70-4DAB-BF58-E69F0E8B9755}" presName="hierChild4" presStyleCnt="0"/>
      <dgm:spPr/>
    </dgm:pt>
    <dgm:pt modelId="{530B28B6-ABE8-4C0C-B565-50EF18BCFB5F}" type="pres">
      <dgm:prSet presAssocID="{78B190B3-1B60-40B8-B6C0-3247AEB654B8}" presName="Name37" presStyleLbl="parChTrans1D3" presStyleIdx="4" presStyleCnt="10"/>
      <dgm:spPr/>
    </dgm:pt>
    <dgm:pt modelId="{1E7C6AB6-13EB-43BA-974E-DE6BE7FDC03C}" type="pres">
      <dgm:prSet presAssocID="{9943DF0F-EA9E-451C-BA07-9272F51D5368}" presName="hierRoot2" presStyleCnt="0">
        <dgm:presLayoutVars>
          <dgm:hierBranch val="init"/>
        </dgm:presLayoutVars>
      </dgm:prSet>
      <dgm:spPr/>
    </dgm:pt>
    <dgm:pt modelId="{1B1C2A01-5217-475F-BCF8-447D6D49CCC9}" type="pres">
      <dgm:prSet presAssocID="{9943DF0F-EA9E-451C-BA07-9272F51D5368}" presName="rootComposite" presStyleCnt="0"/>
      <dgm:spPr/>
    </dgm:pt>
    <dgm:pt modelId="{BB30EA55-8649-480A-AABE-6C573D9033CD}" type="pres">
      <dgm:prSet presAssocID="{9943DF0F-EA9E-451C-BA07-9272F51D5368}" presName="rootText" presStyleLbl="node3" presStyleIdx="4" presStyleCnt="10" custScaleX="202609">
        <dgm:presLayoutVars>
          <dgm:chPref val="3"/>
        </dgm:presLayoutVars>
      </dgm:prSet>
      <dgm:spPr/>
    </dgm:pt>
    <dgm:pt modelId="{9EDB5842-70FB-4870-9B1D-94A7C8ABBE7E}" type="pres">
      <dgm:prSet presAssocID="{9943DF0F-EA9E-451C-BA07-9272F51D5368}" presName="rootConnector" presStyleLbl="node3" presStyleIdx="4" presStyleCnt="10"/>
      <dgm:spPr/>
    </dgm:pt>
    <dgm:pt modelId="{25FC5D04-0E8B-474E-ADD7-5501448CE3E2}" type="pres">
      <dgm:prSet presAssocID="{9943DF0F-EA9E-451C-BA07-9272F51D5368}" presName="hierChild4" presStyleCnt="0"/>
      <dgm:spPr/>
    </dgm:pt>
    <dgm:pt modelId="{3642F43C-D282-400C-93FA-1787D7E5C932}" type="pres">
      <dgm:prSet presAssocID="{9943DF0F-EA9E-451C-BA07-9272F51D5368}" presName="hierChild5" presStyleCnt="0"/>
      <dgm:spPr/>
    </dgm:pt>
    <dgm:pt modelId="{0B6BF750-658E-4685-BB5E-883CAEDCB760}" type="pres">
      <dgm:prSet presAssocID="{C02F7905-486A-4588-8EEE-C346D5950762}" presName="Name37" presStyleLbl="parChTrans1D3" presStyleIdx="5" presStyleCnt="10"/>
      <dgm:spPr/>
    </dgm:pt>
    <dgm:pt modelId="{19AECAE3-3455-49C7-9BF1-C5B5F0DA9084}" type="pres">
      <dgm:prSet presAssocID="{28939638-302D-43A3-9BC2-1508862E71AC}" presName="hierRoot2" presStyleCnt="0">
        <dgm:presLayoutVars>
          <dgm:hierBranch val="init"/>
        </dgm:presLayoutVars>
      </dgm:prSet>
      <dgm:spPr/>
    </dgm:pt>
    <dgm:pt modelId="{B69257A6-151C-4A6A-8C7E-77A313EB736E}" type="pres">
      <dgm:prSet presAssocID="{28939638-302D-43A3-9BC2-1508862E71AC}" presName="rootComposite" presStyleCnt="0"/>
      <dgm:spPr/>
    </dgm:pt>
    <dgm:pt modelId="{922768B3-5AD6-4F13-85F3-2E62E7FB783C}" type="pres">
      <dgm:prSet presAssocID="{28939638-302D-43A3-9BC2-1508862E71AC}" presName="rootText" presStyleLbl="node3" presStyleIdx="5" presStyleCnt="10" custScaleX="205655">
        <dgm:presLayoutVars>
          <dgm:chPref val="3"/>
        </dgm:presLayoutVars>
      </dgm:prSet>
      <dgm:spPr/>
    </dgm:pt>
    <dgm:pt modelId="{BF3A9EE4-7F4F-4E10-A799-63CB3CA11641}" type="pres">
      <dgm:prSet presAssocID="{28939638-302D-43A3-9BC2-1508862E71AC}" presName="rootConnector" presStyleLbl="node3" presStyleIdx="5" presStyleCnt="10"/>
      <dgm:spPr/>
    </dgm:pt>
    <dgm:pt modelId="{9ACBB419-821E-4AB4-B0ED-C4A6A058FC9F}" type="pres">
      <dgm:prSet presAssocID="{28939638-302D-43A3-9BC2-1508862E71AC}" presName="hierChild4" presStyleCnt="0"/>
      <dgm:spPr/>
    </dgm:pt>
    <dgm:pt modelId="{D4F3A8CD-436B-4F40-AEB8-F328A1B13E56}" type="pres">
      <dgm:prSet presAssocID="{28939638-302D-43A3-9BC2-1508862E71AC}" presName="hierChild5" presStyleCnt="0"/>
      <dgm:spPr/>
    </dgm:pt>
    <dgm:pt modelId="{21836D42-0690-4794-8351-7D72000C561B}" type="pres">
      <dgm:prSet presAssocID="{C28D0D61-61BF-453C-9A4F-3A9E781C13DC}" presName="Name37" presStyleLbl="parChTrans1D3" presStyleIdx="6" presStyleCnt="10"/>
      <dgm:spPr/>
    </dgm:pt>
    <dgm:pt modelId="{C168D59A-CAAF-47F8-A4DB-CD7E40097C0E}" type="pres">
      <dgm:prSet presAssocID="{1D7B03EB-A24C-40AF-9EF5-81C13AB5D25F}" presName="hierRoot2" presStyleCnt="0">
        <dgm:presLayoutVars>
          <dgm:hierBranch val="init"/>
        </dgm:presLayoutVars>
      </dgm:prSet>
      <dgm:spPr/>
    </dgm:pt>
    <dgm:pt modelId="{D6D564BD-5703-4EBC-BDEA-48F6CE2A0BCC}" type="pres">
      <dgm:prSet presAssocID="{1D7B03EB-A24C-40AF-9EF5-81C13AB5D25F}" presName="rootComposite" presStyleCnt="0"/>
      <dgm:spPr/>
    </dgm:pt>
    <dgm:pt modelId="{4DC4C04C-449B-4B5C-8FEC-741120BF821F}" type="pres">
      <dgm:prSet presAssocID="{1D7B03EB-A24C-40AF-9EF5-81C13AB5D25F}" presName="rootText" presStyleLbl="node3" presStyleIdx="6" presStyleCnt="10" custScaleX="205261">
        <dgm:presLayoutVars>
          <dgm:chPref val="3"/>
        </dgm:presLayoutVars>
      </dgm:prSet>
      <dgm:spPr/>
    </dgm:pt>
    <dgm:pt modelId="{DCA1602B-7F13-4381-904C-50409448A305}" type="pres">
      <dgm:prSet presAssocID="{1D7B03EB-A24C-40AF-9EF5-81C13AB5D25F}" presName="rootConnector" presStyleLbl="node3" presStyleIdx="6" presStyleCnt="10"/>
      <dgm:spPr/>
    </dgm:pt>
    <dgm:pt modelId="{A95103A2-9F4B-4FC6-BF32-2F1EFDA2092B}" type="pres">
      <dgm:prSet presAssocID="{1D7B03EB-A24C-40AF-9EF5-81C13AB5D25F}" presName="hierChild4" presStyleCnt="0"/>
      <dgm:spPr/>
    </dgm:pt>
    <dgm:pt modelId="{7D4821A7-4EEE-482A-BCC1-E2AA80A4874A}" type="pres">
      <dgm:prSet presAssocID="{1D7B03EB-A24C-40AF-9EF5-81C13AB5D25F}" presName="hierChild5" presStyleCnt="0"/>
      <dgm:spPr/>
    </dgm:pt>
    <dgm:pt modelId="{D936489E-2AB9-4F2F-8D90-ACE1EC69DBE3}" type="pres">
      <dgm:prSet presAssocID="{33C3C916-E001-48F7-B28A-F9740F729A43}" presName="Name37" presStyleLbl="parChTrans1D3" presStyleIdx="7" presStyleCnt="10"/>
      <dgm:spPr/>
    </dgm:pt>
    <dgm:pt modelId="{74390460-C19F-4ADE-B835-33D9A34CB40F}" type="pres">
      <dgm:prSet presAssocID="{A7CB6E83-93FA-42A7-9995-3A919D56CF4F}" presName="hierRoot2" presStyleCnt="0">
        <dgm:presLayoutVars>
          <dgm:hierBranch val="init"/>
        </dgm:presLayoutVars>
      </dgm:prSet>
      <dgm:spPr/>
    </dgm:pt>
    <dgm:pt modelId="{7B2E24CD-AD3A-45F4-8D04-91851240598B}" type="pres">
      <dgm:prSet presAssocID="{A7CB6E83-93FA-42A7-9995-3A919D56CF4F}" presName="rootComposite" presStyleCnt="0"/>
      <dgm:spPr/>
    </dgm:pt>
    <dgm:pt modelId="{001DAD9F-9805-477C-B38F-C847F6ED066B}" type="pres">
      <dgm:prSet presAssocID="{A7CB6E83-93FA-42A7-9995-3A919D56CF4F}" presName="rootText" presStyleLbl="node3" presStyleIdx="7" presStyleCnt="10" custScaleX="200758">
        <dgm:presLayoutVars>
          <dgm:chPref val="3"/>
        </dgm:presLayoutVars>
      </dgm:prSet>
      <dgm:spPr/>
    </dgm:pt>
    <dgm:pt modelId="{813319AE-A29A-4F59-B6EF-B0BDBF77285C}" type="pres">
      <dgm:prSet presAssocID="{A7CB6E83-93FA-42A7-9995-3A919D56CF4F}" presName="rootConnector" presStyleLbl="node3" presStyleIdx="7" presStyleCnt="10"/>
      <dgm:spPr/>
    </dgm:pt>
    <dgm:pt modelId="{0F8E2F13-C6CB-46A3-B85D-855DF76F42A9}" type="pres">
      <dgm:prSet presAssocID="{A7CB6E83-93FA-42A7-9995-3A919D56CF4F}" presName="hierChild4" presStyleCnt="0"/>
      <dgm:spPr/>
    </dgm:pt>
    <dgm:pt modelId="{F4CCB8D3-63F5-4616-BD59-26F9A3D680CA}" type="pres">
      <dgm:prSet presAssocID="{A7CB6E83-93FA-42A7-9995-3A919D56CF4F}" presName="hierChild5" presStyleCnt="0"/>
      <dgm:spPr/>
    </dgm:pt>
    <dgm:pt modelId="{2AA14EF5-705B-4063-BFB1-336B4A053C7D}" type="pres">
      <dgm:prSet presAssocID="{BD5B1A74-55CA-451F-BFF1-630070C647E0}" presName="Name37" presStyleLbl="parChTrans1D3" presStyleIdx="8" presStyleCnt="10"/>
      <dgm:spPr/>
    </dgm:pt>
    <dgm:pt modelId="{D0DEA24B-2296-4727-978B-F8485946527C}" type="pres">
      <dgm:prSet presAssocID="{B3518415-E3CC-4FBC-802C-CEC61FBDC195}" presName="hierRoot2" presStyleCnt="0">
        <dgm:presLayoutVars>
          <dgm:hierBranch val="init"/>
        </dgm:presLayoutVars>
      </dgm:prSet>
      <dgm:spPr/>
    </dgm:pt>
    <dgm:pt modelId="{3E3BC2B2-E2BC-459D-B24E-D417A5218296}" type="pres">
      <dgm:prSet presAssocID="{B3518415-E3CC-4FBC-802C-CEC61FBDC195}" presName="rootComposite" presStyleCnt="0"/>
      <dgm:spPr/>
    </dgm:pt>
    <dgm:pt modelId="{428C3EFB-DC03-4A43-A1C7-02FB84C53DAF}" type="pres">
      <dgm:prSet presAssocID="{B3518415-E3CC-4FBC-802C-CEC61FBDC195}" presName="rootText" presStyleLbl="node3" presStyleIdx="8" presStyleCnt="10" custScaleX="205261">
        <dgm:presLayoutVars>
          <dgm:chPref val="3"/>
        </dgm:presLayoutVars>
      </dgm:prSet>
      <dgm:spPr/>
    </dgm:pt>
    <dgm:pt modelId="{8A2C03B4-491D-4C88-9418-A62427DBDD64}" type="pres">
      <dgm:prSet presAssocID="{B3518415-E3CC-4FBC-802C-CEC61FBDC195}" presName="rootConnector" presStyleLbl="node3" presStyleIdx="8" presStyleCnt="10"/>
      <dgm:spPr/>
    </dgm:pt>
    <dgm:pt modelId="{F8035FD8-8334-4CCB-8E28-BB150C7DC179}" type="pres">
      <dgm:prSet presAssocID="{B3518415-E3CC-4FBC-802C-CEC61FBDC195}" presName="hierChild4" presStyleCnt="0"/>
      <dgm:spPr/>
    </dgm:pt>
    <dgm:pt modelId="{28520007-CE22-4061-8391-F2706260640B}" type="pres">
      <dgm:prSet presAssocID="{B3518415-E3CC-4FBC-802C-CEC61FBDC195}" presName="hierChild5" presStyleCnt="0"/>
      <dgm:spPr/>
    </dgm:pt>
    <dgm:pt modelId="{FFEBA964-A276-4843-9B1D-C0F67D7F6310}" type="pres">
      <dgm:prSet presAssocID="{40CC00AE-29DF-47E9-8036-5A8419D294F5}" presName="Name37" presStyleLbl="parChTrans1D3" presStyleIdx="9" presStyleCnt="10"/>
      <dgm:spPr/>
    </dgm:pt>
    <dgm:pt modelId="{F744EC04-03FF-436F-BD59-B2576D5C735A}" type="pres">
      <dgm:prSet presAssocID="{E305B864-63C0-42E6-849D-ADF11935B692}" presName="hierRoot2" presStyleCnt="0">
        <dgm:presLayoutVars>
          <dgm:hierBranch val="init"/>
        </dgm:presLayoutVars>
      </dgm:prSet>
      <dgm:spPr/>
    </dgm:pt>
    <dgm:pt modelId="{C7B29686-490E-420F-B2F3-A5C62C851D9D}" type="pres">
      <dgm:prSet presAssocID="{E305B864-63C0-42E6-849D-ADF11935B692}" presName="rootComposite" presStyleCnt="0"/>
      <dgm:spPr/>
    </dgm:pt>
    <dgm:pt modelId="{F0BBA33E-F438-43E9-A69B-DA51C46EB332}" type="pres">
      <dgm:prSet presAssocID="{E305B864-63C0-42E6-849D-ADF11935B692}" presName="rootText" presStyleLbl="node3" presStyleIdx="9" presStyleCnt="10" custScaleX="205822">
        <dgm:presLayoutVars>
          <dgm:chPref val="3"/>
        </dgm:presLayoutVars>
      </dgm:prSet>
      <dgm:spPr/>
    </dgm:pt>
    <dgm:pt modelId="{4C4B4220-A064-4C0E-A858-C61D8039D2C9}" type="pres">
      <dgm:prSet presAssocID="{E305B864-63C0-42E6-849D-ADF11935B692}" presName="rootConnector" presStyleLbl="node3" presStyleIdx="9" presStyleCnt="10"/>
      <dgm:spPr/>
    </dgm:pt>
    <dgm:pt modelId="{6FCC6B16-C0B4-411A-B0AC-F285E89B0D6F}" type="pres">
      <dgm:prSet presAssocID="{E305B864-63C0-42E6-849D-ADF11935B692}" presName="hierChild4" presStyleCnt="0"/>
      <dgm:spPr/>
    </dgm:pt>
    <dgm:pt modelId="{608311ED-E479-473A-A41F-55E06399E498}" type="pres">
      <dgm:prSet presAssocID="{E305B864-63C0-42E6-849D-ADF11935B692}" presName="hierChild5" presStyleCnt="0"/>
      <dgm:spPr/>
    </dgm:pt>
    <dgm:pt modelId="{D05CDDB2-D580-47B1-850C-3EA02B1CFBE2}" type="pres">
      <dgm:prSet presAssocID="{466F860A-0C70-4DAB-BF58-E69F0E8B9755}" presName="hierChild5" presStyleCnt="0"/>
      <dgm:spPr/>
    </dgm:pt>
    <dgm:pt modelId="{87387BCE-C150-44EF-A427-2A9960E4C4A7}" type="pres">
      <dgm:prSet presAssocID="{D68752DF-7EBC-4517-BEBA-1590DF82054F}" presName="hierChild3" presStyleCnt="0"/>
      <dgm:spPr/>
    </dgm:pt>
  </dgm:ptLst>
  <dgm:cxnLst>
    <dgm:cxn modelId="{5A351D00-DD85-424C-AAD7-B5A214EA9371}" type="presOf" srcId="{E305B864-63C0-42E6-849D-ADF11935B692}" destId="{4C4B4220-A064-4C0E-A858-C61D8039D2C9}" srcOrd="1" destOrd="0" presId="urn:microsoft.com/office/officeart/2005/8/layout/orgChart1"/>
    <dgm:cxn modelId="{DE31A906-DF5F-4FB5-ACF1-FE099C8BFD7C}" srcId="{F8461FCC-92F9-4C64-A222-42F88AA6E75E}" destId="{434EF720-A7E9-401B-B9DD-BD134E728C25}" srcOrd="0" destOrd="0" parTransId="{89C8B0A3-2FCE-43D5-AFB9-D05327A6D6A0}" sibTransId="{59A4549D-A147-43EA-917F-7C1A520032F2}"/>
    <dgm:cxn modelId="{B9E20B0D-AE84-4549-835F-EA66D9956C10}" srcId="{5B974C5C-D64A-4F89-A2B4-1CBB006FB306}" destId="{D68752DF-7EBC-4517-BEBA-1590DF82054F}" srcOrd="0" destOrd="0" parTransId="{4A25C778-8FC0-4B4D-8A29-DAAABF72A24F}" sibTransId="{932EAAE2-C8F8-4D08-88F1-BD5D4B92BC0A}"/>
    <dgm:cxn modelId="{9786F91A-A72D-4300-B6B0-52A947F0E473}" type="presOf" srcId="{B3518415-E3CC-4FBC-802C-CEC61FBDC195}" destId="{8A2C03B4-491D-4C88-9418-A62427DBDD64}" srcOrd="1" destOrd="0" presId="urn:microsoft.com/office/officeart/2005/8/layout/orgChart1"/>
    <dgm:cxn modelId="{7664E71C-9F6C-451B-8917-EA67ABB4E200}" type="presOf" srcId="{E95E8969-60B3-4D85-987F-61AD14752A1B}" destId="{E782CE52-3575-40B5-A504-5B5AF677D9D4}" srcOrd="0" destOrd="0" presId="urn:microsoft.com/office/officeart/2005/8/layout/orgChart1"/>
    <dgm:cxn modelId="{340F371F-2D7E-4715-8905-94B89F536C45}" type="presOf" srcId="{209318A9-64E4-460C-AC70-FC393D80E67E}" destId="{7077CF6A-B522-4855-B426-0AF02F3822BE}" srcOrd="0" destOrd="0" presId="urn:microsoft.com/office/officeart/2005/8/layout/orgChart1"/>
    <dgm:cxn modelId="{CEDA4E20-7890-48FA-A108-EA2AE02E2226}" type="presOf" srcId="{B903F285-86A8-4EA4-A287-FEEA8FCFACA1}" destId="{ECB3F46F-1F66-44A4-9AE8-9BC622D13D9B}" srcOrd="1" destOrd="0" presId="urn:microsoft.com/office/officeart/2005/8/layout/orgChart1"/>
    <dgm:cxn modelId="{BFE21721-A052-44FA-9951-893DAF110689}" type="presOf" srcId="{9943DF0F-EA9E-451C-BA07-9272F51D5368}" destId="{9EDB5842-70FB-4870-9B1D-94A7C8ABBE7E}" srcOrd="1" destOrd="0" presId="urn:microsoft.com/office/officeart/2005/8/layout/orgChart1"/>
    <dgm:cxn modelId="{1F6EBA2D-B713-4303-B5FB-6711888F0979}" type="presOf" srcId="{A7CB6E83-93FA-42A7-9995-3A919D56CF4F}" destId="{813319AE-A29A-4F59-B6EF-B0BDBF77285C}" srcOrd="1" destOrd="0" presId="urn:microsoft.com/office/officeart/2005/8/layout/orgChart1"/>
    <dgm:cxn modelId="{D167ED37-CBDB-43C9-9D79-250C1C49E36A}" srcId="{466F860A-0C70-4DAB-BF58-E69F0E8B9755}" destId="{A7CB6E83-93FA-42A7-9995-3A919D56CF4F}" srcOrd="3" destOrd="0" parTransId="{33C3C916-E001-48F7-B28A-F9740F729A43}" sibTransId="{4CC203E0-BCB4-438A-8C05-21D4C4FDBFE8}"/>
    <dgm:cxn modelId="{8A3CFD40-6AAE-4A99-A6C2-5AF95F13271B}" type="presOf" srcId="{CD31B8E9-BBD2-4AE9-8CAB-E6B877DCE0FC}" destId="{BD02261F-06D6-4B74-B4D6-579A284C67B3}" srcOrd="0" destOrd="0" presId="urn:microsoft.com/office/officeart/2005/8/layout/orgChart1"/>
    <dgm:cxn modelId="{16113962-0EF4-4531-84B8-A56FB85B3BD4}" srcId="{466F860A-0C70-4DAB-BF58-E69F0E8B9755}" destId="{28939638-302D-43A3-9BC2-1508862E71AC}" srcOrd="1" destOrd="0" parTransId="{C02F7905-486A-4588-8EEE-C346D5950762}" sibTransId="{EDE9AD4B-C016-4CA6-B7A0-32933CECA753}"/>
    <dgm:cxn modelId="{C64B8E42-93B4-4591-AEC0-B28C0879C840}" type="presOf" srcId="{C54FEE86-0233-4D44-A70B-1B8AB15D0890}" destId="{7EA25730-46C9-4CAB-BDC0-D7C0C4809C4A}" srcOrd="1" destOrd="0" presId="urn:microsoft.com/office/officeart/2005/8/layout/orgChart1"/>
    <dgm:cxn modelId="{4979C864-803A-4D7E-ACD2-39FFEAB2E5BE}" type="presOf" srcId="{28939638-302D-43A3-9BC2-1508862E71AC}" destId="{922768B3-5AD6-4F13-85F3-2E62E7FB783C}" srcOrd="0" destOrd="0" presId="urn:microsoft.com/office/officeart/2005/8/layout/orgChart1"/>
    <dgm:cxn modelId="{3EB32E65-EA5A-43ED-A2BC-658E780AFA53}" type="presOf" srcId="{5B974C5C-D64A-4F89-A2B4-1CBB006FB306}" destId="{50A29EAD-E5A4-43E9-9674-16D928D8E52D}" srcOrd="0" destOrd="0" presId="urn:microsoft.com/office/officeart/2005/8/layout/orgChart1"/>
    <dgm:cxn modelId="{EC14A265-1335-45A0-B654-A6A01E2C99D8}" srcId="{F8461FCC-92F9-4C64-A222-42F88AA6E75E}" destId="{C54FEE86-0233-4D44-A70B-1B8AB15D0890}" srcOrd="3" destOrd="0" parTransId="{3EF338CE-E160-4E48-833A-2C587559CB6D}" sibTransId="{32F33DC9-F1B3-4B6F-ADDF-404D3493F9B9}"/>
    <dgm:cxn modelId="{B8B87147-D638-4639-AD87-875656F2D1D3}" type="presOf" srcId="{F8461FCC-92F9-4C64-A222-42F88AA6E75E}" destId="{893D1E25-B88B-4C83-833F-A637738E2493}" srcOrd="0" destOrd="0" presId="urn:microsoft.com/office/officeart/2005/8/layout/orgChart1"/>
    <dgm:cxn modelId="{66F92B69-3DC8-4B4B-91DB-A77A41944257}" type="presOf" srcId="{C54FEE86-0233-4D44-A70B-1B8AB15D0890}" destId="{2378E6FC-D9DD-4489-A1A0-A126A3074285}" srcOrd="0" destOrd="0" presId="urn:microsoft.com/office/officeart/2005/8/layout/orgChart1"/>
    <dgm:cxn modelId="{67473649-304B-46FE-A024-EA6098027F87}" type="presOf" srcId="{A7CB6E83-93FA-42A7-9995-3A919D56CF4F}" destId="{001DAD9F-9805-477C-B38F-C847F6ED066B}" srcOrd="0" destOrd="0" presId="urn:microsoft.com/office/officeart/2005/8/layout/orgChart1"/>
    <dgm:cxn modelId="{FB0B3969-C998-448F-8474-79E3AB64C9C6}" type="presOf" srcId="{1D7B03EB-A24C-40AF-9EF5-81C13AB5D25F}" destId="{DCA1602B-7F13-4381-904C-50409448A305}" srcOrd="1" destOrd="0" presId="urn:microsoft.com/office/officeart/2005/8/layout/orgChart1"/>
    <dgm:cxn modelId="{A551AF69-3A36-4609-AB11-6F89F56EE651}" type="presOf" srcId="{F8461FCC-92F9-4C64-A222-42F88AA6E75E}" destId="{21A58B88-FCD8-49CF-AA80-7EC9B3F3C631}" srcOrd="1" destOrd="0" presId="urn:microsoft.com/office/officeart/2005/8/layout/orgChart1"/>
    <dgm:cxn modelId="{45716070-E403-4D02-BCE1-AE6C31D23167}" srcId="{466F860A-0C70-4DAB-BF58-E69F0E8B9755}" destId="{B3518415-E3CC-4FBC-802C-CEC61FBDC195}" srcOrd="4" destOrd="0" parTransId="{BD5B1A74-55CA-451F-BFF1-630070C647E0}" sibTransId="{E9FC4DBD-A640-4025-91DE-8D301DBCC22A}"/>
    <dgm:cxn modelId="{05D6E551-CD5E-452A-BC16-B68423778B21}" type="presOf" srcId="{434EF720-A7E9-401B-B9DD-BD134E728C25}" destId="{D81D9C83-91E9-42B0-B35D-871EA4BFB07B}" srcOrd="1" destOrd="0" presId="urn:microsoft.com/office/officeart/2005/8/layout/orgChart1"/>
    <dgm:cxn modelId="{30D6DC55-6EF8-40B4-9290-B1617C5E9109}" srcId="{D68752DF-7EBC-4517-BEBA-1590DF82054F}" destId="{F8461FCC-92F9-4C64-A222-42F88AA6E75E}" srcOrd="0" destOrd="0" parTransId="{E58F9AF0-DAA5-4F98-AB15-44A484D85270}" sibTransId="{5CFBEF42-2199-49C1-98FD-96851A9AA94C}"/>
    <dgm:cxn modelId="{9861FF57-A09F-45D6-9827-63C19399C882}" type="presOf" srcId="{D68752DF-7EBC-4517-BEBA-1590DF82054F}" destId="{7003A967-E147-41E0-904B-E83621BF370D}" srcOrd="1" destOrd="0" presId="urn:microsoft.com/office/officeart/2005/8/layout/orgChart1"/>
    <dgm:cxn modelId="{EF3DF27A-8D81-4CC6-9599-119091E384C3}" type="presOf" srcId="{3EF338CE-E160-4E48-833A-2C587559CB6D}" destId="{6758123A-7521-4984-B5F7-0E3D64C48B4F}" srcOrd="0" destOrd="0" presId="urn:microsoft.com/office/officeart/2005/8/layout/orgChart1"/>
    <dgm:cxn modelId="{83ADCC83-8820-442E-AD2C-BC6B4695C165}" type="presOf" srcId="{07D1A6B4-63EE-43AA-94FE-D0D7DBAD3452}" destId="{794AF417-3D85-4217-AE2D-C164E772B70A}" srcOrd="0" destOrd="0" presId="urn:microsoft.com/office/officeart/2005/8/layout/orgChart1"/>
    <dgm:cxn modelId="{F1D3EB86-26C7-4434-8176-BBE01BEB365C}" type="presOf" srcId="{BD5B1A74-55CA-451F-BFF1-630070C647E0}" destId="{2AA14EF5-705B-4063-BFB1-336B4A053C7D}" srcOrd="0" destOrd="0" presId="urn:microsoft.com/office/officeart/2005/8/layout/orgChart1"/>
    <dgm:cxn modelId="{61129D8E-D46C-408A-807A-9FFCFB004A9A}" srcId="{466F860A-0C70-4DAB-BF58-E69F0E8B9755}" destId="{9943DF0F-EA9E-451C-BA07-9272F51D5368}" srcOrd="0" destOrd="0" parTransId="{78B190B3-1B60-40B8-B6C0-3247AEB654B8}" sibTransId="{DA7C4410-3798-444E-AB1D-EB161E118975}"/>
    <dgm:cxn modelId="{A4897C95-53AB-45CA-AA2E-BA13971352A3}" type="presOf" srcId="{466F860A-0C70-4DAB-BF58-E69F0E8B9755}" destId="{C0311CA3-BFA4-4DC0-BA71-72F72D4F8962}" srcOrd="0" destOrd="0" presId="urn:microsoft.com/office/officeart/2005/8/layout/orgChart1"/>
    <dgm:cxn modelId="{F7761D97-831C-44FE-B967-FED382403624}" type="presOf" srcId="{28939638-302D-43A3-9BC2-1508862E71AC}" destId="{BF3A9EE4-7F4F-4E10-A799-63CB3CA11641}" srcOrd="1" destOrd="0" presId="urn:microsoft.com/office/officeart/2005/8/layout/orgChart1"/>
    <dgm:cxn modelId="{D4BFA7A4-02D2-405A-AF97-500CDF75742C}" type="presOf" srcId="{434EF720-A7E9-401B-B9DD-BD134E728C25}" destId="{49BC1FC2-89C1-4069-B26A-5AACDC224940}" srcOrd="0" destOrd="0" presId="urn:microsoft.com/office/officeart/2005/8/layout/orgChart1"/>
    <dgm:cxn modelId="{1237F6AD-0A72-45D9-8BF1-C85F876B33B7}" type="presOf" srcId="{9943DF0F-EA9E-451C-BA07-9272F51D5368}" destId="{BB30EA55-8649-480A-AABE-6C573D9033CD}" srcOrd="0" destOrd="0" presId="urn:microsoft.com/office/officeart/2005/8/layout/orgChart1"/>
    <dgm:cxn modelId="{878734B7-F007-42C8-ACD6-3F6F13525CE5}" type="presOf" srcId="{89C8B0A3-2FCE-43D5-AFB9-D05327A6D6A0}" destId="{93B948A7-8284-4D11-A7F0-86B955617AC0}" srcOrd="0" destOrd="0" presId="urn:microsoft.com/office/officeart/2005/8/layout/orgChart1"/>
    <dgm:cxn modelId="{53763BBD-E898-49A0-9DB9-C183C2C848AB}" srcId="{D68752DF-7EBC-4517-BEBA-1590DF82054F}" destId="{466F860A-0C70-4DAB-BF58-E69F0E8B9755}" srcOrd="1" destOrd="0" parTransId="{209318A9-64E4-460C-AC70-FC393D80E67E}" sibTransId="{DD150615-A00A-46E6-ABEC-86EC9AC4D25B}"/>
    <dgm:cxn modelId="{D4EAD1C3-A5E6-4080-933D-61D69642C7A3}" srcId="{466F860A-0C70-4DAB-BF58-E69F0E8B9755}" destId="{1D7B03EB-A24C-40AF-9EF5-81C13AB5D25F}" srcOrd="2" destOrd="0" parTransId="{C28D0D61-61BF-453C-9A4F-3A9E781C13DC}" sibTransId="{7B7EFA32-6B76-427E-9BD4-7704DBCFA5B6}"/>
    <dgm:cxn modelId="{D31C14C5-3526-40B2-A802-A0B2FAC284A9}" type="presOf" srcId="{78B190B3-1B60-40B8-B6C0-3247AEB654B8}" destId="{530B28B6-ABE8-4C0C-B565-50EF18BCFB5F}" srcOrd="0" destOrd="0" presId="urn:microsoft.com/office/officeart/2005/8/layout/orgChart1"/>
    <dgm:cxn modelId="{922E13C6-BDFA-4D51-A9C0-D9159797E1AF}" type="presOf" srcId="{1D7B03EB-A24C-40AF-9EF5-81C13AB5D25F}" destId="{4DC4C04C-449B-4B5C-8FEC-741120BF821F}" srcOrd="0" destOrd="0" presId="urn:microsoft.com/office/officeart/2005/8/layout/orgChart1"/>
    <dgm:cxn modelId="{8A7920CC-FE3B-4F88-B671-3A69428B88A1}" type="presOf" srcId="{D68752DF-7EBC-4517-BEBA-1590DF82054F}" destId="{F02CE5FB-0DF0-4651-B85A-9710F4E15577}" srcOrd="0" destOrd="0" presId="urn:microsoft.com/office/officeart/2005/8/layout/orgChart1"/>
    <dgm:cxn modelId="{9F1841CC-709D-4569-BB30-E6831637B7ED}" type="presOf" srcId="{466F860A-0C70-4DAB-BF58-E69F0E8B9755}" destId="{AB93164F-267B-4952-9A49-29499377ABBF}" srcOrd="1" destOrd="0" presId="urn:microsoft.com/office/officeart/2005/8/layout/orgChart1"/>
    <dgm:cxn modelId="{660A84CE-AA5E-4AB1-811E-EF2E29919993}" type="presOf" srcId="{33C3C916-E001-48F7-B28A-F9740F729A43}" destId="{D936489E-2AB9-4F2F-8D90-ACE1EC69DBE3}" srcOrd="0" destOrd="0" presId="urn:microsoft.com/office/officeart/2005/8/layout/orgChart1"/>
    <dgm:cxn modelId="{FBFABCD0-2931-4379-AD2F-128766FB9AC2}" type="presOf" srcId="{CD31B8E9-BBD2-4AE9-8CAB-E6B877DCE0FC}" destId="{196E64B3-1972-4AF8-B16D-9E43E8D3D7A3}" srcOrd="1" destOrd="0" presId="urn:microsoft.com/office/officeart/2005/8/layout/orgChart1"/>
    <dgm:cxn modelId="{F1A5D0D1-A225-49CD-BF14-17B471549667}" type="presOf" srcId="{B903F285-86A8-4EA4-A287-FEEA8FCFACA1}" destId="{D5C91677-6C5D-4E0D-A602-14103B7892C2}" srcOrd="0" destOrd="0" presId="urn:microsoft.com/office/officeart/2005/8/layout/orgChart1"/>
    <dgm:cxn modelId="{B36D61D4-472C-4F8E-BC25-F44D2FDE6349}" type="presOf" srcId="{E58F9AF0-DAA5-4F98-AB15-44A484D85270}" destId="{6AFC9CCD-40FD-4F36-9FF2-173D61CD6899}" srcOrd="0" destOrd="0" presId="urn:microsoft.com/office/officeart/2005/8/layout/orgChart1"/>
    <dgm:cxn modelId="{93456ED7-C978-4921-9A70-CC6661094A2F}" type="presOf" srcId="{C02F7905-486A-4588-8EEE-C346D5950762}" destId="{0B6BF750-658E-4685-BB5E-883CAEDCB760}" srcOrd="0" destOrd="0" presId="urn:microsoft.com/office/officeart/2005/8/layout/orgChart1"/>
    <dgm:cxn modelId="{34B8EEDC-5F28-418B-9AF0-A6F849BC821F}" srcId="{466F860A-0C70-4DAB-BF58-E69F0E8B9755}" destId="{E305B864-63C0-42E6-849D-ADF11935B692}" srcOrd="5" destOrd="0" parTransId="{40CC00AE-29DF-47E9-8036-5A8419D294F5}" sibTransId="{1A10BD2C-C4E9-478C-A53A-B68DFF5D04BE}"/>
    <dgm:cxn modelId="{2A2FFDE5-0B2C-4EF5-96FB-F72C98BB27C0}" type="presOf" srcId="{40CC00AE-29DF-47E9-8036-5A8419D294F5}" destId="{FFEBA964-A276-4843-9B1D-C0F67D7F6310}" srcOrd="0" destOrd="0" presId="urn:microsoft.com/office/officeart/2005/8/layout/orgChart1"/>
    <dgm:cxn modelId="{EB4AD9E9-44ED-49B2-9482-B4A098C5258D}" type="presOf" srcId="{E305B864-63C0-42E6-849D-ADF11935B692}" destId="{F0BBA33E-F438-43E9-A69B-DA51C46EB332}" srcOrd="0" destOrd="0" presId="urn:microsoft.com/office/officeart/2005/8/layout/orgChart1"/>
    <dgm:cxn modelId="{411629EE-D064-4630-8970-FC5896EFF39B}" type="presOf" srcId="{C28D0D61-61BF-453C-9A4F-3A9E781C13DC}" destId="{21836D42-0690-4794-8351-7D72000C561B}" srcOrd="0" destOrd="0" presId="urn:microsoft.com/office/officeart/2005/8/layout/orgChart1"/>
    <dgm:cxn modelId="{6D0534EF-D3AE-43D5-A57F-6770AE71AD83}" type="presOf" srcId="{B3518415-E3CC-4FBC-802C-CEC61FBDC195}" destId="{428C3EFB-DC03-4A43-A1C7-02FB84C53DAF}" srcOrd="0" destOrd="0" presId="urn:microsoft.com/office/officeart/2005/8/layout/orgChart1"/>
    <dgm:cxn modelId="{4888CCFB-428F-46F2-8166-9605DB671D1F}" srcId="{F8461FCC-92F9-4C64-A222-42F88AA6E75E}" destId="{CD31B8E9-BBD2-4AE9-8CAB-E6B877DCE0FC}" srcOrd="2" destOrd="0" parTransId="{E95E8969-60B3-4D85-987F-61AD14752A1B}" sibTransId="{630FE66D-4D5B-47FA-8800-F32EA7F1C933}"/>
    <dgm:cxn modelId="{3448ABFD-6D3A-4D52-AB5E-90C3C63A1E3C}" srcId="{F8461FCC-92F9-4C64-A222-42F88AA6E75E}" destId="{B903F285-86A8-4EA4-A287-FEEA8FCFACA1}" srcOrd="1" destOrd="0" parTransId="{07D1A6B4-63EE-43AA-94FE-D0D7DBAD3452}" sibTransId="{386B8DC8-EFB3-4439-A669-484B66D265C9}"/>
    <dgm:cxn modelId="{A750EC5E-F47D-4E8D-8BF2-BA9051DD812C}" type="presParOf" srcId="{50A29EAD-E5A4-43E9-9674-16D928D8E52D}" destId="{1F5D78F7-DC17-4C8A-B368-9ED6DCC210DA}" srcOrd="0" destOrd="0" presId="urn:microsoft.com/office/officeart/2005/8/layout/orgChart1"/>
    <dgm:cxn modelId="{C8E8EE82-C748-4D69-824C-6627B7E62114}" type="presParOf" srcId="{1F5D78F7-DC17-4C8A-B368-9ED6DCC210DA}" destId="{4F433FC3-BFB0-42A5-A0DA-F00B9DB41FBD}" srcOrd="0" destOrd="0" presId="urn:microsoft.com/office/officeart/2005/8/layout/orgChart1"/>
    <dgm:cxn modelId="{6815BAF0-F7DA-4C47-B7B8-13A23A71125B}" type="presParOf" srcId="{4F433FC3-BFB0-42A5-A0DA-F00B9DB41FBD}" destId="{F02CE5FB-0DF0-4651-B85A-9710F4E15577}" srcOrd="0" destOrd="0" presId="urn:microsoft.com/office/officeart/2005/8/layout/orgChart1"/>
    <dgm:cxn modelId="{3562994A-713D-4CF0-92F5-019E754046BF}" type="presParOf" srcId="{4F433FC3-BFB0-42A5-A0DA-F00B9DB41FBD}" destId="{7003A967-E147-41E0-904B-E83621BF370D}" srcOrd="1" destOrd="0" presId="urn:microsoft.com/office/officeart/2005/8/layout/orgChart1"/>
    <dgm:cxn modelId="{CDAB4B85-86A0-4663-8379-0852452FD68C}" type="presParOf" srcId="{1F5D78F7-DC17-4C8A-B368-9ED6DCC210DA}" destId="{2BB97EDD-C9CE-4B4F-B13A-7108AB7969F8}" srcOrd="1" destOrd="0" presId="urn:microsoft.com/office/officeart/2005/8/layout/orgChart1"/>
    <dgm:cxn modelId="{FE8DF75C-2DF3-4E95-864C-EA66A55135DF}" type="presParOf" srcId="{2BB97EDD-C9CE-4B4F-B13A-7108AB7969F8}" destId="{6AFC9CCD-40FD-4F36-9FF2-173D61CD6899}" srcOrd="0" destOrd="0" presId="urn:microsoft.com/office/officeart/2005/8/layout/orgChart1"/>
    <dgm:cxn modelId="{F9DCE15B-E652-42DB-9A10-A67D15049D4C}" type="presParOf" srcId="{2BB97EDD-C9CE-4B4F-B13A-7108AB7969F8}" destId="{59BF6DAF-498C-419B-B3B5-323FFAB6DF89}" srcOrd="1" destOrd="0" presId="urn:microsoft.com/office/officeart/2005/8/layout/orgChart1"/>
    <dgm:cxn modelId="{164E1A05-5C53-4DC9-AD75-BEE904239E10}" type="presParOf" srcId="{59BF6DAF-498C-419B-B3B5-323FFAB6DF89}" destId="{E1F96553-9073-498C-BC5C-69BE94DCCCA1}" srcOrd="0" destOrd="0" presId="urn:microsoft.com/office/officeart/2005/8/layout/orgChart1"/>
    <dgm:cxn modelId="{5B208E34-8CCF-493B-A39F-F75F48585B9A}" type="presParOf" srcId="{E1F96553-9073-498C-BC5C-69BE94DCCCA1}" destId="{893D1E25-B88B-4C83-833F-A637738E2493}" srcOrd="0" destOrd="0" presId="urn:microsoft.com/office/officeart/2005/8/layout/orgChart1"/>
    <dgm:cxn modelId="{5C3155D7-9523-42D4-B15C-90D605CDC2DD}" type="presParOf" srcId="{E1F96553-9073-498C-BC5C-69BE94DCCCA1}" destId="{21A58B88-FCD8-49CF-AA80-7EC9B3F3C631}" srcOrd="1" destOrd="0" presId="urn:microsoft.com/office/officeart/2005/8/layout/orgChart1"/>
    <dgm:cxn modelId="{18FFE4BB-C73F-4D14-8C70-73B798094728}" type="presParOf" srcId="{59BF6DAF-498C-419B-B3B5-323FFAB6DF89}" destId="{CB10811A-91FD-4BAF-99A6-728C9D3FD5B8}" srcOrd="1" destOrd="0" presId="urn:microsoft.com/office/officeart/2005/8/layout/orgChart1"/>
    <dgm:cxn modelId="{C4831C51-2DF2-45C1-92EF-1F2ACB473978}" type="presParOf" srcId="{CB10811A-91FD-4BAF-99A6-728C9D3FD5B8}" destId="{93B948A7-8284-4D11-A7F0-86B955617AC0}" srcOrd="0" destOrd="0" presId="urn:microsoft.com/office/officeart/2005/8/layout/orgChart1"/>
    <dgm:cxn modelId="{351CE30A-5979-43C3-A642-D738AA5A73CE}" type="presParOf" srcId="{CB10811A-91FD-4BAF-99A6-728C9D3FD5B8}" destId="{3EFB9AD3-96BA-4E82-9CDB-B2BCC539553D}" srcOrd="1" destOrd="0" presId="urn:microsoft.com/office/officeart/2005/8/layout/orgChart1"/>
    <dgm:cxn modelId="{10548E98-7F57-411F-8C30-68A54CC5ED02}" type="presParOf" srcId="{3EFB9AD3-96BA-4E82-9CDB-B2BCC539553D}" destId="{DE63ED34-B878-492B-A8A3-2E6020392813}" srcOrd="0" destOrd="0" presId="urn:microsoft.com/office/officeart/2005/8/layout/orgChart1"/>
    <dgm:cxn modelId="{18011EF7-A8B4-4C09-B3EE-569146D760DD}" type="presParOf" srcId="{DE63ED34-B878-492B-A8A3-2E6020392813}" destId="{49BC1FC2-89C1-4069-B26A-5AACDC224940}" srcOrd="0" destOrd="0" presId="urn:microsoft.com/office/officeart/2005/8/layout/orgChart1"/>
    <dgm:cxn modelId="{C2365C7D-699D-4562-9A21-0B3909BFA38B}" type="presParOf" srcId="{DE63ED34-B878-492B-A8A3-2E6020392813}" destId="{D81D9C83-91E9-42B0-B35D-871EA4BFB07B}" srcOrd="1" destOrd="0" presId="urn:microsoft.com/office/officeart/2005/8/layout/orgChart1"/>
    <dgm:cxn modelId="{1E6CC71D-6F77-4FE3-9DDC-D8584D66AA22}" type="presParOf" srcId="{3EFB9AD3-96BA-4E82-9CDB-B2BCC539553D}" destId="{D61BB502-9997-40FF-9E33-3413FBA849C0}" srcOrd="1" destOrd="0" presId="urn:microsoft.com/office/officeart/2005/8/layout/orgChart1"/>
    <dgm:cxn modelId="{7958A177-766C-4C4F-98D6-1642A7D45CC5}" type="presParOf" srcId="{3EFB9AD3-96BA-4E82-9CDB-B2BCC539553D}" destId="{428C9688-D899-40F2-A289-636A9F18A77D}" srcOrd="2" destOrd="0" presId="urn:microsoft.com/office/officeart/2005/8/layout/orgChart1"/>
    <dgm:cxn modelId="{051D6509-958A-4453-8938-3034E7B414F1}" type="presParOf" srcId="{CB10811A-91FD-4BAF-99A6-728C9D3FD5B8}" destId="{794AF417-3D85-4217-AE2D-C164E772B70A}" srcOrd="2" destOrd="0" presId="urn:microsoft.com/office/officeart/2005/8/layout/orgChart1"/>
    <dgm:cxn modelId="{41A755CC-E484-4D06-B8B3-2795108BF4AE}" type="presParOf" srcId="{CB10811A-91FD-4BAF-99A6-728C9D3FD5B8}" destId="{CD252018-48DF-4645-B709-C4C39CE32F42}" srcOrd="3" destOrd="0" presId="urn:microsoft.com/office/officeart/2005/8/layout/orgChart1"/>
    <dgm:cxn modelId="{D96291E6-BA8E-4042-BE5C-DFD2589090B9}" type="presParOf" srcId="{CD252018-48DF-4645-B709-C4C39CE32F42}" destId="{F1279583-B290-48A6-AF8E-96508B26648D}" srcOrd="0" destOrd="0" presId="urn:microsoft.com/office/officeart/2005/8/layout/orgChart1"/>
    <dgm:cxn modelId="{CACD6B9A-387F-4BD7-9D26-077DDC4D7E4A}" type="presParOf" srcId="{F1279583-B290-48A6-AF8E-96508B26648D}" destId="{D5C91677-6C5D-4E0D-A602-14103B7892C2}" srcOrd="0" destOrd="0" presId="urn:microsoft.com/office/officeart/2005/8/layout/orgChart1"/>
    <dgm:cxn modelId="{6C26CE09-2A7B-4722-A405-E98CC199B43C}" type="presParOf" srcId="{F1279583-B290-48A6-AF8E-96508B26648D}" destId="{ECB3F46F-1F66-44A4-9AE8-9BC622D13D9B}" srcOrd="1" destOrd="0" presId="urn:microsoft.com/office/officeart/2005/8/layout/orgChart1"/>
    <dgm:cxn modelId="{EE30C195-3EEA-4F26-827A-CDA9C0C668D3}" type="presParOf" srcId="{CD252018-48DF-4645-B709-C4C39CE32F42}" destId="{68544B2E-726A-45D7-8C67-C790EC09B701}" srcOrd="1" destOrd="0" presId="urn:microsoft.com/office/officeart/2005/8/layout/orgChart1"/>
    <dgm:cxn modelId="{7999641D-7CD3-4840-B886-B391217F4EEB}" type="presParOf" srcId="{CD252018-48DF-4645-B709-C4C39CE32F42}" destId="{6DA61885-B905-4132-B3F8-A723111EA0C0}" srcOrd="2" destOrd="0" presId="urn:microsoft.com/office/officeart/2005/8/layout/orgChart1"/>
    <dgm:cxn modelId="{3764746E-47E7-43C9-8130-EF6AFF50EF17}" type="presParOf" srcId="{CB10811A-91FD-4BAF-99A6-728C9D3FD5B8}" destId="{E782CE52-3575-40B5-A504-5B5AF677D9D4}" srcOrd="4" destOrd="0" presId="urn:microsoft.com/office/officeart/2005/8/layout/orgChart1"/>
    <dgm:cxn modelId="{0964976C-FC2C-4658-98CF-90AD48BB19DF}" type="presParOf" srcId="{CB10811A-91FD-4BAF-99A6-728C9D3FD5B8}" destId="{DAD78438-1BD8-420E-9797-C6599985EDA0}" srcOrd="5" destOrd="0" presId="urn:microsoft.com/office/officeart/2005/8/layout/orgChart1"/>
    <dgm:cxn modelId="{7CD33974-61B2-45F8-A0BE-C8D9D77B11DF}" type="presParOf" srcId="{DAD78438-1BD8-420E-9797-C6599985EDA0}" destId="{C2FB4DB0-FEF9-48EE-A66F-598E88A23A56}" srcOrd="0" destOrd="0" presId="urn:microsoft.com/office/officeart/2005/8/layout/orgChart1"/>
    <dgm:cxn modelId="{E5454F4A-0925-4FEE-A10D-F5D98CFA2053}" type="presParOf" srcId="{C2FB4DB0-FEF9-48EE-A66F-598E88A23A56}" destId="{BD02261F-06D6-4B74-B4D6-579A284C67B3}" srcOrd="0" destOrd="0" presId="urn:microsoft.com/office/officeart/2005/8/layout/orgChart1"/>
    <dgm:cxn modelId="{EBE8581E-E419-47E3-AE3F-16703795EE21}" type="presParOf" srcId="{C2FB4DB0-FEF9-48EE-A66F-598E88A23A56}" destId="{196E64B3-1972-4AF8-B16D-9E43E8D3D7A3}" srcOrd="1" destOrd="0" presId="urn:microsoft.com/office/officeart/2005/8/layout/orgChart1"/>
    <dgm:cxn modelId="{6CC524FE-7C09-415F-9C5C-7C25C783DD58}" type="presParOf" srcId="{DAD78438-1BD8-420E-9797-C6599985EDA0}" destId="{679B357B-8D0E-4728-BB4E-826ADA3D34F8}" srcOrd="1" destOrd="0" presId="urn:microsoft.com/office/officeart/2005/8/layout/orgChart1"/>
    <dgm:cxn modelId="{9546B1C4-99F6-4D0B-B68E-79169F8DF7A6}" type="presParOf" srcId="{DAD78438-1BD8-420E-9797-C6599985EDA0}" destId="{04BADDD1-6408-4D12-B904-C85F06F15639}" srcOrd="2" destOrd="0" presId="urn:microsoft.com/office/officeart/2005/8/layout/orgChart1"/>
    <dgm:cxn modelId="{09224F6B-B542-4A25-A916-ECD1B8B169D3}" type="presParOf" srcId="{CB10811A-91FD-4BAF-99A6-728C9D3FD5B8}" destId="{6758123A-7521-4984-B5F7-0E3D64C48B4F}" srcOrd="6" destOrd="0" presId="urn:microsoft.com/office/officeart/2005/8/layout/orgChart1"/>
    <dgm:cxn modelId="{FD946AEA-2683-4FF5-817F-56FF7A64D088}" type="presParOf" srcId="{CB10811A-91FD-4BAF-99A6-728C9D3FD5B8}" destId="{DC707661-69BD-4242-BE40-39ECED52D506}" srcOrd="7" destOrd="0" presId="urn:microsoft.com/office/officeart/2005/8/layout/orgChart1"/>
    <dgm:cxn modelId="{60439C78-1031-4B82-9F20-E4E1C7FDCBA0}" type="presParOf" srcId="{DC707661-69BD-4242-BE40-39ECED52D506}" destId="{474B17FE-8C14-4B9D-87D2-C090E5884FD7}" srcOrd="0" destOrd="0" presId="urn:microsoft.com/office/officeart/2005/8/layout/orgChart1"/>
    <dgm:cxn modelId="{FF388BE9-4129-4932-8071-471C45959293}" type="presParOf" srcId="{474B17FE-8C14-4B9D-87D2-C090E5884FD7}" destId="{2378E6FC-D9DD-4489-A1A0-A126A3074285}" srcOrd="0" destOrd="0" presId="urn:microsoft.com/office/officeart/2005/8/layout/orgChart1"/>
    <dgm:cxn modelId="{68AB3FCE-EC73-4445-96EE-D7D9775ACC0B}" type="presParOf" srcId="{474B17FE-8C14-4B9D-87D2-C090E5884FD7}" destId="{7EA25730-46C9-4CAB-BDC0-D7C0C4809C4A}" srcOrd="1" destOrd="0" presId="urn:microsoft.com/office/officeart/2005/8/layout/orgChart1"/>
    <dgm:cxn modelId="{50EA08E1-CF59-40B0-A4C5-FC6D65F30404}" type="presParOf" srcId="{DC707661-69BD-4242-BE40-39ECED52D506}" destId="{7527C166-9853-42CE-80EC-4EAB095A4AA7}" srcOrd="1" destOrd="0" presId="urn:microsoft.com/office/officeart/2005/8/layout/orgChart1"/>
    <dgm:cxn modelId="{68988057-A7C5-4D45-BCD3-E717E2B8F80A}" type="presParOf" srcId="{DC707661-69BD-4242-BE40-39ECED52D506}" destId="{E247463A-E3DB-4156-8506-E7412E23080B}" srcOrd="2" destOrd="0" presId="urn:microsoft.com/office/officeart/2005/8/layout/orgChart1"/>
    <dgm:cxn modelId="{6CB56690-84F9-453A-B85C-46C608049D57}" type="presParOf" srcId="{59BF6DAF-498C-419B-B3B5-323FFAB6DF89}" destId="{194EDA3B-9B7C-4D44-B0DF-FB1BB483B6B4}" srcOrd="2" destOrd="0" presId="urn:microsoft.com/office/officeart/2005/8/layout/orgChart1"/>
    <dgm:cxn modelId="{0BE4322D-8059-4783-8075-52C555D6A4AB}" type="presParOf" srcId="{2BB97EDD-C9CE-4B4F-B13A-7108AB7969F8}" destId="{7077CF6A-B522-4855-B426-0AF02F3822BE}" srcOrd="2" destOrd="0" presId="urn:microsoft.com/office/officeart/2005/8/layout/orgChart1"/>
    <dgm:cxn modelId="{2A38BA40-64F7-426F-9199-251C6C47B951}" type="presParOf" srcId="{2BB97EDD-C9CE-4B4F-B13A-7108AB7969F8}" destId="{F3C9C40E-BF9A-43CF-8D33-5509BA045B10}" srcOrd="3" destOrd="0" presId="urn:microsoft.com/office/officeart/2005/8/layout/orgChart1"/>
    <dgm:cxn modelId="{6C66E103-0FF5-4D57-AFAF-B4A10CB57617}" type="presParOf" srcId="{F3C9C40E-BF9A-43CF-8D33-5509BA045B10}" destId="{A33E7141-8C5D-4A8D-83A5-C71A9C31C700}" srcOrd="0" destOrd="0" presId="urn:microsoft.com/office/officeart/2005/8/layout/orgChart1"/>
    <dgm:cxn modelId="{07A97B29-6A46-4D7E-96E4-EA11940A3A8A}" type="presParOf" srcId="{A33E7141-8C5D-4A8D-83A5-C71A9C31C700}" destId="{C0311CA3-BFA4-4DC0-BA71-72F72D4F8962}" srcOrd="0" destOrd="0" presId="urn:microsoft.com/office/officeart/2005/8/layout/orgChart1"/>
    <dgm:cxn modelId="{6793E670-BD9C-4EAC-899C-7C670B9B2C41}" type="presParOf" srcId="{A33E7141-8C5D-4A8D-83A5-C71A9C31C700}" destId="{AB93164F-267B-4952-9A49-29499377ABBF}" srcOrd="1" destOrd="0" presId="urn:microsoft.com/office/officeart/2005/8/layout/orgChart1"/>
    <dgm:cxn modelId="{1285EA12-9D9B-4B5D-AA7D-EC7F64958EB4}" type="presParOf" srcId="{F3C9C40E-BF9A-43CF-8D33-5509BA045B10}" destId="{65D45D20-9655-4AD3-B82B-C586D6FDFB26}" srcOrd="1" destOrd="0" presId="urn:microsoft.com/office/officeart/2005/8/layout/orgChart1"/>
    <dgm:cxn modelId="{46BBDEA9-1826-464C-8521-56DC2A22D038}" type="presParOf" srcId="{65D45D20-9655-4AD3-B82B-C586D6FDFB26}" destId="{530B28B6-ABE8-4C0C-B565-50EF18BCFB5F}" srcOrd="0" destOrd="0" presId="urn:microsoft.com/office/officeart/2005/8/layout/orgChart1"/>
    <dgm:cxn modelId="{07015F20-7856-4E23-AF5E-AD65509E883F}" type="presParOf" srcId="{65D45D20-9655-4AD3-B82B-C586D6FDFB26}" destId="{1E7C6AB6-13EB-43BA-974E-DE6BE7FDC03C}" srcOrd="1" destOrd="0" presId="urn:microsoft.com/office/officeart/2005/8/layout/orgChart1"/>
    <dgm:cxn modelId="{1FA7E925-6129-47C5-A925-7DE327C910F5}" type="presParOf" srcId="{1E7C6AB6-13EB-43BA-974E-DE6BE7FDC03C}" destId="{1B1C2A01-5217-475F-BCF8-447D6D49CCC9}" srcOrd="0" destOrd="0" presId="urn:microsoft.com/office/officeart/2005/8/layout/orgChart1"/>
    <dgm:cxn modelId="{A5E4EB2E-F101-46BB-B605-B8AF3952DFE9}" type="presParOf" srcId="{1B1C2A01-5217-475F-BCF8-447D6D49CCC9}" destId="{BB30EA55-8649-480A-AABE-6C573D9033CD}" srcOrd="0" destOrd="0" presId="urn:microsoft.com/office/officeart/2005/8/layout/orgChart1"/>
    <dgm:cxn modelId="{357BD106-9FA3-4EDD-8D43-00D8191F0B90}" type="presParOf" srcId="{1B1C2A01-5217-475F-BCF8-447D6D49CCC9}" destId="{9EDB5842-70FB-4870-9B1D-94A7C8ABBE7E}" srcOrd="1" destOrd="0" presId="urn:microsoft.com/office/officeart/2005/8/layout/orgChart1"/>
    <dgm:cxn modelId="{A204D3C7-3174-4003-802C-907C6E5E7B97}" type="presParOf" srcId="{1E7C6AB6-13EB-43BA-974E-DE6BE7FDC03C}" destId="{25FC5D04-0E8B-474E-ADD7-5501448CE3E2}" srcOrd="1" destOrd="0" presId="urn:microsoft.com/office/officeart/2005/8/layout/orgChart1"/>
    <dgm:cxn modelId="{EF268AF7-8D69-40F2-83F5-6F921CBBF40A}" type="presParOf" srcId="{1E7C6AB6-13EB-43BA-974E-DE6BE7FDC03C}" destId="{3642F43C-D282-400C-93FA-1787D7E5C932}" srcOrd="2" destOrd="0" presId="urn:microsoft.com/office/officeart/2005/8/layout/orgChart1"/>
    <dgm:cxn modelId="{627F0A27-780F-47A1-8D67-7A13DF8DFAAA}" type="presParOf" srcId="{65D45D20-9655-4AD3-B82B-C586D6FDFB26}" destId="{0B6BF750-658E-4685-BB5E-883CAEDCB760}" srcOrd="2" destOrd="0" presId="urn:microsoft.com/office/officeart/2005/8/layout/orgChart1"/>
    <dgm:cxn modelId="{81567B19-ACB0-4EC6-8000-42591272B0C3}" type="presParOf" srcId="{65D45D20-9655-4AD3-B82B-C586D6FDFB26}" destId="{19AECAE3-3455-49C7-9BF1-C5B5F0DA9084}" srcOrd="3" destOrd="0" presId="urn:microsoft.com/office/officeart/2005/8/layout/orgChart1"/>
    <dgm:cxn modelId="{62327AD4-ABCA-4BBF-B4D1-2C13DF3A199A}" type="presParOf" srcId="{19AECAE3-3455-49C7-9BF1-C5B5F0DA9084}" destId="{B69257A6-151C-4A6A-8C7E-77A313EB736E}" srcOrd="0" destOrd="0" presId="urn:microsoft.com/office/officeart/2005/8/layout/orgChart1"/>
    <dgm:cxn modelId="{A7A0E171-EAEA-44B8-85D0-FA0B5163D196}" type="presParOf" srcId="{B69257A6-151C-4A6A-8C7E-77A313EB736E}" destId="{922768B3-5AD6-4F13-85F3-2E62E7FB783C}" srcOrd="0" destOrd="0" presId="urn:microsoft.com/office/officeart/2005/8/layout/orgChart1"/>
    <dgm:cxn modelId="{5AA5E8A5-58EB-447B-8EFA-90280027AF4D}" type="presParOf" srcId="{B69257A6-151C-4A6A-8C7E-77A313EB736E}" destId="{BF3A9EE4-7F4F-4E10-A799-63CB3CA11641}" srcOrd="1" destOrd="0" presId="urn:microsoft.com/office/officeart/2005/8/layout/orgChart1"/>
    <dgm:cxn modelId="{5D663837-1B4F-4CBE-B61D-533F56BB3FBC}" type="presParOf" srcId="{19AECAE3-3455-49C7-9BF1-C5B5F0DA9084}" destId="{9ACBB419-821E-4AB4-B0ED-C4A6A058FC9F}" srcOrd="1" destOrd="0" presId="urn:microsoft.com/office/officeart/2005/8/layout/orgChart1"/>
    <dgm:cxn modelId="{21849F3E-DCB9-41FE-A5DF-6DCECFFB515C}" type="presParOf" srcId="{19AECAE3-3455-49C7-9BF1-C5B5F0DA9084}" destId="{D4F3A8CD-436B-4F40-AEB8-F328A1B13E56}" srcOrd="2" destOrd="0" presId="urn:microsoft.com/office/officeart/2005/8/layout/orgChart1"/>
    <dgm:cxn modelId="{FC9D05E6-DAE2-40B0-9D80-71CE6C4C0232}" type="presParOf" srcId="{65D45D20-9655-4AD3-B82B-C586D6FDFB26}" destId="{21836D42-0690-4794-8351-7D72000C561B}" srcOrd="4" destOrd="0" presId="urn:microsoft.com/office/officeart/2005/8/layout/orgChart1"/>
    <dgm:cxn modelId="{4E04FEB9-7D07-4368-A791-5295F641A305}" type="presParOf" srcId="{65D45D20-9655-4AD3-B82B-C586D6FDFB26}" destId="{C168D59A-CAAF-47F8-A4DB-CD7E40097C0E}" srcOrd="5" destOrd="0" presId="urn:microsoft.com/office/officeart/2005/8/layout/orgChart1"/>
    <dgm:cxn modelId="{393F2C54-B2F2-4830-9ED8-5C7147085517}" type="presParOf" srcId="{C168D59A-CAAF-47F8-A4DB-CD7E40097C0E}" destId="{D6D564BD-5703-4EBC-BDEA-48F6CE2A0BCC}" srcOrd="0" destOrd="0" presId="urn:microsoft.com/office/officeart/2005/8/layout/orgChart1"/>
    <dgm:cxn modelId="{638F39BC-5745-4180-B026-9F1D7DCE4197}" type="presParOf" srcId="{D6D564BD-5703-4EBC-BDEA-48F6CE2A0BCC}" destId="{4DC4C04C-449B-4B5C-8FEC-741120BF821F}" srcOrd="0" destOrd="0" presId="urn:microsoft.com/office/officeart/2005/8/layout/orgChart1"/>
    <dgm:cxn modelId="{1DC08C93-9F7E-4465-8519-321D90672968}" type="presParOf" srcId="{D6D564BD-5703-4EBC-BDEA-48F6CE2A0BCC}" destId="{DCA1602B-7F13-4381-904C-50409448A305}" srcOrd="1" destOrd="0" presId="urn:microsoft.com/office/officeart/2005/8/layout/orgChart1"/>
    <dgm:cxn modelId="{09A42368-1EA6-4DE8-AD28-4DF6A42AAF6C}" type="presParOf" srcId="{C168D59A-CAAF-47F8-A4DB-CD7E40097C0E}" destId="{A95103A2-9F4B-4FC6-BF32-2F1EFDA2092B}" srcOrd="1" destOrd="0" presId="urn:microsoft.com/office/officeart/2005/8/layout/orgChart1"/>
    <dgm:cxn modelId="{0FF75DAA-0E9B-4CD4-AF81-19F0282D53BA}" type="presParOf" srcId="{C168D59A-CAAF-47F8-A4DB-CD7E40097C0E}" destId="{7D4821A7-4EEE-482A-BCC1-E2AA80A4874A}" srcOrd="2" destOrd="0" presId="urn:microsoft.com/office/officeart/2005/8/layout/orgChart1"/>
    <dgm:cxn modelId="{310451E7-CAA4-4150-9517-E53D2F2B9F0C}" type="presParOf" srcId="{65D45D20-9655-4AD3-B82B-C586D6FDFB26}" destId="{D936489E-2AB9-4F2F-8D90-ACE1EC69DBE3}" srcOrd="6" destOrd="0" presId="urn:microsoft.com/office/officeart/2005/8/layout/orgChart1"/>
    <dgm:cxn modelId="{99FAC02A-0907-4255-AE86-50E1D52A22B7}" type="presParOf" srcId="{65D45D20-9655-4AD3-B82B-C586D6FDFB26}" destId="{74390460-C19F-4ADE-B835-33D9A34CB40F}" srcOrd="7" destOrd="0" presId="urn:microsoft.com/office/officeart/2005/8/layout/orgChart1"/>
    <dgm:cxn modelId="{3D85E7D2-8287-4254-8CC4-7EAC22D05B78}" type="presParOf" srcId="{74390460-C19F-4ADE-B835-33D9A34CB40F}" destId="{7B2E24CD-AD3A-45F4-8D04-91851240598B}" srcOrd="0" destOrd="0" presId="urn:microsoft.com/office/officeart/2005/8/layout/orgChart1"/>
    <dgm:cxn modelId="{FDCF49B2-E195-40DA-B2B0-440B8F00A564}" type="presParOf" srcId="{7B2E24CD-AD3A-45F4-8D04-91851240598B}" destId="{001DAD9F-9805-477C-B38F-C847F6ED066B}" srcOrd="0" destOrd="0" presId="urn:microsoft.com/office/officeart/2005/8/layout/orgChart1"/>
    <dgm:cxn modelId="{F5D81FFA-3181-4833-96D5-9CAA9AFC3259}" type="presParOf" srcId="{7B2E24CD-AD3A-45F4-8D04-91851240598B}" destId="{813319AE-A29A-4F59-B6EF-B0BDBF77285C}" srcOrd="1" destOrd="0" presId="urn:microsoft.com/office/officeart/2005/8/layout/orgChart1"/>
    <dgm:cxn modelId="{9B394D67-1A25-4724-8D9C-1F4F463F0D08}" type="presParOf" srcId="{74390460-C19F-4ADE-B835-33D9A34CB40F}" destId="{0F8E2F13-C6CB-46A3-B85D-855DF76F42A9}" srcOrd="1" destOrd="0" presId="urn:microsoft.com/office/officeart/2005/8/layout/orgChart1"/>
    <dgm:cxn modelId="{9D4B1CB1-8C10-4DF1-A4C0-95A0443D151F}" type="presParOf" srcId="{74390460-C19F-4ADE-B835-33D9A34CB40F}" destId="{F4CCB8D3-63F5-4616-BD59-26F9A3D680CA}" srcOrd="2" destOrd="0" presId="urn:microsoft.com/office/officeart/2005/8/layout/orgChart1"/>
    <dgm:cxn modelId="{A5841DA6-51A8-4C89-9E29-6AAB639B36C7}" type="presParOf" srcId="{65D45D20-9655-4AD3-B82B-C586D6FDFB26}" destId="{2AA14EF5-705B-4063-BFB1-336B4A053C7D}" srcOrd="8" destOrd="0" presId="urn:microsoft.com/office/officeart/2005/8/layout/orgChart1"/>
    <dgm:cxn modelId="{887ED526-DC8B-4502-8CAE-5BE0960CB346}" type="presParOf" srcId="{65D45D20-9655-4AD3-B82B-C586D6FDFB26}" destId="{D0DEA24B-2296-4727-978B-F8485946527C}" srcOrd="9" destOrd="0" presId="urn:microsoft.com/office/officeart/2005/8/layout/orgChart1"/>
    <dgm:cxn modelId="{76927BB6-4C5B-44F0-A47A-6DB9BFA0EF82}" type="presParOf" srcId="{D0DEA24B-2296-4727-978B-F8485946527C}" destId="{3E3BC2B2-E2BC-459D-B24E-D417A5218296}" srcOrd="0" destOrd="0" presId="urn:microsoft.com/office/officeart/2005/8/layout/orgChart1"/>
    <dgm:cxn modelId="{34752A8F-C613-4ADB-9049-5F5FC2E63165}" type="presParOf" srcId="{3E3BC2B2-E2BC-459D-B24E-D417A5218296}" destId="{428C3EFB-DC03-4A43-A1C7-02FB84C53DAF}" srcOrd="0" destOrd="0" presId="urn:microsoft.com/office/officeart/2005/8/layout/orgChart1"/>
    <dgm:cxn modelId="{C91C7183-956B-437D-AB6D-5D63D8016AC9}" type="presParOf" srcId="{3E3BC2B2-E2BC-459D-B24E-D417A5218296}" destId="{8A2C03B4-491D-4C88-9418-A62427DBDD64}" srcOrd="1" destOrd="0" presId="urn:microsoft.com/office/officeart/2005/8/layout/orgChart1"/>
    <dgm:cxn modelId="{742EB73D-1084-4A69-B168-23E63EB79F5F}" type="presParOf" srcId="{D0DEA24B-2296-4727-978B-F8485946527C}" destId="{F8035FD8-8334-4CCB-8E28-BB150C7DC179}" srcOrd="1" destOrd="0" presId="urn:microsoft.com/office/officeart/2005/8/layout/orgChart1"/>
    <dgm:cxn modelId="{12C4AB0D-03A2-4D11-B765-ACC2F12415B3}" type="presParOf" srcId="{D0DEA24B-2296-4727-978B-F8485946527C}" destId="{28520007-CE22-4061-8391-F2706260640B}" srcOrd="2" destOrd="0" presId="urn:microsoft.com/office/officeart/2005/8/layout/orgChart1"/>
    <dgm:cxn modelId="{1EF52E6E-588B-43CC-AA39-778EE7D663C9}" type="presParOf" srcId="{65D45D20-9655-4AD3-B82B-C586D6FDFB26}" destId="{FFEBA964-A276-4843-9B1D-C0F67D7F6310}" srcOrd="10" destOrd="0" presId="urn:microsoft.com/office/officeart/2005/8/layout/orgChart1"/>
    <dgm:cxn modelId="{8B290714-A427-4616-9F28-3A8178CF166D}" type="presParOf" srcId="{65D45D20-9655-4AD3-B82B-C586D6FDFB26}" destId="{F744EC04-03FF-436F-BD59-B2576D5C735A}" srcOrd="11" destOrd="0" presId="urn:microsoft.com/office/officeart/2005/8/layout/orgChart1"/>
    <dgm:cxn modelId="{19BB5150-24EC-4D23-8032-0FCFACCBFB95}" type="presParOf" srcId="{F744EC04-03FF-436F-BD59-B2576D5C735A}" destId="{C7B29686-490E-420F-B2F3-A5C62C851D9D}" srcOrd="0" destOrd="0" presId="urn:microsoft.com/office/officeart/2005/8/layout/orgChart1"/>
    <dgm:cxn modelId="{DB80DF82-81E5-4126-AF2F-2DDCFBA48205}" type="presParOf" srcId="{C7B29686-490E-420F-B2F3-A5C62C851D9D}" destId="{F0BBA33E-F438-43E9-A69B-DA51C46EB332}" srcOrd="0" destOrd="0" presId="urn:microsoft.com/office/officeart/2005/8/layout/orgChart1"/>
    <dgm:cxn modelId="{BC2F2060-CDF3-451D-A6B6-B6BCD68793C5}" type="presParOf" srcId="{C7B29686-490E-420F-B2F3-A5C62C851D9D}" destId="{4C4B4220-A064-4C0E-A858-C61D8039D2C9}" srcOrd="1" destOrd="0" presId="urn:microsoft.com/office/officeart/2005/8/layout/orgChart1"/>
    <dgm:cxn modelId="{59110FBC-5FB2-45AB-A63C-00EEF4A8AB87}" type="presParOf" srcId="{F744EC04-03FF-436F-BD59-B2576D5C735A}" destId="{6FCC6B16-C0B4-411A-B0AC-F285E89B0D6F}" srcOrd="1" destOrd="0" presId="urn:microsoft.com/office/officeart/2005/8/layout/orgChart1"/>
    <dgm:cxn modelId="{C7A7EDB8-3290-4231-8C5F-2F19197021B0}" type="presParOf" srcId="{F744EC04-03FF-436F-BD59-B2576D5C735A}" destId="{608311ED-E479-473A-A41F-55E06399E498}" srcOrd="2" destOrd="0" presId="urn:microsoft.com/office/officeart/2005/8/layout/orgChart1"/>
    <dgm:cxn modelId="{DD3A547A-29CB-450D-A7CE-6EE52171848D}" type="presParOf" srcId="{F3C9C40E-BF9A-43CF-8D33-5509BA045B10}" destId="{D05CDDB2-D580-47B1-850C-3EA02B1CFBE2}" srcOrd="2" destOrd="0" presId="urn:microsoft.com/office/officeart/2005/8/layout/orgChart1"/>
    <dgm:cxn modelId="{FC7F0B8D-3FA9-483F-8ED8-7F0C2C37A32B}" type="presParOf" srcId="{1F5D78F7-DC17-4C8A-B368-9ED6DCC210DA}" destId="{87387BCE-C150-44EF-A427-2A9960E4C4A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8AEA98-8B03-461E-9791-C2E39BDE0210}">
      <dsp:nvSpPr>
        <dsp:cNvPr id="0" name=""/>
        <dsp:cNvSpPr/>
      </dsp:nvSpPr>
      <dsp:spPr>
        <a:xfrm>
          <a:off x="3508652" y="971993"/>
          <a:ext cx="154606" cy="369069"/>
        </a:xfrm>
        <a:custGeom>
          <a:avLst/>
          <a:gdLst/>
          <a:ahLst/>
          <a:cxnLst/>
          <a:rect l="0" t="0" r="0" b="0"/>
          <a:pathLst>
            <a:path>
              <a:moveTo>
                <a:pt x="0" y="0"/>
              </a:moveTo>
              <a:lnTo>
                <a:pt x="0" y="368906"/>
              </a:lnTo>
              <a:lnTo>
                <a:pt x="154537"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1ACE1B5-042A-4660-BD8A-C9B8C59DB4DC}">
      <dsp:nvSpPr>
        <dsp:cNvPr id="0" name=""/>
        <dsp:cNvSpPr/>
      </dsp:nvSpPr>
      <dsp:spPr>
        <a:xfrm>
          <a:off x="2852377" y="402342"/>
          <a:ext cx="1068557" cy="168488"/>
        </a:xfrm>
        <a:custGeom>
          <a:avLst/>
          <a:gdLst/>
          <a:ahLst/>
          <a:cxnLst/>
          <a:rect l="0" t="0" r="0" b="0"/>
          <a:pathLst>
            <a:path>
              <a:moveTo>
                <a:pt x="0" y="0"/>
              </a:moveTo>
              <a:lnTo>
                <a:pt x="0" y="84206"/>
              </a:lnTo>
              <a:lnTo>
                <a:pt x="1068084" y="84206"/>
              </a:lnTo>
              <a:lnTo>
                <a:pt x="1068084"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A14EF5-705B-4063-BFB1-336B4A053C7D}">
      <dsp:nvSpPr>
        <dsp:cNvPr id="0" name=""/>
        <dsp:cNvSpPr/>
      </dsp:nvSpPr>
      <dsp:spPr>
        <a:xfrm>
          <a:off x="2339061" y="971993"/>
          <a:ext cx="149671" cy="2647675"/>
        </a:xfrm>
        <a:custGeom>
          <a:avLst/>
          <a:gdLst/>
          <a:ahLst/>
          <a:cxnLst/>
          <a:rect l="0" t="0" r="0" b="0"/>
          <a:pathLst>
            <a:path>
              <a:moveTo>
                <a:pt x="0" y="0"/>
              </a:moveTo>
              <a:lnTo>
                <a:pt x="0" y="2646503"/>
              </a:lnTo>
              <a:lnTo>
                <a:pt x="149605" y="26465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936489E-2AB9-4F2F-8D90-ACE1EC69DBE3}">
      <dsp:nvSpPr>
        <dsp:cNvPr id="0" name=""/>
        <dsp:cNvSpPr/>
      </dsp:nvSpPr>
      <dsp:spPr>
        <a:xfrm>
          <a:off x="2339061" y="971993"/>
          <a:ext cx="149671" cy="2078024"/>
        </a:xfrm>
        <a:custGeom>
          <a:avLst/>
          <a:gdLst/>
          <a:ahLst/>
          <a:cxnLst/>
          <a:rect l="0" t="0" r="0" b="0"/>
          <a:pathLst>
            <a:path>
              <a:moveTo>
                <a:pt x="0" y="0"/>
              </a:moveTo>
              <a:lnTo>
                <a:pt x="0" y="2077103"/>
              </a:lnTo>
              <a:lnTo>
                <a:pt x="149605" y="20771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1836D42-0690-4794-8351-7D72000C561B}">
      <dsp:nvSpPr>
        <dsp:cNvPr id="0" name=""/>
        <dsp:cNvSpPr/>
      </dsp:nvSpPr>
      <dsp:spPr>
        <a:xfrm>
          <a:off x="2339061" y="971993"/>
          <a:ext cx="149671" cy="1508372"/>
        </a:xfrm>
        <a:custGeom>
          <a:avLst/>
          <a:gdLst/>
          <a:ahLst/>
          <a:cxnLst/>
          <a:rect l="0" t="0" r="0" b="0"/>
          <a:pathLst>
            <a:path>
              <a:moveTo>
                <a:pt x="0" y="0"/>
              </a:moveTo>
              <a:lnTo>
                <a:pt x="0" y="1507704"/>
              </a:lnTo>
              <a:lnTo>
                <a:pt x="149605" y="15077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6BF750-658E-4685-BB5E-883CAEDCB760}">
      <dsp:nvSpPr>
        <dsp:cNvPr id="0" name=""/>
        <dsp:cNvSpPr/>
      </dsp:nvSpPr>
      <dsp:spPr>
        <a:xfrm>
          <a:off x="2339061" y="971993"/>
          <a:ext cx="149671" cy="938721"/>
        </a:xfrm>
        <a:custGeom>
          <a:avLst/>
          <a:gdLst/>
          <a:ahLst/>
          <a:cxnLst/>
          <a:rect l="0" t="0" r="0" b="0"/>
          <a:pathLst>
            <a:path>
              <a:moveTo>
                <a:pt x="0" y="0"/>
              </a:moveTo>
              <a:lnTo>
                <a:pt x="0" y="938305"/>
              </a:lnTo>
              <a:lnTo>
                <a:pt x="149605" y="9383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30B28B6-ABE8-4C0C-B565-50EF18BCFB5F}">
      <dsp:nvSpPr>
        <dsp:cNvPr id="0" name=""/>
        <dsp:cNvSpPr/>
      </dsp:nvSpPr>
      <dsp:spPr>
        <a:xfrm>
          <a:off x="2339061" y="971993"/>
          <a:ext cx="149671" cy="369069"/>
        </a:xfrm>
        <a:custGeom>
          <a:avLst/>
          <a:gdLst/>
          <a:ahLst/>
          <a:cxnLst/>
          <a:rect l="0" t="0" r="0" b="0"/>
          <a:pathLst>
            <a:path>
              <a:moveTo>
                <a:pt x="0" y="0"/>
              </a:moveTo>
              <a:lnTo>
                <a:pt x="0" y="368906"/>
              </a:lnTo>
              <a:lnTo>
                <a:pt x="149605"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77CF6A-B522-4855-B426-0AF02F3822BE}">
      <dsp:nvSpPr>
        <dsp:cNvPr id="0" name=""/>
        <dsp:cNvSpPr/>
      </dsp:nvSpPr>
      <dsp:spPr>
        <a:xfrm>
          <a:off x="2738186" y="402342"/>
          <a:ext cx="114191" cy="168488"/>
        </a:xfrm>
        <a:custGeom>
          <a:avLst/>
          <a:gdLst/>
          <a:ahLst/>
          <a:cxnLst/>
          <a:rect l="0" t="0" r="0" b="0"/>
          <a:pathLst>
            <a:path>
              <a:moveTo>
                <a:pt x="114140" y="0"/>
              </a:moveTo>
              <a:lnTo>
                <a:pt x="114140"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4AF417-3D85-4217-AE2D-C164E772B70A}">
      <dsp:nvSpPr>
        <dsp:cNvPr id="0" name=""/>
        <dsp:cNvSpPr/>
      </dsp:nvSpPr>
      <dsp:spPr>
        <a:xfrm>
          <a:off x="1348698" y="971993"/>
          <a:ext cx="120348" cy="938721"/>
        </a:xfrm>
        <a:custGeom>
          <a:avLst/>
          <a:gdLst/>
          <a:ahLst/>
          <a:cxnLst/>
          <a:rect l="0" t="0" r="0" b="0"/>
          <a:pathLst>
            <a:path>
              <a:moveTo>
                <a:pt x="0" y="0"/>
              </a:moveTo>
              <a:lnTo>
                <a:pt x="0" y="938305"/>
              </a:lnTo>
              <a:lnTo>
                <a:pt x="120295" y="9383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B948A7-8284-4D11-A7F0-86B955617AC0}">
      <dsp:nvSpPr>
        <dsp:cNvPr id="0" name=""/>
        <dsp:cNvSpPr/>
      </dsp:nvSpPr>
      <dsp:spPr>
        <a:xfrm>
          <a:off x="1348698" y="971993"/>
          <a:ext cx="120348" cy="369069"/>
        </a:xfrm>
        <a:custGeom>
          <a:avLst/>
          <a:gdLst/>
          <a:ahLst/>
          <a:cxnLst/>
          <a:rect l="0" t="0" r="0" b="0"/>
          <a:pathLst>
            <a:path>
              <a:moveTo>
                <a:pt x="0" y="0"/>
              </a:moveTo>
              <a:lnTo>
                <a:pt x="0" y="368906"/>
              </a:lnTo>
              <a:lnTo>
                <a:pt x="120295"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AFC9CCD-40FD-4F36-9FF2-173D61CD6899}">
      <dsp:nvSpPr>
        <dsp:cNvPr id="0" name=""/>
        <dsp:cNvSpPr/>
      </dsp:nvSpPr>
      <dsp:spPr>
        <a:xfrm>
          <a:off x="1669628" y="402342"/>
          <a:ext cx="1182748" cy="168488"/>
        </a:xfrm>
        <a:custGeom>
          <a:avLst/>
          <a:gdLst/>
          <a:ahLst/>
          <a:cxnLst/>
          <a:rect l="0" t="0" r="0" b="0"/>
          <a:pathLst>
            <a:path>
              <a:moveTo>
                <a:pt x="1182224" y="0"/>
              </a:moveTo>
              <a:lnTo>
                <a:pt x="1182224"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2CE5FB-0DF0-4651-B85A-9710F4E15577}">
      <dsp:nvSpPr>
        <dsp:cNvPr id="0" name=""/>
        <dsp:cNvSpPr/>
      </dsp:nvSpPr>
      <dsp:spPr>
        <a:xfrm>
          <a:off x="1967861" y="1179"/>
          <a:ext cx="1769032"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Biomass to Hydrogen</a:t>
          </a:r>
        </a:p>
      </dsp:txBody>
      <dsp:txXfrm>
        <a:off x="1967861" y="1179"/>
        <a:ext cx="1769032" cy="401163"/>
      </dsp:txXfrm>
    </dsp:sp>
    <dsp:sp modelId="{893D1E25-B88B-4C83-833F-A637738E2493}">
      <dsp:nvSpPr>
        <dsp:cNvPr id="0" name=""/>
        <dsp:cNvSpPr/>
      </dsp:nvSpPr>
      <dsp:spPr>
        <a:xfrm>
          <a:off x="1268465" y="570830"/>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Treatment</a:t>
          </a:r>
        </a:p>
      </dsp:txBody>
      <dsp:txXfrm>
        <a:off x="1268465" y="570830"/>
        <a:ext cx="802326" cy="401163"/>
      </dsp:txXfrm>
    </dsp:sp>
    <dsp:sp modelId="{49BC1FC2-89C1-4069-B26A-5AACDC224940}">
      <dsp:nvSpPr>
        <dsp:cNvPr id="0" name=""/>
        <dsp:cNvSpPr/>
      </dsp:nvSpPr>
      <dsp:spPr>
        <a:xfrm>
          <a:off x="1469047"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Dark Fermentation</a:t>
          </a:r>
        </a:p>
      </dsp:txBody>
      <dsp:txXfrm>
        <a:off x="1469047" y="1140482"/>
        <a:ext cx="802326" cy="401163"/>
      </dsp:txXfrm>
    </dsp:sp>
    <dsp:sp modelId="{D5C91677-6C5D-4E0D-A602-14103B7892C2}">
      <dsp:nvSpPr>
        <dsp:cNvPr id="0" name=""/>
        <dsp:cNvSpPr/>
      </dsp:nvSpPr>
      <dsp:spPr>
        <a:xfrm>
          <a:off x="1469047" y="1710133"/>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Photo Fermentation</a:t>
          </a:r>
        </a:p>
      </dsp:txBody>
      <dsp:txXfrm>
        <a:off x="1469047" y="1710133"/>
        <a:ext cx="802326" cy="401163"/>
      </dsp:txXfrm>
    </dsp:sp>
    <dsp:sp modelId="{C0311CA3-BFA4-4DC0-BA71-72F72D4F8962}">
      <dsp:nvSpPr>
        <dsp:cNvPr id="0" name=""/>
        <dsp:cNvSpPr/>
      </dsp:nvSpPr>
      <dsp:spPr>
        <a:xfrm>
          <a:off x="2239280" y="570830"/>
          <a:ext cx="997812"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Thermochemical Treatment</a:t>
          </a:r>
        </a:p>
      </dsp:txBody>
      <dsp:txXfrm>
        <a:off x="2239280" y="570830"/>
        <a:ext cx="997812" cy="401163"/>
      </dsp:txXfrm>
    </dsp:sp>
    <dsp:sp modelId="{BB30EA55-8649-480A-AABE-6C573D9033CD}">
      <dsp:nvSpPr>
        <dsp:cNvPr id="0" name=""/>
        <dsp:cNvSpPr/>
      </dsp:nvSpPr>
      <dsp:spPr>
        <a:xfrm>
          <a:off x="2488733"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DFB Gasification</a:t>
          </a:r>
        </a:p>
      </dsp:txBody>
      <dsp:txXfrm>
        <a:off x="2488733" y="1140482"/>
        <a:ext cx="802326" cy="401163"/>
      </dsp:txXfrm>
    </dsp:sp>
    <dsp:sp modelId="{922768B3-5AD6-4F13-85F3-2E62E7FB783C}">
      <dsp:nvSpPr>
        <dsp:cNvPr id="0" name=""/>
        <dsp:cNvSpPr/>
      </dsp:nvSpPr>
      <dsp:spPr>
        <a:xfrm>
          <a:off x="2488733" y="1710133"/>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Oxygen Gasification</a:t>
          </a:r>
        </a:p>
      </dsp:txBody>
      <dsp:txXfrm>
        <a:off x="2488733" y="1710133"/>
        <a:ext cx="802326" cy="401163"/>
      </dsp:txXfrm>
    </dsp:sp>
    <dsp:sp modelId="{4DC4C04C-449B-4B5C-8FEC-741120BF821F}">
      <dsp:nvSpPr>
        <dsp:cNvPr id="0" name=""/>
        <dsp:cNvSpPr/>
      </dsp:nvSpPr>
      <dsp:spPr>
        <a:xfrm>
          <a:off x="2488733" y="2279784"/>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Entrained flow gasification</a:t>
          </a:r>
        </a:p>
      </dsp:txBody>
      <dsp:txXfrm>
        <a:off x="2488733" y="2279784"/>
        <a:ext cx="802326" cy="401163"/>
      </dsp:txXfrm>
    </dsp:sp>
    <dsp:sp modelId="{001DAD9F-9805-477C-B38F-C847F6ED066B}">
      <dsp:nvSpPr>
        <dsp:cNvPr id="0" name=""/>
        <dsp:cNvSpPr/>
      </dsp:nvSpPr>
      <dsp:spPr>
        <a:xfrm>
          <a:off x="2488733" y="2849436"/>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Pyrolysis</a:t>
          </a:r>
        </a:p>
      </dsp:txBody>
      <dsp:txXfrm>
        <a:off x="2488733" y="2849436"/>
        <a:ext cx="802326" cy="401163"/>
      </dsp:txXfrm>
    </dsp:sp>
    <dsp:sp modelId="{428C3EFB-DC03-4A43-A1C7-02FB84C53DAF}">
      <dsp:nvSpPr>
        <dsp:cNvPr id="0" name=""/>
        <dsp:cNvSpPr/>
      </dsp:nvSpPr>
      <dsp:spPr>
        <a:xfrm>
          <a:off x="2488733" y="3419087"/>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Super Critical Water Gasification</a:t>
          </a:r>
        </a:p>
      </dsp:txBody>
      <dsp:txXfrm>
        <a:off x="2488733" y="3419087"/>
        <a:ext cx="802326" cy="401163"/>
      </dsp:txXfrm>
    </dsp:sp>
    <dsp:sp modelId="{1BD5559F-10FF-4B7B-8E9F-43D15701BDD2}">
      <dsp:nvSpPr>
        <dsp:cNvPr id="0" name=""/>
        <dsp:cNvSpPr/>
      </dsp:nvSpPr>
      <dsp:spPr>
        <a:xfrm>
          <a:off x="3405581" y="570830"/>
          <a:ext cx="1030708"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Electrochemical Treatment</a:t>
          </a:r>
        </a:p>
      </dsp:txBody>
      <dsp:txXfrm>
        <a:off x="3405581" y="570830"/>
        <a:ext cx="1030708" cy="401163"/>
      </dsp:txXfrm>
    </dsp:sp>
    <dsp:sp modelId="{85D1DCF6-0AFD-45BA-B102-33B54B6ACFC5}">
      <dsp:nvSpPr>
        <dsp:cNvPr id="0" name=""/>
        <dsp:cNvSpPr/>
      </dsp:nvSpPr>
      <dsp:spPr>
        <a:xfrm>
          <a:off x="3663258"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Electrolysis</a:t>
          </a:r>
        </a:p>
      </dsp:txBody>
      <dsp:txXfrm>
        <a:off x="3663258" y="1140482"/>
        <a:ext cx="802326" cy="4011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BA964-A276-4843-9B1D-C0F67D7F6310}">
      <dsp:nvSpPr>
        <dsp:cNvPr id="0" name=""/>
        <dsp:cNvSpPr/>
      </dsp:nvSpPr>
      <dsp:spPr>
        <a:xfrm>
          <a:off x="2950424" y="1050684"/>
          <a:ext cx="357900" cy="2607459"/>
        </a:xfrm>
        <a:custGeom>
          <a:avLst/>
          <a:gdLst/>
          <a:ahLst/>
          <a:cxnLst/>
          <a:rect l="0" t="0" r="0" b="0"/>
          <a:pathLst>
            <a:path>
              <a:moveTo>
                <a:pt x="0" y="0"/>
              </a:moveTo>
              <a:lnTo>
                <a:pt x="0" y="2605687"/>
              </a:lnTo>
              <a:lnTo>
                <a:pt x="357656" y="260568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A14EF5-705B-4063-BFB1-336B4A053C7D}">
      <dsp:nvSpPr>
        <dsp:cNvPr id="0" name=""/>
        <dsp:cNvSpPr/>
      </dsp:nvSpPr>
      <dsp:spPr>
        <a:xfrm>
          <a:off x="2950424" y="1050684"/>
          <a:ext cx="357900" cy="2145789"/>
        </a:xfrm>
        <a:custGeom>
          <a:avLst/>
          <a:gdLst/>
          <a:ahLst/>
          <a:cxnLst/>
          <a:rect l="0" t="0" r="0" b="0"/>
          <a:pathLst>
            <a:path>
              <a:moveTo>
                <a:pt x="0" y="0"/>
              </a:moveTo>
              <a:lnTo>
                <a:pt x="0" y="2144331"/>
              </a:lnTo>
              <a:lnTo>
                <a:pt x="357656" y="21443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936489E-2AB9-4F2F-8D90-ACE1EC69DBE3}">
      <dsp:nvSpPr>
        <dsp:cNvPr id="0" name=""/>
        <dsp:cNvSpPr/>
      </dsp:nvSpPr>
      <dsp:spPr>
        <a:xfrm>
          <a:off x="2950424" y="1050684"/>
          <a:ext cx="357900" cy="1684119"/>
        </a:xfrm>
        <a:custGeom>
          <a:avLst/>
          <a:gdLst/>
          <a:ahLst/>
          <a:cxnLst/>
          <a:rect l="0" t="0" r="0" b="0"/>
          <a:pathLst>
            <a:path>
              <a:moveTo>
                <a:pt x="0" y="0"/>
              </a:moveTo>
              <a:lnTo>
                <a:pt x="0" y="1682975"/>
              </a:lnTo>
              <a:lnTo>
                <a:pt x="357656" y="16829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1836D42-0690-4794-8351-7D72000C561B}">
      <dsp:nvSpPr>
        <dsp:cNvPr id="0" name=""/>
        <dsp:cNvSpPr/>
      </dsp:nvSpPr>
      <dsp:spPr>
        <a:xfrm>
          <a:off x="2950424" y="1050684"/>
          <a:ext cx="357900" cy="1222450"/>
        </a:xfrm>
        <a:custGeom>
          <a:avLst/>
          <a:gdLst/>
          <a:ahLst/>
          <a:cxnLst/>
          <a:rect l="0" t="0" r="0" b="0"/>
          <a:pathLst>
            <a:path>
              <a:moveTo>
                <a:pt x="0" y="0"/>
              </a:moveTo>
              <a:lnTo>
                <a:pt x="0" y="1221619"/>
              </a:lnTo>
              <a:lnTo>
                <a:pt x="357656" y="122161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6BF750-658E-4685-BB5E-883CAEDCB760}">
      <dsp:nvSpPr>
        <dsp:cNvPr id="0" name=""/>
        <dsp:cNvSpPr/>
      </dsp:nvSpPr>
      <dsp:spPr>
        <a:xfrm>
          <a:off x="2950424" y="1050684"/>
          <a:ext cx="357900" cy="760780"/>
        </a:xfrm>
        <a:custGeom>
          <a:avLst/>
          <a:gdLst/>
          <a:ahLst/>
          <a:cxnLst/>
          <a:rect l="0" t="0" r="0" b="0"/>
          <a:pathLst>
            <a:path>
              <a:moveTo>
                <a:pt x="0" y="0"/>
              </a:moveTo>
              <a:lnTo>
                <a:pt x="0" y="760262"/>
              </a:lnTo>
              <a:lnTo>
                <a:pt x="357656" y="7602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30B28B6-ABE8-4C0C-B565-50EF18BCFB5F}">
      <dsp:nvSpPr>
        <dsp:cNvPr id="0" name=""/>
        <dsp:cNvSpPr/>
      </dsp:nvSpPr>
      <dsp:spPr>
        <a:xfrm>
          <a:off x="2950424" y="1050684"/>
          <a:ext cx="357900" cy="299110"/>
        </a:xfrm>
        <a:custGeom>
          <a:avLst/>
          <a:gdLst/>
          <a:ahLst/>
          <a:cxnLst/>
          <a:rect l="0" t="0" r="0" b="0"/>
          <a:pathLst>
            <a:path>
              <a:moveTo>
                <a:pt x="0" y="0"/>
              </a:moveTo>
              <a:lnTo>
                <a:pt x="0" y="298906"/>
              </a:lnTo>
              <a:lnTo>
                <a:pt x="357656" y="29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77CF6A-B522-4855-B426-0AF02F3822BE}">
      <dsp:nvSpPr>
        <dsp:cNvPr id="0" name=""/>
        <dsp:cNvSpPr/>
      </dsp:nvSpPr>
      <dsp:spPr>
        <a:xfrm>
          <a:off x="2863850" y="352456"/>
          <a:ext cx="1040974" cy="136550"/>
        </a:xfrm>
        <a:custGeom>
          <a:avLst/>
          <a:gdLst/>
          <a:ahLst/>
          <a:cxnLst/>
          <a:rect l="0" t="0" r="0" b="0"/>
          <a:pathLst>
            <a:path>
              <a:moveTo>
                <a:pt x="0" y="0"/>
              </a:moveTo>
              <a:lnTo>
                <a:pt x="0" y="68228"/>
              </a:lnTo>
              <a:lnTo>
                <a:pt x="1040267" y="68228"/>
              </a:lnTo>
              <a:lnTo>
                <a:pt x="1040267" y="1364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758123A-7521-4984-B5F7-0E3D64C48B4F}">
      <dsp:nvSpPr>
        <dsp:cNvPr id="0" name=""/>
        <dsp:cNvSpPr/>
      </dsp:nvSpPr>
      <dsp:spPr>
        <a:xfrm>
          <a:off x="824414" y="1037146"/>
          <a:ext cx="291809" cy="1684119"/>
        </a:xfrm>
        <a:custGeom>
          <a:avLst/>
          <a:gdLst/>
          <a:ahLst/>
          <a:cxnLst/>
          <a:rect l="0" t="0" r="0" b="0"/>
          <a:pathLst>
            <a:path>
              <a:moveTo>
                <a:pt x="0" y="0"/>
              </a:moveTo>
              <a:lnTo>
                <a:pt x="0" y="1682975"/>
              </a:lnTo>
              <a:lnTo>
                <a:pt x="291611" y="16829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782CE52-3575-40B5-A504-5B5AF677D9D4}">
      <dsp:nvSpPr>
        <dsp:cNvPr id="0" name=""/>
        <dsp:cNvSpPr/>
      </dsp:nvSpPr>
      <dsp:spPr>
        <a:xfrm>
          <a:off x="824414" y="1037146"/>
          <a:ext cx="291809" cy="1222450"/>
        </a:xfrm>
        <a:custGeom>
          <a:avLst/>
          <a:gdLst/>
          <a:ahLst/>
          <a:cxnLst/>
          <a:rect l="0" t="0" r="0" b="0"/>
          <a:pathLst>
            <a:path>
              <a:moveTo>
                <a:pt x="0" y="0"/>
              </a:moveTo>
              <a:lnTo>
                <a:pt x="0" y="1221619"/>
              </a:lnTo>
              <a:lnTo>
                <a:pt x="291611" y="122161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4AF417-3D85-4217-AE2D-C164E772B70A}">
      <dsp:nvSpPr>
        <dsp:cNvPr id="0" name=""/>
        <dsp:cNvSpPr/>
      </dsp:nvSpPr>
      <dsp:spPr>
        <a:xfrm>
          <a:off x="824414" y="1037146"/>
          <a:ext cx="291809" cy="760780"/>
        </a:xfrm>
        <a:custGeom>
          <a:avLst/>
          <a:gdLst/>
          <a:ahLst/>
          <a:cxnLst/>
          <a:rect l="0" t="0" r="0" b="0"/>
          <a:pathLst>
            <a:path>
              <a:moveTo>
                <a:pt x="0" y="0"/>
              </a:moveTo>
              <a:lnTo>
                <a:pt x="0" y="760262"/>
              </a:lnTo>
              <a:lnTo>
                <a:pt x="291611" y="7602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B948A7-8284-4D11-A7F0-86B955617AC0}">
      <dsp:nvSpPr>
        <dsp:cNvPr id="0" name=""/>
        <dsp:cNvSpPr/>
      </dsp:nvSpPr>
      <dsp:spPr>
        <a:xfrm>
          <a:off x="824414" y="1037146"/>
          <a:ext cx="291809" cy="299110"/>
        </a:xfrm>
        <a:custGeom>
          <a:avLst/>
          <a:gdLst/>
          <a:ahLst/>
          <a:cxnLst/>
          <a:rect l="0" t="0" r="0" b="0"/>
          <a:pathLst>
            <a:path>
              <a:moveTo>
                <a:pt x="0" y="0"/>
              </a:moveTo>
              <a:lnTo>
                <a:pt x="0" y="298906"/>
              </a:lnTo>
              <a:lnTo>
                <a:pt x="291611" y="29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AFC9CCD-40FD-4F36-9FF2-173D61CD6899}">
      <dsp:nvSpPr>
        <dsp:cNvPr id="0" name=""/>
        <dsp:cNvSpPr/>
      </dsp:nvSpPr>
      <dsp:spPr>
        <a:xfrm>
          <a:off x="1602574" y="352456"/>
          <a:ext cx="1261275" cy="136550"/>
        </a:xfrm>
        <a:custGeom>
          <a:avLst/>
          <a:gdLst/>
          <a:ahLst/>
          <a:cxnLst/>
          <a:rect l="0" t="0" r="0" b="0"/>
          <a:pathLst>
            <a:path>
              <a:moveTo>
                <a:pt x="1260418" y="0"/>
              </a:moveTo>
              <a:lnTo>
                <a:pt x="1260418" y="68228"/>
              </a:lnTo>
              <a:lnTo>
                <a:pt x="0" y="68228"/>
              </a:lnTo>
              <a:lnTo>
                <a:pt x="0" y="1364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2CE5FB-0DF0-4651-B85A-9710F4E15577}">
      <dsp:nvSpPr>
        <dsp:cNvPr id="0" name=""/>
        <dsp:cNvSpPr/>
      </dsp:nvSpPr>
      <dsp:spPr>
        <a:xfrm>
          <a:off x="2060937" y="726"/>
          <a:ext cx="1605824" cy="35173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Desulfurization</a:t>
          </a:r>
        </a:p>
      </dsp:txBody>
      <dsp:txXfrm>
        <a:off x="2060937" y="726"/>
        <a:ext cx="1605824" cy="351730"/>
      </dsp:txXfrm>
    </dsp:sp>
    <dsp:sp modelId="{893D1E25-B88B-4C83-833F-A637738E2493}">
      <dsp:nvSpPr>
        <dsp:cNvPr id="0" name=""/>
        <dsp:cNvSpPr/>
      </dsp:nvSpPr>
      <dsp:spPr>
        <a:xfrm>
          <a:off x="629874" y="489007"/>
          <a:ext cx="1945399" cy="54813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transformation with S elimination</a:t>
          </a:r>
        </a:p>
      </dsp:txBody>
      <dsp:txXfrm>
        <a:off x="629874" y="489007"/>
        <a:ext cx="1945399" cy="548138"/>
      </dsp:txXfrm>
    </dsp:sp>
    <dsp:sp modelId="{49BC1FC2-89C1-4069-B26A-5AACDC224940}">
      <dsp:nvSpPr>
        <dsp:cNvPr id="0" name=""/>
        <dsp:cNvSpPr/>
      </dsp:nvSpPr>
      <dsp:spPr>
        <a:xfrm>
          <a:off x="1116224" y="1173696"/>
          <a:ext cx="1538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Conventional HDS</a:t>
          </a:r>
        </a:p>
      </dsp:txBody>
      <dsp:txXfrm>
        <a:off x="1116224" y="1173696"/>
        <a:ext cx="1538687" cy="325119"/>
      </dsp:txXfrm>
    </dsp:sp>
    <dsp:sp modelId="{D5C91677-6C5D-4E0D-A602-14103B7892C2}">
      <dsp:nvSpPr>
        <dsp:cNvPr id="0" name=""/>
        <dsp:cNvSpPr/>
      </dsp:nvSpPr>
      <dsp:spPr>
        <a:xfrm>
          <a:off x="1116224" y="1635366"/>
          <a:ext cx="1533719"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catalysts</a:t>
          </a:r>
        </a:p>
      </dsp:txBody>
      <dsp:txXfrm>
        <a:off x="1116224" y="1635366"/>
        <a:ext cx="1533719" cy="325119"/>
      </dsp:txXfrm>
    </dsp:sp>
    <dsp:sp modelId="{BD02261F-06D6-4B74-B4D6-579A284C67B3}">
      <dsp:nvSpPr>
        <dsp:cNvPr id="0" name=""/>
        <dsp:cNvSpPr/>
      </dsp:nvSpPr>
      <dsp:spPr>
        <a:xfrm>
          <a:off x="1116224" y="2097036"/>
          <a:ext cx="1519628"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reactor design</a:t>
          </a:r>
        </a:p>
      </dsp:txBody>
      <dsp:txXfrm>
        <a:off x="1116224" y="2097036"/>
        <a:ext cx="1519628" cy="325119"/>
      </dsp:txXfrm>
    </dsp:sp>
    <dsp:sp modelId="{2378E6FC-D9DD-4489-A1A0-A126A3074285}">
      <dsp:nvSpPr>
        <dsp:cNvPr id="0" name=""/>
        <dsp:cNvSpPr/>
      </dsp:nvSpPr>
      <dsp:spPr>
        <a:xfrm>
          <a:off x="1116224" y="2558706"/>
          <a:ext cx="1514648"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with fuel specification recovery</a:t>
          </a:r>
        </a:p>
      </dsp:txBody>
      <dsp:txXfrm>
        <a:off x="1116224" y="2558706"/>
        <a:ext cx="1514648" cy="325119"/>
      </dsp:txXfrm>
    </dsp:sp>
    <dsp:sp modelId="{C0311CA3-BFA4-4DC0-BA71-72F72D4F8962}">
      <dsp:nvSpPr>
        <dsp:cNvPr id="0" name=""/>
        <dsp:cNvSpPr/>
      </dsp:nvSpPr>
      <dsp:spPr>
        <a:xfrm>
          <a:off x="2711824" y="489007"/>
          <a:ext cx="2386001" cy="5616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Physicochemical separation/transformation </a:t>
          </a:r>
        </a:p>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of S -Compounds</a:t>
          </a:r>
        </a:p>
      </dsp:txBody>
      <dsp:txXfrm>
        <a:off x="2711824" y="489007"/>
        <a:ext cx="2386001" cy="561676"/>
      </dsp:txXfrm>
    </dsp:sp>
    <dsp:sp modelId="{BB30EA55-8649-480A-AABE-6C573D9033CD}">
      <dsp:nvSpPr>
        <dsp:cNvPr id="0" name=""/>
        <dsp:cNvSpPr/>
      </dsp:nvSpPr>
      <dsp:spPr>
        <a:xfrm>
          <a:off x="3308324" y="1187234"/>
          <a:ext cx="1317443"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distillation</a:t>
          </a:r>
        </a:p>
      </dsp:txBody>
      <dsp:txXfrm>
        <a:off x="3308324" y="1187234"/>
        <a:ext cx="1317443" cy="325119"/>
      </dsp:txXfrm>
    </dsp:sp>
    <dsp:sp modelId="{922768B3-5AD6-4F13-85F3-2E62E7FB783C}">
      <dsp:nvSpPr>
        <dsp:cNvPr id="0" name=""/>
        <dsp:cNvSpPr/>
      </dsp:nvSpPr>
      <dsp:spPr>
        <a:xfrm>
          <a:off x="3308324" y="1648904"/>
          <a:ext cx="1337249"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Alkylation</a:t>
          </a:r>
        </a:p>
      </dsp:txBody>
      <dsp:txXfrm>
        <a:off x="3308324" y="1648904"/>
        <a:ext cx="1337249" cy="325119"/>
      </dsp:txXfrm>
    </dsp:sp>
    <dsp:sp modelId="{4DC4C04C-449B-4B5C-8FEC-741120BF821F}">
      <dsp:nvSpPr>
        <dsp:cNvPr id="0" name=""/>
        <dsp:cNvSpPr/>
      </dsp:nvSpPr>
      <dsp:spPr>
        <a:xfrm>
          <a:off x="3308324" y="2110574"/>
          <a:ext cx="1334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Extraction</a:t>
          </a:r>
        </a:p>
      </dsp:txBody>
      <dsp:txXfrm>
        <a:off x="3308324" y="2110574"/>
        <a:ext cx="1334687" cy="325119"/>
      </dsp:txXfrm>
    </dsp:sp>
    <dsp:sp modelId="{001DAD9F-9805-477C-B38F-C847F6ED066B}">
      <dsp:nvSpPr>
        <dsp:cNvPr id="0" name=""/>
        <dsp:cNvSpPr/>
      </dsp:nvSpPr>
      <dsp:spPr>
        <a:xfrm>
          <a:off x="3308324" y="2572244"/>
          <a:ext cx="130540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Oxidation</a:t>
          </a:r>
        </a:p>
      </dsp:txBody>
      <dsp:txXfrm>
        <a:off x="3308324" y="2572244"/>
        <a:ext cx="1305407" cy="325119"/>
      </dsp:txXfrm>
    </dsp:sp>
    <dsp:sp modelId="{428C3EFB-DC03-4A43-A1C7-02FB84C53DAF}">
      <dsp:nvSpPr>
        <dsp:cNvPr id="0" name=""/>
        <dsp:cNvSpPr/>
      </dsp:nvSpPr>
      <dsp:spPr>
        <a:xfrm>
          <a:off x="3308324" y="3033914"/>
          <a:ext cx="1334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Precipitation</a:t>
          </a:r>
        </a:p>
      </dsp:txBody>
      <dsp:txXfrm>
        <a:off x="3308324" y="3033914"/>
        <a:ext cx="1334687" cy="325119"/>
      </dsp:txXfrm>
    </dsp:sp>
    <dsp:sp modelId="{F0BBA33E-F438-43E9-A69B-DA51C46EB332}">
      <dsp:nvSpPr>
        <dsp:cNvPr id="0" name=""/>
        <dsp:cNvSpPr/>
      </dsp:nvSpPr>
      <dsp:spPr>
        <a:xfrm>
          <a:off x="3308324" y="3495584"/>
          <a:ext cx="1338335"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Adsorption</a:t>
          </a:r>
        </a:p>
      </dsp:txBody>
      <dsp:txXfrm>
        <a:off x="3308324" y="3495584"/>
        <a:ext cx="1338335" cy="3251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41F357-9327-4BC4-BBE7-F878DBC424A6}">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A43F-E813-469B-81D8-9A94394F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4905</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32799</CharactersWithSpaces>
  <SharedDoc>false</SharedDoc>
  <HLinks>
    <vt:vector size="42" baseType="variant">
      <vt:variant>
        <vt:i4>3670134</vt:i4>
      </vt:variant>
      <vt:variant>
        <vt:i4>18</vt:i4>
      </vt:variant>
      <vt:variant>
        <vt:i4>0</vt:i4>
      </vt:variant>
      <vt:variant>
        <vt:i4>5</vt:i4>
      </vt:variant>
      <vt:variant>
        <vt:lpwstr>https://doi.org/10.1016/j.cogsc.2024.100939</vt:lpwstr>
      </vt:variant>
      <vt:variant>
        <vt:lpwstr/>
      </vt:variant>
      <vt:variant>
        <vt:i4>4128867</vt:i4>
      </vt:variant>
      <vt:variant>
        <vt:i4>15</vt:i4>
      </vt:variant>
      <vt:variant>
        <vt:i4>0</vt:i4>
      </vt:variant>
      <vt:variant>
        <vt:i4>5</vt:i4>
      </vt:variant>
      <vt:variant>
        <vt:lpwstr>https://doi.org/10.1016/j.joule.2020.11.011</vt:lpwstr>
      </vt:variant>
      <vt:variant>
        <vt:lpwstr/>
      </vt:variant>
      <vt:variant>
        <vt:i4>3407932</vt:i4>
      </vt:variant>
      <vt:variant>
        <vt:i4>12</vt:i4>
      </vt:variant>
      <vt:variant>
        <vt:i4>0</vt:i4>
      </vt:variant>
      <vt:variant>
        <vt:i4>5</vt:i4>
      </vt:variant>
      <vt:variant>
        <vt:lpwstr>https://doi.org/10.1016/j.ijhydene.2023.06.122</vt:lpwstr>
      </vt:variant>
      <vt:variant>
        <vt:lpwstr/>
      </vt:variant>
      <vt:variant>
        <vt:i4>4849742</vt:i4>
      </vt:variant>
      <vt:variant>
        <vt:i4>9</vt:i4>
      </vt:variant>
      <vt:variant>
        <vt:i4>0</vt:i4>
      </vt:variant>
      <vt:variant>
        <vt:i4>5</vt:i4>
      </vt:variant>
      <vt:variant>
        <vt:lpwstr>https://doi.org/10.1016/j.energy.2022.125679</vt:lpwstr>
      </vt:variant>
      <vt:variant>
        <vt:lpwstr/>
      </vt:variant>
      <vt:variant>
        <vt:i4>4063284</vt:i4>
      </vt:variant>
      <vt:variant>
        <vt:i4>6</vt:i4>
      </vt:variant>
      <vt:variant>
        <vt:i4>0</vt:i4>
      </vt:variant>
      <vt:variant>
        <vt:i4>5</vt:i4>
      </vt:variant>
      <vt:variant>
        <vt:lpwstr>https://doi.org/10.1016/j.ijhydene.2019.08.206</vt:lpwstr>
      </vt:variant>
      <vt:variant>
        <vt:lpwstr/>
      </vt:variant>
      <vt:variant>
        <vt:i4>5963818</vt:i4>
      </vt:variant>
      <vt:variant>
        <vt:i4>3</vt:i4>
      </vt:variant>
      <vt:variant>
        <vt:i4>0</vt:i4>
      </vt:variant>
      <vt:variant>
        <vt:i4>5</vt:i4>
      </vt:variant>
      <vt:variant>
        <vt:lpwstr>mailto:kailashsubramaniyampec@paavai.edu.in</vt:lpwstr>
      </vt:variant>
      <vt:variant>
        <vt:lpwstr/>
      </vt:variant>
      <vt:variant>
        <vt:i4>4259965</vt:i4>
      </vt:variant>
      <vt:variant>
        <vt:i4>0</vt:i4>
      </vt:variant>
      <vt:variant>
        <vt:i4>0</vt:i4>
      </vt:variant>
      <vt:variant>
        <vt:i4>5</vt:i4>
      </vt:variant>
      <vt:variant>
        <vt:lpwstr>mailto:kkailash35@gmail.com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Kailashkumar</dc:creator>
  <cp:keywords/>
  <dc:description/>
  <cp:lastModifiedBy>SDI 1167</cp:lastModifiedBy>
  <cp:revision>1</cp:revision>
  <dcterms:created xsi:type="dcterms:W3CDTF">2025-04-18T05:26:00Z</dcterms:created>
  <dcterms:modified xsi:type="dcterms:W3CDTF">2025-04-18T07:01:00Z</dcterms:modified>
</cp:coreProperties>
</file>