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9170" w14:textId="77777777" w:rsidR="004B3734" w:rsidRPr="008710DC" w:rsidRDefault="004B3734">
      <w:pPr>
        <w:pStyle w:val="Heading1"/>
        <w:keepLines/>
        <w:spacing w:after="240"/>
        <w:jc w:val="both"/>
        <w:rPr>
          <w:rFonts w:ascii="Times New Roman" w:hAnsi="Times New Roman"/>
          <w:sz w:val="24"/>
          <w:szCs w:val="24"/>
        </w:rPr>
      </w:pPr>
      <w:r w:rsidRPr="008710DC">
        <w:rPr>
          <w:rFonts w:ascii="Times New Roman" w:hAnsi="Times New Roman"/>
          <w:color w:val="1F1F1F"/>
          <w:sz w:val="24"/>
          <w:szCs w:val="24"/>
        </w:rPr>
        <w:t>Seed Coating Technology: An innovative and sustainable approach for improving seed quality and crop performance</w:t>
      </w:r>
      <w:r w:rsidRPr="008710DC">
        <w:rPr>
          <w:rFonts w:ascii="Times New Roman" w:hAnsi="Times New Roman"/>
          <w:sz w:val="24"/>
          <w:szCs w:val="24"/>
        </w:rPr>
        <w:t xml:space="preserve"> </w:t>
      </w:r>
    </w:p>
    <w:p w14:paraId="0088C956" w14:textId="77777777" w:rsidR="004B3734" w:rsidRDefault="004B3734">
      <w:pPr>
        <w:jc w:val="both"/>
        <w:rPr>
          <w:b/>
          <w:bCs/>
        </w:rPr>
      </w:pPr>
    </w:p>
    <w:p w14:paraId="40951F9D" w14:textId="36E81560" w:rsidR="006254A5" w:rsidRPr="008710DC" w:rsidRDefault="006254A5">
      <w:pPr>
        <w:jc w:val="both"/>
        <w:rPr>
          <w:b/>
          <w:bCs/>
        </w:rPr>
        <w:sectPr w:rsidR="006254A5" w:rsidRPr="008710DC">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446" w:footer="446" w:gutter="0"/>
          <w:cols w:space="720"/>
          <w:docGrid w:linePitch="360"/>
        </w:sectPr>
      </w:pPr>
    </w:p>
    <w:p w14:paraId="48563FCF" w14:textId="09571858" w:rsidR="004B3734" w:rsidRPr="008710DC" w:rsidRDefault="004B3734" w:rsidP="00AF3ABA">
      <w:pPr>
        <w:spacing w:before="240" w:after="240"/>
        <w:jc w:val="both"/>
        <w:rPr>
          <w:color w:val="000000"/>
        </w:rPr>
      </w:pPr>
      <w:r w:rsidRPr="008710DC">
        <w:rPr>
          <w:b/>
          <w:bCs/>
          <w:i/>
          <w:iCs/>
        </w:rPr>
        <w:t>Abstract</w:t>
      </w:r>
      <w:r w:rsidRPr="008710DC">
        <w:rPr>
          <w:b/>
          <w:bCs/>
        </w:rPr>
        <w:t xml:space="preserve">- </w:t>
      </w:r>
      <w:r w:rsidRPr="008710DC">
        <w:rPr>
          <w:color w:val="000000"/>
        </w:rPr>
        <w:t xml:space="preserve">Seed coating technology has emerged as a transformative approach in modern agriculture, enhancing seed quality, germination, and overall crop performance. The application of advanced coating techniques facilitates </w:t>
      </w:r>
      <w:ins w:id="0" w:author="Jyotsna Dayma" w:date="2025-04-14T22:30:00Z" w16du:dateUtc="2025-04-14T17:00:00Z">
        <w:r w:rsidR="002A4AE1">
          <w:rPr>
            <w:color w:val="000000"/>
          </w:rPr>
          <w:t xml:space="preserve">in </w:t>
        </w:r>
      </w:ins>
      <w:r w:rsidRPr="008710DC">
        <w:rPr>
          <w:color w:val="000000"/>
        </w:rPr>
        <w:t xml:space="preserve">the controlled release of nutrients, improves seed handling, and strengthens resilience against environmental stressors. Various coating materials, including polymers, bioactive compounds, and beneficial microbes, play </w:t>
      </w:r>
      <w:del w:id="1" w:author="Jyotsna Dayma" w:date="2025-04-14T22:31:00Z" w16du:dateUtc="2025-04-14T17:01:00Z">
        <w:r w:rsidRPr="008710DC" w:rsidDel="002A4AE1">
          <w:rPr>
            <w:color w:val="000000"/>
          </w:rPr>
          <w:delText xml:space="preserve">critical </w:delText>
        </w:r>
      </w:del>
      <w:ins w:id="2" w:author="Jyotsna Dayma" w:date="2025-04-14T22:53:00Z" w16du:dateUtc="2025-04-14T17:23:00Z">
        <w:r w:rsidR="00206CC1">
          <w:rPr>
            <w:color w:val="000000"/>
          </w:rPr>
          <w:t xml:space="preserve">crucial </w:t>
        </w:r>
      </w:ins>
      <w:r w:rsidRPr="008710DC">
        <w:rPr>
          <w:color w:val="000000"/>
        </w:rPr>
        <w:t>role</w:t>
      </w:r>
      <w:del w:id="3" w:author="Jyotsna Dayma" w:date="2025-04-14T22:31:00Z" w16du:dateUtc="2025-04-14T17:01:00Z">
        <w:r w:rsidRPr="008710DC" w:rsidDel="002A4AE1">
          <w:rPr>
            <w:color w:val="000000"/>
          </w:rPr>
          <w:delText>s</w:delText>
        </w:r>
      </w:del>
      <w:r w:rsidRPr="008710DC">
        <w:rPr>
          <w:color w:val="000000"/>
        </w:rPr>
        <w:t xml:space="preserve"> in protecting seeds and promoting</w:t>
      </w:r>
      <w:ins w:id="4" w:author="Jyotsna Dayma" w:date="2025-04-14T22:52:00Z" w16du:dateUtc="2025-04-14T17:22:00Z">
        <w:r w:rsidR="00206CC1">
          <w:rPr>
            <w:color w:val="000000"/>
          </w:rPr>
          <w:t xml:space="preserve"> </w:t>
        </w:r>
      </w:ins>
      <w:ins w:id="5" w:author="Jyotsna Dayma" w:date="2025-04-14T22:53:00Z" w16du:dateUtc="2025-04-14T17:23:00Z">
        <w:r w:rsidR="00206CC1">
          <w:rPr>
            <w:color w:val="000000"/>
          </w:rPr>
          <w:t xml:space="preserve">the </w:t>
        </w:r>
      </w:ins>
      <w:ins w:id="6" w:author="Jyotsna Dayma" w:date="2025-04-14T22:52:00Z" w16du:dateUtc="2025-04-14T17:22:00Z">
        <w:r w:rsidR="00206CC1">
          <w:rPr>
            <w:color w:val="000000"/>
          </w:rPr>
          <w:t>establishment of healthy seedlings.</w:t>
        </w:r>
      </w:ins>
      <w:r w:rsidRPr="008710DC">
        <w:rPr>
          <w:color w:val="000000"/>
        </w:rPr>
        <w:t xml:space="preserve"> </w:t>
      </w:r>
      <w:del w:id="7" w:author="Jyotsna Dayma" w:date="2025-04-14T22:52:00Z" w16du:dateUtc="2025-04-14T17:22:00Z">
        <w:r w:rsidRPr="008710DC" w:rsidDel="00206CC1">
          <w:rPr>
            <w:color w:val="000000"/>
          </w:rPr>
          <w:delText>healthy seedling establishment</w:delText>
        </w:r>
      </w:del>
      <w:r w:rsidRPr="008710DC">
        <w:rPr>
          <w:color w:val="000000"/>
        </w:rPr>
        <w:t>. This paper explores innovative seed coating methodologies, their mechanisms, and their implications for sustainable crop production. By integrating advanced biological and chemical agents, seed coating technology offers a pathway to achieving food security and environmental sustainability. Additionally, seed coatings can reduce the overuse of fertilizers and pesticides, thereby contributing to eco-friendly agricultural practices. Recent advancements in seed coating have also introduced nanotechnology, smart coatings, and biopolymer-based formulations, expanding the potential of this technology beyond conventional applications. The incorporation of nanomaterials enhances nutrient delivery efficiency, while bio-based coatings provide an environmental</w:t>
      </w:r>
      <w:del w:id="8" w:author="Jyotsna Dayma" w:date="2025-04-15T10:52:00Z" w16du:dateUtc="2025-04-15T05:22:00Z">
        <w:r w:rsidRPr="008710DC" w:rsidDel="00A871B4">
          <w:rPr>
            <w:color w:val="000000"/>
          </w:rPr>
          <w:delText>ly</w:delText>
        </w:r>
      </w:del>
      <w:r w:rsidRPr="008710DC">
        <w:rPr>
          <w:color w:val="000000"/>
        </w:rPr>
        <w:t xml:space="preserve"> friendly alternative to synthetic chemicals. This research also delves into potential challenges and future advancements in seed coating, emphasizing the need for further innovation and optimization. The scalability of these technologies, economic feasibility for small-scale farmers, and long-term ecological impacts are key areas requiring further investigation. Future studies should focus on the development of customized coatings tailored to specific crop requirements, ensuring maximum benefits and sustainability. With continued advancements, seed coating technology is poised to become an integral component of precision agriculture, fostering higher yields, improved soil health, and long-term agricultural sustainability.</w:t>
      </w:r>
    </w:p>
    <w:p w14:paraId="2FDACFAD" w14:textId="77777777" w:rsidR="004B3734" w:rsidRPr="008710DC" w:rsidRDefault="004B3734" w:rsidP="00AF3ABA">
      <w:pPr>
        <w:jc w:val="both"/>
        <w:rPr>
          <w:rFonts w:eastAsia="Aptos"/>
          <w:color w:val="000000"/>
        </w:rPr>
      </w:pPr>
    </w:p>
    <w:p w14:paraId="099D8FB2" w14:textId="1929BBB3" w:rsidR="00AF3ABA" w:rsidRPr="008710DC" w:rsidRDefault="00AF3ABA" w:rsidP="00AF3ABA">
      <w:pPr>
        <w:jc w:val="both"/>
      </w:pPr>
      <w:r w:rsidRPr="008710DC">
        <w:rPr>
          <w:b/>
          <w:bCs/>
          <w:i/>
          <w:iCs/>
        </w:rPr>
        <w:t>Key words</w:t>
      </w:r>
      <w:r w:rsidR="004B3734" w:rsidRPr="008710DC">
        <w:t xml:space="preserve">- Seed encrusting, Biological Agents, Microbial Viability, </w:t>
      </w:r>
      <w:del w:id="9" w:author="Jyotsna Dayma" w:date="2025-04-15T10:52:00Z" w16du:dateUtc="2025-04-15T05:22:00Z">
        <w:r w:rsidR="004B3734" w:rsidRPr="008710DC" w:rsidDel="00A871B4">
          <w:delText>Growth promoting</w:delText>
        </w:r>
      </w:del>
      <w:ins w:id="10" w:author="Jyotsna Dayma" w:date="2025-04-15T10:52:00Z" w16du:dateUtc="2025-04-15T05:22:00Z">
        <w:r w:rsidR="00A871B4">
          <w:t>Growth-promoting</w:t>
        </w:r>
      </w:ins>
      <w:r w:rsidR="004B3734" w:rsidRPr="008710DC">
        <w:t xml:space="preserve"> bacteria </w:t>
      </w:r>
    </w:p>
    <w:p w14:paraId="54DCB340" w14:textId="77777777" w:rsidR="00AF3ABA" w:rsidRPr="008710DC" w:rsidRDefault="00AF3ABA" w:rsidP="00AF3ABA">
      <w:pPr>
        <w:jc w:val="both"/>
        <w:rPr>
          <w:smallCaps/>
          <w:kern w:val="28"/>
        </w:rPr>
      </w:pPr>
    </w:p>
    <w:p w14:paraId="6B89DAC6" w14:textId="65DCF6FB" w:rsidR="004B3734" w:rsidRPr="008710DC" w:rsidRDefault="004B3734" w:rsidP="00AF3ABA">
      <w:pPr>
        <w:jc w:val="both"/>
      </w:pPr>
      <w:r w:rsidRPr="008710DC">
        <w:rPr>
          <w:b/>
          <w:bCs/>
          <w:smallCaps/>
          <w:kern w:val="28"/>
        </w:rPr>
        <w:t>Introduction</w:t>
      </w:r>
    </w:p>
    <w:p w14:paraId="2526EB21" w14:textId="52B3E434" w:rsidR="004B3734" w:rsidRPr="006254A5" w:rsidRDefault="004B3734" w:rsidP="00A67C71">
      <w:pPr>
        <w:pStyle w:val="NormalWeb"/>
        <w:ind w:firstLine="720"/>
        <w:jc w:val="both"/>
        <w:rPr>
          <w:color w:val="000000"/>
          <w:lang w:val="en-US"/>
        </w:rPr>
      </w:pPr>
      <w:r w:rsidRPr="008710DC">
        <w:rPr>
          <w:color w:val="000000"/>
        </w:rPr>
        <w:t>Seed quality plays a crucial role in determining crop productivity and sustainability. Factors such as environmental conditions, storage, and genetic composition influence seed performance</w:t>
      </w:r>
      <w:r w:rsidR="005A5FCE">
        <w:rPr>
          <w:color w:val="000000"/>
        </w:rPr>
        <w:t xml:space="preserve"> </w:t>
      </w:r>
      <w:r w:rsidR="005A5FCE" w:rsidRPr="005A5FCE">
        <w:rPr>
          <w:color w:val="000000"/>
          <w:lang w:val="en-US"/>
        </w:rPr>
        <w:t>(Javed et al., 2022)</w:t>
      </w:r>
      <w:r w:rsidRPr="008710DC">
        <w:rPr>
          <w:color w:val="000000"/>
        </w:rPr>
        <w:t xml:space="preserve">. Seed coating has emerged as an effective strategy to enhance germination, seedling </w:t>
      </w:r>
      <w:proofErr w:type="spellStart"/>
      <w:r w:rsidRPr="008710DC">
        <w:rPr>
          <w:color w:val="000000"/>
        </w:rPr>
        <w:t>vigor</w:t>
      </w:r>
      <w:proofErr w:type="spellEnd"/>
      <w:r w:rsidRPr="008710DC">
        <w:rPr>
          <w:color w:val="000000"/>
        </w:rPr>
        <w:t xml:space="preserve">, and overall crop resilience. This paper delves into the latest advancements in seed coating techniques and their potential to revolutionize agriculture. By improving seed performance, seed coating offers significant benefits for large-scale farming, precision agriculture, and organic crop production. Additionally, seed coatings contribute to reducing seed-borne diseases and ensure uniform crop establishment under varying climatic </w:t>
      </w:r>
      <w:r w:rsidR="00AF3ABA" w:rsidRPr="008710DC">
        <w:rPr>
          <w:color w:val="000000"/>
        </w:rPr>
        <w:t>conditions.</w:t>
      </w:r>
      <w:r w:rsidR="00AF3ABA" w:rsidRPr="008710DC">
        <w:t xml:space="preserve"> (</w:t>
      </w:r>
      <w:r w:rsidRPr="008710DC">
        <w:t>Lee et al., 2019)</w:t>
      </w:r>
    </w:p>
    <w:p w14:paraId="61170789" w14:textId="1E0C4FE1" w:rsidR="004B3734" w:rsidRPr="008710DC" w:rsidRDefault="004B3734" w:rsidP="001B679D">
      <w:pPr>
        <w:pStyle w:val="NormalWeb"/>
        <w:ind w:firstLine="720"/>
        <w:jc w:val="both"/>
      </w:pPr>
      <w:r w:rsidRPr="008710DC">
        <w:rPr>
          <w:color w:val="000000"/>
        </w:rPr>
        <w:t xml:space="preserve"> </w:t>
      </w:r>
      <w:commentRangeStart w:id="11"/>
      <w:r w:rsidRPr="008710DC">
        <w:t xml:space="preserve">In recent years, seed coating has emerged as an innovative and effective strategy to enhance seed germination, improve seedling </w:t>
      </w:r>
      <w:proofErr w:type="spellStart"/>
      <w:r w:rsidRPr="008710DC">
        <w:t>vigor</w:t>
      </w:r>
      <w:proofErr w:type="spellEnd"/>
      <w:r w:rsidRPr="008710DC">
        <w:t>, and strengthen crop resilience against biotic and abiotic stresses</w:t>
      </w:r>
      <w:r w:rsidR="005A5FCE">
        <w:t xml:space="preserve"> </w:t>
      </w:r>
      <w:r w:rsidR="005A5FCE" w:rsidRPr="005A5FCE">
        <w:rPr>
          <w:color w:val="000000"/>
          <w:lang w:val="en-US"/>
        </w:rPr>
        <w:t>(Sohail</w:t>
      </w:r>
      <w:r w:rsidR="00206326">
        <w:rPr>
          <w:color w:val="000000"/>
          <w:lang w:val="en-US"/>
        </w:rPr>
        <w:t xml:space="preserve"> et al., </w:t>
      </w:r>
      <w:r w:rsidR="005A5FCE" w:rsidRPr="005A5FCE">
        <w:rPr>
          <w:color w:val="000000"/>
          <w:lang w:val="en-US"/>
        </w:rPr>
        <w:t>2022)</w:t>
      </w:r>
      <w:r w:rsidRPr="008710DC">
        <w:t xml:space="preserve">. </w:t>
      </w:r>
      <w:commentRangeEnd w:id="11"/>
      <w:r w:rsidR="008D0EFE">
        <w:rPr>
          <w:rStyle w:val="CommentReference"/>
          <w:lang w:val="en-US" w:eastAsia="en-US"/>
        </w:rPr>
        <w:commentReference w:id="11"/>
      </w:r>
      <w:r w:rsidRPr="008710DC">
        <w:t>Advanced seed coating technologies incorporate essential nutrients, microbial inoculants, bio-stimulants, and protective agents that not only boost initial plant growth but also offer long-term benefits such as disease resistance, drought tolerance, and enhanced nutrient uptake</w:t>
      </w:r>
      <w:r w:rsidR="001912A2">
        <w:t xml:space="preserve"> </w:t>
      </w:r>
      <w:r w:rsidR="001912A2" w:rsidRPr="005A5FCE">
        <w:rPr>
          <w:color w:val="000000"/>
          <w:lang w:val="en-US"/>
        </w:rPr>
        <w:t>(Vinay et al., 2024)</w:t>
      </w:r>
      <w:r w:rsidRPr="008710DC">
        <w:t>. By ensuring uniform seed emergence and early-stage development, seed coatings contribute to increased crop uniformity, higher yields, and improved resource efficiency in agricultural production systems. (Smith et al., 2020).</w:t>
      </w:r>
    </w:p>
    <w:p w14:paraId="4B88F599" w14:textId="77777777" w:rsidR="004B3734" w:rsidRPr="008710DC" w:rsidRDefault="004B3734" w:rsidP="00AF3ABA">
      <w:pPr>
        <w:pStyle w:val="NormalWeb"/>
        <w:jc w:val="both"/>
      </w:pPr>
    </w:p>
    <w:p w14:paraId="6042DED3" w14:textId="77777777" w:rsidR="004B3734" w:rsidRPr="008710DC" w:rsidRDefault="004B3734" w:rsidP="00AF3ABA">
      <w:pPr>
        <w:pStyle w:val="NormalWeb"/>
        <w:jc w:val="both"/>
      </w:pPr>
      <w:commentRangeStart w:id="12"/>
      <w:r w:rsidRPr="008710DC">
        <w:lastRenderedPageBreak/>
        <w:t>scalable solutions to address challenges related to climate variability, soil degradation, and food security on a global scale.</w:t>
      </w:r>
      <w:commentRangeEnd w:id="12"/>
      <w:r w:rsidR="008D0EFE">
        <w:rPr>
          <w:rStyle w:val="CommentReference"/>
          <w:lang w:val="en-US" w:eastAsia="en-US"/>
        </w:rPr>
        <w:commentReference w:id="12"/>
      </w:r>
    </w:p>
    <w:p w14:paraId="006B223E" w14:textId="77777777" w:rsidR="004B3734" w:rsidRPr="008710DC" w:rsidRDefault="004B3734" w:rsidP="00AF3ABA">
      <w:pPr>
        <w:keepNext/>
        <w:spacing w:line="459" w:lineRule="exact"/>
        <w:jc w:val="both"/>
        <w:sectPr w:rsidR="004B3734" w:rsidRPr="008710DC" w:rsidSect="00AF3ABA">
          <w:type w:val="continuous"/>
          <w:pgSz w:w="12240" w:h="15840"/>
          <w:pgMar w:top="1152" w:right="720" w:bottom="1008" w:left="720" w:header="547" w:footer="446" w:gutter="0"/>
          <w:cols w:space="288"/>
          <w:docGrid w:linePitch="360"/>
        </w:sectPr>
      </w:pPr>
    </w:p>
    <w:p w14:paraId="290D52FB" w14:textId="77777777" w:rsidR="004B3734" w:rsidRPr="008710DC" w:rsidRDefault="004B3734" w:rsidP="00AF3ABA">
      <w:pPr>
        <w:rPr>
          <w:smallCaps/>
        </w:rPr>
        <w:sectPr w:rsidR="004B3734" w:rsidRPr="008710DC" w:rsidSect="00AF3ABA">
          <w:type w:val="continuous"/>
          <w:pgSz w:w="12240" w:h="15840"/>
          <w:pgMar w:top="1152" w:right="720" w:bottom="1008" w:left="720" w:header="547" w:footer="446" w:gutter="0"/>
          <w:cols w:space="288"/>
          <w:docGrid w:linePitch="360"/>
        </w:sectPr>
      </w:pPr>
    </w:p>
    <w:p w14:paraId="0FAA7EF7" w14:textId="77777777" w:rsidR="001B679D" w:rsidRPr="008710DC" w:rsidRDefault="004B3734" w:rsidP="001B679D">
      <w:pPr>
        <w:keepNext/>
        <w:autoSpaceDE w:val="0"/>
        <w:autoSpaceDN w:val="0"/>
        <w:jc w:val="both"/>
        <w:rPr>
          <w:color w:val="000000"/>
        </w:rPr>
      </w:pPr>
      <w:r w:rsidRPr="008710DC">
        <w:rPr>
          <w:b/>
          <w:bCs/>
          <w:color w:val="000000"/>
        </w:rPr>
        <w:t>Seed Coating Techniques</w:t>
      </w:r>
      <w:r w:rsidRPr="008710DC">
        <w:rPr>
          <w:color w:val="000000"/>
        </w:rPr>
        <w:t xml:space="preserve"> </w:t>
      </w:r>
    </w:p>
    <w:p w14:paraId="50544439" w14:textId="77777777" w:rsidR="00D33949" w:rsidRDefault="004B3734" w:rsidP="001B679D">
      <w:pPr>
        <w:keepNext/>
        <w:autoSpaceDE w:val="0"/>
        <w:autoSpaceDN w:val="0"/>
        <w:ind w:firstLine="720"/>
        <w:jc w:val="both"/>
        <w:rPr>
          <w:ins w:id="13" w:author="Jyotsna Dayma" w:date="2025-04-15T13:20:00Z" w16du:dateUtc="2025-04-15T07:50:00Z"/>
          <w:color w:val="000000"/>
        </w:rPr>
      </w:pPr>
      <w:r w:rsidRPr="008710DC">
        <w:rPr>
          <w:color w:val="000000"/>
        </w:rPr>
        <w:t xml:space="preserve">Film Coating: Film coating involves the application of a thin protective layer containing bioactive compounds, polymers, and nutrients. This method improves seed handling, protects against pathogens, and enhances seed longevity. It is widely used in commercial seed production to ensure better crop uniformity and yield </w:t>
      </w:r>
      <w:r w:rsidR="001B679D" w:rsidRPr="008710DC">
        <w:rPr>
          <w:color w:val="000000"/>
        </w:rPr>
        <w:t>potential.</w:t>
      </w:r>
      <w:r w:rsidR="001B679D" w:rsidRPr="008710DC">
        <w:t xml:space="preserve"> (</w:t>
      </w:r>
      <w:r w:rsidRPr="008710DC">
        <w:t xml:space="preserve">Clark et al., 2017) </w:t>
      </w:r>
      <w:r w:rsidRPr="008710DC">
        <w:rPr>
          <w:color w:val="000000"/>
        </w:rPr>
        <w:t>Additionally, film coating allows for precise control of the release of bioactive agents, optimizing the growing environment for young plants. This method also offers the potential for integrating bio-fungicides and insect repellents to provide additional protection against early-stage plant threats</w:t>
      </w:r>
      <w:r w:rsidR="001B679D" w:rsidRPr="008710DC">
        <w:rPr>
          <w:color w:val="000000"/>
        </w:rPr>
        <w:t xml:space="preserve">. </w:t>
      </w:r>
      <w:r w:rsidRPr="008710DC">
        <w:rPr>
          <w:color w:val="000000"/>
        </w:rPr>
        <w:t xml:space="preserve">Seed encrusting increases seed weight without altering its shape. This technique ensures uniformity in planting and enables the gradual release of nutrients, promoting better seed establishment. The added mass from encrusting enhances seed placement during mechanical sowing and reduces the risk of seed displacement by wind or water. Research indicates that encrusted seeds have </w:t>
      </w:r>
      <w:commentRangeStart w:id="14"/>
      <w:r w:rsidRPr="008710DC">
        <w:rPr>
          <w:color w:val="000000"/>
        </w:rPr>
        <w:t>a higher survival rate in challenging environments</w:t>
      </w:r>
      <w:commentRangeEnd w:id="14"/>
      <w:r w:rsidR="00D33949">
        <w:rPr>
          <w:rStyle w:val="CommentReference"/>
        </w:rPr>
        <w:commentReference w:id="14"/>
      </w:r>
      <w:r w:rsidRPr="008710DC">
        <w:rPr>
          <w:color w:val="000000"/>
        </w:rPr>
        <w:t xml:space="preserve">, making this technique valuable for marginal lands and climate-resilient agriculture. Encrusting also allows for enhanced seed-soil contact, ensuring better moisture absorption and </w:t>
      </w:r>
      <w:commentRangeStart w:id="15"/>
      <w:r w:rsidRPr="008710DC">
        <w:rPr>
          <w:color w:val="000000"/>
        </w:rPr>
        <w:t>minimizing seed loss due to environmental factors</w:t>
      </w:r>
      <w:r w:rsidR="00E774BB">
        <w:rPr>
          <w:color w:val="000000"/>
        </w:rPr>
        <w:t xml:space="preserve"> </w:t>
      </w:r>
      <w:commentRangeEnd w:id="15"/>
      <w:r w:rsidR="00D33949">
        <w:rPr>
          <w:rStyle w:val="CommentReference"/>
        </w:rPr>
        <w:commentReference w:id="15"/>
      </w:r>
      <w:r w:rsidR="00E774BB" w:rsidRPr="005A5FCE">
        <w:rPr>
          <w:color w:val="000000"/>
          <w:lang w:eastAsia="en-IN"/>
        </w:rPr>
        <w:t>(Singh et al., 2024)</w:t>
      </w:r>
      <w:r w:rsidRPr="008710DC">
        <w:rPr>
          <w:color w:val="000000"/>
        </w:rPr>
        <w:t xml:space="preserve">. </w:t>
      </w:r>
    </w:p>
    <w:p w14:paraId="4249A124" w14:textId="3152A194" w:rsidR="004B3734" w:rsidRPr="008710DC" w:rsidDel="00D33949" w:rsidRDefault="004B3734" w:rsidP="001B679D">
      <w:pPr>
        <w:keepNext/>
        <w:autoSpaceDE w:val="0"/>
        <w:autoSpaceDN w:val="0"/>
        <w:ind w:firstLine="720"/>
        <w:jc w:val="both"/>
        <w:rPr>
          <w:del w:id="16" w:author="Jyotsna Dayma" w:date="2025-04-15T13:22:00Z" w16du:dateUtc="2025-04-15T07:52:00Z"/>
        </w:rPr>
      </w:pPr>
      <w:r w:rsidRPr="008710DC">
        <w:rPr>
          <w:color w:val="000000"/>
        </w:rPr>
        <w:t xml:space="preserve">Seed </w:t>
      </w:r>
      <w:proofErr w:type="spellStart"/>
      <w:r w:rsidRPr="008710DC">
        <w:rPr>
          <w:color w:val="000000"/>
        </w:rPr>
        <w:t>Pelleting</w:t>
      </w:r>
      <w:del w:id="17" w:author="Jyotsna Dayma" w:date="2025-04-15T13:20:00Z" w16du:dateUtc="2025-04-15T07:50:00Z">
        <w:r w:rsidRPr="008710DC" w:rsidDel="00D33949">
          <w:rPr>
            <w:color w:val="000000"/>
          </w:rPr>
          <w:delText xml:space="preserve">: Pelleting </w:delText>
        </w:r>
      </w:del>
      <w:r w:rsidRPr="008710DC">
        <w:rPr>
          <w:color w:val="000000"/>
        </w:rPr>
        <w:t>involves</w:t>
      </w:r>
      <w:proofErr w:type="spellEnd"/>
      <w:r w:rsidRPr="008710DC">
        <w:rPr>
          <w:color w:val="000000"/>
        </w:rPr>
        <w:t xml:space="preserve"> coating seeds with inert materials to modify their size and shape, facilitating mechanical </w:t>
      </w:r>
      <w:r w:rsidR="001B679D" w:rsidRPr="008710DC">
        <w:rPr>
          <w:color w:val="000000"/>
        </w:rPr>
        <w:t>sowing</w:t>
      </w:r>
      <w:r w:rsidR="001B679D" w:rsidRPr="008710DC">
        <w:t xml:space="preserve"> (</w:t>
      </w:r>
      <w:r w:rsidRPr="008710DC">
        <w:t>Adams &amp; Wilson, 2021; Kim et al., 2023; Lee et al., 2019)</w:t>
      </w:r>
      <w:ins w:id="18" w:author="Jyotsna Dayma" w:date="2025-04-15T13:22:00Z" w16du:dateUtc="2025-04-15T07:52:00Z">
        <w:r w:rsidR="00D33949">
          <w:t>.</w:t>
        </w:r>
        <w:r w:rsidR="00D33949">
          <w:rPr>
            <w:color w:val="000000"/>
          </w:rPr>
          <w:t xml:space="preserve"> </w:t>
        </w:r>
      </w:ins>
    </w:p>
    <w:p w14:paraId="0D7A9AFD" w14:textId="77777777" w:rsidR="001B679D" w:rsidRPr="008710DC" w:rsidDel="00D33949" w:rsidRDefault="001B679D">
      <w:pPr>
        <w:keepNext/>
        <w:autoSpaceDE w:val="0"/>
        <w:autoSpaceDN w:val="0"/>
        <w:ind w:firstLine="720"/>
        <w:jc w:val="both"/>
        <w:rPr>
          <w:del w:id="19" w:author="Jyotsna Dayma" w:date="2025-04-15T13:22:00Z" w16du:dateUtc="2025-04-15T07:52:00Z"/>
          <w:color w:val="000000"/>
        </w:rPr>
        <w:pPrChange w:id="20" w:author="Jyotsna Dayma" w:date="2025-04-15T13:22:00Z" w16du:dateUtc="2025-04-15T07:52:00Z">
          <w:pPr>
            <w:keepNext/>
            <w:autoSpaceDE w:val="0"/>
            <w:autoSpaceDN w:val="0"/>
            <w:jc w:val="both"/>
          </w:pPr>
        </w:pPrChange>
      </w:pPr>
    </w:p>
    <w:p w14:paraId="44ED10F8" w14:textId="187D3946" w:rsidR="004B3734" w:rsidRPr="008710DC" w:rsidRDefault="004B3734">
      <w:pPr>
        <w:keepNext/>
        <w:autoSpaceDE w:val="0"/>
        <w:autoSpaceDN w:val="0"/>
        <w:jc w:val="both"/>
        <w:rPr>
          <w:color w:val="000000"/>
        </w:rPr>
        <w:pPrChange w:id="21" w:author="Jyotsna Dayma" w:date="2025-04-15T13:22:00Z" w16du:dateUtc="2025-04-15T07:52:00Z">
          <w:pPr>
            <w:keepNext/>
            <w:autoSpaceDE w:val="0"/>
            <w:autoSpaceDN w:val="0"/>
            <w:ind w:firstLine="720"/>
            <w:jc w:val="both"/>
          </w:pPr>
        </w:pPrChange>
      </w:pPr>
      <w:r w:rsidRPr="008710DC">
        <w:rPr>
          <w:color w:val="000000"/>
        </w:rPr>
        <w:t>This technique is particularly beneficial for small seeds and those requiring precise planting depth. Pelleting also allows for multiple additives, such as fertilizers, fungicides, and plant growth regulators, into a single seed coating.</w:t>
      </w:r>
      <w:ins w:id="22" w:author="Jyotsna Dayma" w:date="2025-04-15T13:22:00Z" w16du:dateUtc="2025-04-15T07:52:00Z">
        <w:r w:rsidR="00A90A38">
          <w:rPr>
            <w:color w:val="000000"/>
          </w:rPr>
          <w:t xml:space="preserve"> </w:t>
        </w:r>
      </w:ins>
      <w:r w:rsidRPr="008710DC">
        <w:rPr>
          <w:color w:val="000000"/>
        </w:rPr>
        <w:t xml:space="preserve">This multi-functional approach minimizes field applications of agrochemicals and enhances seed performance under variable soil conditions. </w:t>
      </w:r>
      <w:del w:id="23" w:author="Jyotsna Dayma" w:date="2025-04-15T13:24:00Z" w16du:dateUtc="2025-04-15T07:54:00Z">
        <w:r w:rsidRPr="008710DC" w:rsidDel="00A90A38">
          <w:rPr>
            <w:color w:val="000000"/>
          </w:rPr>
          <w:delText>By using b</w:delText>
        </w:r>
      </w:del>
      <w:ins w:id="24" w:author="Jyotsna Dayma" w:date="2025-04-15T13:24:00Z" w16du:dateUtc="2025-04-15T07:54:00Z">
        <w:r w:rsidR="00A90A38">
          <w:rPr>
            <w:color w:val="000000"/>
          </w:rPr>
          <w:t>B</w:t>
        </w:r>
      </w:ins>
      <w:r w:rsidRPr="008710DC">
        <w:rPr>
          <w:color w:val="000000"/>
        </w:rPr>
        <w:t xml:space="preserve">iochar-based </w:t>
      </w:r>
      <w:del w:id="25" w:author="Jyotsna Dayma" w:date="2025-04-15T13:23:00Z" w16du:dateUtc="2025-04-15T07:53:00Z">
        <w:r w:rsidRPr="008710DC" w:rsidDel="00A90A38">
          <w:rPr>
            <w:color w:val="000000"/>
          </w:rPr>
          <w:delText xml:space="preserve">pellets, </w:delText>
        </w:r>
      </w:del>
      <w:r w:rsidRPr="008710DC">
        <w:rPr>
          <w:color w:val="000000"/>
        </w:rPr>
        <w:t xml:space="preserve">seed pelleting has </w:t>
      </w:r>
      <w:del w:id="26" w:author="Jyotsna Dayma" w:date="2025-04-15T13:24:00Z" w16du:dateUtc="2025-04-15T07:54:00Z">
        <w:r w:rsidRPr="008710DC" w:rsidDel="00A90A38">
          <w:rPr>
            <w:color w:val="000000"/>
          </w:rPr>
          <w:delText xml:space="preserve">also been </w:delText>
        </w:r>
      </w:del>
      <w:r w:rsidRPr="008710DC">
        <w:rPr>
          <w:color w:val="000000"/>
        </w:rPr>
        <w:t>shown to improve soil fertility while reducing the dependency on chemical fertilizers.</w:t>
      </w:r>
      <w:del w:id="27" w:author="Jyotsna Dayma" w:date="2025-04-15T13:24:00Z" w16du:dateUtc="2025-04-15T07:54:00Z">
        <w:r w:rsidRPr="008710DC" w:rsidDel="00A90A38">
          <w:rPr>
            <w:color w:val="000000"/>
          </w:rPr>
          <w:delText xml:space="preserve"> </w:delText>
        </w:r>
      </w:del>
      <w:ins w:id="28" w:author="Jyotsna Dayma" w:date="2025-04-15T13:24:00Z" w16du:dateUtc="2025-04-15T07:54:00Z">
        <w:r w:rsidR="00A90A38">
          <w:rPr>
            <w:color w:val="000000"/>
          </w:rPr>
          <w:t>( Add references)</w:t>
        </w:r>
      </w:ins>
    </w:p>
    <w:p w14:paraId="55B0CDB6" w14:textId="77777777" w:rsidR="004B3734" w:rsidRPr="008710DC" w:rsidRDefault="004B3734" w:rsidP="00AF3ABA">
      <w:pPr>
        <w:keepNext/>
        <w:autoSpaceDE w:val="0"/>
        <w:autoSpaceDN w:val="0"/>
        <w:jc w:val="both"/>
        <w:rPr>
          <w:color w:val="000000"/>
        </w:rPr>
      </w:pPr>
    </w:p>
    <w:p w14:paraId="6C10E5F7" w14:textId="77777777" w:rsidR="001B679D" w:rsidRPr="008710DC" w:rsidRDefault="004B3734" w:rsidP="001B679D">
      <w:pPr>
        <w:keepNext/>
        <w:autoSpaceDE w:val="0"/>
        <w:autoSpaceDN w:val="0"/>
        <w:jc w:val="both"/>
        <w:rPr>
          <w:color w:val="000000"/>
        </w:rPr>
      </w:pPr>
      <w:r w:rsidRPr="008710DC">
        <w:rPr>
          <w:b/>
          <w:bCs/>
          <w:color w:val="000000"/>
        </w:rPr>
        <w:t>Mechanisms of Seed Coating</w:t>
      </w:r>
      <w:r w:rsidRPr="008710DC">
        <w:rPr>
          <w:color w:val="000000"/>
        </w:rPr>
        <w:t xml:space="preserve"> </w:t>
      </w:r>
    </w:p>
    <w:p w14:paraId="7230AA31" w14:textId="12931695" w:rsidR="004B3734" w:rsidRPr="008710DC" w:rsidRDefault="004B3734" w:rsidP="001B679D">
      <w:pPr>
        <w:keepNext/>
        <w:autoSpaceDE w:val="0"/>
        <w:autoSpaceDN w:val="0"/>
        <w:ind w:firstLine="720"/>
        <w:jc w:val="both"/>
        <w:rPr>
          <w:color w:val="000000"/>
        </w:rPr>
      </w:pPr>
      <w:r w:rsidRPr="008710DC">
        <w:rPr>
          <w:color w:val="000000"/>
        </w:rPr>
        <w:t xml:space="preserve">Seed coating operates through multiple mechanisms, including the controlled release of nutrients, enhanced water retention, and improved microbial interactions. The choice of coating materials significantly influences seed </w:t>
      </w:r>
      <w:r w:rsidR="001B679D" w:rsidRPr="008710DC">
        <w:rPr>
          <w:color w:val="000000"/>
        </w:rPr>
        <w:t>performance</w:t>
      </w:r>
      <w:r w:rsidR="001B679D" w:rsidRPr="008710DC">
        <w:t xml:space="preserve"> (</w:t>
      </w:r>
      <w:r w:rsidRPr="008710DC">
        <w:t>Davis &amp; Thompson, 2016</w:t>
      </w:r>
      <w:r w:rsidR="001B679D" w:rsidRPr="008710DC">
        <w:t>).</w:t>
      </w:r>
      <w:r w:rsidR="001B679D" w:rsidRPr="008710DC">
        <w:rPr>
          <w:color w:val="000000"/>
        </w:rPr>
        <w:t xml:space="preserve"> </w:t>
      </w:r>
      <w:commentRangeStart w:id="29"/>
      <w:r w:rsidR="001B679D" w:rsidRPr="008710DC">
        <w:rPr>
          <w:color w:val="000000"/>
        </w:rPr>
        <w:t>Coating</w:t>
      </w:r>
      <w:r w:rsidRPr="008710DC">
        <w:rPr>
          <w:color w:val="000000"/>
        </w:rPr>
        <w:t xml:space="preserve"> Materials Polymers Enhance</w:t>
      </w:r>
      <w:commentRangeEnd w:id="29"/>
      <w:r w:rsidR="00A90A38">
        <w:rPr>
          <w:rStyle w:val="CommentReference"/>
        </w:rPr>
        <w:commentReference w:id="29"/>
      </w:r>
      <w:r w:rsidRPr="008710DC">
        <w:rPr>
          <w:color w:val="000000"/>
        </w:rPr>
        <w:t xml:space="preserve"> adhesion and controlled release of bioactive agents, ensuring that seeds receive nutrients and protective substances in a targeted manner. Water-retentive polymers help sustain moisture levels in the seed microenvironment, promoting early germination and strong root development.</w:t>
      </w:r>
    </w:p>
    <w:p w14:paraId="5DBA9DD7" w14:textId="584B88FA" w:rsidR="004B3734" w:rsidRPr="008710DC" w:rsidRDefault="004B3734" w:rsidP="001B679D">
      <w:pPr>
        <w:pStyle w:val="NormalWeb"/>
        <w:ind w:firstLine="720"/>
        <w:jc w:val="both"/>
        <w:rPr>
          <w:color w:val="0E2740"/>
        </w:rPr>
      </w:pPr>
      <w:r w:rsidRPr="008710DC">
        <w:rPr>
          <w:color w:val="000000"/>
        </w:rPr>
        <w:t>Biological Agents</w:t>
      </w:r>
      <w:r w:rsidR="001B679D" w:rsidRPr="008710DC">
        <w:rPr>
          <w:color w:val="000000"/>
        </w:rPr>
        <w:t xml:space="preserve"> i</w:t>
      </w:r>
      <w:r w:rsidRPr="008710DC">
        <w:rPr>
          <w:color w:val="000000"/>
        </w:rPr>
        <w:t>mprove seedling establishment and protect against soil-borne diseases, boosting early-stage plant immunity and resilience</w:t>
      </w:r>
      <w:r w:rsidR="00223452">
        <w:rPr>
          <w:color w:val="000000"/>
        </w:rPr>
        <w:t xml:space="preserve"> </w:t>
      </w:r>
      <w:r w:rsidR="00223452" w:rsidRPr="005A5FCE">
        <w:rPr>
          <w:color w:val="000000"/>
          <w:lang w:val="en-US"/>
        </w:rPr>
        <w:t>(</w:t>
      </w:r>
      <w:proofErr w:type="spellStart"/>
      <w:r w:rsidR="00223452" w:rsidRPr="005A5FCE">
        <w:rPr>
          <w:color w:val="000000"/>
          <w:lang w:val="en-US"/>
        </w:rPr>
        <w:t>Paravar</w:t>
      </w:r>
      <w:proofErr w:type="spellEnd"/>
      <w:r w:rsidR="00223452" w:rsidRPr="005A5FCE">
        <w:rPr>
          <w:color w:val="000000"/>
          <w:lang w:val="en-US"/>
        </w:rPr>
        <w:t xml:space="preserve"> et al., 2023)</w:t>
      </w:r>
      <w:r w:rsidRPr="008710DC">
        <w:rPr>
          <w:color w:val="000000"/>
        </w:rPr>
        <w:t xml:space="preserve">. Beneficial bacteria and fungi incorporated into coatings help in nitrogen fixation and </w:t>
      </w:r>
      <w:ins w:id="30" w:author="Jyotsna Dayma" w:date="2025-04-15T13:32:00Z" w16du:dateUtc="2025-04-15T08:02:00Z">
        <w:r w:rsidR="004F633F">
          <w:rPr>
            <w:color w:val="000000"/>
          </w:rPr>
          <w:t xml:space="preserve">solubilizing </w:t>
        </w:r>
      </w:ins>
      <w:r w:rsidRPr="008710DC">
        <w:rPr>
          <w:color w:val="000000"/>
        </w:rPr>
        <w:t>phosphorus</w:t>
      </w:r>
      <w:del w:id="31" w:author="Jyotsna Dayma" w:date="2025-04-15T13:32:00Z" w16du:dateUtc="2025-04-15T08:02:00Z">
        <w:r w:rsidRPr="008710DC" w:rsidDel="004F633F">
          <w:rPr>
            <w:color w:val="000000"/>
          </w:rPr>
          <w:delText xml:space="preserve"> solubilizing</w:delText>
        </w:r>
      </w:del>
      <w:r w:rsidRPr="008710DC">
        <w:rPr>
          <w:color w:val="000000"/>
        </w:rPr>
        <w:t xml:space="preserve">, supporting plant nutrition and reducing dependence on synthetic fertilizers. </w:t>
      </w:r>
      <w:commentRangeStart w:id="32"/>
      <w:r w:rsidRPr="008710DC">
        <w:rPr>
          <w:color w:val="000000"/>
        </w:rPr>
        <w:t xml:space="preserve">Nutrients: Provide essential macro and micronutrients for early growth, improving root and shoot development for better crop yields. </w:t>
      </w:r>
      <w:commentRangeEnd w:id="32"/>
      <w:r w:rsidR="004F633F">
        <w:rPr>
          <w:rStyle w:val="CommentReference"/>
          <w:lang w:val="en-US" w:eastAsia="en-US"/>
        </w:rPr>
        <w:commentReference w:id="32"/>
      </w:r>
      <w:r w:rsidRPr="008710DC">
        <w:rPr>
          <w:color w:val="000000"/>
        </w:rPr>
        <w:t xml:space="preserve">Micronutrient-enriched coatings, such as zinc and boron applications, have been demonstrated to enhance plant </w:t>
      </w:r>
      <w:proofErr w:type="spellStart"/>
      <w:r w:rsidRPr="008710DC">
        <w:rPr>
          <w:color w:val="000000"/>
        </w:rPr>
        <w:t>vigor</w:t>
      </w:r>
      <w:proofErr w:type="spellEnd"/>
      <w:r w:rsidRPr="008710DC">
        <w:rPr>
          <w:color w:val="000000"/>
        </w:rPr>
        <w:t xml:space="preserve"> and disease </w:t>
      </w:r>
      <w:r w:rsidR="001B679D" w:rsidRPr="008710DC">
        <w:rPr>
          <w:color w:val="000000"/>
        </w:rPr>
        <w:t>resistance.</w:t>
      </w:r>
      <w:r w:rsidR="001B679D" w:rsidRPr="008710DC">
        <w:t xml:space="preserve"> (</w:t>
      </w:r>
      <w:r w:rsidRPr="008710DC">
        <w:t>White et al., 2022; Schneider et al., 2021; Patel &amp; Singh, 2021).</w:t>
      </w:r>
      <w:r w:rsidRPr="008710DC">
        <w:rPr>
          <w:color w:val="000000"/>
        </w:rPr>
        <w:t xml:space="preserve"> Adhesive Agents Binders such as gum Arabic and cellulose-based polymers ensure uniform coating adherence, improving seed stability and reducing material loss. These adhesives play a crucial role in preventing coating fragmentation and ensuring the longevity of the applied treatment, particularly during seed storage and transportation. Adhesive selection is essential in determining the release rate of nutrients and active compounds, optimizing plant uptake efficiency.</w:t>
      </w:r>
    </w:p>
    <w:p w14:paraId="5B462043" w14:textId="77777777" w:rsidR="004B3734" w:rsidRPr="008710DC" w:rsidRDefault="004B3734" w:rsidP="00AF3ABA">
      <w:pPr>
        <w:pStyle w:val="Heading1"/>
        <w:rPr>
          <w:rFonts w:ascii="Times New Roman" w:hAnsi="Times New Roman"/>
          <w:b w:val="0"/>
          <w:bCs w:val="0"/>
          <w:i/>
          <w:iCs/>
          <w:color w:val="000000"/>
          <w:sz w:val="24"/>
          <w:szCs w:val="24"/>
        </w:rPr>
      </w:pPr>
      <w:r w:rsidRPr="008710DC">
        <w:rPr>
          <w:rFonts w:ascii="Times New Roman" w:hAnsi="Times New Roman"/>
          <w:color w:val="000000"/>
          <w:sz w:val="24"/>
          <w:szCs w:val="24"/>
        </w:rPr>
        <w:lastRenderedPageBreak/>
        <w:t>Role of Plant Beneficial Microbes (PBMs)</w:t>
      </w:r>
    </w:p>
    <w:p w14:paraId="3383E48B" w14:textId="77777777" w:rsidR="004F633F" w:rsidRDefault="004B3734" w:rsidP="001B679D">
      <w:pPr>
        <w:keepNext/>
        <w:autoSpaceDE w:val="0"/>
        <w:autoSpaceDN w:val="0"/>
        <w:spacing w:before="240" w:after="240"/>
        <w:ind w:firstLine="720"/>
        <w:jc w:val="both"/>
        <w:rPr>
          <w:ins w:id="33" w:author="Jyotsna Dayma" w:date="2025-04-15T13:38:00Z" w16du:dateUtc="2025-04-15T08:08:00Z"/>
          <w:color w:val="000000"/>
        </w:rPr>
      </w:pPr>
      <w:r w:rsidRPr="008710DC">
        <w:rPr>
          <w:color w:val="000000"/>
        </w:rPr>
        <w:t xml:space="preserve">PBMs encompass various microorganisms that support plant growth through direct and indirect mechanisms. These include bacteria and fungi, which contribute to nutrient acquisition, disease suppression, and stress resistance. The application of PBMs in agriculture has increased significantly, as they offer multiple benefits such as biofertilization, </w:t>
      </w:r>
      <w:proofErr w:type="spellStart"/>
      <w:r w:rsidRPr="008710DC">
        <w:rPr>
          <w:color w:val="000000"/>
        </w:rPr>
        <w:t>phytostimulation</w:t>
      </w:r>
      <w:proofErr w:type="spellEnd"/>
      <w:r w:rsidRPr="008710DC">
        <w:rPr>
          <w:color w:val="000000"/>
        </w:rPr>
        <w:t>, and biocontrol.</w:t>
      </w:r>
      <w:r w:rsidR="00736FB6">
        <w:rPr>
          <w:color w:val="000000"/>
        </w:rPr>
        <w:t xml:space="preserve"> </w:t>
      </w:r>
      <w:r w:rsidRPr="008710DC">
        <w:rPr>
          <w:color w:val="000000"/>
        </w:rPr>
        <w:t>PBMs encompass various microorganisms that support plant growth through direct and indirect mechanisms</w:t>
      </w:r>
      <w:r w:rsidR="00736FB6">
        <w:rPr>
          <w:color w:val="000000"/>
        </w:rPr>
        <w:t xml:space="preserve"> </w:t>
      </w:r>
      <w:r w:rsidR="00736FB6" w:rsidRPr="005A5FCE">
        <w:rPr>
          <w:color w:val="000000"/>
          <w:lang w:eastAsia="en-IN"/>
        </w:rPr>
        <w:t>(Rocha et al., 2019)</w:t>
      </w:r>
      <w:r w:rsidRPr="008710DC">
        <w:rPr>
          <w:color w:val="000000"/>
        </w:rPr>
        <w:t xml:space="preserve">. These include bacteria and fungi, which contribute to nutrient acquisition, disease suppression, and stress resistance. The application of PBMs in agriculture has increased significantly, as they offer multiple benefits such as biofertilization, </w:t>
      </w:r>
      <w:proofErr w:type="spellStart"/>
      <w:r w:rsidRPr="008710DC">
        <w:rPr>
          <w:color w:val="000000"/>
        </w:rPr>
        <w:t>phytostimulation</w:t>
      </w:r>
      <w:proofErr w:type="spellEnd"/>
      <w:r w:rsidRPr="008710DC">
        <w:rPr>
          <w:color w:val="000000"/>
        </w:rPr>
        <w:t xml:space="preserve">, and biocontrol. </w:t>
      </w:r>
    </w:p>
    <w:p w14:paraId="5B3910B9" w14:textId="0A3BCF14" w:rsidR="004B3734" w:rsidRPr="004F633F" w:rsidRDefault="004B3734">
      <w:pPr>
        <w:keepNext/>
        <w:autoSpaceDE w:val="0"/>
        <w:autoSpaceDN w:val="0"/>
        <w:spacing w:before="240" w:after="240"/>
        <w:jc w:val="both"/>
        <w:rPr>
          <w:b/>
          <w:bCs/>
          <w:color w:val="000000"/>
          <w:rPrChange w:id="34" w:author="Jyotsna Dayma" w:date="2025-04-15T13:38:00Z" w16du:dateUtc="2025-04-15T08:08:00Z">
            <w:rPr>
              <w:color w:val="000000"/>
            </w:rPr>
          </w:rPrChange>
        </w:rPr>
        <w:pPrChange w:id="35" w:author="Jyotsna Dayma" w:date="2025-04-15T13:38:00Z" w16du:dateUtc="2025-04-15T08:08:00Z">
          <w:pPr>
            <w:keepNext/>
            <w:autoSpaceDE w:val="0"/>
            <w:autoSpaceDN w:val="0"/>
            <w:spacing w:before="240" w:after="240"/>
            <w:ind w:firstLine="720"/>
            <w:jc w:val="both"/>
          </w:pPr>
        </w:pPrChange>
      </w:pPr>
      <w:r w:rsidRPr="004F633F">
        <w:rPr>
          <w:b/>
          <w:bCs/>
          <w:color w:val="000000"/>
          <w:rPrChange w:id="36" w:author="Jyotsna Dayma" w:date="2025-04-15T13:38:00Z" w16du:dateUtc="2025-04-15T08:08:00Z">
            <w:rPr>
              <w:color w:val="000000"/>
            </w:rPr>
          </w:rPrChange>
        </w:rPr>
        <w:t>Role of Plant Beneficial Microbes (PBMs)</w:t>
      </w:r>
    </w:p>
    <w:p w14:paraId="0A18F195" w14:textId="4CA3C01B" w:rsidR="004B3734" w:rsidRPr="008710DC" w:rsidRDefault="001B679D" w:rsidP="00AF3ABA">
      <w:pPr>
        <w:pStyle w:val="NormalWeb"/>
        <w:rPr>
          <w:b/>
          <w:bCs/>
        </w:rPr>
      </w:pPr>
      <w:r w:rsidRPr="008710DC">
        <w:rPr>
          <w:b/>
          <w:bCs/>
          <w:color w:val="0E2740"/>
          <w:lang w:val="en-US"/>
        </w:rPr>
        <w:t>Table-1</w:t>
      </w:r>
      <w:r w:rsidR="004B3734" w:rsidRPr="008710DC">
        <w:rPr>
          <w:b/>
          <w:bCs/>
          <w:color w:val="0E2740"/>
          <w:lang w:val="en-US"/>
        </w:rPr>
        <w:t xml:space="preserve"> </w:t>
      </w:r>
      <w:r w:rsidR="004B3734" w:rsidRPr="008710DC">
        <w:rPr>
          <w:b/>
          <w:bCs/>
          <w:color w:val="0E2740"/>
        </w:rPr>
        <w:t xml:space="preserve">Effect of nutrient seed coating for </w:t>
      </w:r>
      <w:r w:rsidRPr="008710DC">
        <w:rPr>
          <w:b/>
          <w:bCs/>
          <w:color w:val="0E2740"/>
        </w:rPr>
        <w:t>improving:</w:t>
      </w:r>
      <w:r w:rsidR="004B3734" w:rsidRPr="008710DC">
        <w:rPr>
          <w:b/>
          <w:bCs/>
          <w:color w:val="0E2740"/>
          <w:lang w:val="en-US"/>
        </w:rPr>
        <w:t xml:space="preserve"> </w:t>
      </w:r>
      <w:r w:rsidR="004B3734" w:rsidRPr="008710DC">
        <w:rPr>
          <w:b/>
          <w:bCs/>
          <w:color w:val="0E2740"/>
        </w:rPr>
        <w:t>seed quality and performance of different crops.</w:t>
      </w:r>
      <w:r w:rsidR="004B3734" w:rsidRPr="008710DC">
        <w:rPr>
          <w:b/>
          <w:bCs/>
        </w:rPr>
        <w:t>.</w:t>
      </w:r>
    </w:p>
    <w:tbl>
      <w:tblPr>
        <w:tblW w:w="10965" w:type="dxa"/>
        <w:tblInd w:w="-9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15"/>
        <w:gridCol w:w="1440"/>
        <w:gridCol w:w="2160"/>
        <w:gridCol w:w="1620"/>
        <w:gridCol w:w="2250"/>
        <w:gridCol w:w="1980"/>
      </w:tblGrid>
      <w:tr w:rsidR="0032137F" w:rsidRPr="008710DC" w14:paraId="012219FF" w14:textId="77777777" w:rsidTr="001B679D">
        <w:trPr>
          <w:trHeight w:val="300"/>
        </w:trPr>
        <w:tc>
          <w:tcPr>
            <w:tcW w:w="1515" w:type="dxa"/>
            <w:tcBorders>
              <w:top w:val="single" w:sz="12" w:space="0" w:color="000000"/>
              <w:left w:val="single" w:sz="12" w:space="0" w:color="000000"/>
              <w:bottom w:val="single" w:sz="12" w:space="0" w:color="000000"/>
              <w:right w:val="single" w:sz="0" w:space="0" w:color="auto"/>
            </w:tcBorders>
            <w:tcMar>
              <w:top w:w="75" w:type="dxa"/>
              <w:left w:w="75" w:type="dxa"/>
              <w:bottom w:w="75" w:type="dxa"/>
              <w:right w:w="75" w:type="dxa"/>
            </w:tcMar>
            <w:vAlign w:val="center"/>
          </w:tcPr>
          <w:p w14:paraId="4B5C1DF2" w14:textId="77777777" w:rsidR="004B3734" w:rsidRPr="008710DC" w:rsidRDefault="004B3734" w:rsidP="00AF3ABA">
            <w:r w:rsidRPr="008710DC">
              <w:rPr>
                <w:b/>
                <w:bCs/>
              </w:rPr>
              <w:t>Source</w:t>
            </w:r>
          </w:p>
        </w:tc>
        <w:tc>
          <w:tcPr>
            <w:tcW w:w="1440" w:type="dxa"/>
            <w:tcBorders>
              <w:top w:val="single" w:sz="12" w:space="0" w:color="000000"/>
              <w:bottom w:val="single" w:sz="12" w:space="0" w:color="000000"/>
              <w:right w:val="single" w:sz="0" w:space="0" w:color="auto"/>
            </w:tcBorders>
            <w:tcMar>
              <w:top w:w="75" w:type="dxa"/>
              <w:left w:w="75" w:type="dxa"/>
              <w:bottom w:w="75" w:type="dxa"/>
              <w:right w:w="75" w:type="dxa"/>
            </w:tcMar>
            <w:vAlign w:val="center"/>
          </w:tcPr>
          <w:p w14:paraId="27F5B285" w14:textId="77777777" w:rsidR="004B3734" w:rsidRPr="008710DC" w:rsidRDefault="004B3734" w:rsidP="00AF3ABA">
            <w:r w:rsidRPr="008710DC">
              <w:rPr>
                <w:b/>
                <w:bCs/>
              </w:rPr>
              <w:t>Application Mode</w:t>
            </w:r>
          </w:p>
        </w:tc>
        <w:tc>
          <w:tcPr>
            <w:tcW w:w="2160" w:type="dxa"/>
            <w:tcBorders>
              <w:top w:val="single" w:sz="12" w:space="0" w:color="000000"/>
              <w:bottom w:val="single" w:sz="12" w:space="0" w:color="000000"/>
              <w:right w:val="single" w:sz="0" w:space="0" w:color="auto"/>
            </w:tcBorders>
            <w:tcMar>
              <w:top w:w="75" w:type="dxa"/>
              <w:left w:w="75" w:type="dxa"/>
              <w:bottom w:w="75" w:type="dxa"/>
              <w:right w:w="75" w:type="dxa"/>
            </w:tcMar>
            <w:vAlign w:val="center"/>
          </w:tcPr>
          <w:p w14:paraId="17CE577C" w14:textId="77777777" w:rsidR="004B3734" w:rsidRPr="008710DC" w:rsidRDefault="004B3734" w:rsidP="00AF3ABA">
            <w:r w:rsidRPr="008710DC">
              <w:rPr>
                <w:b/>
                <w:bCs/>
              </w:rPr>
              <w:t>Application Rate</w:t>
            </w:r>
          </w:p>
        </w:tc>
        <w:tc>
          <w:tcPr>
            <w:tcW w:w="1620" w:type="dxa"/>
            <w:tcBorders>
              <w:top w:val="single" w:sz="12" w:space="0" w:color="000000"/>
              <w:bottom w:val="single" w:sz="12" w:space="0" w:color="000000"/>
              <w:right w:val="single" w:sz="0" w:space="0" w:color="auto"/>
            </w:tcBorders>
            <w:tcMar>
              <w:top w:w="75" w:type="dxa"/>
              <w:left w:w="75" w:type="dxa"/>
              <w:bottom w:w="75" w:type="dxa"/>
              <w:right w:w="75" w:type="dxa"/>
            </w:tcMar>
            <w:vAlign w:val="center"/>
          </w:tcPr>
          <w:p w14:paraId="61FEE83E" w14:textId="77777777" w:rsidR="004B3734" w:rsidRPr="008710DC" w:rsidRDefault="004B3734" w:rsidP="00AF3ABA">
            <w:r w:rsidRPr="008710DC">
              <w:rPr>
                <w:b/>
                <w:bCs/>
              </w:rPr>
              <w:t>Crop</w:t>
            </w:r>
          </w:p>
        </w:tc>
        <w:tc>
          <w:tcPr>
            <w:tcW w:w="2250" w:type="dxa"/>
            <w:tcBorders>
              <w:top w:val="single" w:sz="12" w:space="0" w:color="000000"/>
              <w:bottom w:val="single" w:sz="12" w:space="0" w:color="000000"/>
              <w:right w:val="single" w:sz="0" w:space="0" w:color="auto"/>
            </w:tcBorders>
            <w:tcMar>
              <w:top w:w="75" w:type="dxa"/>
              <w:left w:w="75" w:type="dxa"/>
              <w:bottom w:w="75" w:type="dxa"/>
              <w:right w:w="75" w:type="dxa"/>
            </w:tcMar>
            <w:vAlign w:val="center"/>
          </w:tcPr>
          <w:p w14:paraId="0B207535" w14:textId="77777777" w:rsidR="004B3734" w:rsidRPr="008710DC" w:rsidRDefault="004B3734" w:rsidP="00AF3ABA">
            <w:r w:rsidRPr="008710DC">
              <w:rPr>
                <w:b/>
                <w:bCs/>
              </w:rPr>
              <w:t>Main Findings</w:t>
            </w:r>
          </w:p>
        </w:tc>
        <w:tc>
          <w:tcPr>
            <w:tcW w:w="1980" w:type="dxa"/>
            <w:tcBorders>
              <w:top w:val="single" w:sz="12" w:space="0" w:color="000000"/>
              <w:bottom w:val="single" w:sz="12" w:space="0" w:color="000000"/>
              <w:right w:val="single" w:sz="12" w:space="0" w:color="000000"/>
            </w:tcBorders>
            <w:tcMar>
              <w:top w:w="75" w:type="dxa"/>
              <w:left w:w="75" w:type="dxa"/>
              <w:bottom w:w="75" w:type="dxa"/>
              <w:right w:w="75" w:type="dxa"/>
            </w:tcMar>
            <w:vAlign w:val="center"/>
          </w:tcPr>
          <w:p w14:paraId="773D2E32" w14:textId="77777777" w:rsidR="004B3734" w:rsidRPr="008710DC" w:rsidRDefault="004B3734" w:rsidP="00AF3ABA">
            <w:r w:rsidRPr="008710DC">
              <w:rPr>
                <w:b/>
                <w:bCs/>
              </w:rPr>
              <w:t>References</w:t>
            </w:r>
          </w:p>
        </w:tc>
      </w:tr>
      <w:tr w:rsidR="0032137F" w:rsidRPr="008710DC" w14:paraId="3D85C195" w14:textId="77777777" w:rsidTr="001B679D">
        <w:trPr>
          <w:trHeight w:val="300"/>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144BF96C" w14:textId="77777777" w:rsidR="004B3734" w:rsidRPr="008710DC" w:rsidRDefault="004B3734" w:rsidP="00AF3ABA">
            <w:r w:rsidRPr="008710DC">
              <w:t>Boron</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1AC570A"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B93DF75" w14:textId="77777777" w:rsidR="004B3734" w:rsidRPr="008710DC" w:rsidRDefault="004B3734" w:rsidP="00AF3ABA">
            <w:r w:rsidRPr="008710DC">
              <w:t>1.5 g B/kg</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2F04BF1" w14:textId="77777777" w:rsidR="004B3734" w:rsidRPr="008710DC" w:rsidRDefault="004B3734" w:rsidP="00AF3ABA">
            <w:r w:rsidRPr="008710DC">
              <w:t>Chickpea</w:t>
            </w:r>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179E3E7C" w14:textId="77777777" w:rsidR="004B3734" w:rsidRPr="008710DC" w:rsidRDefault="004B3734" w:rsidP="00AF3ABA">
            <w:r w:rsidRPr="008710DC">
              <w:t>Improved seedling growth, nodulation, and grain yield</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CCFDE09" w14:textId="77777777" w:rsidR="004B3734" w:rsidRPr="008710DC" w:rsidRDefault="004B3734" w:rsidP="00AF3ABA">
            <w:r w:rsidRPr="008710DC">
              <w:t>(Hussain et al.,, 2020)</w:t>
            </w:r>
          </w:p>
        </w:tc>
      </w:tr>
      <w:tr w:rsidR="0032137F" w:rsidRPr="008710DC" w14:paraId="2CB086ED" w14:textId="77777777" w:rsidTr="001B679D">
        <w:trPr>
          <w:trHeight w:val="300"/>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F604174" w14:textId="77777777" w:rsidR="004B3734" w:rsidRPr="008710DC" w:rsidRDefault="004B3734" w:rsidP="00AF3ABA">
            <w:r w:rsidRPr="008710DC">
              <w:t xml:space="preserve">Fertilizer </w:t>
            </w:r>
            <w:proofErr w:type="spellStart"/>
            <w:r w:rsidRPr="008710DC">
              <w:t>Mastermins</w:t>
            </w:r>
            <w:proofErr w:type="spellEnd"/>
            <w:r w:rsidRPr="008710DC">
              <w:t>®</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3ABBCE31"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51E1F97A" w14:textId="77777777" w:rsidR="004B3734" w:rsidRPr="008710DC" w:rsidRDefault="004B3734" w:rsidP="00AF3ABA">
            <w:r w:rsidRPr="008710DC">
              <w:t>10 mL/100 g seeds</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652CA8B1" w14:textId="77777777" w:rsidR="004B3734" w:rsidRPr="008710DC" w:rsidRDefault="004B3734" w:rsidP="00AF3ABA">
            <w:r w:rsidRPr="008710DC">
              <w:t xml:space="preserve">Campo Grande </w:t>
            </w:r>
            <w:proofErr w:type="spellStart"/>
            <w:r w:rsidRPr="008710DC">
              <w:rPr>
                <w:i/>
                <w:iCs/>
              </w:rPr>
              <w:t>Stylosanthes</w:t>
            </w:r>
            <w:proofErr w:type="spellEnd"/>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7D50734D" w14:textId="77777777" w:rsidR="004B3734" w:rsidRPr="008710DC" w:rsidRDefault="004B3734" w:rsidP="00AF3ABA">
            <w:r w:rsidRPr="008710DC">
              <w:t>Significantly increased shoot dry mass</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12644B7C" w14:textId="418D3D19" w:rsidR="004B3734" w:rsidRPr="008710DC" w:rsidRDefault="004B3734" w:rsidP="00AF3ABA">
            <w:r w:rsidRPr="008710DC">
              <w:t>(Baroni and Vieira, 2020)</w:t>
            </w:r>
          </w:p>
        </w:tc>
      </w:tr>
      <w:tr w:rsidR="0032137F" w:rsidRPr="008710DC" w14:paraId="60797A33" w14:textId="77777777" w:rsidTr="001B679D">
        <w:trPr>
          <w:trHeight w:val="300"/>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B34F264" w14:textId="77777777" w:rsidR="004B3734" w:rsidRPr="008710DC" w:rsidRDefault="004B3734" w:rsidP="00AF3ABA">
            <w:r w:rsidRPr="008710DC">
              <w:t>ZnSO</w:t>
            </w:r>
            <w:r w:rsidRPr="008710DC">
              <w:rPr>
                <w:vertAlign w:val="subscript"/>
              </w:rPr>
              <w:t>4</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94393F7"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0900F99" w14:textId="77777777" w:rsidR="004B3734" w:rsidRPr="008710DC" w:rsidRDefault="004B3734" w:rsidP="00AF3ABA">
            <w:r w:rsidRPr="008710DC">
              <w:t>8.81 g of ZnSO</w:t>
            </w:r>
            <w:r w:rsidRPr="008710DC">
              <w:rPr>
                <w:vertAlign w:val="subscript"/>
              </w:rPr>
              <w:t>4</w:t>
            </w:r>
            <w:r w:rsidRPr="008710DC">
              <w:t>·7H</w:t>
            </w:r>
            <w:r w:rsidRPr="008710DC">
              <w:rPr>
                <w:vertAlign w:val="subscript"/>
              </w:rPr>
              <w:t>2</w:t>
            </w:r>
            <w:r w:rsidRPr="008710DC">
              <w:t>O/ kg of seeds</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31B32225" w14:textId="77777777" w:rsidR="004B3734" w:rsidRPr="008710DC" w:rsidRDefault="004B3734" w:rsidP="00AF3ABA">
            <w:r w:rsidRPr="008710DC">
              <w:t>Rice</w:t>
            </w:r>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031BCCF" w14:textId="77777777" w:rsidR="004B3734" w:rsidRPr="008710DC" w:rsidRDefault="004B3734" w:rsidP="00AF3ABA">
            <w:r w:rsidRPr="008710DC">
              <w:t>Higher activities of sulfur-metabolism-enzymes</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F252E99" w14:textId="2A1F509A" w:rsidR="004B3734" w:rsidRPr="008710DC" w:rsidRDefault="004B3734" w:rsidP="00AF3ABA">
            <w:r w:rsidRPr="008710DC">
              <w:t>(Da-Costa et al., 2020)</w:t>
            </w:r>
          </w:p>
        </w:tc>
      </w:tr>
      <w:tr w:rsidR="0032137F" w:rsidRPr="008710DC" w14:paraId="2B460FC7" w14:textId="77777777" w:rsidTr="001B679D">
        <w:trPr>
          <w:trHeight w:val="300"/>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F51CF78" w14:textId="77777777" w:rsidR="004B3734" w:rsidRPr="008710DC" w:rsidRDefault="004B3734" w:rsidP="00AF3ABA">
            <w:r w:rsidRPr="008710DC">
              <w:t>Calcium peroxide</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7090F95F"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4BB95FF" w14:textId="77777777" w:rsidR="004B3734" w:rsidRPr="008710DC" w:rsidRDefault="004B3734" w:rsidP="00AF3ABA">
            <w:r w:rsidRPr="008710DC">
              <w:t>6 g/20 g seeds</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B75FB14" w14:textId="77777777" w:rsidR="004B3734" w:rsidRPr="008710DC" w:rsidRDefault="004B3734" w:rsidP="00AF3ABA">
            <w:r w:rsidRPr="008710DC">
              <w:t>Rice</w:t>
            </w:r>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682E04E1" w14:textId="77777777" w:rsidR="004B3734" w:rsidRPr="008710DC" w:rsidRDefault="004B3734" w:rsidP="00AF3ABA">
            <w:r w:rsidRPr="008710DC">
              <w:t>Significantly enhanced stand establishment, physio-morphological and biochemical attributes</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87E2B0B" w14:textId="77777777" w:rsidR="004B3734" w:rsidRPr="008710DC" w:rsidRDefault="004B3734" w:rsidP="00AF3ABA">
            <w:r w:rsidRPr="008710DC">
              <w:t>(Javed et al.,, 2021)</w:t>
            </w:r>
          </w:p>
        </w:tc>
      </w:tr>
      <w:tr w:rsidR="0032137F" w:rsidRPr="008710DC" w14:paraId="4BE5F96B" w14:textId="77777777" w:rsidTr="001B679D">
        <w:trPr>
          <w:trHeight w:val="507"/>
        </w:trPr>
        <w:tc>
          <w:tcPr>
            <w:tcW w:w="1515"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39D80369" w14:textId="77777777" w:rsidR="004B3734" w:rsidRPr="008710DC" w:rsidRDefault="004B3734" w:rsidP="00AF3ABA">
            <w:r w:rsidRPr="008710DC">
              <w:t>Zinc</w:t>
            </w:r>
          </w:p>
        </w:tc>
        <w:tc>
          <w:tcPr>
            <w:tcW w:w="144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F079CE0" w14:textId="77777777" w:rsidR="004B3734" w:rsidRPr="008710DC" w:rsidRDefault="004B3734" w:rsidP="00AF3ABA">
            <w:r w:rsidRPr="008710DC">
              <w:t>Seed Coating</w:t>
            </w:r>
          </w:p>
        </w:tc>
        <w:tc>
          <w:tcPr>
            <w:tcW w:w="216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521A0D06" w14:textId="77777777" w:rsidR="004B3734" w:rsidRPr="008710DC" w:rsidRDefault="004B3734" w:rsidP="00AF3ABA">
            <w:r w:rsidRPr="008710DC">
              <w:t>1.5 g Zn/kg seeds</w:t>
            </w:r>
          </w:p>
        </w:tc>
        <w:tc>
          <w:tcPr>
            <w:tcW w:w="162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C727C3D" w14:textId="77777777" w:rsidR="004B3734" w:rsidRPr="008710DC" w:rsidRDefault="004B3734" w:rsidP="00AF3ABA">
            <w:r w:rsidRPr="008710DC">
              <w:t>Wheat</w:t>
            </w:r>
          </w:p>
        </w:tc>
        <w:tc>
          <w:tcPr>
            <w:tcW w:w="225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5F1520ED" w14:textId="77777777" w:rsidR="004B3734" w:rsidRPr="008710DC" w:rsidRDefault="004B3734" w:rsidP="00AF3ABA">
            <w:r w:rsidRPr="008710DC">
              <w:t>Improved seed germination</w:t>
            </w:r>
          </w:p>
        </w:tc>
        <w:tc>
          <w:tcPr>
            <w:tcW w:w="1980" w:type="dxa"/>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89D0C19" w14:textId="2C6DC0CE" w:rsidR="004B3734" w:rsidRPr="008710DC" w:rsidRDefault="004B3734" w:rsidP="00AF3ABA">
            <w:r w:rsidRPr="008710DC">
              <w:t xml:space="preserve">(Mohammad and </w:t>
            </w:r>
            <w:proofErr w:type="spellStart"/>
            <w:r w:rsidRPr="008710DC">
              <w:t>Pekşen</w:t>
            </w:r>
            <w:proofErr w:type="spellEnd"/>
            <w:r w:rsidRPr="008710DC">
              <w:t>, 2020)</w:t>
            </w:r>
          </w:p>
        </w:tc>
      </w:tr>
    </w:tbl>
    <w:p w14:paraId="2D6A3061" w14:textId="77777777" w:rsidR="004B3734" w:rsidRPr="008710DC" w:rsidRDefault="004B3734" w:rsidP="00AF3ABA">
      <w:pPr>
        <w:keepNext/>
        <w:autoSpaceDE w:val="0"/>
        <w:autoSpaceDN w:val="0"/>
        <w:spacing w:before="240" w:after="240"/>
        <w:jc w:val="both"/>
        <w:rPr>
          <w:b/>
          <w:bCs/>
          <w:color w:val="000000"/>
          <w:kern w:val="28"/>
        </w:rPr>
      </w:pPr>
      <w:r w:rsidRPr="008710DC">
        <w:rPr>
          <w:b/>
          <w:bCs/>
          <w:color w:val="000000"/>
        </w:rPr>
        <w:t>Fungi</w:t>
      </w:r>
    </w:p>
    <w:p w14:paraId="5DCEB182" w14:textId="79FCADB2"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 xml:space="preserve">Fungal species such as </w:t>
      </w:r>
      <w:del w:id="37" w:author="Jyotsna Dayma" w:date="2025-04-15T13:38:00Z" w16du:dateUtc="2025-04-15T08:08:00Z">
        <w:r w:rsidRPr="008710DC" w:rsidDel="004F633F">
          <w:rPr>
            <w:color w:val="000000"/>
          </w:rPr>
          <w:delText>a</w:delText>
        </w:r>
      </w:del>
      <w:ins w:id="38" w:author="Jyotsna Dayma" w:date="2025-04-15T13:38:00Z" w16du:dateUtc="2025-04-15T08:08:00Z">
        <w:r w:rsidR="004F633F">
          <w:rPr>
            <w:color w:val="000000"/>
          </w:rPr>
          <w:t>A</w:t>
        </w:r>
      </w:ins>
      <w:r w:rsidRPr="008710DC">
        <w:rPr>
          <w:color w:val="000000"/>
        </w:rPr>
        <w:t xml:space="preserve">rbuscular </w:t>
      </w:r>
      <w:ins w:id="39" w:author="Jyotsna Dayma" w:date="2025-04-15T13:38:00Z" w16du:dateUtc="2025-04-15T08:08:00Z">
        <w:r w:rsidR="004F633F">
          <w:rPr>
            <w:color w:val="000000"/>
          </w:rPr>
          <w:t>M</w:t>
        </w:r>
      </w:ins>
      <w:del w:id="40" w:author="Jyotsna Dayma" w:date="2025-04-15T13:38:00Z" w16du:dateUtc="2025-04-15T08:08:00Z">
        <w:r w:rsidRPr="008710DC" w:rsidDel="004F633F">
          <w:rPr>
            <w:color w:val="000000"/>
          </w:rPr>
          <w:delText>m</w:delText>
        </w:r>
      </w:del>
      <w:r w:rsidRPr="008710DC">
        <w:rPr>
          <w:color w:val="000000"/>
        </w:rPr>
        <w:t xml:space="preserve">ycorrhizal (AM) fungi and Trichoderma spp. are widely used as microbial inoculants in seed coating. AM fungi establish symbiotic relationships with plant roots, improving nutrient uptake and soil aggregation. Trichoderma species exhibit antagonistic properties against plant pathogens </w:t>
      </w:r>
      <w:r w:rsidRPr="008710DC">
        <w:rPr>
          <w:color w:val="000000"/>
        </w:rPr>
        <w:lastRenderedPageBreak/>
        <w:t>and stimulate plant growth by producing bioactive metabolites. These fungi contribute to soil structure improvement, water retention, and stress alleviation.</w:t>
      </w:r>
    </w:p>
    <w:p w14:paraId="5D7CB1E0" w14:textId="77777777" w:rsidR="004B3734" w:rsidRPr="008710DC" w:rsidRDefault="004B3734" w:rsidP="00AF3ABA">
      <w:pPr>
        <w:pStyle w:val="Heading1"/>
        <w:rPr>
          <w:rFonts w:ascii="Times New Roman" w:hAnsi="Times New Roman"/>
          <w:b w:val="0"/>
          <w:bCs w:val="0"/>
          <w:i/>
          <w:iCs/>
          <w:color w:val="000000"/>
          <w:sz w:val="24"/>
          <w:szCs w:val="24"/>
        </w:rPr>
      </w:pPr>
      <w:r w:rsidRPr="008710DC">
        <w:rPr>
          <w:rFonts w:ascii="Times New Roman" w:hAnsi="Times New Roman"/>
          <w:color w:val="000000"/>
          <w:sz w:val="24"/>
          <w:szCs w:val="24"/>
        </w:rPr>
        <w:t>Microbial Consortia</w:t>
      </w:r>
    </w:p>
    <w:p w14:paraId="13C0BC90" w14:textId="77777777"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The synergistic interaction between different PBMs can enhance their effectiveness in promoting plant health. Combining plant growth-promoting bacteria (PGPB) with nitrogen-fixing bacteria or mycorrhizal fungi can optimize nutrient uptake and stress tolerance. However, careful selection of compatible microbial strains is necessary to prevent competition or antagonistic interactions that could reduce effectiveness.</w:t>
      </w:r>
    </w:p>
    <w:p w14:paraId="5B0619EA" w14:textId="329D8D47" w:rsidR="004B3734" w:rsidRPr="008710DC" w:rsidRDefault="001B679D" w:rsidP="00AF3ABA">
      <w:pPr>
        <w:pStyle w:val="NormalWeb"/>
      </w:pPr>
      <w:r w:rsidRPr="008710DC">
        <w:rPr>
          <w:color w:val="000000"/>
          <w:lang w:val="en-US"/>
        </w:rPr>
        <w:t>Table-2.</w:t>
      </w:r>
      <w:r w:rsidR="004B3734" w:rsidRPr="008710DC">
        <w:rPr>
          <w:color w:val="000000"/>
          <w:lang w:val="en-US"/>
        </w:rPr>
        <w:t xml:space="preserve"> Methods of </w:t>
      </w:r>
      <w:del w:id="41" w:author="Jyotsna Dayma" w:date="2025-04-15T13:43:00Z" w16du:dateUtc="2025-04-15T08:13:00Z">
        <w:r w:rsidR="004B3734" w:rsidRPr="008710DC" w:rsidDel="00AA14B4">
          <w:rPr>
            <w:color w:val="000000"/>
            <w:lang w:val="en-US"/>
          </w:rPr>
          <w:delText xml:space="preserve">inocculation </w:delText>
        </w:r>
      </w:del>
      <w:ins w:id="42" w:author="Jyotsna Dayma" w:date="2025-04-15T13:43:00Z" w16du:dateUtc="2025-04-15T08:13:00Z">
        <w:r w:rsidR="00AA14B4">
          <w:rPr>
            <w:color w:val="000000"/>
            <w:lang w:val="en-US"/>
          </w:rPr>
          <w:t>inoculation</w:t>
        </w:r>
        <w:r w:rsidR="00AA14B4" w:rsidRPr="008710DC">
          <w:rPr>
            <w:color w:val="000000"/>
            <w:lang w:val="en-US"/>
          </w:rPr>
          <w:t xml:space="preserve"> </w:t>
        </w:r>
      </w:ins>
      <w:r w:rsidR="004B3734" w:rsidRPr="008710DC">
        <w:t>(Adams &amp; Wilson, 2021; Kim et al., 2023; Lee et al., 2019)</w:t>
      </w:r>
    </w:p>
    <w:tbl>
      <w:tblPr>
        <w:tblStyle w:val="TableGrid"/>
        <w:tblW w:w="113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52"/>
        <w:gridCol w:w="2003"/>
        <w:gridCol w:w="3510"/>
        <w:gridCol w:w="3690"/>
      </w:tblGrid>
      <w:tr w:rsidR="0032137F" w:rsidRPr="008710DC" w14:paraId="514D4109" w14:textId="77777777" w:rsidTr="008710DC">
        <w:trPr>
          <w:trHeight w:val="300"/>
        </w:trPr>
        <w:tc>
          <w:tcPr>
            <w:tcW w:w="2152" w:type="dxa"/>
            <w:tcMar>
              <w:left w:w="105" w:type="dxa"/>
              <w:right w:w="105" w:type="dxa"/>
            </w:tcMar>
          </w:tcPr>
          <w:p w14:paraId="141D0253" w14:textId="77777777" w:rsidR="004B3734" w:rsidRPr="008710DC" w:rsidRDefault="004B3734" w:rsidP="00AF3ABA">
            <w:pPr>
              <w:rPr>
                <w:b/>
                <w:bCs/>
              </w:rPr>
            </w:pPr>
            <w:r w:rsidRPr="008710DC">
              <w:rPr>
                <w:b/>
                <w:bCs/>
              </w:rPr>
              <w:t>METHOD</w:t>
            </w:r>
          </w:p>
        </w:tc>
        <w:tc>
          <w:tcPr>
            <w:tcW w:w="2003" w:type="dxa"/>
            <w:tcMar>
              <w:left w:w="105" w:type="dxa"/>
              <w:right w:w="105" w:type="dxa"/>
            </w:tcMar>
          </w:tcPr>
          <w:p w14:paraId="37EED53D" w14:textId="77777777" w:rsidR="004B3734" w:rsidRPr="008710DC" w:rsidRDefault="004B3734" w:rsidP="00AF3ABA">
            <w:pPr>
              <w:rPr>
                <w:b/>
                <w:bCs/>
              </w:rPr>
            </w:pPr>
            <w:r w:rsidRPr="008710DC">
              <w:rPr>
                <w:b/>
                <w:bCs/>
              </w:rPr>
              <w:t>TECHNIQUE</w:t>
            </w:r>
          </w:p>
        </w:tc>
        <w:tc>
          <w:tcPr>
            <w:tcW w:w="3510" w:type="dxa"/>
            <w:tcMar>
              <w:left w:w="105" w:type="dxa"/>
              <w:right w:w="105" w:type="dxa"/>
            </w:tcMar>
          </w:tcPr>
          <w:p w14:paraId="607749A5" w14:textId="77777777" w:rsidR="004B3734" w:rsidRPr="008710DC" w:rsidRDefault="004B3734" w:rsidP="00AF3ABA">
            <w:pPr>
              <w:rPr>
                <w:b/>
                <w:bCs/>
              </w:rPr>
            </w:pPr>
            <w:r w:rsidRPr="008710DC">
              <w:rPr>
                <w:b/>
                <w:bCs/>
              </w:rPr>
              <w:t xml:space="preserve">ADVANTAGES </w:t>
            </w:r>
          </w:p>
        </w:tc>
        <w:tc>
          <w:tcPr>
            <w:tcW w:w="3690" w:type="dxa"/>
            <w:tcMar>
              <w:left w:w="105" w:type="dxa"/>
              <w:right w:w="105" w:type="dxa"/>
            </w:tcMar>
          </w:tcPr>
          <w:p w14:paraId="5B511987" w14:textId="77777777" w:rsidR="004B3734" w:rsidRPr="008710DC" w:rsidRDefault="004B3734" w:rsidP="00AF3ABA">
            <w:pPr>
              <w:rPr>
                <w:b/>
                <w:bCs/>
              </w:rPr>
            </w:pPr>
            <w:r w:rsidRPr="008710DC">
              <w:rPr>
                <w:b/>
                <w:bCs/>
              </w:rPr>
              <w:t>DISADVANTAGES</w:t>
            </w:r>
          </w:p>
        </w:tc>
      </w:tr>
      <w:tr w:rsidR="0032137F" w:rsidRPr="008710DC" w14:paraId="09987553" w14:textId="77777777" w:rsidTr="008710DC">
        <w:trPr>
          <w:trHeight w:val="300"/>
        </w:trPr>
        <w:tc>
          <w:tcPr>
            <w:tcW w:w="2152" w:type="dxa"/>
            <w:tcMar>
              <w:left w:w="105" w:type="dxa"/>
              <w:right w:w="105" w:type="dxa"/>
            </w:tcMar>
          </w:tcPr>
          <w:p w14:paraId="1BC4CCD0" w14:textId="77777777" w:rsidR="004B3734" w:rsidRPr="008710DC" w:rsidRDefault="004B3734" w:rsidP="00AF3ABA">
            <w:pPr>
              <w:rPr>
                <w:color w:val="1B1B1B"/>
              </w:rPr>
            </w:pPr>
            <w:r w:rsidRPr="008710DC">
              <w:rPr>
                <w:b/>
                <w:bCs/>
                <w:color w:val="1B1B1B"/>
              </w:rPr>
              <w:t>Direct soil inoculation</w:t>
            </w:r>
          </w:p>
        </w:tc>
        <w:tc>
          <w:tcPr>
            <w:tcW w:w="2003" w:type="dxa"/>
            <w:tcMar>
              <w:left w:w="105" w:type="dxa"/>
              <w:right w:w="105" w:type="dxa"/>
            </w:tcMar>
          </w:tcPr>
          <w:p w14:paraId="67F21988" w14:textId="77777777" w:rsidR="004B3734" w:rsidRPr="008710DC" w:rsidRDefault="004B3734" w:rsidP="00AF3ABA">
            <w:pPr>
              <w:rPr>
                <w:color w:val="1B1B1B"/>
              </w:rPr>
            </w:pPr>
            <w:r w:rsidRPr="008710DC">
              <w:rPr>
                <w:color w:val="1B1B1B"/>
              </w:rPr>
              <w:t>Granular/powder; liquid inoculation; immobilized microbial cells</w:t>
            </w:r>
          </w:p>
        </w:tc>
        <w:tc>
          <w:tcPr>
            <w:tcW w:w="3510" w:type="dxa"/>
            <w:tcMar>
              <w:left w:w="105" w:type="dxa"/>
              <w:right w:w="105" w:type="dxa"/>
            </w:tcMar>
          </w:tcPr>
          <w:p w14:paraId="4DCA6BAB" w14:textId="4DE6CC0B" w:rsidR="004B3734" w:rsidRPr="008710DC" w:rsidRDefault="004B3734" w:rsidP="00AF3ABA">
            <w:pPr>
              <w:rPr>
                <w:color w:val="1B1B1B"/>
              </w:rPr>
            </w:pPr>
            <w:r w:rsidRPr="008710DC">
              <w:rPr>
                <w:color w:val="1B1B1B"/>
              </w:rPr>
              <w:t xml:space="preserve">Avoids damaging fragile seeds and cotyledons; overcomes the adverse effect of pesticides and fungicides applied to seed; small seeds can receive </w:t>
            </w:r>
            <w:ins w:id="43" w:author="Jyotsna Dayma" w:date="2025-04-15T13:45:00Z" w16du:dateUtc="2025-04-15T08:15:00Z">
              <w:r w:rsidR="00AA14B4">
                <w:rPr>
                  <w:color w:val="1B1B1B"/>
                </w:rPr>
                <w:t xml:space="preserve">a </w:t>
              </w:r>
            </w:ins>
            <w:r w:rsidRPr="008710DC">
              <w:rPr>
                <w:color w:val="1B1B1B"/>
              </w:rPr>
              <w:t>higher dose of inoculant</w:t>
            </w:r>
          </w:p>
        </w:tc>
        <w:tc>
          <w:tcPr>
            <w:tcW w:w="3690" w:type="dxa"/>
            <w:tcMar>
              <w:left w:w="105" w:type="dxa"/>
              <w:right w:w="105" w:type="dxa"/>
            </w:tcMar>
          </w:tcPr>
          <w:p w14:paraId="69916339" w14:textId="77777777" w:rsidR="004B3734" w:rsidRPr="008710DC" w:rsidRDefault="004B3734" w:rsidP="00AF3ABA">
            <w:pPr>
              <w:rPr>
                <w:color w:val="1B1B1B"/>
              </w:rPr>
            </w:pPr>
            <w:r w:rsidRPr="008710DC">
              <w:rPr>
                <w:color w:val="1B1B1B"/>
              </w:rPr>
              <w:t>Requires specialized equipment for application and larger quantities of inoculants; requires more storage area and transport; expensive method</w:t>
            </w:r>
          </w:p>
        </w:tc>
      </w:tr>
      <w:tr w:rsidR="0032137F" w:rsidRPr="008710DC" w14:paraId="31356D6F" w14:textId="77777777" w:rsidTr="008710DC">
        <w:trPr>
          <w:trHeight w:val="300"/>
        </w:trPr>
        <w:tc>
          <w:tcPr>
            <w:tcW w:w="2152" w:type="dxa"/>
            <w:tcMar>
              <w:left w:w="105" w:type="dxa"/>
              <w:right w:w="105" w:type="dxa"/>
            </w:tcMar>
          </w:tcPr>
          <w:p w14:paraId="38D9AF0B" w14:textId="77777777" w:rsidR="004B3734" w:rsidRPr="008710DC" w:rsidRDefault="004B3734" w:rsidP="00AF3ABA">
            <w:pPr>
              <w:rPr>
                <w:color w:val="1B1B1B"/>
              </w:rPr>
            </w:pPr>
            <w:r w:rsidRPr="008710DC">
              <w:rPr>
                <w:b/>
                <w:bCs/>
                <w:color w:val="1B1B1B"/>
              </w:rPr>
              <w:t>Plant inoculation</w:t>
            </w:r>
          </w:p>
        </w:tc>
        <w:tc>
          <w:tcPr>
            <w:tcW w:w="2003" w:type="dxa"/>
            <w:tcMar>
              <w:left w:w="105" w:type="dxa"/>
              <w:right w:w="105" w:type="dxa"/>
            </w:tcMar>
          </w:tcPr>
          <w:p w14:paraId="121D1430" w14:textId="77777777" w:rsidR="004B3734" w:rsidRPr="008710DC" w:rsidRDefault="004B3734" w:rsidP="00AF3ABA">
            <w:pPr>
              <w:rPr>
                <w:color w:val="1B1B1B"/>
              </w:rPr>
            </w:pPr>
            <w:r w:rsidRPr="008710DC">
              <w:rPr>
                <w:color w:val="1B1B1B"/>
              </w:rPr>
              <w:t>Foliar spray; root dipping</w:t>
            </w:r>
          </w:p>
        </w:tc>
        <w:tc>
          <w:tcPr>
            <w:tcW w:w="3510" w:type="dxa"/>
            <w:tcMar>
              <w:left w:w="105" w:type="dxa"/>
              <w:right w:w="105" w:type="dxa"/>
            </w:tcMar>
          </w:tcPr>
          <w:p w14:paraId="009C2B17" w14:textId="77777777" w:rsidR="004B3734" w:rsidRPr="008710DC" w:rsidRDefault="004B3734" w:rsidP="00AF3ABA">
            <w:pPr>
              <w:rPr>
                <w:color w:val="1B1B1B"/>
              </w:rPr>
            </w:pPr>
            <w:r w:rsidRPr="008710DC">
              <w:rPr>
                <w:color w:val="1B1B1B"/>
              </w:rPr>
              <w:t>Direct application; application of microbial inoculant with high concentration</w:t>
            </w:r>
          </w:p>
        </w:tc>
        <w:tc>
          <w:tcPr>
            <w:tcW w:w="3690" w:type="dxa"/>
            <w:tcMar>
              <w:left w:w="105" w:type="dxa"/>
              <w:right w:w="105" w:type="dxa"/>
            </w:tcMar>
          </w:tcPr>
          <w:p w14:paraId="022DC6EF" w14:textId="376C13CA" w:rsidR="004B3734" w:rsidRPr="008710DC" w:rsidRDefault="004B3734" w:rsidP="00AF3ABA">
            <w:pPr>
              <w:rPr>
                <w:color w:val="1B1B1B"/>
              </w:rPr>
            </w:pPr>
            <w:r w:rsidRPr="008710DC">
              <w:rPr>
                <w:color w:val="1B1B1B"/>
              </w:rPr>
              <w:t xml:space="preserve">Expensive; requires </w:t>
            </w:r>
            <w:ins w:id="44" w:author="Jyotsna Dayma" w:date="2025-04-15T13:45:00Z" w16du:dateUtc="2025-04-15T08:15:00Z">
              <w:r w:rsidR="00AA14B4">
                <w:rPr>
                  <w:color w:val="1B1B1B"/>
                </w:rPr>
                <w:t xml:space="preserve">a </w:t>
              </w:r>
            </w:ins>
            <w:r w:rsidRPr="008710DC">
              <w:rPr>
                <w:color w:val="1B1B1B"/>
              </w:rPr>
              <w:t xml:space="preserve">large amount of inoculant; laborious and </w:t>
            </w:r>
            <w:del w:id="45" w:author="Jyotsna Dayma" w:date="2025-04-15T13:45:00Z" w16du:dateUtc="2025-04-15T08:15:00Z">
              <w:r w:rsidRPr="008710DC" w:rsidDel="00AA14B4">
                <w:rPr>
                  <w:color w:val="1B1B1B"/>
                </w:rPr>
                <w:delText>time consuming</w:delText>
              </w:r>
            </w:del>
            <w:ins w:id="46" w:author="Jyotsna Dayma" w:date="2025-04-15T13:45:00Z" w16du:dateUtc="2025-04-15T08:15:00Z">
              <w:r w:rsidR="00AA14B4">
                <w:rPr>
                  <w:color w:val="1B1B1B"/>
                </w:rPr>
                <w:t>time-consuming</w:t>
              </w:r>
            </w:ins>
          </w:p>
        </w:tc>
      </w:tr>
      <w:tr w:rsidR="0032137F" w:rsidRPr="008710DC" w14:paraId="43367F35" w14:textId="77777777" w:rsidTr="008710DC">
        <w:trPr>
          <w:trHeight w:val="300"/>
        </w:trPr>
        <w:tc>
          <w:tcPr>
            <w:tcW w:w="2152" w:type="dxa"/>
            <w:tcMar>
              <w:left w:w="105" w:type="dxa"/>
              <w:right w:w="105" w:type="dxa"/>
            </w:tcMar>
          </w:tcPr>
          <w:p w14:paraId="69B3F98C" w14:textId="77777777" w:rsidR="004B3734" w:rsidRPr="008710DC" w:rsidRDefault="004B3734" w:rsidP="00AF3ABA">
            <w:pPr>
              <w:rPr>
                <w:color w:val="1B1B1B"/>
              </w:rPr>
            </w:pPr>
            <w:r w:rsidRPr="008710DC">
              <w:rPr>
                <w:b/>
                <w:bCs/>
                <w:color w:val="1B1B1B"/>
              </w:rPr>
              <w:t>Seed inoculation</w:t>
            </w:r>
          </w:p>
        </w:tc>
        <w:tc>
          <w:tcPr>
            <w:tcW w:w="2003" w:type="dxa"/>
            <w:tcMar>
              <w:left w:w="105" w:type="dxa"/>
              <w:right w:w="105" w:type="dxa"/>
            </w:tcMar>
          </w:tcPr>
          <w:p w14:paraId="38796696" w14:textId="77777777" w:rsidR="004B3734" w:rsidRPr="008710DC" w:rsidRDefault="004B3734" w:rsidP="00AF3ABA">
            <w:pPr>
              <w:rPr>
                <w:color w:val="1B1B1B"/>
              </w:rPr>
            </w:pPr>
            <w:r w:rsidRPr="008710DC">
              <w:rPr>
                <w:color w:val="1B1B1B"/>
              </w:rPr>
              <w:t>Seed soaking; seed coating (seed dressing;</w:t>
            </w:r>
            <w:r w:rsidRPr="008710DC">
              <w:br/>
            </w:r>
            <w:r w:rsidRPr="008710DC">
              <w:rPr>
                <w:color w:val="1B1B1B"/>
              </w:rPr>
              <w:t>film coating; pelleting/encrusting; slurry coating); bio-priming</w:t>
            </w:r>
          </w:p>
        </w:tc>
        <w:tc>
          <w:tcPr>
            <w:tcW w:w="3510" w:type="dxa"/>
            <w:tcMar>
              <w:left w:w="105" w:type="dxa"/>
              <w:right w:w="105" w:type="dxa"/>
            </w:tcMar>
          </w:tcPr>
          <w:p w14:paraId="246147E2" w14:textId="373455FE" w:rsidR="004B3734" w:rsidRPr="008710DC" w:rsidRDefault="004B3734" w:rsidP="00AF3ABA">
            <w:pPr>
              <w:rPr>
                <w:color w:val="1B1B1B"/>
              </w:rPr>
            </w:pPr>
            <w:r w:rsidRPr="008710DC">
              <w:rPr>
                <w:color w:val="1B1B1B"/>
              </w:rPr>
              <w:t xml:space="preserve">Practical and ready-to-use product; fast, cheap, and accurate; </w:t>
            </w:r>
            <w:del w:id="47" w:author="Jyotsna Dayma" w:date="2025-04-15T13:45:00Z" w16du:dateUtc="2025-04-15T08:15:00Z">
              <w:r w:rsidRPr="008710DC" w:rsidDel="00AA14B4">
                <w:rPr>
                  <w:color w:val="1B1B1B"/>
                </w:rPr>
                <w:delText xml:space="preserve">require </w:delText>
              </w:r>
            </w:del>
            <w:ins w:id="48" w:author="Jyotsna Dayma" w:date="2025-04-15T13:45:00Z" w16du:dateUtc="2025-04-15T08:15:00Z">
              <w:r w:rsidR="00AA14B4">
                <w:rPr>
                  <w:color w:val="1B1B1B"/>
                </w:rPr>
                <w:t>requires</w:t>
              </w:r>
              <w:r w:rsidR="00AA14B4" w:rsidRPr="008710DC">
                <w:rPr>
                  <w:color w:val="1B1B1B"/>
                </w:rPr>
                <w:t xml:space="preserve"> </w:t>
              </w:r>
              <w:r w:rsidR="00AA14B4">
                <w:rPr>
                  <w:color w:val="1B1B1B"/>
                </w:rPr>
                <w:t xml:space="preserve">a </w:t>
              </w:r>
            </w:ins>
            <w:r w:rsidRPr="008710DC">
              <w:rPr>
                <w:color w:val="1B1B1B"/>
              </w:rPr>
              <w:t>low amount of inoculant; confers other beneficial characteristics to the seed</w:t>
            </w:r>
          </w:p>
        </w:tc>
        <w:tc>
          <w:tcPr>
            <w:tcW w:w="3690" w:type="dxa"/>
            <w:tcMar>
              <w:left w:w="105" w:type="dxa"/>
              <w:right w:w="105" w:type="dxa"/>
            </w:tcMar>
          </w:tcPr>
          <w:p w14:paraId="430F7634" w14:textId="070AA2DC" w:rsidR="004B3734" w:rsidRPr="008710DC" w:rsidRDefault="004B3734" w:rsidP="00AF3ABA">
            <w:pPr>
              <w:rPr>
                <w:color w:val="1B1B1B"/>
              </w:rPr>
            </w:pPr>
            <w:r w:rsidRPr="008710DC">
              <w:rPr>
                <w:color w:val="1B1B1B"/>
              </w:rPr>
              <w:t xml:space="preserve">Poor survival of the inoculant (reduced shelf-life); insufficient amount of microbial inoculant for small seeds (except for pelleting); incompatibility of </w:t>
            </w:r>
            <w:del w:id="49" w:author="Jyotsna Dayma" w:date="2025-04-15T13:45:00Z" w16du:dateUtc="2025-04-15T08:15:00Z">
              <w:r w:rsidRPr="008710DC" w:rsidDel="00AA14B4">
                <w:rPr>
                  <w:color w:val="1B1B1B"/>
                </w:rPr>
                <w:delText xml:space="preserve">seeds </w:delText>
              </w:r>
            </w:del>
            <w:ins w:id="50" w:author="Jyotsna Dayma" w:date="2025-04-15T13:45:00Z" w16du:dateUtc="2025-04-15T08:15:00Z">
              <w:r w:rsidR="00AA14B4">
                <w:rPr>
                  <w:color w:val="1B1B1B"/>
                </w:rPr>
                <w:t>seed</w:t>
              </w:r>
              <w:r w:rsidR="00AA14B4" w:rsidRPr="008710DC">
                <w:rPr>
                  <w:color w:val="1B1B1B"/>
                </w:rPr>
                <w:t xml:space="preserve"> </w:t>
              </w:r>
            </w:ins>
            <w:r w:rsidRPr="008710DC">
              <w:rPr>
                <w:color w:val="1B1B1B"/>
              </w:rPr>
              <w:t>treatments (e.g., fungicides); seed coat lifted out of the soil during germination</w:t>
            </w:r>
          </w:p>
        </w:tc>
      </w:tr>
    </w:tbl>
    <w:p w14:paraId="1CBAF7B0" w14:textId="77777777" w:rsidR="004B3734" w:rsidRPr="008710DC" w:rsidRDefault="004B3734" w:rsidP="00AF3ABA">
      <w:pPr>
        <w:pStyle w:val="Heading1"/>
        <w:rPr>
          <w:rFonts w:ascii="Times New Roman" w:hAnsi="Times New Roman"/>
          <w:b w:val="0"/>
          <w:bCs w:val="0"/>
          <w:i/>
          <w:iCs/>
          <w:color w:val="000000"/>
          <w:sz w:val="24"/>
          <w:szCs w:val="24"/>
        </w:rPr>
      </w:pPr>
      <w:r w:rsidRPr="008710DC">
        <w:rPr>
          <w:rFonts w:ascii="Times New Roman" w:hAnsi="Times New Roman"/>
          <w:color w:val="000000"/>
          <w:sz w:val="24"/>
          <w:szCs w:val="24"/>
        </w:rPr>
        <w:t>Seed Coating as an Inoculation Technique</w:t>
      </w:r>
    </w:p>
    <w:p w14:paraId="4BBCCFD6" w14:textId="77777777"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Seed coating is a cost-effective and precise method for delivering microbial inoculants to plants. This technique involves applying a thin layer of bioactive substances onto the seed surface, ensuring controlled and efficient release during germination. Types of seed coating include:</w:t>
      </w:r>
    </w:p>
    <w:p w14:paraId="257E27B9"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Seed dressing: A simple application of beneficial microbes to seed surfaces.</w:t>
      </w:r>
    </w:p>
    <w:p w14:paraId="73C6BC05"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Film coating: Involves a thin polymer layer that facilitates microbial adhesion.</w:t>
      </w:r>
    </w:p>
    <w:p w14:paraId="2A280786"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Pelleting: Adds a thicker layer of binding agents, making it suitable for delicate seeds.</w:t>
      </w:r>
    </w:p>
    <w:p w14:paraId="5CB57552" w14:textId="77777777" w:rsidR="004B3734" w:rsidRPr="00AA14B4" w:rsidRDefault="004B3734" w:rsidP="00AF3ABA">
      <w:pPr>
        <w:keepNext/>
        <w:autoSpaceDE w:val="0"/>
        <w:autoSpaceDN w:val="0"/>
        <w:spacing w:before="240" w:after="240"/>
        <w:jc w:val="both"/>
        <w:rPr>
          <w:b/>
          <w:bCs/>
          <w:color w:val="000000"/>
          <w:kern w:val="28"/>
          <w:rPrChange w:id="51" w:author="Jyotsna Dayma" w:date="2025-04-15T13:51:00Z" w16du:dateUtc="2025-04-15T08:21:00Z">
            <w:rPr>
              <w:color w:val="000000"/>
              <w:kern w:val="28"/>
            </w:rPr>
          </w:rPrChange>
        </w:rPr>
      </w:pPr>
      <w:r w:rsidRPr="00AA14B4">
        <w:rPr>
          <w:b/>
          <w:bCs/>
          <w:color w:val="000000"/>
          <w:rPrChange w:id="52" w:author="Jyotsna Dayma" w:date="2025-04-15T13:51:00Z" w16du:dateUtc="2025-04-15T08:21:00Z">
            <w:rPr>
              <w:color w:val="000000"/>
            </w:rPr>
          </w:rPrChange>
        </w:rPr>
        <w:t>Ingredients, Types, and Equipment in Seed Coating</w:t>
      </w:r>
    </w:p>
    <w:p w14:paraId="3862BC3B" w14:textId="77777777" w:rsidR="004B3734" w:rsidRPr="008710DC" w:rsidRDefault="004B3734" w:rsidP="001B679D">
      <w:pPr>
        <w:pStyle w:val="NormalWeb"/>
        <w:ind w:firstLine="720"/>
        <w:jc w:val="both"/>
        <w:rPr>
          <w:lang w:val="en-US"/>
        </w:rPr>
      </w:pPr>
      <w:r w:rsidRPr="008710DC">
        <w:rPr>
          <w:color w:val="000000"/>
        </w:rPr>
        <w:t xml:space="preserve">Seed coating techniques range from basic on-farm methods to advanced industrial procedures. Despite procedural differences, the fundamental concept remains the same: seeds are placed in a container such as a rotating drum or cement mixer, where they are mixed with a binder (adhesive compound), a filler (bulking agent, if necessary), and active ingredients like nutrients, protectants, and plant-beneficial microbes (PBMs). </w:t>
      </w:r>
      <w:r w:rsidRPr="008710DC">
        <w:t>(Harrison et al., 2022; Jones &amp; Brown, 2018).</w:t>
      </w:r>
      <w:r w:rsidRPr="008710DC">
        <w:rPr>
          <w:lang w:val="en-US"/>
        </w:rPr>
        <w:t xml:space="preserve"> </w:t>
      </w:r>
    </w:p>
    <w:p w14:paraId="3EDBFD6C" w14:textId="2FB28673" w:rsidR="004B3734" w:rsidRPr="008710DC" w:rsidRDefault="004B3734" w:rsidP="001B679D">
      <w:pPr>
        <w:pStyle w:val="NormalWeb"/>
        <w:ind w:firstLine="720"/>
        <w:jc w:val="both"/>
        <w:rPr>
          <w:color w:val="000000"/>
          <w:kern w:val="28"/>
        </w:rPr>
      </w:pPr>
      <w:r w:rsidRPr="008710DC">
        <w:rPr>
          <w:color w:val="000000"/>
        </w:rPr>
        <w:lastRenderedPageBreak/>
        <w:t>Fillers may be composed of single or mixed elements, with common materials including peat, talc, and lime. These components function as microbial carriers and influence seed size, shape, and weight. Some substances, such as alginate, serve dual roles as both fillers and binders. Recently, biochar and chitosan have been explored as alternative fillers for microbial seed coatings.</w:t>
      </w:r>
      <w:ins w:id="53" w:author="Jyotsna Dayma" w:date="2025-04-15T13:55:00Z" w16du:dateUtc="2025-04-15T08:25:00Z">
        <w:r w:rsidR="00667242">
          <w:rPr>
            <w:color w:val="000000"/>
          </w:rPr>
          <w:t xml:space="preserve"> </w:t>
        </w:r>
      </w:ins>
      <w:r w:rsidRPr="008710DC">
        <w:rPr>
          <w:color w:val="000000"/>
        </w:rPr>
        <w:t xml:space="preserve">Binders, which can be natural or synthetic polymers, are incorporated </w:t>
      </w:r>
      <w:ins w:id="54" w:author="Jyotsna Dayma" w:date="2025-04-15T15:47:00Z" w16du:dateUtc="2025-04-15T10:17:00Z">
        <w:r w:rsidR="00B93F6A">
          <w:rPr>
            <w:color w:val="000000"/>
          </w:rPr>
          <w:t xml:space="preserve">in the seed coating mixture </w:t>
        </w:r>
      </w:ins>
      <w:r w:rsidRPr="008710DC">
        <w:rPr>
          <w:color w:val="000000"/>
        </w:rPr>
        <w:t xml:space="preserve">to secure materials </w:t>
      </w:r>
      <w:ins w:id="55" w:author="Jyotsna Dayma" w:date="2025-04-15T15:48:00Z" w16du:dateUtc="2025-04-15T10:18:00Z">
        <w:r w:rsidR="00B93F6A">
          <w:rPr>
            <w:color w:val="000000"/>
          </w:rPr>
          <w:t xml:space="preserve">and ensure easy adhesion </w:t>
        </w:r>
      </w:ins>
      <w:r w:rsidRPr="008710DC">
        <w:rPr>
          <w:color w:val="000000"/>
        </w:rPr>
        <w:t xml:space="preserve">to </w:t>
      </w:r>
      <w:ins w:id="56" w:author="Jyotsna Dayma" w:date="2025-04-15T15:48:00Z" w16du:dateUtc="2025-04-15T10:18:00Z">
        <w:r w:rsidR="00B93F6A">
          <w:rPr>
            <w:color w:val="000000"/>
          </w:rPr>
          <w:t xml:space="preserve">the </w:t>
        </w:r>
      </w:ins>
      <w:r w:rsidRPr="008710DC">
        <w:rPr>
          <w:color w:val="000000"/>
        </w:rPr>
        <w:t xml:space="preserve">seeds and minimize dust formation. </w:t>
      </w:r>
      <w:ins w:id="57" w:author="Jyotsna Dayma" w:date="2025-04-15T16:20:00Z" w16du:dateUtc="2025-04-15T10:50:00Z">
        <w:r w:rsidR="00B24B81">
          <w:rPr>
            <w:color w:val="000000"/>
          </w:rPr>
          <w:t>M</w:t>
        </w:r>
        <w:r w:rsidR="00B24B81" w:rsidRPr="008710DC">
          <w:rPr>
            <w:color w:val="000000"/>
          </w:rPr>
          <w:t xml:space="preserve">ethyl cellulose, carboxymethyl cellulose, gum </w:t>
        </w:r>
        <w:proofErr w:type="spellStart"/>
        <w:r w:rsidR="00B24B81" w:rsidRPr="008710DC">
          <w:rPr>
            <w:color w:val="000000"/>
          </w:rPr>
          <w:t>arabic</w:t>
        </w:r>
        <w:proofErr w:type="spellEnd"/>
        <w:r w:rsidR="00B24B81" w:rsidRPr="008710DC">
          <w:rPr>
            <w:color w:val="000000"/>
          </w:rPr>
          <w:t xml:space="preserve">, and polysaccharide </w:t>
        </w:r>
        <w:proofErr w:type="spellStart"/>
        <w:r w:rsidR="00B24B81" w:rsidRPr="008710DC">
          <w:rPr>
            <w:color w:val="000000"/>
          </w:rPr>
          <w:t>Pelgel</w:t>
        </w:r>
        <w:proofErr w:type="spellEnd"/>
        <w:r w:rsidR="00B24B81">
          <w:rPr>
            <w:color w:val="000000"/>
          </w:rPr>
          <w:t xml:space="preserve"> are some </w:t>
        </w:r>
      </w:ins>
      <w:del w:id="58" w:author="Jyotsna Dayma" w:date="2025-04-15T16:20:00Z" w16du:dateUtc="2025-04-15T10:50:00Z">
        <w:r w:rsidRPr="008710DC" w:rsidDel="00B24B81">
          <w:rPr>
            <w:color w:val="000000"/>
          </w:rPr>
          <w:delText>C</w:delText>
        </w:r>
      </w:del>
      <w:ins w:id="59" w:author="Jyotsna Dayma" w:date="2025-04-15T16:20:00Z" w16du:dateUtc="2025-04-15T10:50:00Z">
        <w:r w:rsidR="00B24B81">
          <w:rPr>
            <w:color w:val="000000"/>
          </w:rPr>
          <w:t>c</w:t>
        </w:r>
      </w:ins>
      <w:r w:rsidRPr="008710DC">
        <w:rPr>
          <w:color w:val="000000"/>
        </w:rPr>
        <w:t>ommon binders</w:t>
      </w:r>
      <w:ins w:id="60" w:author="Jyotsna Dayma" w:date="2025-04-15T16:20:00Z" w16du:dateUtc="2025-04-15T10:50:00Z">
        <w:r w:rsidR="00B24B81">
          <w:rPr>
            <w:color w:val="000000"/>
          </w:rPr>
          <w:t>.</w:t>
        </w:r>
      </w:ins>
      <w:r w:rsidRPr="008710DC">
        <w:rPr>
          <w:color w:val="000000"/>
        </w:rPr>
        <w:t xml:space="preserve"> </w:t>
      </w:r>
      <w:del w:id="61" w:author="Jyotsna Dayma" w:date="2025-04-15T16:20:00Z" w16du:dateUtc="2025-04-15T10:50:00Z">
        <w:r w:rsidRPr="008710DC" w:rsidDel="00B24B81">
          <w:rPr>
            <w:color w:val="000000"/>
          </w:rPr>
          <w:delText>include</w:delText>
        </w:r>
      </w:del>
      <w:r w:rsidRPr="008710DC">
        <w:rPr>
          <w:color w:val="000000"/>
        </w:rPr>
        <w:t xml:space="preserve"> </w:t>
      </w:r>
      <w:del w:id="62" w:author="Jyotsna Dayma" w:date="2025-04-15T16:20:00Z" w16du:dateUtc="2025-04-15T10:50:00Z">
        <w:r w:rsidRPr="008710DC" w:rsidDel="00B24B81">
          <w:rPr>
            <w:color w:val="000000"/>
          </w:rPr>
          <w:delText>methyl cellulose, carboxymethyl cellulose, gum arabic, and polysaccharide Pelgel</w:delText>
        </w:r>
      </w:del>
      <w:r w:rsidRPr="008710DC">
        <w:rPr>
          <w:color w:val="000000"/>
        </w:rPr>
        <w:t xml:space="preserve">. Some adhesives, such as xanthan gum and gum </w:t>
      </w:r>
      <w:proofErr w:type="spellStart"/>
      <w:r w:rsidRPr="008710DC">
        <w:rPr>
          <w:color w:val="000000"/>
        </w:rPr>
        <w:t>arabic</w:t>
      </w:r>
      <w:proofErr w:type="spellEnd"/>
      <w:r w:rsidRPr="008710DC">
        <w:rPr>
          <w:color w:val="000000"/>
        </w:rPr>
        <w:t>, not only improve adhesion but also extend microbial viability. The choice of binders and fillers must balance factors such as seed germination potential, plant growth support, and microbial longevity while considering cost-effectiveness, availability, and environmental impact.</w:t>
      </w:r>
    </w:p>
    <w:p w14:paraId="1895F7D8" w14:textId="4633486F" w:rsidR="004B3734" w:rsidRPr="008710DC" w:rsidRDefault="004B3734" w:rsidP="001B679D">
      <w:pPr>
        <w:pStyle w:val="NormalWeb"/>
        <w:ind w:firstLine="720"/>
        <w:jc w:val="both"/>
      </w:pPr>
      <w:r w:rsidRPr="008710DC">
        <w:rPr>
          <w:color w:val="000000"/>
        </w:rPr>
        <w:t>Seed coating methods are categorized based on weight, size, and adherence properties. The primary techniques include seed dressing, film coating, and pelleting. Seed dressing involves applying a thin layer of powdered material, often used for pesticide application. Film coating involves a fine coating of active substances without significantly altering seed shape or weight. Slurry coating, a precursor to film coating, uses liquid or suspension-based applications, though it provides less uniform coverage.</w:t>
      </w:r>
      <w:ins w:id="63" w:author="Jyotsna Dayma" w:date="2025-04-15T20:16:00Z" w16du:dateUtc="2025-04-15T14:46:00Z">
        <w:r w:rsidR="007F7A12">
          <w:rPr>
            <w:color w:val="000000"/>
          </w:rPr>
          <w:t xml:space="preserve"> </w:t>
        </w:r>
      </w:ins>
      <w:r w:rsidRPr="008710DC">
        <w:t>(Taylor et al., 2020; Grant &amp; Foster, 2023; Dawson &amp; Lin, 2023).</w:t>
      </w:r>
    </w:p>
    <w:p w14:paraId="4C51EA9E" w14:textId="559B1101"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Pelleting, on the other hand, involves applying fillers and binders to form a distinct spherical or ovoid shape, improving handling and sowing efficiency. If the seed maintains its original shape but gains bulk, the process is known as encrusting.</w:t>
      </w:r>
      <w:ins w:id="64" w:author="Jyotsna Dayma" w:date="2025-04-15T20:17:00Z" w16du:dateUtc="2025-04-15T14:47:00Z">
        <w:r w:rsidR="007F7A12">
          <w:rPr>
            <w:color w:val="000000"/>
          </w:rPr>
          <w:t xml:space="preserve"> </w:t>
        </w:r>
      </w:ins>
      <w:r w:rsidRPr="008710DC">
        <w:rPr>
          <w:color w:val="000000"/>
        </w:rPr>
        <w:t xml:space="preserve">Various equipment is utilized for seed coating, with the rotating pan being the most common. This apparatus enables even distribution of coating materials. Other devices include the fluidized bed system, where seeds are suspended in hot airflow while being sprayed with coatings. Although effective, this method is costlier and </w:t>
      </w:r>
      <w:del w:id="65" w:author="Jyotsna Dayma" w:date="2025-04-15T20:21:00Z" w16du:dateUtc="2025-04-15T14:51:00Z">
        <w:r w:rsidRPr="008710DC" w:rsidDel="007F7A12">
          <w:rPr>
            <w:color w:val="000000"/>
          </w:rPr>
          <w:delText>time intensive</w:delText>
        </w:r>
      </w:del>
      <w:ins w:id="66" w:author="Jyotsna Dayma" w:date="2025-04-15T20:21:00Z" w16du:dateUtc="2025-04-15T14:51:00Z">
        <w:r w:rsidR="007F7A12">
          <w:rPr>
            <w:color w:val="000000"/>
          </w:rPr>
          <w:t>time-intensive</w:t>
        </w:r>
      </w:ins>
      <w:r w:rsidRPr="008710DC">
        <w:rPr>
          <w:color w:val="000000"/>
        </w:rPr>
        <w:t>. The rotary coater or rotor-stator is another widely used machine that enables precise and uniform application of liquid or slurry coatings. Despite the growing adoption of seed coating technology, specific details about equipment usage and methodologies are often underreported in scientific literature.</w:t>
      </w:r>
    </w:p>
    <w:p w14:paraId="7DA27E5F" w14:textId="77777777" w:rsidR="004B3734" w:rsidRPr="008710DC" w:rsidRDefault="004B3734" w:rsidP="00AF3ABA">
      <w:pPr>
        <w:keepNext/>
        <w:autoSpaceDE w:val="0"/>
        <w:autoSpaceDN w:val="0"/>
        <w:spacing w:before="240" w:after="240"/>
        <w:jc w:val="both"/>
        <w:rPr>
          <w:b/>
          <w:bCs/>
          <w:color w:val="000000"/>
          <w:kern w:val="28"/>
        </w:rPr>
      </w:pPr>
      <w:r w:rsidRPr="008710DC">
        <w:rPr>
          <w:b/>
          <w:bCs/>
          <w:color w:val="000000"/>
        </w:rPr>
        <w:t>Formulation and Microbial Viability in Seed Coating</w:t>
      </w:r>
    </w:p>
    <w:p w14:paraId="5DD6ED95" w14:textId="44ABD28C" w:rsidR="004B3734" w:rsidRPr="008710DC" w:rsidRDefault="004B3734" w:rsidP="001B679D">
      <w:pPr>
        <w:pStyle w:val="NormalWeb"/>
        <w:ind w:firstLine="720"/>
        <w:jc w:val="both"/>
      </w:pPr>
      <w:r w:rsidRPr="008710DC">
        <w:rPr>
          <w:color w:val="000000"/>
        </w:rPr>
        <w:t xml:space="preserve">Microbial seed coatings typically contain a selected microorganism, a carrier (solid or liquid), and additional additives. Proper formulation is crucial, as factors such as incorrect carrier selection and limited shelf life can hinder microbial efficacy. The effectiveness of microbial inoculants is determined by their survival during processing, storage, and field application. However, research on inoculant formulation remains limited. Studies have evaluated microbial carriers for optimal seed coating. Peat-based carriers have been shown to maintain bacterial viability for up to two years. Biochar coatings with </w:t>
      </w:r>
      <w:proofErr w:type="spellStart"/>
      <w:r w:rsidRPr="007F7A12">
        <w:rPr>
          <w:i/>
          <w:iCs/>
          <w:color w:val="000000"/>
          <w:rPrChange w:id="67" w:author="Jyotsna Dayma" w:date="2025-04-15T20:25:00Z" w16du:dateUtc="2025-04-15T14:55:00Z">
            <w:rPr>
              <w:color w:val="000000"/>
            </w:rPr>
          </w:rPrChange>
        </w:rPr>
        <w:t>Bradyrhizobium</w:t>
      </w:r>
      <w:proofErr w:type="spellEnd"/>
      <w:r w:rsidRPr="007F7A12">
        <w:rPr>
          <w:i/>
          <w:iCs/>
          <w:color w:val="000000"/>
          <w:rPrChange w:id="68" w:author="Jyotsna Dayma" w:date="2025-04-15T20:25:00Z" w16du:dateUtc="2025-04-15T14:55:00Z">
            <w:rPr>
              <w:color w:val="000000"/>
            </w:rPr>
          </w:rPrChange>
        </w:rPr>
        <w:t xml:space="preserve"> japonicum</w:t>
      </w:r>
      <w:r w:rsidRPr="008710DC">
        <w:rPr>
          <w:color w:val="000000"/>
        </w:rPr>
        <w:t xml:space="preserve"> have demonstrated prolonged bacterial survival, ensuring effective nodulation in soybean crops. Additionally, sodium alginate and skim milk-based synthetic beads have been developed as biodegradable carriers that sustain microbial viability for extended periods. However, under humid conditions, coated seeds may prematurely germinate before sowing, posing a challenge for storage. The persistence of PBMs on coated seeds is essential for commercial application. Factors such as temperature, humidity, and compatibility with other additives influence microbial survival. Despite the growing importance of microbial coatings in sustainable agriculture, further research is needed to optimize formulation strategies that balance microbial longevity with practical field </w:t>
      </w:r>
      <w:r w:rsidR="001B679D" w:rsidRPr="008710DC">
        <w:rPr>
          <w:color w:val="000000"/>
        </w:rPr>
        <w:t>applications.</w:t>
      </w:r>
      <w:r w:rsidR="001B679D" w:rsidRPr="008710DC">
        <w:t xml:space="preserve"> (</w:t>
      </w:r>
      <w:r w:rsidRPr="008710DC">
        <w:t>Adams &amp; Wilson, 2021; Kim et al., 2023; Lee et al., 2019)</w:t>
      </w:r>
    </w:p>
    <w:p w14:paraId="60A20442" w14:textId="77777777" w:rsidR="004B3734" w:rsidRPr="008710DC" w:rsidRDefault="004B3734" w:rsidP="00AF3ABA">
      <w:pPr>
        <w:keepNext/>
        <w:autoSpaceDE w:val="0"/>
        <w:autoSpaceDN w:val="0"/>
        <w:spacing w:before="240" w:after="240"/>
        <w:jc w:val="both"/>
        <w:rPr>
          <w:b/>
          <w:bCs/>
          <w:color w:val="000000"/>
          <w:kern w:val="28"/>
        </w:rPr>
      </w:pPr>
      <w:r w:rsidRPr="008710DC">
        <w:rPr>
          <w:b/>
          <w:bCs/>
          <w:color w:val="000000"/>
        </w:rPr>
        <w:lastRenderedPageBreak/>
        <w:t>Delivering Beneficial Microbes through Seed Coating</w:t>
      </w:r>
    </w:p>
    <w:p w14:paraId="428A51E3" w14:textId="495E1151" w:rsidR="004B3734" w:rsidRPr="008710DC" w:rsidRDefault="004B3734" w:rsidP="001B679D">
      <w:pPr>
        <w:pStyle w:val="NormalWeb"/>
        <w:ind w:firstLine="720"/>
        <w:jc w:val="both"/>
      </w:pPr>
      <w:r w:rsidRPr="008710DC">
        <w:rPr>
          <w:color w:val="000000"/>
        </w:rPr>
        <w:t xml:space="preserve">Microbial seed coatings have been widely explored for their role in promoting plant growth and disease resistance. Among </w:t>
      </w:r>
      <w:ins w:id="69" w:author="Jyotsna Dayma" w:date="2025-04-15T20:28:00Z" w16du:dateUtc="2025-04-15T14:58:00Z">
        <w:r w:rsidR="005D0A8A">
          <w:rPr>
            <w:color w:val="000000"/>
          </w:rPr>
          <w:t>P</w:t>
        </w:r>
      </w:ins>
      <w:del w:id="70" w:author="Jyotsna Dayma" w:date="2025-04-15T20:28:00Z" w16du:dateUtc="2025-04-15T14:58:00Z">
        <w:r w:rsidRPr="008710DC" w:rsidDel="005D0A8A">
          <w:rPr>
            <w:color w:val="000000"/>
          </w:rPr>
          <w:delText>p</w:delText>
        </w:r>
      </w:del>
      <w:r w:rsidRPr="008710DC">
        <w:rPr>
          <w:color w:val="000000"/>
        </w:rPr>
        <w:t xml:space="preserve">lant </w:t>
      </w:r>
      <w:ins w:id="71" w:author="Jyotsna Dayma" w:date="2025-04-15T20:28:00Z" w16du:dateUtc="2025-04-15T14:58:00Z">
        <w:r w:rsidR="005D0A8A">
          <w:rPr>
            <w:color w:val="000000"/>
          </w:rPr>
          <w:t>G</w:t>
        </w:r>
      </w:ins>
      <w:del w:id="72" w:author="Jyotsna Dayma" w:date="2025-04-15T20:28:00Z" w16du:dateUtc="2025-04-15T14:58:00Z">
        <w:r w:rsidRPr="008710DC" w:rsidDel="005D0A8A">
          <w:rPr>
            <w:color w:val="000000"/>
          </w:rPr>
          <w:delText>g</w:delText>
        </w:r>
      </w:del>
      <w:r w:rsidRPr="008710DC">
        <w:rPr>
          <w:color w:val="000000"/>
        </w:rPr>
        <w:t>rowth-</w:t>
      </w:r>
      <w:ins w:id="73" w:author="Jyotsna Dayma" w:date="2025-04-15T20:28:00Z" w16du:dateUtc="2025-04-15T14:58:00Z">
        <w:r w:rsidR="005D0A8A">
          <w:rPr>
            <w:color w:val="000000"/>
          </w:rPr>
          <w:t>P</w:t>
        </w:r>
      </w:ins>
      <w:del w:id="74" w:author="Jyotsna Dayma" w:date="2025-04-15T20:28:00Z" w16du:dateUtc="2025-04-15T14:58:00Z">
        <w:r w:rsidRPr="008710DC" w:rsidDel="005D0A8A">
          <w:rPr>
            <w:color w:val="000000"/>
          </w:rPr>
          <w:delText>p</w:delText>
        </w:r>
      </w:del>
      <w:r w:rsidRPr="008710DC">
        <w:rPr>
          <w:color w:val="000000"/>
        </w:rPr>
        <w:t xml:space="preserve">romoting </w:t>
      </w:r>
      <w:ins w:id="75" w:author="Jyotsna Dayma" w:date="2025-04-15T20:28:00Z" w16du:dateUtc="2025-04-15T14:58:00Z">
        <w:r w:rsidR="005D0A8A">
          <w:rPr>
            <w:color w:val="000000"/>
          </w:rPr>
          <w:t>B</w:t>
        </w:r>
      </w:ins>
      <w:del w:id="76" w:author="Jyotsna Dayma" w:date="2025-04-15T20:28:00Z" w16du:dateUtc="2025-04-15T14:58:00Z">
        <w:r w:rsidRPr="008710DC" w:rsidDel="005D0A8A">
          <w:rPr>
            <w:color w:val="000000"/>
          </w:rPr>
          <w:delText>b</w:delText>
        </w:r>
      </w:del>
      <w:r w:rsidRPr="008710DC">
        <w:rPr>
          <w:color w:val="000000"/>
        </w:rPr>
        <w:t xml:space="preserve">acteria (PGPB), </w:t>
      </w:r>
      <w:r w:rsidRPr="005D0A8A">
        <w:rPr>
          <w:i/>
          <w:iCs/>
          <w:color w:val="000000"/>
          <w:rPrChange w:id="77" w:author="Jyotsna Dayma" w:date="2025-04-15T20:28:00Z" w16du:dateUtc="2025-04-15T14:58:00Z">
            <w:rPr>
              <w:color w:val="000000"/>
            </w:rPr>
          </w:rPrChange>
        </w:rPr>
        <w:t>Pseudomonas</w:t>
      </w:r>
      <w:r w:rsidRPr="008710DC">
        <w:rPr>
          <w:color w:val="000000"/>
        </w:rPr>
        <w:t xml:space="preserve"> and </w:t>
      </w:r>
      <w:r w:rsidRPr="005D0A8A">
        <w:rPr>
          <w:i/>
          <w:iCs/>
          <w:color w:val="000000"/>
          <w:rPrChange w:id="78" w:author="Jyotsna Dayma" w:date="2025-04-15T20:28:00Z" w16du:dateUtc="2025-04-15T14:58:00Z">
            <w:rPr>
              <w:color w:val="000000"/>
            </w:rPr>
          </w:rPrChange>
        </w:rPr>
        <w:t>Bacillus</w:t>
      </w:r>
      <w:r w:rsidRPr="008710DC">
        <w:rPr>
          <w:color w:val="000000"/>
        </w:rPr>
        <w:t xml:space="preserve"> species are frequently used for enhancing plant </w:t>
      </w:r>
      <w:del w:id="79" w:author="Jyotsna Dayma" w:date="2025-04-15T20:28:00Z" w16du:dateUtc="2025-04-15T14:58:00Z">
        <w:r w:rsidRPr="008710DC" w:rsidDel="005D0A8A">
          <w:rPr>
            <w:color w:val="000000"/>
          </w:rPr>
          <w:delText xml:space="preserve">vigor </w:delText>
        </w:r>
      </w:del>
      <w:ins w:id="80" w:author="Jyotsna Dayma" w:date="2025-04-15T20:28:00Z" w16du:dateUtc="2025-04-15T14:58:00Z">
        <w:r w:rsidR="005D0A8A">
          <w:rPr>
            <w:color w:val="000000"/>
          </w:rPr>
          <w:t>vigour</w:t>
        </w:r>
        <w:r w:rsidR="005D0A8A" w:rsidRPr="008710DC">
          <w:rPr>
            <w:color w:val="000000"/>
          </w:rPr>
          <w:t xml:space="preserve"> </w:t>
        </w:r>
      </w:ins>
      <w:r w:rsidRPr="008710DC">
        <w:rPr>
          <w:color w:val="000000"/>
        </w:rPr>
        <w:t xml:space="preserve">and reducing pathogen infections. Rhizobium species, known for nitrogen fixation, have also been incorporated into seed coatings, often in combination with other PBMs. In certain cases, the effectiveness of Rhizobium is diminished when combined with specific coating ingredients such as lime or fungicides. Fungal inoculants, particularly Trichoderma species, have demonstrated effectiveness in improving seed germination, plant growth, and disease resistance. Trichoderma has been used to combat soil pathogens like Rhizoctonia </w:t>
      </w:r>
      <w:proofErr w:type="spellStart"/>
      <w:r w:rsidRPr="008710DC">
        <w:rPr>
          <w:color w:val="000000"/>
        </w:rPr>
        <w:t>solani</w:t>
      </w:r>
      <w:proofErr w:type="spellEnd"/>
      <w:r w:rsidRPr="008710DC">
        <w:rPr>
          <w:color w:val="000000"/>
        </w:rPr>
        <w:t xml:space="preserve"> and Fusarium spp. through seed coatings. Co-inoculation of Trichoderma with arbuscular mycorrhizal (AM) fungi has resulted in improved plant performance in crops such as wheat. Additionally, </w:t>
      </w:r>
      <w:r w:rsidRPr="005D0A8A">
        <w:rPr>
          <w:i/>
          <w:iCs/>
          <w:color w:val="000000"/>
          <w:rPrChange w:id="81" w:author="Jyotsna Dayma" w:date="2025-04-15T20:29:00Z" w16du:dateUtc="2025-04-15T14:59:00Z">
            <w:rPr>
              <w:color w:val="000000"/>
            </w:rPr>
          </w:rPrChange>
        </w:rPr>
        <w:t>Aspergillus</w:t>
      </w:r>
      <w:r w:rsidRPr="008710DC">
        <w:rPr>
          <w:color w:val="000000"/>
        </w:rPr>
        <w:t xml:space="preserve"> and </w:t>
      </w:r>
      <w:proofErr w:type="spellStart"/>
      <w:r w:rsidRPr="005D0A8A">
        <w:rPr>
          <w:i/>
          <w:iCs/>
          <w:color w:val="000000"/>
          <w:rPrChange w:id="82" w:author="Jyotsna Dayma" w:date="2025-04-15T20:29:00Z" w16du:dateUtc="2025-04-15T14:59:00Z">
            <w:rPr>
              <w:color w:val="000000"/>
            </w:rPr>
          </w:rPrChange>
        </w:rPr>
        <w:t>Gliocladium</w:t>
      </w:r>
      <w:proofErr w:type="spellEnd"/>
      <w:r w:rsidRPr="008710DC">
        <w:rPr>
          <w:color w:val="000000"/>
        </w:rPr>
        <w:t xml:space="preserve"> species have been explored for their biocontrol </w:t>
      </w:r>
      <w:r w:rsidR="001B679D" w:rsidRPr="008710DC">
        <w:rPr>
          <w:color w:val="000000"/>
        </w:rPr>
        <w:t>properties. Although</w:t>
      </w:r>
      <w:r w:rsidRPr="008710DC">
        <w:rPr>
          <w:color w:val="000000"/>
        </w:rPr>
        <w:t xml:space="preserve"> the combination of multiple PBMs in seed coatings can enhance plant resilience, some studies indicate that single inoculations may be more effective under specific conditions. For example, co-inoculation of Trichoderma with other microbes has been found to suppress seed germination in lettuce, whereas individual application yielded better results. Similarly, some co-inoculated formulations failed to improve cowpea performance, whereas single Pseudomonas applications led to better growth </w:t>
      </w:r>
      <w:r w:rsidR="001B679D" w:rsidRPr="008710DC">
        <w:rPr>
          <w:color w:val="000000"/>
        </w:rPr>
        <w:t>outcomes.</w:t>
      </w:r>
      <w:r w:rsidR="001B679D" w:rsidRPr="008710DC">
        <w:t xml:space="preserve"> (</w:t>
      </w:r>
      <w:r w:rsidRPr="008710DC">
        <w:t>Ahmed &amp; Zhao, 2021).</w:t>
      </w:r>
    </w:p>
    <w:p w14:paraId="4F74393F" w14:textId="77777777" w:rsidR="004B3734" w:rsidRPr="008710DC" w:rsidRDefault="004B3734" w:rsidP="00AF3ABA">
      <w:pPr>
        <w:keepNext/>
        <w:autoSpaceDE w:val="0"/>
        <w:autoSpaceDN w:val="0"/>
        <w:spacing w:before="240" w:after="240"/>
        <w:jc w:val="both"/>
        <w:rPr>
          <w:color w:val="000000"/>
          <w:kern w:val="28"/>
        </w:rPr>
      </w:pPr>
    </w:p>
    <w:p w14:paraId="38C5002D"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The selection of microbial consortia should be tailored to plant species and environmental conditions. Factors affecting microbial interactions, viability on coated seeds, and their effectiveness in field applications need further investigation to maximize the potential of microbial seed coatings in sustainable agriculture.</w:t>
      </w:r>
    </w:p>
    <w:p w14:paraId="78A49377" w14:textId="77777777" w:rsidR="004B3734" w:rsidRPr="008710DC" w:rsidRDefault="004B3734" w:rsidP="00AF3ABA">
      <w:pPr>
        <w:keepNext/>
        <w:autoSpaceDE w:val="0"/>
        <w:autoSpaceDN w:val="0"/>
        <w:spacing w:before="240" w:after="240"/>
        <w:jc w:val="both"/>
        <w:rPr>
          <w:b/>
          <w:bCs/>
          <w:color w:val="000000"/>
          <w:kern w:val="28"/>
        </w:rPr>
      </w:pPr>
      <w:r w:rsidRPr="008710DC">
        <w:rPr>
          <w:b/>
          <w:bCs/>
          <w:color w:val="000000"/>
        </w:rPr>
        <w:t xml:space="preserve">Applications and Benefits </w:t>
      </w:r>
    </w:p>
    <w:p w14:paraId="5CBA2341" w14:textId="77777777" w:rsidR="004B3734" w:rsidRPr="008710DC" w:rsidRDefault="004B3734" w:rsidP="00AF3ABA">
      <w:pPr>
        <w:keepNext/>
        <w:autoSpaceDE w:val="0"/>
        <w:autoSpaceDN w:val="0"/>
        <w:spacing w:before="240" w:after="240"/>
        <w:jc w:val="both"/>
        <w:rPr>
          <w:color w:val="000000"/>
          <w:kern w:val="28"/>
        </w:rPr>
      </w:pPr>
      <w:r w:rsidRPr="008710DC">
        <w:rPr>
          <w:color w:val="000000"/>
        </w:rPr>
        <w:t>Seed coating technology enhances agricultural productivity by:</w:t>
      </w:r>
    </w:p>
    <w:p w14:paraId="2814D7A3" w14:textId="3205939B" w:rsidR="004B3734" w:rsidRPr="008710DC" w:rsidRDefault="001B679D" w:rsidP="001B679D">
      <w:pPr>
        <w:keepNext/>
        <w:autoSpaceDE w:val="0"/>
        <w:autoSpaceDN w:val="0"/>
        <w:spacing w:before="240" w:after="240"/>
        <w:ind w:firstLine="720"/>
        <w:jc w:val="both"/>
        <w:rPr>
          <w:color w:val="000000"/>
          <w:kern w:val="28"/>
        </w:rPr>
      </w:pPr>
      <w:r w:rsidRPr="008710DC">
        <w:rPr>
          <w:color w:val="000000"/>
        </w:rPr>
        <w:t>Boosting germination rates</w:t>
      </w:r>
      <w:r w:rsidR="004B3734" w:rsidRPr="008710DC">
        <w:rPr>
          <w:color w:val="000000"/>
        </w:rPr>
        <w:t xml:space="preserve"> </w:t>
      </w:r>
      <w:r w:rsidRPr="008710DC">
        <w:rPr>
          <w:color w:val="000000"/>
        </w:rPr>
        <w:t>ensures rapid and uniform seedling emergence, reducing the variability in crop establishment and optimizing planting density. Improving stress tolerance</w:t>
      </w:r>
      <w:r w:rsidRPr="008710DC">
        <w:rPr>
          <w:b/>
          <w:bCs/>
          <w:color w:val="000000"/>
        </w:rPr>
        <w:t xml:space="preserve"> </w:t>
      </w:r>
      <w:r w:rsidRPr="008710DC">
        <w:rPr>
          <w:color w:val="000000"/>
        </w:rPr>
        <w:t>enhances resilience against drought, salinity, and extreme temperatures by embedding stress-mitigating compounds into the seed coat. Enhancing nutrient use efficiency reduces fertilizer wastage and promotes sustainable soil management by delivering nutrients directly to the seed’s immediate growing environment. Mitigating pest and disease risks incorporation of biopesticides and microbial inoculants minimizes chemical pesticide dependency, contributing to environmentally friendly farming practices. Reducing environmental impact: by limiting excessive agrochemical use and ensuring targeted delivery, seed coating minimizes runoff pollution and soil degradation</w:t>
      </w:r>
      <w:r w:rsidR="004B3734" w:rsidRPr="008710DC">
        <w:rPr>
          <w:color w:val="000000"/>
        </w:rPr>
        <w:t>.</w:t>
      </w:r>
    </w:p>
    <w:p w14:paraId="3D027292" w14:textId="77777777" w:rsidR="004B3734" w:rsidRPr="008710DC" w:rsidRDefault="004B3734" w:rsidP="00AF3ABA">
      <w:pPr>
        <w:pStyle w:val="Heading1"/>
        <w:rPr>
          <w:rFonts w:ascii="Times New Roman" w:hAnsi="Times New Roman"/>
          <w:b w:val="0"/>
          <w:bCs w:val="0"/>
          <w:sz w:val="24"/>
          <w:szCs w:val="24"/>
        </w:rPr>
      </w:pPr>
      <w:r w:rsidRPr="008710DC">
        <w:rPr>
          <w:rFonts w:ascii="Times New Roman" w:hAnsi="Times New Roman"/>
          <w:sz w:val="24"/>
          <w:szCs w:val="24"/>
        </w:rPr>
        <w:t>Applications Across Different Crop Types</w:t>
      </w:r>
    </w:p>
    <w:p w14:paraId="21F22E19" w14:textId="77777777" w:rsidR="004B3734" w:rsidRPr="008710DC" w:rsidRDefault="004B3734" w:rsidP="001B679D">
      <w:pPr>
        <w:keepNext/>
        <w:autoSpaceDE w:val="0"/>
        <w:autoSpaceDN w:val="0"/>
        <w:spacing w:before="240" w:after="240"/>
        <w:ind w:firstLine="720"/>
        <w:jc w:val="both"/>
      </w:pPr>
      <w:r w:rsidRPr="008710DC">
        <w:t>Seed coating is an advanced agricultural practice applied across various crop categories, including cereals and grains, oilseeds and pulses, and vegetables. This method not only enhances seed viability and germination but also ensures better plant establishment under diverse environmental conditions. By integrating bioactive compounds, micronutrients, and protective agents, seed coating significantly improves resistance to pests, diseases, and adverse climatic conditions. The growing interest in precision agriculture has further emphasized the role of seed coating in optimizing crop performance with minimal resource input.</w:t>
      </w:r>
    </w:p>
    <w:p w14:paraId="62DF2D80" w14:textId="77777777" w:rsidR="004B3734" w:rsidRPr="008710DC" w:rsidRDefault="004B3734" w:rsidP="00AF3ABA">
      <w:pPr>
        <w:pStyle w:val="Heading1"/>
        <w:rPr>
          <w:rFonts w:ascii="Times New Roman" w:hAnsi="Times New Roman"/>
          <w:sz w:val="24"/>
          <w:szCs w:val="24"/>
        </w:rPr>
      </w:pPr>
      <w:r w:rsidRPr="008710DC">
        <w:rPr>
          <w:rFonts w:ascii="Times New Roman" w:hAnsi="Times New Roman"/>
          <w:sz w:val="24"/>
          <w:szCs w:val="24"/>
        </w:rPr>
        <w:t>Cereals and Grains</w:t>
      </w:r>
    </w:p>
    <w:p w14:paraId="26E17F16" w14:textId="074C1364" w:rsidR="004B3734" w:rsidRPr="008710DC" w:rsidRDefault="004B3734" w:rsidP="001B679D">
      <w:pPr>
        <w:pStyle w:val="NormalWeb"/>
        <w:ind w:firstLine="720"/>
        <w:jc w:val="both"/>
      </w:pPr>
      <w:r w:rsidRPr="008710DC">
        <w:rPr>
          <w:lang w:val="en-US"/>
        </w:rPr>
        <w:t xml:space="preserve">For staple crops such as wheat, maize, and rice, seed coatings act as a protective shield, improving seedling vigor, accelerating root growth, and enhancing nutrient absorption. These improvements lead to higher </w:t>
      </w:r>
      <w:r w:rsidRPr="008710DC">
        <w:rPr>
          <w:lang w:val="en-US"/>
        </w:rPr>
        <w:lastRenderedPageBreak/>
        <w:t xml:space="preserve">productivity and better grain quality. In particular, coatings infused with plant-growth-promoting rhizobacteria (PGPR) have shown to strengthen root structures, allowing crops to extract water and nutrients more efficiently from the soil. Additionally, coatings that contain drought-resistant biopolymers help sustain plant growth in water-scarce regions, making them a valuable tool in climate-resilient </w:t>
      </w:r>
      <w:r w:rsidR="001B679D" w:rsidRPr="008710DC">
        <w:rPr>
          <w:lang w:val="en-US"/>
        </w:rPr>
        <w:t>farming</w:t>
      </w:r>
      <w:r w:rsidR="001B679D" w:rsidRPr="008710DC">
        <w:t xml:space="preserve"> (</w:t>
      </w:r>
      <w:r w:rsidRPr="008710DC">
        <w:t>Adams &amp; Wilson, 2021; Kim et al., 2023; Lee et al., 2019)</w:t>
      </w:r>
    </w:p>
    <w:p w14:paraId="33D544F0" w14:textId="5875E8A8" w:rsidR="004B3734" w:rsidRPr="008710DC" w:rsidRDefault="001B679D" w:rsidP="00AF3ABA">
      <w:pPr>
        <w:keepNext/>
        <w:autoSpaceDE w:val="0"/>
        <w:autoSpaceDN w:val="0"/>
        <w:spacing w:before="240" w:after="240"/>
        <w:jc w:val="both"/>
      </w:pPr>
      <w:r w:rsidRPr="008710DC">
        <w:rPr>
          <w:b/>
          <w:bCs/>
        </w:rPr>
        <w:t>Oilseeds</w:t>
      </w:r>
      <w:r w:rsidR="004B3734" w:rsidRPr="008710DC">
        <w:rPr>
          <w:b/>
          <w:bCs/>
        </w:rPr>
        <w:t xml:space="preserve"> and Pulses</w:t>
      </w:r>
    </w:p>
    <w:p w14:paraId="17C26BC7" w14:textId="77777777" w:rsidR="004B3734" w:rsidRPr="008710DC" w:rsidRDefault="004B3734" w:rsidP="001B679D">
      <w:pPr>
        <w:keepNext/>
        <w:autoSpaceDE w:val="0"/>
        <w:autoSpaceDN w:val="0"/>
        <w:spacing w:before="240" w:after="240"/>
        <w:ind w:firstLine="720"/>
        <w:jc w:val="both"/>
      </w:pPr>
      <w:r w:rsidRPr="008710DC">
        <w:t>Oilseed crops like soybean, canola, and sunflower, along with pulses such as chickpea and lentils, benefit from seed coating technologies that foster early seedling development and enhance nutrient uptake. Coatings enriched with bio-fertilizers and symbiotic fungi improve soil interactions, leading to increased nitrogen fixation and higher resistance to root diseases. Recent innovations have introduced coatings with slow-release nutrients, ensuring prolonged nutrient availability and reducing fertilizer dependency. Additionally, oilseeds treated with hydrophobic coatings are more resistant to excess moisture, preventing seed rot and enhancing storage longevity.</w:t>
      </w:r>
    </w:p>
    <w:p w14:paraId="18AD7ACD" w14:textId="77777777" w:rsidR="004B3734" w:rsidRPr="008710DC" w:rsidRDefault="004B3734" w:rsidP="00AF3ABA">
      <w:pPr>
        <w:pStyle w:val="Heading1"/>
        <w:rPr>
          <w:rFonts w:ascii="Times New Roman" w:hAnsi="Times New Roman"/>
          <w:sz w:val="24"/>
          <w:szCs w:val="24"/>
        </w:rPr>
      </w:pPr>
      <w:r w:rsidRPr="008710DC">
        <w:rPr>
          <w:rFonts w:ascii="Times New Roman" w:hAnsi="Times New Roman"/>
          <w:sz w:val="24"/>
          <w:szCs w:val="24"/>
        </w:rPr>
        <w:t>Vegetables</w:t>
      </w:r>
    </w:p>
    <w:p w14:paraId="524CC537" w14:textId="7BD2B537" w:rsidR="004B3734" w:rsidRPr="008710DC" w:rsidRDefault="004B3734" w:rsidP="001B679D">
      <w:pPr>
        <w:pStyle w:val="NormalWeb"/>
        <w:ind w:firstLine="720"/>
        <w:jc w:val="both"/>
        <w:rPr>
          <w:b/>
          <w:bCs/>
          <w:color w:val="000000"/>
        </w:rPr>
      </w:pPr>
      <w:r w:rsidRPr="008710DC">
        <w:rPr>
          <w:lang w:val="en-US"/>
        </w:rPr>
        <w:t xml:space="preserve">Vegetable crops, which require precise germination and consistent growth conditions, benefit immensely from customized seed coatings. These coatings improve germination rates, increase resistance to soil pathogens, and ensure uniform crop establishment. Advances in biodegradable coatings now allow for a controlled release of essential nutrients, reducing nutrient leaching and improving soil health. In high-value crops like tomatoes, peppers, and lettuce, coatings integrated with microbial inoculants help suppress soil-borne diseases while promoting plant growth. Furthermore, coatings infused with plant-derived bio stimulants can enhance stress tolerance, particularly under fluctuating temperature conditions, ensuring better yield and crop </w:t>
      </w:r>
      <w:r w:rsidR="001B679D" w:rsidRPr="008710DC">
        <w:rPr>
          <w:lang w:val="en-US"/>
        </w:rPr>
        <w:t>quality.</w:t>
      </w:r>
      <w:r w:rsidR="001B679D" w:rsidRPr="008710DC">
        <w:t xml:space="preserve"> (</w:t>
      </w:r>
      <w:r w:rsidRPr="008710DC">
        <w:t>Ahmed &amp; Zhao, 2021).</w:t>
      </w:r>
    </w:p>
    <w:p w14:paraId="6636B867" w14:textId="77777777" w:rsidR="004B3734" w:rsidRPr="008710DC" w:rsidRDefault="004B3734" w:rsidP="00AF3ABA">
      <w:pPr>
        <w:keepNext/>
        <w:autoSpaceDE w:val="0"/>
        <w:autoSpaceDN w:val="0"/>
        <w:spacing w:before="240" w:after="240"/>
        <w:jc w:val="both"/>
        <w:rPr>
          <w:color w:val="000000"/>
          <w:kern w:val="28"/>
        </w:rPr>
      </w:pPr>
      <w:r w:rsidRPr="008710DC">
        <w:rPr>
          <w:b/>
          <w:bCs/>
          <w:color w:val="000000"/>
        </w:rPr>
        <w:t>Prospects and Challenges</w:t>
      </w:r>
      <w:r w:rsidRPr="008710DC">
        <w:rPr>
          <w:color w:val="000000"/>
        </w:rPr>
        <w:t xml:space="preserve"> </w:t>
      </w:r>
    </w:p>
    <w:p w14:paraId="5C4D370F" w14:textId="77777777" w:rsidR="004B3734" w:rsidRPr="008710DC" w:rsidRDefault="004B3734" w:rsidP="001B679D">
      <w:pPr>
        <w:keepNext/>
        <w:autoSpaceDE w:val="0"/>
        <w:autoSpaceDN w:val="0"/>
        <w:spacing w:before="240" w:after="240"/>
        <w:ind w:firstLine="720"/>
        <w:jc w:val="both"/>
        <w:rPr>
          <w:color w:val="000000"/>
          <w:kern w:val="28"/>
        </w:rPr>
      </w:pPr>
      <w:r w:rsidRPr="008710DC">
        <w:rPr>
          <w:color w:val="000000"/>
        </w:rPr>
        <w:t>Advancements in nanotechnology, Bio stimulants, and smart coatings present opportunities for further refinement of seed coating technology. However, challenges such as cost-effectiveness, scalability, and environmental impact require strategic research and policy interventions. The development of biodegradable and eco-friendly seed coatings is a promising avenue for reducing the ecological footprint of agricultural practices. Additionally, interdisciplinary collaboration between agronomists, biotechnologists, and material scientists can lead to breakthroughs in precision seed enhancement techniques. Emerging innovations such as self-regulating coatings and microbial consortia-infused coatings present exciting possibilities for future agricultural sustainability.</w:t>
      </w:r>
    </w:p>
    <w:p w14:paraId="3439C1E1" w14:textId="77777777" w:rsidR="004B3734" w:rsidRPr="008710DC" w:rsidRDefault="004B3734" w:rsidP="00AF3ABA">
      <w:pPr>
        <w:spacing w:before="240" w:after="240"/>
        <w:jc w:val="both"/>
      </w:pPr>
      <w:r w:rsidRPr="008710DC">
        <w:rPr>
          <w:b/>
          <w:bCs/>
        </w:rPr>
        <w:t>Comparison of Seed Coating with Other Methods</w:t>
      </w:r>
    </w:p>
    <w:p w14:paraId="26CF9CE5" w14:textId="77777777" w:rsidR="004B3734" w:rsidRPr="008710DC" w:rsidRDefault="004B3734" w:rsidP="001B679D">
      <w:pPr>
        <w:spacing w:before="240" w:after="240"/>
        <w:ind w:firstLine="720"/>
        <w:jc w:val="both"/>
      </w:pPr>
      <w:r w:rsidRPr="008710DC">
        <w:t xml:space="preserve">Research on comparing the efficiency and feasibility of microbial inoculation through seed coating versus other methods remains limited. In controlled environments, studies have shown that seed dressing can be more effective in managing certain soil-borne pathogens and improving plant growth parameters such as height, biomass, and root development. Experiments have demonstrated that despite significant differences in the quantity of microbial </w:t>
      </w:r>
      <w:proofErr w:type="spellStart"/>
      <w:r w:rsidRPr="008710DC">
        <w:t>inocula</w:t>
      </w:r>
      <w:proofErr w:type="spellEnd"/>
      <w:r w:rsidRPr="008710DC">
        <w:t xml:space="preserve"> applied, seed coating can achieve similar root colonization levels compared to direct soil inoculation.</w:t>
      </w:r>
    </w:p>
    <w:p w14:paraId="05C2D3F6" w14:textId="77777777" w:rsidR="004B3734" w:rsidRPr="008710DC" w:rsidRDefault="004B3734" w:rsidP="001B679D">
      <w:pPr>
        <w:spacing w:before="240" w:after="240"/>
        <w:ind w:firstLine="720"/>
        <w:jc w:val="both"/>
      </w:pPr>
      <w:r w:rsidRPr="008710DC">
        <w:t xml:space="preserve">Additionally, trials evaluating the effectiveness of seed coating for biocontrol applications indicate that seed treatments incorporating beneficial microbial formulations often outperform alternative encapsulation techniques. The higher concentration of beneficial microbes delivered through coatings enhances root colonization, leading to better disease suppression. Other studies comparing multiple inoculation methods, </w:t>
      </w:r>
      <w:r w:rsidRPr="008710DC">
        <w:lastRenderedPageBreak/>
        <w:t>including foliar sprays, seed immersion, and soil drenching, have identified foliar application and soil drenching as highly effective for specific microbial strains, although seed coating remains a viable option.</w:t>
      </w:r>
    </w:p>
    <w:p w14:paraId="1E4A44E2" w14:textId="77777777" w:rsidR="004B3734" w:rsidRPr="008710DC" w:rsidRDefault="004B3734" w:rsidP="001B679D">
      <w:pPr>
        <w:spacing w:before="240" w:after="240"/>
        <w:ind w:firstLine="720"/>
        <w:jc w:val="both"/>
      </w:pPr>
      <w:r w:rsidRPr="008710DC">
        <w:t>Various coating techniques, such as pelleting, film coating, and bio-priming, have been evaluated for their impact on plant disease resistance. While all inoculation methods improve plant health, the efficiency varies, with bio-priming and pelleting often providing higher disease suppression rates than film coating. In field applications, microbial seed coatings have been used with micronutrients, showing their potential to improve crop productivity and nutritional content. The results from these trials suggest that optimizing coating formulations and techniques can enhance the effectiveness of microbial seed treatments. However, the economic feasibility of these methods remains a principal factor when considering large-scale applications.</w:t>
      </w:r>
    </w:p>
    <w:p w14:paraId="224154A4" w14:textId="77777777" w:rsidR="004B3734" w:rsidRPr="008710DC" w:rsidRDefault="004B3734" w:rsidP="00AF3ABA">
      <w:pPr>
        <w:spacing w:before="240" w:after="240"/>
        <w:jc w:val="both"/>
        <w:rPr>
          <w:b/>
          <w:bCs/>
        </w:rPr>
      </w:pPr>
      <w:r w:rsidRPr="008710DC">
        <w:rPr>
          <w:b/>
          <w:bCs/>
        </w:rPr>
        <w:t>Agricultural Applications</w:t>
      </w:r>
    </w:p>
    <w:p w14:paraId="3F58D671" w14:textId="77777777" w:rsidR="004B3734" w:rsidRPr="008710DC" w:rsidRDefault="004B3734" w:rsidP="001B679D">
      <w:pPr>
        <w:spacing w:before="240" w:after="240"/>
        <w:ind w:firstLine="720"/>
        <w:jc w:val="both"/>
      </w:pPr>
      <w:r w:rsidRPr="008710DC">
        <w:t>The primary goal of microbial seed coating in agriculture is to enhance crop productivity. This method has been successfully applied to a variety of seeds with different characteristics, including cereals, vegetables, pulses, fiber crops, and forage crops. In most cases, microbial seed coating promotes plant growth and suppresses phytopathogens, making it an effective agricultural practice.</w:t>
      </w:r>
    </w:p>
    <w:p w14:paraId="4E27961A" w14:textId="77777777" w:rsidR="004B3734" w:rsidRPr="008710DC" w:rsidRDefault="004B3734" w:rsidP="00AF3ABA">
      <w:pPr>
        <w:spacing w:before="240" w:after="240"/>
        <w:jc w:val="both"/>
        <w:rPr>
          <w:b/>
          <w:bCs/>
        </w:rPr>
      </w:pPr>
      <w:r w:rsidRPr="008710DC">
        <w:rPr>
          <w:b/>
          <w:bCs/>
        </w:rPr>
        <w:t>Crop Production and Nutrition</w:t>
      </w:r>
    </w:p>
    <w:p w14:paraId="5FB6303F" w14:textId="77777777" w:rsidR="004B3734" w:rsidRPr="008710DC" w:rsidRDefault="004B3734" w:rsidP="001B679D">
      <w:pPr>
        <w:spacing w:before="240" w:after="240"/>
        <w:ind w:firstLine="720"/>
        <w:jc w:val="both"/>
      </w:pPr>
      <w:r w:rsidRPr="008710DC">
        <w:t>Microbial seed coating not only improves plant growth and yield but also enhances the nutritional quality of crops. Experiments involving different plant species have demonstrated increased biomass, nutrient uptake, and improved biochemical properties. The combination of beneficial microbes with appropriate agronomic practices has shown promising results in improving yield stability and enhancing soil fertility. Microbial seed treatments have also been tested under reduced fertilization conditions, where they have successfully increased nutrient concentrations in plant tissues. These findings suggest that microbial seed coatings can be particularly beneficial in low-input farming systems by reducing dependency on chemical fertilizers while maintaining or improving crop productivity.</w:t>
      </w:r>
    </w:p>
    <w:p w14:paraId="6B65C1B1" w14:textId="77777777" w:rsidR="004B3734" w:rsidRPr="008710DC" w:rsidRDefault="004B3734" w:rsidP="00AF3ABA">
      <w:pPr>
        <w:spacing w:before="240" w:after="240"/>
        <w:jc w:val="both"/>
        <w:rPr>
          <w:b/>
          <w:bCs/>
        </w:rPr>
      </w:pPr>
      <w:r w:rsidRPr="008710DC">
        <w:rPr>
          <w:b/>
          <w:bCs/>
        </w:rPr>
        <w:t>Biocontrol</w:t>
      </w:r>
    </w:p>
    <w:p w14:paraId="39C49737" w14:textId="77777777" w:rsidR="004B3734" w:rsidRPr="008710DC" w:rsidRDefault="004B3734" w:rsidP="001B679D">
      <w:pPr>
        <w:spacing w:before="240" w:after="240"/>
        <w:ind w:firstLine="720"/>
        <w:jc w:val="both"/>
      </w:pPr>
      <w:r w:rsidRPr="008710DC">
        <w:t>The use of microbial agents for seed coating has been explored as an alternative to chemical fungicides in disease management. Research has shown that both biological and chemical agents can induce systemic acquired resistance in plants, reducing disease severity and improving overall plant health. In some cases, microbial seed coatings have performed comparably to fungicides in suppressing plant diseases. Additionally, seed coatings combining beneficial microbes with reduced fungicide levels have been found to be as effective as full-strength fungicide applications, offering a more sustainable approach to disease management. Seed coating has also been evaluated as a potential strategy for weed control, with promising results in suppressing parasitic plant growth.</w:t>
      </w:r>
    </w:p>
    <w:p w14:paraId="45E9F2D2" w14:textId="77777777" w:rsidR="004B3734" w:rsidRPr="008710DC" w:rsidRDefault="004B3734" w:rsidP="00AF3ABA">
      <w:pPr>
        <w:spacing w:before="240" w:after="240"/>
        <w:jc w:val="both"/>
        <w:rPr>
          <w:b/>
          <w:bCs/>
        </w:rPr>
      </w:pPr>
      <w:r w:rsidRPr="008710DC">
        <w:rPr>
          <w:b/>
          <w:bCs/>
        </w:rPr>
        <w:t>Abiotic Stress Tolerance</w:t>
      </w:r>
    </w:p>
    <w:p w14:paraId="3B1533F6" w14:textId="2E17A378" w:rsidR="004B3734" w:rsidRPr="008710DC" w:rsidRDefault="004B3734" w:rsidP="001B679D">
      <w:pPr>
        <w:pStyle w:val="NormalWeb"/>
        <w:ind w:firstLine="720"/>
        <w:jc w:val="both"/>
      </w:pPr>
      <w:r w:rsidRPr="008710DC">
        <w:rPr>
          <w:lang w:val="en-US"/>
        </w:rPr>
        <w:t xml:space="preserve">Research on microbial seed coatings for abiotic stress tolerance is relatively limited, but existing studies indicate potential benefits in improving plant resistance to environmental stressors such as drought and soil salinity. Seed coatings containing beneficial microbes have been shown to enhance biomass production, increase nutrient uptake, and improve physiological responses under water-limited conditions. The use of microbial inoculants in saline soils has also demonstrated improvements in plant gas exchange, biochemical composition, and overall crop performance. Certain coating formulations incorporating biofilm-promoting substances have been found to enhance microbial survival and stress adaptation, further improving plant resilience under challenging growing </w:t>
      </w:r>
      <w:r w:rsidR="001B679D" w:rsidRPr="008710DC">
        <w:rPr>
          <w:lang w:val="en-US"/>
        </w:rPr>
        <w:t>conditions.</w:t>
      </w:r>
      <w:r w:rsidR="001B679D" w:rsidRPr="008710DC">
        <w:t xml:space="preserve"> (</w:t>
      </w:r>
      <w:r w:rsidRPr="008710DC">
        <w:t>Clark et al., 2017; Schneider &amp; Lee, 2021).</w:t>
      </w:r>
    </w:p>
    <w:p w14:paraId="748909B3" w14:textId="77777777" w:rsidR="004B3734" w:rsidRPr="008710DC" w:rsidRDefault="004B3734" w:rsidP="00AF3ABA">
      <w:pPr>
        <w:spacing w:before="240" w:after="240"/>
        <w:jc w:val="both"/>
        <w:rPr>
          <w:b/>
          <w:bCs/>
        </w:rPr>
      </w:pPr>
      <w:r w:rsidRPr="008710DC">
        <w:rPr>
          <w:b/>
          <w:bCs/>
        </w:rPr>
        <w:lastRenderedPageBreak/>
        <w:t>Bio-Priming</w:t>
      </w:r>
    </w:p>
    <w:p w14:paraId="48460A25" w14:textId="77777777" w:rsidR="004B3734" w:rsidRPr="008710DC" w:rsidRDefault="004B3734" w:rsidP="001B679D">
      <w:pPr>
        <w:spacing w:before="240" w:after="240"/>
        <w:ind w:firstLine="720"/>
        <w:jc w:val="both"/>
      </w:pPr>
      <w:r w:rsidRPr="008710DC">
        <w:t>Bio-priming, which combines seed hydration with microbial inoculation, has been widely used for biocontrol purposes. This method enhances germination rates, seedling establishment, and early vegetative growth. Studies have indicated that bio-priming with beneficial microbes can significantly reduce the incidence of soil-borne diseases while improving overall plant vigor. The combination of multiple microbial strains in seed treatments has often resulted in superior plant protection compared to single-strain applications. Seed priming with microbial formulations has also been tested against damping-off diseases, showing improved seedling emergence and plant growth under pathogen-infested conditions.</w:t>
      </w:r>
    </w:p>
    <w:p w14:paraId="41FFF97E" w14:textId="77777777" w:rsidR="004B3734" w:rsidRPr="008710DC" w:rsidRDefault="004B3734" w:rsidP="00AF3ABA">
      <w:pPr>
        <w:spacing w:before="240" w:after="240"/>
        <w:jc w:val="both"/>
        <w:rPr>
          <w:b/>
          <w:bCs/>
        </w:rPr>
      </w:pPr>
      <w:r w:rsidRPr="008710DC">
        <w:rPr>
          <w:b/>
          <w:bCs/>
        </w:rPr>
        <w:t>Limitations and Inconsistencies</w:t>
      </w:r>
    </w:p>
    <w:p w14:paraId="41565086" w14:textId="6F6982E7" w:rsidR="004B3734" w:rsidRPr="008710DC" w:rsidRDefault="004B3734" w:rsidP="001B679D">
      <w:pPr>
        <w:spacing w:before="240" w:after="240"/>
        <w:ind w:firstLine="720"/>
        <w:jc w:val="both"/>
      </w:pPr>
      <w:r w:rsidRPr="008710DC">
        <w:t xml:space="preserve">Despite the numerous benefits of microbial seed coatings, their effectiveness can vary depending on environmental conditions. Some studies have reported no significant improvement in plant performance, nodulation, or biological nitrogen fixation due to microbial inoculation. In certain cases, economic returns from microbial seed coatings have been found to be lower compared to traditional fungicide applications. Additionally, some microbial formulations have exhibited negative effects on seed germination and plant growth, highlighting the need for further </w:t>
      </w:r>
      <w:r w:rsidR="008710DC" w:rsidRPr="008710DC">
        <w:t>optimization. Variability</w:t>
      </w:r>
      <w:r w:rsidRPr="008710DC">
        <w:t xml:space="preserve"> in field performance remains a major challenge for the widespread adoption of microbial seed coatings. While controlled studies in laboratory and greenhouse settings often show positive results, real-world applications may produce inconsistent outcomes. To address this issue, more research is needed to validate microbial seed coating efficacy across different scales and environmental conditions. Studies assessing the impact of microbial seed treatments under varying fertilizer application rates have indicated that selecting the right microbial strains and optimizing nutrient inputs can enhance plant growth while reducing the need for synthetic fertilizers. Further investigations into the interactions between microbial inoculants and soil conditions will be crucial for maximizing the benefits of microbial seed coatings in sustainable agriculture.</w:t>
      </w:r>
    </w:p>
    <w:p w14:paraId="0EAD6C96" w14:textId="77777777" w:rsidR="004B3734" w:rsidRPr="008710DC" w:rsidRDefault="004B3734" w:rsidP="00AF3ABA">
      <w:pPr>
        <w:keepNext/>
        <w:autoSpaceDE w:val="0"/>
        <w:autoSpaceDN w:val="0"/>
        <w:spacing w:before="240" w:after="240"/>
        <w:jc w:val="both"/>
        <w:rPr>
          <w:b/>
          <w:bCs/>
          <w:smallCaps/>
          <w:kern w:val="28"/>
        </w:rPr>
      </w:pPr>
      <w:r w:rsidRPr="008710DC">
        <w:rPr>
          <w:b/>
          <w:bCs/>
          <w:smallCaps/>
          <w:kern w:val="28"/>
        </w:rPr>
        <w:t xml:space="preserve"> CONCLUSION</w:t>
      </w:r>
    </w:p>
    <w:p w14:paraId="7EEBB475" w14:textId="1258658F" w:rsidR="004B3734" w:rsidRDefault="004B3734" w:rsidP="008710DC">
      <w:pPr>
        <w:pStyle w:val="NormalWeb"/>
        <w:ind w:firstLine="720"/>
        <w:jc w:val="both"/>
        <w:rPr>
          <w:rFonts w:eastAsia="Aptos"/>
        </w:rPr>
      </w:pPr>
      <w:r w:rsidRPr="008710DC">
        <w:rPr>
          <w:rFonts w:eastAsia="Aptos"/>
        </w:rPr>
        <w:t xml:space="preserve">Seed coating technology offers a promising avenue for enhancing agricultural productivity while promoting sustainability. By leveraging innovative materials and techniques, this approach can significantly contribute to global food security and ecological balance. Future research should focus on optimizing formulations and assessing long-term field performance to maximize benefits for diverse cropping systems. With continued innovation, seed coating has the potential to become an integral part of precision agriculture, ensuring resilient and sustainable food production </w:t>
      </w:r>
      <w:r w:rsidR="001B679D" w:rsidRPr="008710DC">
        <w:rPr>
          <w:rFonts w:eastAsia="Aptos"/>
        </w:rPr>
        <w:t>worldwide. In</w:t>
      </w:r>
      <w:r w:rsidRPr="008710DC">
        <w:rPr>
          <w:rFonts w:eastAsia="Aptos"/>
        </w:rPr>
        <w:t xml:space="preserve"> addition to improving germination rates and plant health, seed coatings can play a crucial role in reducing the environmental footprint of modern agriculture. By incorporating biodegradable materials and controlled-release nutrients, these coatings can minimize soil and water contamination, making farming more eco-friendly. The integration of bio-based stimulants and microbial inoculants can further enhance plant growth, soil biodiversity, and resistance to pathogens, reducing the need for chemical fertilizers and pesticides. Moreover, widespread adoption of seed coating technology can improve resource use efficiency by optimizing the delivery of essential nutrients and water. This not only ensures higher crop yields but also reduces wastage of agricultural inputs, making farming more cost-effective for small-scale and large-scale farmers alike. Additionally, seed coatings can aid in climate adaptation by equipping seeds with protective agents that enhance tolerance to extreme weather conditions such as drought, salinity, and temperature fluctuations</w:t>
      </w:r>
      <w:r w:rsidR="001B679D" w:rsidRPr="008710DC">
        <w:rPr>
          <w:rFonts w:eastAsia="Aptos"/>
        </w:rPr>
        <w:t xml:space="preserve"> </w:t>
      </w:r>
      <w:r w:rsidRPr="008710DC">
        <w:t>(White et al., 2022</w:t>
      </w:r>
      <w:bookmarkStart w:id="83" w:name="_Int_iebUHKzl"/>
      <w:r w:rsidR="008710DC" w:rsidRPr="008710DC">
        <w:t>).</w:t>
      </w:r>
      <w:r w:rsidR="008710DC" w:rsidRPr="008710DC">
        <w:rPr>
          <w:rFonts w:eastAsia="Aptos"/>
        </w:rPr>
        <w:t xml:space="preserve"> Ultimately</w:t>
      </w:r>
      <w:r w:rsidRPr="008710DC">
        <w:rPr>
          <w:rFonts w:eastAsia="Aptos"/>
        </w:rPr>
        <w:t>, seed</w:t>
      </w:r>
      <w:bookmarkEnd w:id="83"/>
      <w:r w:rsidRPr="008710DC">
        <w:rPr>
          <w:rFonts w:eastAsia="Aptos"/>
        </w:rPr>
        <w:t xml:space="preserve"> coating technology represents a vital step towards a more resilient and efficient agricultural system. By addressing challenges such as food security, environmental sustainability, and climate resilience, it has the potential to revolutionize global crop production. Through continued advancements and strategic implementation, seed coatings can pave the way for a future where agricultural productivity and environmental stewardship go hand in hand.</w:t>
      </w:r>
    </w:p>
    <w:p w14:paraId="54BB599B" w14:textId="77777777" w:rsidR="00DD1D52" w:rsidRDefault="00DD1D52" w:rsidP="008710DC">
      <w:pPr>
        <w:pStyle w:val="NormalWeb"/>
        <w:ind w:firstLine="720"/>
        <w:jc w:val="both"/>
        <w:rPr>
          <w:rFonts w:eastAsia="Aptos"/>
        </w:rPr>
      </w:pPr>
    </w:p>
    <w:p w14:paraId="717FBFFC" w14:textId="77777777" w:rsidR="00DD1D52" w:rsidRPr="00DD1D52" w:rsidRDefault="00DD1D52" w:rsidP="00DD1D52">
      <w:pPr>
        <w:pStyle w:val="NormalWeb"/>
        <w:jc w:val="both"/>
        <w:rPr>
          <w:b/>
          <w:bCs/>
        </w:rPr>
      </w:pPr>
      <w:r w:rsidRPr="00DD1D52">
        <w:rPr>
          <w:b/>
          <w:bCs/>
        </w:rPr>
        <w:lastRenderedPageBreak/>
        <w:t>COMPETING INTERESTS DISCLAIMER:</w:t>
      </w:r>
    </w:p>
    <w:p w14:paraId="103BB0C2" w14:textId="4CF51943" w:rsidR="00DD1D52" w:rsidRPr="008710DC" w:rsidRDefault="00DD1D52" w:rsidP="00DD1D52">
      <w:pPr>
        <w:pStyle w:val="NormalWeb"/>
        <w:ind w:firstLine="720"/>
        <w:jc w:val="both"/>
      </w:pPr>
      <w:r>
        <w:t>Authors have declared that they have no known competing financial interests OR non-financial interests OR personal relationships that could have appeared to influence the work reported in this paper.</w:t>
      </w:r>
    </w:p>
    <w:p w14:paraId="3376EDE8" w14:textId="77777777" w:rsidR="004B3734" w:rsidRPr="008710DC" w:rsidRDefault="004B3734" w:rsidP="00AF3ABA">
      <w:pPr>
        <w:spacing w:before="240" w:after="240"/>
        <w:jc w:val="both"/>
        <w:rPr>
          <w:rFonts w:eastAsia="Aptos"/>
        </w:rPr>
      </w:pPr>
    </w:p>
    <w:p w14:paraId="7491AB6E" w14:textId="77777777" w:rsidR="004B3734" w:rsidRPr="008710DC" w:rsidRDefault="004B3734" w:rsidP="00AF3ABA">
      <w:pPr>
        <w:pStyle w:val="ReferenceHead"/>
        <w:jc w:val="left"/>
        <w:rPr>
          <w:sz w:val="24"/>
          <w:szCs w:val="24"/>
        </w:rPr>
      </w:pPr>
      <w:r w:rsidRPr="008710DC">
        <w:rPr>
          <w:sz w:val="24"/>
          <w:szCs w:val="24"/>
        </w:rPr>
        <w:t>References</w:t>
      </w:r>
    </w:p>
    <w:p w14:paraId="1DA7504E" w14:textId="77777777" w:rsidR="008710DC" w:rsidRPr="008710DC" w:rsidRDefault="008710DC" w:rsidP="008710DC">
      <w:pPr>
        <w:pStyle w:val="ListParagraph"/>
        <w:numPr>
          <w:ilvl w:val="0"/>
          <w:numId w:val="2"/>
        </w:numPr>
        <w:spacing w:before="240" w:after="240" w:line="279" w:lineRule="auto"/>
        <w:jc w:val="both"/>
        <w:rPr>
          <w:rFonts w:eastAsia="Cambria"/>
          <w:color w:val="1B1B1B"/>
        </w:rPr>
      </w:pPr>
      <w:proofErr w:type="spellStart"/>
      <w:r w:rsidRPr="008710DC">
        <w:rPr>
          <w:color w:val="222222"/>
          <w:shd w:val="clear" w:color="auto" w:fill="FFFFFF"/>
        </w:rPr>
        <w:t>Latef</w:t>
      </w:r>
      <w:proofErr w:type="spellEnd"/>
      <w:r w:rsidRPr="008710DC">
        <w:rPr>
          <w:color w:val="222222"/>
          <w:shd w:val="clear" w:color="auto" w:fill="FFFFFF"/>
        </w:rPr>
        <w:t xml:space="preserve">, A. A. H. A., &amp; </w:t>
      </w:r>
      <w:proofErr w:type="spellStart"/>
      <w:r w:rsidRPr="008710DC">
        <w:rPr>
          <w:color w:val="222222"/>
          <w:shd w:val="clear" w:color="auto" w:fill="FFFFFF"/>
        </w:rPr>
        <w:t>Chaoxing</w:t>
      </w:r>
      <w:proofErr w:type="spellEnd"/>
      <w:r w:rsidRPr="008710DC">
        <w:rPr>
          <w:color w:val="222222"/>
          <w:shd w:val="clear" w:color="auto" w:fill="FFFFFF"/>
        </w:rPr>
        <w:t>, H. (2011). Effect of arbuscular mycorrhizal fungi on growth, mineral nutrition, antioxidant enzymes activity and fruit yield of tomato grown under salinity stress. </w:t>
      </w:r>
      <w:r w:rsidRPr="008710DC">
        <w:rPr>
          <w:i/>
          <w:iCs/>
          <w:color w:val="222222"/>
          <w:shd w:val="clear" w:color="auto" w:fill="FFFFFF"/>
        </w:rPr>
        <w:t xml:space="preserve">Scientia </w:t>
      </w:r>
      <w:proofErr w:type="spellStart"/>
      <w:r w:rsidRPr="008710DC">
        <w:rPr>
          <w:i/>
          <w:iCs/>
          <w:color w:val="222222"/>
          <w:shd w:val="clear" w:color="auto" w:fill="FFFFFF"/>
        </w:rPr>
        <w:t>Horticulturae</w:t>
      </w:r>
      <w:proofErr w:type="spellEnd"/>
      <w:r w:rsidRPr="008710DC">
        <w:rPr>
          <w:color w:val="222222"/>
          <w:shd w:val="clear" w:color="auto" w:fill="FFFFFF"/>
        </w:rPr>
        <w:t>, </w:t>
      </w:r>
      <w:r w:rsidRPr="008710DC">
        <w:rPr>
          <w:i/>
          <w:iCs/>
          <w:color w:val="222222"/>
          <w:shd w:val="clear" w:color="auto" w:fill="FFFFFF"/>
        </w:rPr>
        <w:t>127</w:t>
      </w:r>
      <w:r w:rsidRPr="008710DC">
        <w:rPr>
          <w:color w:val="222222"/>
          <w:shd w:val="clear" w:color="auto" w:fill="FFFFFF"/>
        </w:rPr>
        <w:t>(3), 228-233.</w:t>
      </w:r>
    </w:p>
    <w:p w14:paraId="7F151639"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Accinelli, C., Abbas, H. K., Little, N. S., Kotowicz, J. K., Mencarelli, M., &amp; Shier, W. T. (2016). A liquid bioplastic formulation for film coating of agronomic seeds. </w:t>
      </w:r>
      <w:r w:rsidRPr="008710DC">
        <w:rPr>
          <w:i/>
          <w:iCs/>
          <w:color w:val="222222"/>
          <w:shd w:val="clear" w:color="auto" w:fill="FFFFFF"/>
        </w:rPr>
        <w:t>Crop Protection</w:t>
      </w:r>
      <w:r w:rsidRPr="008710DC">
        <w:rPr>
          <w:color w:val="222222"/>
          <w:shd w:val="clear" w:color="auto" w:fill="FFFFFF"/>
        </w:rPr>
        <w:t>, </w:t>
      </w:r>
      <w:r w:rsidRPr="008710DC">
        <w:rPr>
          <w:i/>
          <w:iCs/>
          <w:color w:val="222222"/>
          <w:shd w:val="clear" w:color="auto" w:fill="FFFFFF"/>
        </w:rPr>
        <w:t>89</w:t>
      </w:r>
      <w:r w:rsidRPr="008710DC">
        <w:rPr>
          <w:color w:val="222222"/>
          <w:shd w:val="clear" w:color="auto" w:fill="FFFFFF"/>
        </w:rPr>
        <w:t>, 123-128.</w:t>
      </w:r>
    </w:p>
    <w:p w14:paraId="0A385B41"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Accinelli, C., Abbas, H. K., Little, N. S., Kotowicz, J. K., &amp; Shier, W. T. (2018). Biological control of aflatoxin production in corn using non-aflatoxigenic Aspergillus flavus administered as a bioplastic-based seed coating. </w:t>
      </w:r>
      <w:r w:rsidRPr="008710DC">
        <w:rPr>
          <w:i/>
          <w:iCs/>
          <w:color w:val="222222"/>
          <w:shd w:val="clear" w:color="auto" w:fill="FFFFFF"/>
        </w:rPr>
        <w:t>Crop Protection</w:t>
      </w:r>
      <w:r w:rsidRPr="008710DC">
        <w:rPr>
          <w:color w:val="222222"/>
          <w:shd w:val="clear" w:color="auto" w:fill="FFFFFF"/>
        </w:rPr>
        <w:t>, </w:t>
      </w:r>
      <w:r w:rsidRPr="008710DC">
        <w:rPr>
          <w:i/>
          <w:iCs/>
          <w:color w:val="222222"/>
          <w:shd w:val="clear" w:color="auto" w:fill="FFFFFF"/>
        </w:rPr>
        <w:t>107</w:t>
      </w:r>
      <w:r w:rsidRPr="008710DC">
        <w:rPr>
          <w:color w:val="222222"/>
          <w:shd w:val="clear" w:color="auto" w:fill="FFFFFF"/>
        </w:rPr>
        <w:t>, 87-92.</w:t>
      </w:r>
    </w:p>
    <w:p w14:paraId="117790CC"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Accinelli, C., Abbas, H. K., &amp; Shier, W. T. (2018). A bioplastic-based seed coating improves seedling growth and reduces production of coated seed dust. </w:t>
      </w:r>
      <w:r w:rsidRPr="008710DC">
        <w:rPr>
          <w:i/>
          <w:iCs/>
          <w:color w:val="222222"/>
          <w:shd w:val="clear" w:color="auto" w:fill="FFFFFF"/>
        </w:rPr>
        <w:t>Journal of Crop Improvement</w:t>
      </w:r>
      <w:r w:rsidRPr="008710DC">
        <w:rPr>
          <w:color w:val="222222"/>
          <w:shd w:val="clear" w:color="auto" w:fill="FFFFFF"/>
        </w:rPr>
        <w:t>, </w:t>
      </w:r>
      <w:r w:rsidRPr="008710DC">
        <w:rPr>
          <w:i/>
          <w:iCs/>
          <w:color w:val="222222"/>
          <w:shd w:val="clear" w:color="auto" w:fill="FFFFFF"/>
        </w:rPr>
        <w:t>32</w:t>
      </w:r>
      <w:r w:rsidRPr="008710DC">
        <w:rPr>
          <w:color w:val="222222"/>
          <w:shd w:val="clear" w:color="auto" w:fill="FFFFFF"/>
        </w:rPr>
        <w:t>(3), 318-330.</w:t>
      </w:r>
    </w:p>
    <w:p w14:paraId="766C48A2"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 xml:space="preserve">Adams, A. F. R., &amp; Lowther, W. L. (1970). Lime, inoculation, and seed coating in the establishment of </w:t>
      </w:r>
      <w:proofErr w:type="spellStart"/>
      <w:r w:rsidRPr="008710DC">
        <w:rPr>
          <w:color w:val="222222"/>
          <w:shd w:val="clear" w:color="auto" w:fill="FFFFFF"/>
        </w:rPr>
        <w:t>oversown</w:t>
      </w:r>
      <w:proofErr w:type="spellEnd"/>
      <w:r w:rsidRPr="008710DC">
        <w:rPr>
          <w:color w:val="222222"/>
          <w:shd w:val="clear" w:color="auto" w:fill="FFFFFF"/>
        </w:rPr>
        <w:t xml:space="preserve"> clovers. </w:t>
      </w:r>
      <w:r w:rsidRPr="008710DC">
        <w:rPr>
          <w:i/>
          <w:iCs/>
          <w:color w:val="222222"/>
          <w:shd w:val="clear" w:color="auto" w:fill="FFFFFF"/>
        </w:rPr>
        <w:t>New Zealand Journal of Agricultural Research</w:t>
      </w:r>
      <w:r w:rsidRPr="008710DC">
        <w:rPr>
          <w:color w:val="222222"/>
          <w:shd w:val="clear" w:color="auto" w:fill="FFFFFF"/>
        </w:rPr>
        <w:t>, </w:t>
      </w:r>
      <w:r w:rsidRPr="008710DC">
        <w:rPr>
          <w:i/>
          <w:iCs/>
          <w:color w:val="222222"/>
          <w:shd w:val="clear" w:color="auto" w:fill="FFFFFF"/>
        </w:rPr>
        <w:t>13</w:t>
      </w:r>
      <w:r w:rsidRPr="008710DC">
        <w:rPr>
          <w:color w:val="222222"/>
          <w:shd w:val="clear" w:color="auto" w:fill="FFFFFF"/>
        </w:rPr>
        <w:t>(2), 242-251.</w:t>
      </w:r>
    </w:p>
    <w:p w14:paraId="7BD28F9C"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proofErr w:type="spellStart"/>
      <w:r w:rsidRPr="008710DC">
        <w:rPr>
          <w:color w:val="222222"/>
          <w:shd w:val="clear" w:color="auto" w:fill="FFFFFF"/>
        </w:rPr>
        <w:t>Adholeya</w:t>
      </w:r>
      <w:proofErr w:type="spellEnd"/>
      <w:r w:rsidRPr="008710DC">
        <w:rPr>
          <w:color w:val="222222"/>
          <w:shd w:val="clear" w:color="auto" w:fill="FFFFFF"/>
        </w:rPr>
        <w:t>, A., Tiwari, P., &amp; Singh, R. (2005). Large-scale inoculum production of arbuscular mycorrhizal fungi on root organs and inoculation strategies. In </w:t>
      </w:r>
      <w:r w:rsidRPr="008710DC">
        <w:rPr>
          <w:i/>
          <w:iCs/>
          <w:color w:val="222222"/>
          <w:shd w:val="clear" w:color="auto" w:fill="FFFFFF"/>
        </w:rPr>
        <w:t>In vitro culture of mycorrhizas</w:t>
      </w:r>
      <w:r w:rsidRPr="008710DC">
        <w:rPr>
          <w:color w:val="222222"/>
          <w:shd w:val="clear" w:color="auto" w:fill="FFFFFF"/>
        </w:rPr>
        <w:t> (pp. 315-338). Berlin, Heidelberg: Springer Berlin Heidelberg.</w:t>
      </w:r>
    </w:p>
    <w:p w14:paraId="6245D8DC"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 xml:space="preserve">Ahmed, A. Q., Nazir Javed, N. J., Khan, S. A., Huma Abbas, H. A., &amp; Muhammad Kamran, M. K. (2016). Efficacy of </w:t>
      </w:r>
      <w:proofErr w:type="spellStart"/>
      <w:r w:rsidRPr="008710DC">
        <w:rPr>
          <w:color w:val="222222"/>
          <w:shd w:val="clear" w:color="auto" w:fill="FFFFFF"/>
        </w:rPr>
        <w:t>rhizospheric</w:t>
      </w:r>
      <w:proofErr w:type="spellEnd"/>
      <w:r w:rsidRPr="008710DC">
        <w:rPr>
          <w:color w:val="222222"/>
          <w:shd w:val="clear" w:color="auto" w:fill="FFFFFF"/>
        </w:rPr>
        <w:t xml:space="preserve"> organism Rhizobium </w:t>
      </w:r>
      <w:proofErr w:type="spellStart"/>
      <w:r w:rsidRPr="008710DC">
        <w:rPr>
          <w:color w:val="222222"/>
          <w:shd w:val="clear" w:color="auto" w:fill="FFFFFF"/>
        </w:rPr>
        <w:t>leguminosarum</w:t>
      </w:r>
      <w:proofErr w:type="spellEnd"/>
      <w:r w:rsidRPr="008710DC">
        <w:rPr>
          <w:color w:val="222222"/>
          <w:shd w:val="clear" w:color="auto" w:fill="FFFFFF"/>
        </w:rPr>
        <w:t xml:space="preserve"> against Meloidogyne incognita in soybean.</w:t>
      </w:r>
    </w:p>
    <w:p w14:paraId="3CBA65E9"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Ahmed, M. F. A., Sahar Zayan, A. M., &amp; Rashed, M. S. (2016). Evaluation of seed coating with certain bio-agents against damping-off and root rot diseases of fennel under organic farming system. </w:t>
      </w:r>
      <w:r w:rsidRPr="008710DC">
        <w:rPr>
          <w:i/>
          <w:iCs/>
          <w:color w:val="222222"/>
          <w:shd w:val="clear" w:color="auto" w:fill="FFFFFF"/>
        </w:rPr>
        <w:t>Journal of Phytopathology &amp; Pest Management</w:t>
      </w:r>
      <w:r w:rsidRPr="008710DC">
        <w:rPr>
          <w:color w:val="222222"/>
          <w:shd w:val="clear" w:color="auto" w:fill="FFFFFF"/>
        </w:rPr>
        <w:t>, </w:t>
      </w:r>
      <w:r w:rsidRPr="008710DC">
        <w:rPr>
          <w:i/>
          <w:iCs/>
          <w:color w:val="222222"/>
          <w:shd w:val="clear" w:color="auto" w:fill="FFFFFF"/>
        </w:rPr>
        <w:t>3</w:t>
      </w:r>
      <w:r w:rsidRPr="008710DC">
        <w:rPr>
          <w:color w:val="222222"/>
          <w:shd w:val="clear" w:color="auto" w:fill="FFFFFF"/>
        </w:rPr>
        <w:t>(3).</w:t>
      </w:r>
    </w:p>
    <w:p w14:paraId="5B60817C"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2A4AE1">
        <w:rPr>
          <w:color w:val="222222"/>
          <w:shd w:val="clear" w:color="auto" w:fill="FFFFFF"/>
          <w:lang w:val="pt-PT"/>
        </w:rPr>
        <w:t xml:space="preserve">Alizadeh, O., Zare, M., &amp; Nasr, A. H. (2011). </w:t>
      </w:r>
      <w:r w:rsidRPr="008710DC">
        <w:rPr>
          <w:color w:val="222222"/>
          <w:shd w:val="clear" w:color="auto" w:fill="FFFFFF"/>
        </w:rPr>
        <w:t>Evaluation effect of mycorrhiza inoculate under drought stress condition on grain yield of sorghum.(Sorghum bicolor). </w:t>
      </w:r>
      <w:r w:rsidRPr="008710DC">
        <w:rPr>
          <w:i/>
          <w:iCs/>
          <w:color w:val="222222"/>
          <w:shd w:val="clear" w:color="auto" w:fill="FFFFFF"/>
        </w:rPr>
        <w:t>Advances in Environmental Biology</w:t>
      </w:r>
      <w:r w:rsidRPr="008710DC">
        <w:rPr>
          <w:color w:val="222222"/>
          <w:shd w:val="clear" w:color="auto" w:fill="FFFFFF"/>
        </w:rPr>
        <w:t>, 2361-2365.</w:t>
      </w:r>
    </w:p>
    <w:p w14:paraId="3BC89307" w14:textId="3388CFFC" w:rsidR="004B3734"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 xml:space="preserve">Amutha, M. (2017). Establishment of Beauveria bassiana (Balsamo) </w:t>
      </w:r>
      <w:proofErr w:type="spellStart"/>
      <w:r w:rsidRPr="008710DC">
        <w:rPr>
          <w:color w:val="222222"/>
          <w:shd w:val="clear" w:color="auto" w:fill="FFFFFF"/>
        </w:rPr>
        <w:t>Vuillemin</w:t>
      </w:r>
      <w:proofErr w:type="spellEnd"/>
      <w:r w:rsidRPr="008710DC">
        <w:rPr>
          <w:color w:val="222222"/>
          <w:shd w:val="clear" w:color="auto" w:fill="FFFFFF"/>
        </w:rPr>
        <w:t xml:space="preserve"> as an </w:t>
      </w:r>
      <w:proofErr w:type="spellStart"/>
      <w:r w:rsidRPr="008710DC">
        <w:rPr>
          <w:color w:val="222222"/>
          <w:shd w:val="clear" w:color="auto" w:fill="FFFFFF"/>
        </w:rPr>
        <w:t>Endophytein</w:t>
      </w:r>
      <w:proofErr w:type="spellEnd"/>
      <w:r w:rsidRPr="008710DC">
        <w:rPr>
          <w:color w:val="222222"/>
          <w:shd w:val="clear" w:color="auto" w:fill="FFFFFF"/>
        </w:rPr>
        <w:t xml:space="preserve"> Cotton. </w:t>
      </w:r>
      <w:r w:rsidRPr="008710DC">
        <w:rPr>
          <w:i/>
          <w:iCs/>
          <w:color w:val="222222"/>
          <w:shd w:val="clear" w:color="auto" w:fill="FFFFFF"/>
        </w:rPr>
        <w:t>Int. J. Curr. Microbiol. Appl. Sci</w:t>
      </w:r>
      <w:r w:rsidRPr="008710DC">
        <w:rPr>
          <w:color w:val="222222"/>
          <w:shd w:val="clear" w:color="auto" w:fill="FFFFFF"/>
        </w:rPr>
        <w:t>, </w:t>
      </w:r>
      <w:r w:rsidRPr="008710DC">
        <w:rPr>
          <w:i/>
          <w:iCs/>
          <w:color w:val="222222"/>
          <w:shd w:val="clear" w:color="auto" w:fill="FFFFFF"/>
        </w:rPr>
        <w:t>6</w:t>
      </w:r>
      <w:r w:rsidRPr="008710DC">
        <w:rPr>
          <w:color w:val="222222"/>
          <w:shd w:val="clear" w:color="auto" w:fill="FFFFFF"/>
        </w:rPr>
        <w:t>, 2506-2513.</w:t>
      </w:r>
    </w:p>
    <w:p w14:paraId="6F7D8DF1"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Anis, M., Zaki, M. J., &amp; Dawar, S. (2012). Development of a Na-alginate-based bioformulation and its use in the management of charcoal rot of sunflower (Helianthus annuus L.). </w:t>
      </w:r>
      <w:r w:rsidRPr="008710DC">
        <w:rPr>
          <w:i/>
          <w:iCs/>
          <w:color w:val="222222"/>
          <w:shd w:val="clear" w:color="auto" w:fill="FFFFFF"/>
        </w:rPr>
        <w:t>Pak. J. Bot</w:t>
      </w:r>
      <w:r w:rsidRPr="008710DC">
        <w:rPr>
          <w:color w:val="222222"/>
          <w:shd w:val="clear" w:color="auto" w:fill="FFFFFF"/>
        </w:rPr>
        <w:t>, </w:t>
      </w:r>
      <w:r w:rsidRPr="008710DC">
        <w:rPr>
          <w:i/>
          <w:iCs/>
          <w:color w:val="222222"/>
          <w:shd w:val="clear" w:color="auto" w:fill="FFFFFF"/>
        </w:rPr>
        <w:t>44</w:t>
      </w:r>
      <w:r w:rsidRPr="008710DC">
        <w:rPr>
          <w:color w:val="222222"/>
          <w:shd w:val="clear" w:color="auto" w:fill="FFFFFF"/>
        </w:rPr>
        <w:t>(3), 1167-1170.</w:t>
      </w:r>
    </w:p>
    <w:p w14:paraId="4B1B56B4" w14:textId="77777777" w:rsidR="008710DC" w:rsidRPr="008710DC" w:rsidRDefault="008710DC" w:rsidP="008710DC">
      <w:pPr>
        <w:pStyle w:val="ListParagraph"/>
        <w:numPr>
          <w:ilvl w:val="0"/>
          <w:numId w:val="2"/>
        </w:numPr>
        <w:shd w:val="clear" w:color="auto" w:fill="FFFFFF"/>
        <w:spacing w:line="279" w:lineRule="auto"/>
        <w:jc w:val="both"/>
        <w:rPr>
          <w:rFonts w:eastAsia="Cambria"/>
          <w:color w:val="1B1B1B"/>
        </w:rPr>
      </w:pPr>
      <w:r w:rsidRPr="008710DC">
        <w:rPr>
          <w:color w:val="222222"/>
          <w:shd w:val="clear" w:color="auto" w:fill="FFFFFF"/>
        </w:rPr>
        <w:t>Anjaiah, V., Thakur, R. P., &amp; Koedam, N. (2006). Evaluation of bacteria and Trichoderma for biocontrol of pre-harvest seed infection by Aspergillus flavus in groundnut. </w:t>
      </w:r>
      <w:r w:rsidRPr="008710DC">
        <w:rPr>
          <w:i/>
          <w:iCs/>
          <w:color w:val="222222"/>
          <w:shd w:val="clear" w:color="auto" w:fill="FFFFFF"/>
        </w:rPr>
        <w:t>Biocontrol Science and Technology</w:t>
      </w:r>
      <w:r w:rsidRPr="008710DC">
        <w:rPr>
          <w:color w:val="222222"/>
          <w:shd w:val="clear" w:color="auto" w:fill="FFFFFF"/>
        </w:rPr>
        <w:t>, </w:t>
      </w:r>
      <w:r w:rsidRPr="008710DC">
        <w:rPr>
          <w:i/>
          <w:iCs/>
          <w:color w:val="222222"/>
          <w:shd w:val="clear" w:color="auto" w:fill="FFFFFF"/>
        </w:rPr>
        <w:t>16</w:t>
      </w:r>
      <w:r w:rsidRPr="008710DC">
        <w:rPr>
          <w:color w:val="222222"/>
          <w:shd w:val="clear" w:color="auto" w:fill="FFFFFF"/>
        </w:rPr>
        <w:t>(4), 431-436.</w:t>
      </w:r>
    </w:p>
    <w:p w14:paraId="7C8521D3" w14:textId="77777777" w:rsidR="008710DC" w:rsidRPr="008710DC" w:rsidRDefault="008710DC" w:rsidP="00AF3ABA">
      <w:pPr>
        <w:pStyle w:val="ListParagraph"/>
        <w:numPr>
          <w:ilvl w:val="0"/>
          <w:numId w:val="2"/>
        </w:numPr>
        <w:shd w:val="clear" w:color="auto" w:fill="FFFFFF"/>
        <w:spacing w:line="279" w:lineRule="auto"/>
        <w:jc w:val="both"/>
        <w:rPr>
          <w:rFonts w:eastAsia="Cambria"/>
          <w:color w:val="1B1B1B"/>
        </w:rPr>
      </w:pPr>
      <w:proofErr w:type="spellStart"/>
      <w:r w:rsidRPr="008710DC">
        <w:rPr>
          <w:color w:val="222222"/>
          <w:shd w:val="clear" w:color="auto" w:fill="FFFFFF"/>
        </w:rPr>
        <w:t>Awika</w:t>
      </w:r>
      <w:proofErr w:type="spellEnd"/>
      <w:r w:rsidRPr="008710DC">
        <w:rPr>
          <w:color w:val="222222"/>
          <w:shd w:val="clear" w:color="auto" w:fill="FFFFFF"/>
        </w:rPr>
        <w:t>, J. M. (2011). Major cereal grains production and use around the world. In </w:t>
      </w:r>
      <w:r w:rsidRPr="008710DC">
        <w:rPr>
          <w:i/>
          <w:iCs/>
          <w:color w:val="222222"/>
          <w:shd w:val="clear" w:color="auto" w:fill="FFFFFF"/>
        </w:rPr>
        <w:t>Advances in cereal science: implications to food processing and health promotion</w:t>
      </w:r>
      <w:r w:rsidRPr="008710DC">
        <w:rPr>
          <w:color w:val="222222"/>
          <w:shd w:val="clear" w:color="auto" w:fill="FFFFFF"/>
        </w:rPr>
        <w:t> (pp. 1-13). American Chemical Society</w:t>
      </w:r>
    </w:p>
    <w:p w14:paraId="620D1217" w14:textId="420930D3" w:rsidR="004B3734" w:rsidRDefault="008710DC" w:rsidP="00AF3ABA">
      <w:pPr>
        <w:pStyle w:val="ListParagraph"/>
        <w:numPr>
          <w:ilvl w:val="0"/>
          <w:numId w:val="2"/>
        </w:numPr>
        <w:shd w:val="clear" w:color="auto" w:fill="FFFFFF"/>
        <w:spacing w:line="279" w:lineRule="auto"/>
        <w:jc w:val="both"/>
        <w:rPr>
          <w:rFonts w:eastAsia="Cambria"/>
          <w:color w:val="1B1B1B"/>
        </w:rPr>
      </w:pPr>
      <w:proofErr w:type="spellStart"/>
      <w:r w:rsidRPr="008710DC">
        <w:rPr>
          <w:rFonts w:eastAsia="Cambria"/>
          <w:color w:val="1B1B1B"/>
        </w:rPr>
        <w:t>Babychan</w:t>
      </w:r>
      <w:proofErr w:type="spellEnd"/>
      <w:r w:rsidRPr="008710DC">
        <w:rPr>
          <w:rFonts w:eastAsia="Cambria"/>
          <w:color w:val="1B1B1B"/>
        </w:rPr>
        <w:t xml:space="preserve">, M., &amp; Simon, S. (2017). Efficacy of Trichoderma spp. against Fusarium </w:t>
      </w:r>
      <w:proofErr w:type="spellStart"/>
      <w:r w:rsidRPr="008710DC">
        <w:rPr>
          <w:rFonts w:eastAsia="Cambria"/>
          <w:color w:val="1B1B1B"/>
        </w:rPr>
        <w:t>oxysporum</w:t>
      </w:r>
      <w:proofErr w:type="spellEnd"/>
      <w:r w:rsidRPr="008710DC">
        <w:rPr>
          <w:rFonts w:eastAsia="Cambria"/>
          <w:color w:val="1B1B1B"/>
        </w:rPr>
        <w:t xml:space="preserve"> f. sp. </w:t>
      </w:r>
      <w:proofErr w:type="spellStart"/>
      <w:r w:rsidRPr="008710DC">
        <w:rPr>
          <w:rFonts w:eastAsia="Cambria"/>
          <w:color w:val="1B1B1B"/>
        </w:rPr>
        <w:t>lycopersici</w:t>
      </w:r>
      <w:proofErr w:type="spellEnd"/>
      <w:r w:rsidRPr="008710DC">
        <w:rPr>
          <w:rFonts w:eastAsia="Cambria"/>
          <w:color w:val="1B1B1B"/>
        </w:rPr>
        <w:t xml:space="preserve">.(FOL) infecting pre-and post-seedling of tomato. J. </w:t>
      </w:r>
      <w:proofErr w:type="spellStart"/>
      <w:r w:rsidRPr="008710DC">
        <w:rPr>
          <w:rFonts w:eastAsia="Cambria"/>
          <w:color w:val="1B1B1B"/>
        </w:rPr>
        <w:t>pharmacogn</w:t>
      </w:r>
      <w:proofErr w:type="spellEnd"/>
      <w:r w:rsidRPr="008710DC">
        <w:rPr>
          <w:rFonts w:eastAsia="Cambria"/>
          <w:color w:val="1B1B1B"/>
        </w:rPr>
        <w:t xml:space="preserve">. </w:t>
      </w:r>
      <w:proofErr w:type="spellStart"/>
      <w:r w:rsidRPr="008710DC">
        <w:rPr>
          <w:rFonts w:eastAsia="Cambria"/>
          <w:color w:val="1B1B1B"/>
        </w:rPr>
        <w:t>phytochem</w:t>
      </w:r>
      <w:proofErr w:type="spellEnd"/>
      <w:r w:rsidRPr="008710DC">
        <w:rPr>
          <w:rFonts w:eastAsia="Cambria"/>
          <w:color w:val="1B1B1B"/>
        </w:rPr>
        <w:t>, 6, 616-61</w:t>
      </w:r>
    </w:p>
    <w:p w14:paraId="75A2DED3" w14:textId="4BEE488F" w:rsidR="00765B75" w:rsidRDefault="00765B75" w:rsidP="00AF3ABA">
      <w:pPr>
        <w:pStyle w:val="ListParagraph"/>
        <w:numPr>
          <w:ilvl w:val="0"/>
          <w:numId w:val="2"/>
        </w:numPr>
        <w:shd w:val="clear" w:color="auto" w:fill="FFFFFF"/>
        <w:spacing w:line="279" w:lineRule="auto"/>
        <w:jc w:val="both"/>
        <w:rPr>
          <w:rFonts w:eastAsia="Cambria"/>
          <w:color w:val="1B1B1B"/>
        </w:rPr>
      </w:pPr>
      <w:r w:rsidRPr="00765B75">
        <w:rPr>
          <w:rFonts w:eastAsia="Cambria"/>
          <w:color w:val="1B1B1B"/>
        </w:rPr>
        <w:lastRenderedPageBreak/>
        <w:t>Javed, T., Afzal, I., Shabbir, R., Ikram, K., Zaheer, M. S., Faheem, M., ... &amp; Iqbal, J. (2022). Seed coating technology: An innovative and sustainable approach for improving seed quality and crop performance. </w:t>
      </w:r>
      <w:r w:rsidRPr="00765B75">
        <w:rPr>
          <w:rFonts w:eastAsia="Cambria"/>
          <w:i/>
          <w:iCs/>
          <w:color w:val="1B1B1B"/>
        </w:rPr>
        <w:t>Journal of the Saudi Society of Agricultural Sciences</w:t>
      </w:r>
      <w:r w:rsidRPr="00765B75">
        <w:rPr>
          <w:rFonts w:eastAsia="Cambria"/>
          <w:color w:val="1B1B1B"/>
        </w:rPr>
        <w:t>, </w:t>
      </w:r>
      <w:r w:rsidRPr="00765B75">
        <w:rPr>
          <w:rFonts w:eastAsia="Cambria"/>
          <w:i/>
          <w:iCs/>
          <w:color w:val="1B1B1B"/>
        </w:rPr>
        <w:t>21</w:t>
      </w:r>
      <w:r w:rsidRPr="00765B75">
        <w:rPr>
          <w:rFonts w:eastAsia="Cambria"/>
          <w:color w:val="1B1B1B"/>
        </w:rPr>
        <w:t>(8), 536-545.</w:t>
      </w:r>
      <w:r w:rsidR="00B7047E">
        <w:rPr>
          <w:rFonts w:eastAsia="Cambria"/>
          <w:color w:val="1B1B1B"/>
        </w:rPr>
        <w:t xml:space="preserve"> </w:t>
      </w:r>
    </w:p>
    <w:p w14:paraId="233BC799" w14:textId="42EA5F83" w:rsidR="00765B75" w:rsidRDefault="00765B75" w:rsidP="00AF3ABA">
      <w:pPr>
        <w:pStyle w:val="ListParagraph"/>
        <w:numPr>
          <w:ilvl w:val="0"/>
          <w:numId w:val="2"/>
        </w:numPr>
        <w:shd w:val="clear" w:color="auto" w:fill="FFFFFF"/>
        <w:spacing w:line="279" w:lineRule="auto"/>
        <w:jc w:val="both"/>
        <w:rPr>
          <w:rFonts w:eastAsia="Cambria"/>
          <w:color w:val="1B1B1B"/>
        </w:rPr>
      </w:pPr>
      <w:r w:rsidRPr="00765B75">
        <w:rPr>
          <w:rFonts w:eastAsia="Cambria"/>
          <w:color w:val="1B1B1B"/>
        </w:rPr>
        <w:t>Sohail, M., Pirzada, T., Opperman, C. H., &amp; Khan, S. A. (2022). Recent advances in seed coating technologies: transitioning toward sustainable agriculture. </w:t>
      </w:r>
      <w:r w:rsidRPr="00765B75">
        <w:rPr>
          <w:rFonts w:eastAsia="Cambria"/>
          <w:i/>
          <w:iCs/>
          <w:color w:val="1B1B1B"/>
        </w:rPr>
        <w:t>Green Chemistry</w:t>
      </w:r>
      <w:r w:rsidRPr="00765B75">
        <w:rPr>
          <w:rFonts w:eastAsia="Cambria"/>
          <w:color w:val="1B1B1B"/>
        </w:rPr>
        <w:t>, </w:t>
      </w:r>
      <w:r w:rsidRPr="00765B75">
        <w:rPr>
          <w:rFonts w:eastAsia="Cambria"/>
          <w:i/>
          <w:iCs/>
          <w:color w:val="1B1B1B"/>
        </w:rPr>
        <w:t>24</w:t>
      </w:r>
      <w:r w:rsidRPr="00765B75">
        <w:rPr>
          <w:rFonts w:eastAsia="Cambria"/>
          <w:color w:val="1B1B1B"/>
        </w:rPr>
        <w:t>(16), 6052-6085.</w:t>
      </w:r>
      <w:r w:rsidR="002C3853">
        <w:rPr>
          <w:rFonts w:eastAsia="Cambria"/>
          <w:color w:val="1B1B1B"/>
        </w:rPr>
        <w:t xml:space="preserve"> </w:t>
      </w:r>
    </w:p>
    <w:p w14:paraId="0244D43B" w14:textId="1FDB9FA4" w:rsidR="00765B75" w:rsidRDefault="00765B75" w:rsidP="00AF3ABA">
      <w:pPr>
        <w:pStyle w:val="ListParagraph"/>
        <w:numPr>
          <w:ilvl w:val="0"/>
          <w:numId w:val="2"/>
        </w:numPr>
        <w:shd w:val="clear" w:color="auto" w:fill="FFFFFF"/>
        <w:spacing w:line="279" w:lineRule="auto"/>
        <w:jc w:val="both"/>
        <w:rPr>
          <w:rFonts w:eastAsia="Cambria"/>
          <w:color w:val="1B1B1B"/>
        </w:rPr>
      </w:pPr>
      <w:r w:rsidRPr="00765B75">
        <w:rPr>
          <w:rFonts w:eastAsia="Cambria"/>
          <w:color w:val="1B1B1B"/>
        </w:rPr>
        <w:t xml:space="preserve">Vinay, Sharma, R., </w:t>
      </w:r>
      <w:proofErr w:type="spellStart"/>
      <w:r w:rsidRPr="00765B75">
        <w:rPr>
          <w:rFonts w:eastAsia="Cambria"/>
          <w:color w:val="1B1B1B"/>
        </w:rPr>
        <w:t>Dilta</w:t>
      </w:r>
      <w:proofErr w:type="spellEnd"/>
      <w:r w:rsidRPr="00765B75">
        <w:rPr>
          <w:rFonts w:eastAsia="Cambria"/>
          <w:color w:val="1B1B1B"/>
        </w:rPr>
        <w:t>, B., Sharma, S., &amp; Thakur, A. (2024). Seed Coating Treatments and Foliar Spray of Micronutrients Enhance Quality of Harvested Seeds in Garden Pea (Pisum sativum L.). </w:t>
      </w:r>
      <w:r w:rsidRPr="00765B75">
        <w:rPr>
          <w:rFonts w:eastAsia="Cambria"/>
          <w:i/>
          <w:iCs/>
          <w:color w:val="1B1B1B"/>
        </w:rPr>
        <w:t>International Journal of Plant &amp; Soil Science</w:t>
      </w:r>
      <w:r w:rsidRPr="00765B75">
        <w:rPr>
          <w:rFonts w:eastAsia="Cambria"/>
          <w:color w:val="1B1B1B"/>
        </w:rPr>
        <w:t>, </w:t>
      </w:r>
      <w:r w:rsidRPr="00765B75">
        <w:rPr>
          <w:rFonts w:eastAsia="Cambria"/>
          <w:i/>
          <w:iCs/>
          <w:color w:val="1B1B1B"/>
        </w:rPr>
        <w:t>36</w:t>
      </w:r>
      <w:r w:rsidRPr="00765B75">
        <w:rPr>
          <w:rFonts w:eastAsia="Cambria"/>
          <w:color w:val="1B1B1B"/>
        </w:rPr>
        <w:t>(5), 441–449.</w:t>
      </w:r>
      <w:r w:rsidR="00D92E1B">
        <w:rPr>
          <w:rFonts w:eastAsia="Cambria"/>
          <w:color w:val="1B1B1B"/>
        </w:rPr>
        <w:t xml:space="preserve"> </w:t>
      </w:r>
    </w:p>
    <w:p w14:paraId="511B124D" w14:textId="3F24594B" w:rsidR="00765B75" w:rsidRDefault="00765B75" w:rsidP="00AF3ABA">
      <w:pPr>
        <w:pStyle w:val="ListParagraph"/>
        <w:numPr>
          <w:ilvl w:val="0"/>
          <w:numId w:val="2"/>
        </w:numPr>
        <w:shd w:val="clear" w:color="auto" w:fill="FFFFFF"/>
        <w:spacing w:line="279" w:lineRule="auto"/>
        <w:jc w:val="both"/>
        <w:rPr>
          <w:rFonts w:eastAsia="Cambria"/>
          <w:color w:val="1B1B1B"/>
        </w:rPr>
      </w:pPr>
      <w:r w:rsidRPr="00765B75">
        <w:rPr>
          <w:rFonts w:eastAsia="Cambria"/>
          <w:color w:val="1B1B1B"/>
        </w:rPr>
        <w:t>Singh, S., Pathak, S., Yogita, Singh, J., Kamboj, M., &amp; Singh, V. (2024). Nano-seed Coating Technologies for Enhancing Vegetable Seed Performance and Stress Tolerance. </w:t>
      </w:r>
      <w:r w:rsidRPr="00765B75">
        <w:rPr>
          <w:rFonts w:eastAsia="Cambria"/>
          <w:i/>
          <w:iCs/>
          <w:color w:val="1B1B1B"/>
        </w:rPr>
        <w:t>Journal of Agriculture and Ecology Research International</w:t>
      </w:r>
      <w:r w:rsidRPr="00765B75">
        <w:rPr>
          <w:rFonts w:eastAsia="Cambria"/>
          <w:color w:val="1B1B1B"/>
        </w:rPr>
        <w:t>, </w:t>
      </w:r>
      <w:r w:rsidRPr="00765B75">
        <w:rPr>
          <w:rFonts w:eastAsia="Cambria"/>
          <w:i/>
          <w:iCs/>
          <w:color w:val="1B1B1B"/>
        </w:rPr>
        <w:t>25</w:t>
      </w:r>
      <w:r w:rsidRPr="00765B75">
        <w:rPr>
          <w:rFonts w:eastAsia="Cambria"/>
          <w:color w:val="1B1B1B"/>
        </w:rPr>
        <w:t>(6), 278–295.</w:t>
      </w:r>
      <w:r w:rsidR="001D71F1">
        <w:rPr>
          <w:rFonts w:eastAsia="Cambria"/>
          <w:color w:val="1B1B1B"/>
        </w:rPr>
        <w:t xml:space="preserve"> </w:t>
      </w:r>
    </w:p>
    <w:p w14:paraId="36A14C9C" w14:textId="77777777" w:rsidR="00E774BB" w:rsidRDefault="00765B75" w:rsidP="00A44178">
      <w:pPr>
        <w:pStyle w:val="ListParagraph"/>
        <w:numPr>
          <w:ilvl w:val="0"/>
          <w:numId w:val="2"/>
        </w:numPr>
        <w:shd w:val="clear" w:color="auto" w:fill="FFFFFF"/>
        <w:spacing w:line="279" w:lineRule="auto"/>
        <w:jc w:val="both"/>
        <w:rPr>
          <w:rFonts w:eastAsia="Cambria"/>
          <w:color w:val="1B1B1B"/>
        </w:rPr>
      </w:pPr>
      <w:r w:rsidRPr="002A4AE1">
        <w:rPr>
          <w:rFonts w:eastAsia="Cambria"/>
          <w:color w:val="1B1B1B"/>
          <w:lang w:val="pt-PT"/>
        </w:rPr>
        <w:t xml:space="preserve">Paravar, A., Piri, R., Balouchi, H., &amp; Ma, Y. (2023). </w:t>
      </w:r>
      <w:r w:rsidRPr="00A44178">
        <w:rPr>
          <w:rFonts w:eastAsia="Cambria"/>
          <w:color w:val="1B1B1B"/>
        </w:rPr>
        <w:t>Microbial seed coating: An attractive tool for sustainable agriculture. </w:t>
      </w:r>
      <w:r w:rsidRPr="00AC6B89">
        <w:rPr>
          <w:rFonts w:eastAsia="Cambria"/>
          <w:i/>
          <w:iCs/>
          <w:color w:val="1B1B1B"/>
        </w:rPr>
        <w:t>Biotechnology Reports</w:t>
      </w:r>
      <w:r w:rsidRPr="005A5FCE">
        <w:rPr>
          <w:rFonts w:eastAsia="Cambria"/>
          <w:color w:val="1B1B1B"/>
        </w:rPr>
        <w:t>, </w:t>
      </w:r>
      <w:r w:rsidRPr="005A5FCE">
        <w:rPr>
          <w:rFonts w:eastAsia="Cambria"/>
          <w:i/>
          <w:iCs/>
          <w:color w:val="1B1B1B"/>
        </w:rPr>
        <w:t>37</w:t>
      </w:r>
      <w:r w:rsidRPr="00E774BB">
        <w:rPr>
          <w:rFonts w:eastAsia="Cambria"/>
          <w:color w:val="1B1B1B"/>
        </w:rPr>
        <w:t>, e00781</w:t>
      </w:r>
    </w:p>
    <w:p w14:paraId="008BE658" w14:textId="2E5CBBE7" w:rsidR="00765B75" w:rsidRPr="00A44178" w:rsidRDefault="00765B75" w:rsidP="00A44178">
      <w:pPr>
        <w:pStyle w:val="ListParagraph"/>
        <w:numPr>
          <w:ilvl w:val="0"/>
          <w:numId w:val="2"/>
        </w:numPr>
        <w:shd w:val="clear" w:color="auto" w:fill="FFFFFF"/>
        <w:spacing w:line="279" w:lineRule="auto"/>
        <w:jc w:val="both"/>
        <w:rPr>
          <w:rFonts w:eastAsia="Cambria"/>
          <w:color w:val="1B1B1B"/>
        </w:rPr>
      </w:pPr>
      <w:r w:rsidRPr="002A4AE1">
        <w:rPr>
          <w:rFonts w:eastAsia="Cambria"/>
          <w:color w:val="1B1B1B"/>
          <w:lang w:val="pt-PT"/>
        </w:rPr>
        <w:t xml:space="preserve">Rocha, I., Ma, Y., Souza-Alonso, P., Vosátka, M., Freitas, H., &amp; Oliveira, R. S. (2019). </w:t>
      </w:r>
      <w:r w:rsidRPr="00E774BB">
        <w:rPr>
          <w:rFonts w:eastAsia="Cambria"/>
          <w:color w:val="1B1B1B"/>
        </w:rPr>
        <w:t>Seed coating: a tool for delivering beneficial microbes to agricultural crops. </w:t>
      </w:r>
      <w:r w:rsidRPr="00E774BB">
        <w:rPr>
          <w:rFonts w:eastAsia="Cambria"/>
          <w:i/>
          <w:iCs/>
          <w:color w:val="1B1B1B"/>
        </w:rPr>
        <w:t>Frontiers in plant science</w:t>
      </w:r>
      <w:r w:rsidRPr="00223452">
        <w:rPr>
          <w:rFonts w:eastAsia="Cambria"/>
          <w:color w:val="1B1B1B"/>
        </w:rPr>
        <w:t>, </w:t>
      </w:r>
      <w:r w:rsidRPr="00223452">
        <w:rPr>
          <w:rFonts w:eastAsia="Cambria"/>
          <w:i/>
          <w:iCs/>
          <w:color w:val="1B1B1B"/>
        </w:rPr>
        <w:t>10</w:t>
      </w:r>
      <w:r w:rsidRPr="00A67C71">
        <w:rPr>
          <w:rFonts w:eastAsia="Cambria"/>
          <w:color w:val="1B1B1B"/>
        </w:rPr>
        <w:t>, 1357.</w:t>
      </w:r>
      <w:r w:rsidR="00F65384" w:rsidRPr="00A44178">
        <w:rPr>
          <w:rFonts w:eastAsia="Cambria"/>
          <w:color w:val="1B1B1B"/>
        </w:rPr>
        <w:t xml:space="preserve"> </w:t>
      </w:r>
    </w:p>
    <w:p w14:paraId="2A7BD6B8" w14:textId="77777777" w:rsidR="004B3734" w:rsidRPr="008710DC" w:rsidRDefault="004B3734" w:rsidP="00AF3ABA">
      <w:pPr>
        <w:jc w:val="both"/>
      </w:pPr>
    </w:p>
    <w:p w14:paraId="6BE92CEE" w14:textId="77777777" w:rsidR="004B3734" w:rsidRPr="008710DC" w:rsidRDefault="004B3734" w:rsidP="00AF3ABA">
      <w:pPr>
        <w:jc w:val="both"/>
      </w:pPr>
    </w:p>
    <w:p w14:paraId="6B6D895D" w14:textId="77777777" w:rsidR="004B3734" w:rsidRPr="008710DC" w:rsidRDefault="004B3734">
      <w:pPr>
        <w:jc w:val="both"/>
        <w:rPr>
          <w:b/>
          <w:bCs/>
        </w:rPr>
        <w:sectPr w:rsidR="004B3734" w:rsidRPr="008710DC" w:rsidSect="00AF3ABA">
          <w:type w:val="continuous"/>
          <w:pgSz w:w="12240" w:h="15840"/>
          <w:pgMar w:top="1152" w:right="720" w:bottom="1008" w:left="720" w:header="547" w:footer="446" w:gutter="0"/>
          <w:cols w:space="288"/>
          <w:docGrid w:linePitch="360"/>
        </w:sectPr>
      </w:pPr>
    </w:p>
    <w:p w14:paraId="643BABFF" w14:textId="77777777" w:rsidR="004B3734" w:rsidRPr="008710DC" w:rsidRDefault="004B3734">
      <w:pPr>
        <w:pStyle w:val="BodyText"/>
      </w:pPr>
    </w:p>
    <w:p w14:paraId="60422F2D" w14:textId="77777777" w:rsidR="004B3734" w:rsidRPr="008710DC" w:rsidRDefault="004B3734">
      <w:pPr>
        <w:jc w:val="both"/>
      </w:pPr>
    </w:p>
    <w:sectPr w:rsidR="004B3734" w:rsidRPr="008710DC">
      <w:type w:val="continuous"/>
      <w:pgSz w:w="12240" w:h="15840"/>
      <w:pgMar w:top="1008" w:right="720" w:bottom="1008"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Jyotsna Dayma" w:date="2025-04-15T11:13:00Z" w:initials="JD">
    <w:p w14:paraId="496C2D92" w14:textId="55E8E35D" w:rsidR="008D0EFE" w:rsidRDefault="008D0EFE">
      <w:pPr>
        <w:pStyle w:val="CommentText"/>
      </w:pPr>
      <w:r>
        <w:rPr>
          <w:rStyle w:val="CommentReference"/>
        </w:rPr>
        <w:annotationRef/>
      </w:r>
      <w:r w:rsidR="005D0A8A">
        <w:t>Repeated</w:t>
      </w:r>
    </w:p>
  </w:comment>
  <w:comment w:id="12" w:author="Jyotsna Dayma" w:date="2025-04-15T11:14:00Z" w:initials="JD">
    <w:p w14:paraId="1EF041BF" w14:textId="3534EDCA" w:rsidR="008D0EFE" w:rsidRDefault="008D0EFE">
      <w:pPr>
        <w:pStyle w:val="CommentText"/>
      </w:pPr>
      <w:r>
        <w:rPr>
          <w:rStyle w:val="CommentReference"/>
        </w:rPr>
        <w:annotationRef/>
      </w:r>
      <w:r>
        <w:t>No clue about this line…..Is this a heading?</w:t>
      </w:r>
    </w:p>
  </w:comment>
  <w:comment w:id="14" w:author="Jyotsna Dayma" w:date="2025-04-15T13:12:00Z" w:initials="JD">
    <w:p w14:paraId="1705C122" w14:textId="5A5C9AF4" w:rsidR="00D33949" w:rsidRDefault="00D33949">
      <w:pPr>
        <w:pStyle w:val="CommentText"/>
      </w:pPr>
      <w:r>
        <w:rPr>
          <w:rStyle w:val="CommentReference"/>
        </w:rPr>
        <w:annotationRef/>
      </w:r>
      <w:r>
        <w:t>How? Add plausible research evidence also</w:t>
      </w:r>
    </w:p>
  </w:comment>
  <w:comment w:id="15" w:author="Jyotsna Dayma" w:date="2025-04-15T13:13:00Z" w:initials="JD">
    <w:p w14:paraId="4AF0EEF4" w14:textId="5DF6F450" w:rsidR="00D33949" w:rsidRDefault="00D33949">
      <w:pPr>
        <w:pStyle w:val="CommentText"/>
      </w:pPr>
      <w:r>
        <w:rPr>
          <w:rStyle w:val="CommentReference"/>
        </w:rPr>
        <w:annotationRef/>
      </w:r>
      <w:r>
        <w:t>Exemplify the environmental factors</w:t>
      </w:r>
    </w:p>
  </w:comment>
  <w:comment w:id="29" w:author="Jyotsna Dayma" w:date="2025-04-15T13:26:00Z" w:initials="JD">
    <w:p w14:paraId="69BA5AC7" w14:textId="2605B050" w:rsidR="00A90A38" w:rsidRDefault="00A90A38">
      <w:pPr>
        <w:pStyle w:val="CommentText"/>
      </w:pPr>
      <w:r>
        <w:rPr>
          <w:rStyle w:val="CommentReference"/>
        </w:rPr>
        <w:annotationRef/>
      </w:r>
      <w:r>
        <w:t>Unclear</w:t>
      </w:r>
    </w:p>
  </w:comment>
  <w:comment w:id="32" w:author="Jyotsna Dayma" w:date="2025-04-15T13:33:00Z" w:initials="JD">
    <w:p w14:paraId="2D8C312E" w14:textId="04FF4980" w:rsidR="004F633F" w:rsidRDefault="004F633F">
      <w:pPr>
        <w:pStyle w:val="CommentText"/>
      </w:pPr>
      <w:r>
        <w:rPr>
          <w:rStyle w:val="CommentReference"/>
        </w:rPr>
        <w:annotationRef/>
      </w:r>
      <w:r>
        <w:t>The connection with the above sentences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6C2D92" w15:done="0"/>
  <w15:commentEx w15:paraId="1EF041BF" w15:done="0"/>
  <w15:commentEx w15:paraId="1705C122" w15:done="0"/>
  <w15:commentEx w15:paraId="4AF0EEF4" w15:done="0"/>
  <w15:commentEx w15:paraId="69BA5AC7" w15:done="0"/>
  <w15:commentEx w15:paraId="2D8C31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F6E3C0" w16cex:dateUtc="2025-04-15T05:43:00Z"/>
  <w16cex:commentExtensible w16cex:durableId="60BC96C2" w16cex:dateUtc="2025-04-15T05:44:00Z"/>
  <w16cex:commentExtensible w16cex:durableId="074A50EC" w16cex:dateUtc="2025-04-15T07:42:00Z"/>
  <w16cex:commentExtensible w16cex:durableId="17750AD1" w16cex:dateUtc="2025-04-15T07:43:00Z"/>
  <w16cex:commentExtensible w16cex:durableId="3952A61E" w16cex:dateUtc="2025-04-15T07:56:00Z"/>
  <w16cex:commentExtensible w16cex:durableId="36672C6B" w16cex:dateUtc="2025-04-15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6C2D92" w16cid:durableId="34F6E3C0"/>
  <w16cid:commentId w16cid:paraId="1EF041BF" w16cid:durableId="60BC96C2"/>
  <w16cid:commentId w16cid:paraId="1705C122" w16cid:durableId="074A50EC"/>
  <w16cid:commentId w16cid:paraId="4AF0EEF4" w16cid:durableId="17750AD1"/>
  <w16cid:commentId w16cid:paraId="69BA5AC7" w16cid:durableId="3952A61E"/>
  <w16cid:commentId w16cid:paraId="2D8C312E" w16cid:durableId="36672C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E9DA" w14:textId="77777777" w:rsidR="003A331D" w:rsidRDefault="003A331D">
      <w:r>
        <w:separator/>
      </w:r>
    </w:p>
  </w:endnote>
  <w:endnote w:type="continuationSeparator" w:id="0">
    <w:p w14:paraId="741485C5" w14:textId="77777777" w:rsidR="003A331D" w:rsidRDefault="003A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2850" w14:textId="77777777" w:rsidR="006254A5" w:rsidRDefault="00625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28B5" w14:textId="77777777" w:rsidR="004B3734" w:rsidRDefault="004B3734">
    <w:pPr>
      <w:tabs>
        <w:tab w:val="left" w:pos="5387"/>
        <w:tab w:val="right" w:pos="10620"/>
      </w:tabs>
      <w:jc w:val="center"/>
      <w:rPr>
        <w:sz w:val="18"/>
        <w:szCs w:val="18"/>
      </w:rPr>
    </w:pPr>
    <w:r>
      <w:rPr>
        <w:sz w:val="18"/>
        <w:szCs w:val="18"/>
      </w:rPr>
      <w:tab/>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4EE3" w14:textId="77777777" w:rsidR="006254A5" w:rsidRDefault="00625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D40E" w14:textId="77777777" w:rsidR="003A331D" w:rsidRDefault="003A331D">
      <w:r>
        <w:separator/>
      </w:r>
    </w:p>
  </w:footnote>
  <w:footnote w:type="continuationSeparator" w:id="0">
    <w:p w14:paraId="2F7544D8" w14:textId="77777777" w:rsidR="003A331D" w:rsidRDefault="003A3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A773" w14:textId="2F7F3636" w:rsidR="006254A5" w:rsidRDefault="00000000">
    <w:pPr>
      <w:pStyle w:val="Header"/>
    </w:pPr>
    <w:r>
      <w:rPr>
        <w:noProof/>
      </w:rPr>
      <w:pict w14:anchorId="12144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497547" o:spid="_x0000_s1026" type="#_x0000_t136" style="position:absolute;left:0;text-align:left;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D8B7" w14:textId="780D1F77" w:rsidR="004B3734" w:rsidRDefault="00000000">
    <w:pPr>
      <w:pStyle w:val="Header"/>
      <w:tabs>
        <w:tab w:val="left" w:pos="1560"/>
      </w:tabs>
      <w:jc w:val="left"/>
      <w:rPr>
        <w:sz w:val="16"/>
        <w:szCs w:val="16"/>
      </w:rPr>
    </w:pPr>
    <w:r>
      <w:rPr>
        <w:noProof/>
      </w:rPr>
      <w:pict w14:anchorId="47AAA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497548"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4B3734">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925F" w14:textId="77C55A6B" w:rsidR="006254A5" w:rsidRDefault="00000000">
    <w:pPr>
      <w:pStyle w:val="Header"/>
    </w:pPr>
    <w:r>
      <w:rPr>
        <w:noProof/>
      </w:rPr>
      <w:pict w14:anchorId="2B97C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497546"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6F863851"/>
    <w:multiLevelType w:val="hybridMultilevel"/>
    <w:tmpl w:val="56625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325766">
    <w:abstractNumId w:val="0"/>
  </w:num>
  <w:num w:numId="2" w16cid:durableId="6198021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yotsna Dayma">
    <w15:presenceInfo w15:providerId="Windows Live" w15:userId="ee72fbaaa3e2b1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wNjawtLAwtTQ3NbJU0lEKTi0uzszPAykwrAUAZU5/eywAAAA="/>
  </w:docVars>
  <w:rsids>
    <w:rsidRoot w:val="00877ECB"/>
    <w:rsid w:val="0001039B"/>
    <w:rsid w:val="0001039C"/>
    <w:rsid w:val="00010B5D"/>
    <w:rsid w:val="000171E6"/>
    <w:rsid w:val="00025314"/>
    <w:rsid w:val="0003247D"/>
    <w:rsid w:val="00051B15"/>
    <w:rsid w:val="00060A16"/>
    <w:rsid w:val="00063AEA"/>
    <w:rsid w:val="00070D03"/>
    <w:rsid w:val="0008198A"/>
    <w:rsid w:val="00096EA8"/>
    <w:rsid w:val="000A02A6"/>
    <w:rsid w:val="000A5360"/>
    <w:rsid w:val="000B2891"/>
    <w:rsid w:val="000C02A9"/>
    <w:rsid w:val="000C6DA2"/>
    <w:rsid w:val="000E02BD"/>
    <w:rsid w:val="000F4659"/>
    <w:rsid w:val="001257B8"/>
    <w:rsid w:val="00130515"/>
    <w:rsid w:val="00132020"/>
    <w:rsid w:val="00137DC1"/>
    <w:rsid w:val="001440C6"/>
    <w:rsid w:val="00146050"/>
    <w:rsid w:val="001509DF"/>
    <w:rsid w:val="00171E47"/>
    <w:rsid w:val="00176018"/>
    <w:rsid w:val="00177FB9"/>
    <w:rsid w:val="00182CEC"/>
    <w:rsid w:val="001912A2"/>
    <w:rsid w:val="001B679D"/>
    <w:rsid w:val="001D71F1"/>
    <w:rsid w:val="001E74C3"/>
    <w:rsid w:val="001F0E17"/>
    <w:rsid w:val="0020273E"/>
    <w:rsid w:val="00206326"/>
    <w:rsid w:val="00206CC1"/>
    <w:rsid w:val="00207267"/>
    <w:rsid w:val="0022216C"/>
    <w:rsid w:val="00222E0B"/>
    <w:rsid w:val="00223452"/>
    <w:rsid w:val="00230644"/>
    <w:rsid w:val="00230DC6"/>
    <w:rsid w:val="00237B98"/>
    <w:rsid w:val="00237ED8"/>
    <w:rsid w:val="00256B37"/>
    <w:rsid w:val="00275D56"/>
    <w:rsid w:val="00283567"/>
    <w:rsid w:val="002847DB"/>
    <w:rsid w:val="00292927"/>
    <w:rsid w:val="00295A57"/>
    <w:rsid w:val="002A4AE1"/>
    <w:rsid w:val="002B3D1A"/>
    <w:rsid w:val="002B53DB"/>
    <w:rsid w:val="002C3853"/>
    <w:rsid w:val="002C4ED3"/>
    <w:rsid w:val="002D651D"/>
    <w:rsid w:val="002E312D"/>
    <w:rsid w:val="00312A13"/>
    <w:rsid w:val="003132C5"/>
    <w:rsid w:val="00315DD7"/>
    <w:rsid w:val="00317D05"/>
    <w:rsid w:val="00320BB7"/>
    <w:rsid w:val="0032137F"/>
    <w:rsid w:val="003220B0"/>
    <w:rsid w:val="00327CF0"/>
    <w:rsid w:val="00332526"/>
    <w:rsid w:val="00336D18"/>
    <w:rsid w:val="00340795"/>
    <w:rsid w:val="0034252B"/>
    <w:rsid w:val="00344752"/>
    <w:rsid w:val="0036365B"/>
    <w:rsid w:val="0036605B"/>
    <w:rsid w:val="00370663"/>
    <w:rsid w:val="0038775F"/>
    <w:rsid w:val="003904D4"/>
    <w:rsid w:val="0039326B"/>
    <w:rsid w:val="003965DE"/>
    <w:rsid w:val="003A331D"/>
    <w:rsid w:val="003A7DF1"/>
    <w:rsid w:val="003B28CB"/>
    <w:rsid w:val="003C2072"/>
    <w:rsid w:val="003C6AB4"/>
    <w:rsid w:val="003D3645"/>
    <w:rsid w:val="003D723D"/>
    <w:rsid w:val="003E5204"/>
    <w:rsid w:val="003F34AC"/>
    <w:rsid w:val="00403B00"/>
    <w:rsid w:val="00406212"/>
    <w:rsid w:val="0041486C"/>
    <w:rsid w:val="00415A83"/>
    <w:rsid w:val="00416101"/>
    <w:rsid w:val="0042228A"/>
    <w:rsid w:val="00423854"/>
    <w:rsid w:val="00424402"/>
    <w:rsid w:val="00427691"/>
    <w:rsid w:val="00431060"/>
    <w:rsid w:val="00435DE2"/>
    <w:rsid w:val="004376EA"/>
    <w:rsid w:val="004450F7"/>
    <w:rsid w:val="00445778"/>
    <w:rsid w:val="0044707A"/>
    <w:rsid w:val="00460274"/>
    <w:rsid w:val="00462B53"/>
    <w:rsid w:val="00463872"/>
    <w:rsid w:val="004771DD"/>
    <w:rsid w:val="00486173"/>
    <w:rsid w:val="00490ACC"/>
    <w:rsid w:val="004977E6"/>
    <w:rsid w:val="004A0ACB"/>
    <w:rsid w:val="004A362E"/>
    <w:rsid w:val="004B3734"/>
    <w:rsid w:val="004B624C"/>
    <w:rsid w:val="004C3B84"/>
    <w:rsid w:val="004C5E7F"/>
    <w:rsid w:val="004C793F"/>
    <w:rsid w:val="004D0798"/>
    <w:rsid w:val="004D0991"/>
    <w:rsid w:val="004D3A28"/>
    <w:rsid w:val="004D3E4E"/>
    <w:rsid w:val="004E1866"/>
    <w:rsid w:val="004E6030"/>
    <w:rsid w:val="004F54F2"/>
    <w:rsid w:val="004F633F"/>
    <w:rsid w:val="004F6E27"/>
    <w:rsid w:val="0050185C"/>
    <w:rsid w:val="00501B5C"/>
    <w:rsid w:val="00516B3E"/>
    <w:rsid w:val="005178D2"/>
    <w:rsid w:val="00531854"/>
    <w:rsid w:val="00531CBA"/>
    <w:rsid w:val="00541671"/>
    <w:rsid w:val="00541C26"/>
    <w:rsid w:val="00556B91"/>
    <w:rsid w:val="005700FD"/>
    <w:rsid w:val="00577803"/>
    <w:rsid w:val="0058101C"/>
    <w:rsid w:val="00582957"/>
    <w:rsid w:val="00582C5C"/>
    <w:rsid w:val="005860A0"/>
    <w:rsid w:val="005A41C2"/>
    <w:rsid w:val="005A5FCE"/>
    <w:rsid w:val="005A7BA3"/>
    <w:rsid w:val="005B216F"/>
    <w:rsid w:val="005B5C21"/>
    <w:rsid w:val="005B61E1"/>
    <w:rsid w:val="005D0A8A"/>
    <w:rsid w:val="005E2A5F"/>
    <w:rsid w:val="005E6675"/>
    <w:rsid w:val="0060764E"/>
    <w:rsid w:val="00612BAD"/>
    <w:rsid w:val="00624088"/>
    <w:rsid w:val="006254A5"/>
    <w:rsid w:val="006275CA"/>
    <w:rsid w:val="00631684"/>
    <w:rsid w:val="00632005"/>
    <w:rsid w:val="00642BB6"/>
    <w:rsid w:val="00651689"/>
    <w:rsid w:val="00653562"/>
    <w:rsid w:val="00653F52"/>
    <w:rsid w:val="00661F85"/>
    <w:rsid w:val="00667242"/>
    <w:rsid w:val="0067706E"/>
    <w:rsid w:val="00677381"/>
    <w:rsid w:val="006A170A"/>
    <w:rsid w:val="006A177C"/>
    <w:rsid w:val="006B036D"/>
    <w:rsid w:val="006B7BE1"/>
    <w:rsid w:val="006B7ECD"/>
    <w:rsid w:val="006D5814"/>
    <w:rsid w:val="006E3CDC"/>
    <w:rsid w:val="0071326D"/>
    <w:rsid w:val="007151C4"/>
    <w:rsid w:val="0071628B"/>
    <w:rsid w:val="0073143F"/>
    <w:rsid w:val="00736FB6"/>
    <w:rsid w:val="00753EF4"/>
    <w:rsid w:val="0076040E"/>
    <w:rsid w:val="007638E4"/>
    <w:rsid w:val="00765B75"/>
    <w:rsid w:val="0078138F"/>
    <w:rsid w:val="007813E5"/>
    <w:rsid w:val="00781D09"/>
    <w:rsid w:val="00783381"/>
    <w:rsid w:val="00783A46"/>
    <w:rsid w:val="00792BD4"/>
    <w:rsid w:val="007A7A8B"/>
    <w:rsid w:val="007D3977"/>
    <w:rsid w:val="007E5933"/>
    <w:rsid w:val="007F2607"/>
    <w:rsid w:val="007F3ECD"/>
    <w:rsid w:val="007F7A12"/>
    <w:rsid w:val="008037DB"/>
    <w:rsid w:val="00806785"/>
    <w:rsid w:val="00807939"/>
    <w:rsid w:val="00813316"/>
    <w:rsid w:val="00820C69"/>
    <w:rsid w:val="00835FCB"/>
    <w:rsid w:val="0083765E"/>
    <w:rsid w:val="00854803"/>
    <w:rsid w:val="00855B17"/>
    <w:rsid w:val="00864841"/>
    <w:rsid w:val="008655CA"/>
    <w:rsid w:val="0086613A"/>
    <w:rsid w:val="008710DC"/>
    <w:rsid w:val="00871615"/>
    <w:rsid w:val="00876760"/>
    <w:rsid w:val="0087797A"/>
    <w:rsid w:val="00877ECB"/>
    <w:rsid w:val="008807E7"/>
    <w:rsid w:val="00882136"/>
    <w:rsid w:val="0089706B"/>
    <w:rsid w:val="008A2B49"/>
    <w:rsid w:val="008A2DE7"/>
    <w:rsid w:val="008A79B4"/>
    <w:rsid w:val="008B4570"/>
    <w:rsid w:val="008B5C38"/>
    <w:rsid w:val="008D0EFE"/>
    <w:rsid w:val="008D382C"/>
    <w:rsid w:val="008D47B8"/>
    <w:rsid w:val="008E353B"/>
    <w:rsid w:val="008F2981"/>
    <w:rsid w:val="008F76DA"/>
    <w:rsid w:val="0091027A"/>
    <w:rsid w:val="00912278"/>
    <w:rsid w:val="00914AB2"/>
    <w:rsid w:val="00916D12"/>
    <w:rsid w:val="00920FEF"/>
    <w:rsid w:val="009236E4"/>
    <w:rsid w:val="0092512C"/>
    <w:rsid w:val="00931480"/>
    <w:rsid w:val="009353A3"/>
    <w:rsid w:val="0094158C"/>
    <w:rsid w:val="00943661"/>
    <w:rsid w:val="009469AF"/>
    <w:rsid w:val="00947C3B"/>
    <w:rsid w:val="00961ADD"/>
    <w:rsid w:val="00967C64"/>
    <w:rsid w:val="00980060"/>
    <w:rsid w:val="0098240F"/>
    <w:rsid w:val="00987D1B"/>
    <w:rsid w:val="00992D12"/>
    <w:rsid w:val="00995792"/>
    <w:rsid w:val="0099582D"/>
    <w:rsid w:val="009A17C1"/>
    <w:rsid w:val="009A1D91"/>
    <w:rsid w:val="009B6D27"/>
    <w:rsid w:val="009D392E"/>
    <w:rsid w:val="009E7F78"/>
    <w:rsid w:val="009F30FE"/>
    <w:rsid w:val="00A0046A"/>
    <w:rsid w:val="00A1351B"/>
    <w:rsid w:val="00A21A6B"/>
    <w:rsid w:val="00A30289"/>
    <w:rsid w:val="00A33E41"/>
    <w:rsid w:val="00A34166"/>
    <w:rsid w:val="00A365BF"/>
    <w:rsid w:val="00A40E97"/>
    <w:rsid w:val="00A44178"/>
    <w:rsid w:val="00A511B6"/>
    <w:rsid w:val="00A53015"/>
    <w:rsid w:val="00A5423C"/>
    <w:rsid w:val="00A55468"/>
    <w:rsid w:val="00A6196A"/>
    <w:rsid w:val="00A61B88"/>
    <w:rsid w:val="00A66F48"/>
    <w:rsid w:val="00A67C71"/>
    <w:rsid w:val="00A73336"/>
    <w:rsid w:val="00A871B4"/>
    <w:rsid w:val="00A90A38"/>
    <w:rsid w:val="00A974A1"/>
    <w:rsid w:val="00AA14B4"/>
    <w:rsid w:val="00AA1A33"/>
    <w:rsid w:val="00AB1E10"/>
    <w:rsid w:val="00AB2565"/>
    <w:rsid w:val="00AC0C5D"/>
    <w:rsid w:val="00AC1824"/>
    <w:rsid w:val="00AC1929"/>
    <w:rsid w:val="00AC4193"/>
    <w:rsid w:val="00AC6B89"/>
    <w:rsid w:val="00AD775A"/>
    <w:rsid w:val="00AF3ABA"/>
    <w:rsid w:val="00AF7F57"/>
    <w:rsid w:val="00B070A1"/>
    <w:rsid w:val="00B11B29"/>
    <w:rsid w:val="00B16C6C"/>
    <w:rsid w:val="00B24B81"/>
    <w:rsid w:val="00B41700"/>
    <w:rsid w:val="00B4381A"/>
    <w:rsid w:val="00B4423C"/>
    <w:rsid w:val="00B56C4D"/>
    <w:rsid w:val="00B7047E"/>
    <w:rsid w:val="00B71CC8"/>
    <w:rsid w:val="00B76130"/>
    <w:rsid w:val="00B80181"/>
    <w:rsid w:val="00B83956"/>
    <w:rsid w:val="00B852D4"/>
    <w:rsid w:val="00B926BF"/>
    <w:rsid w:val="00B93F6A"/>
    <w:rsid w:val="00B94A59"/>
    <w:rsid w:val="00BA1BE9"/>
    <w:rsid w:val="00BA7F0A"/>
    <w:rsid w:val="00BB752D"/>
    <w:rsid w:val="00BC08E2"/>
    <w:rsid w:val="00BC432F"/>
    <w:rsid w:val="00BD3614"/>
    <w:rsid w:val="00BD4EDC"/>
    <w:rsid w:val="00BE368A"/>
    <w:rsid w:val="00BF549D"/>
    <w:rsid w:val="00BF6233"/>
    <w:rsid w:val="00C034BF"/>
    <w:rsid w:val="00C10F9E"/>
    <w:rsid w:val="00C12F23"/>
    <w:rsid w:val="00C15063"/>
    <w:rsid w:val="00C22CC8"/>
    <w:rsid w:val="00C32ADB"/>
    <w:rsid w:val="00C4625C"/>
    <w:rsid w:val="00C67857"/>
    <w:rsid w:val="00C810CA"/>
    <w:rsid w:val="00C85DFD"/>
    <w:rsid w:val="00C96B95"/>
    <w:rsid w:val="00C96D74"/>
    <w:rsid w:val="00CA39F1"/>
    <w:rsid w:val="00CA6924"/>
    <w:rsid w:val="00CC40A0"/>
    <w:rsid w:val="00CE2F69"/>
    <w:rsid w:val="00CE35C3"/>
    <w:rsid w:val="00CE3A46"/>
    <w:rsid w:val="00CE4144"/>
    <w:rsid w:val="00CF0B3E"/>
    <w:rsid w:val="00CF4A25"/>
    <w:rsid w:val="00CF69A9"/>
    <w:rsid w:val="00D001BC"/>
    <w:rsid w:val="00D02BE6"/>
    <w:rsid w:val="00D0339C"/>
    <w:rsid w:val="00D10DA0"/>
    <w:rsid w:val="00D23936"/>
    <w:rsid w:val="00D33702"/>
    <w:rsid w:val="00D33949"/>
    <w:rsid w:val="00D363FB"/>
    <w:rsid w:val="00D40251"/>
    <w:rsid w:val="00D441C5"/>
    <w:rsid w:val="00D46055"/>
    <w:rsid w:val="00D461BF"/>
    <w:rsid w:val="00D53714"/>
    <w:rsid w:val="00D6488F"/>
    <w:rsid w:val="00D65A9E"/>
    <w:rsid w:val="00D66527"/>
    <w:rsid w:val="00D87158"/>
    <w:rsid w:val="00D92E1B"/>
    <w:rsid w:val="00DA2B41"/>
    <w:rsid w:val="00DB686F"/>
    <w:rsid w:val="00DC0ED6"/>
    <w:rsid w:val="00DC2964"/>
    <w:rsid w:val="00DC5DC5"/>
    <w:rsid w:val="00DC6611"/>
    <w:rsid w:val="00DD1D52"/>
    <w:rsid w:val="00DD3079"/>
    <w:rsid w:val="00DD5A54"/>
    <w:rsid w:val="00DE2736"/>
    <w:rsid w:val="00DF4B66"/>
    <w:rsid w:val="00E02CAF"/>
    <w:rsid w:val="00E05E3C"/>
    <w:rsid w:val="00E105B5"/>
    <w:rsid w:val="00E10F3A"/>
    <w:rsid w:val="00E1571A"/>
    <w:rsid w:val="00E26DD1"/>
    <w:rsid w:val="00E31A79"/>
    <w:rsid w:val="00E42D25"/>
    <w:rsid w:val="00E44285"/>
    <w:rsid w:val="00E45421"/>
    <w:rsid w:val="00E54395"/>
    <w:rsid w:val="00E63190"/>
    <w:rsid w:val="00E66623"/>
    <w:rsid w:val="00E70BE4"/>
    <w:rsid w:val="00E727D8"/>
    <w:rsid w:val="00E774BB"/>
    <w:rsid w:val="00E80F64"/>
    <w:rsid w:val="00E82307"/>
    <w:rsid w:val="00E8271D"/>
    <w:rsid w:val="00E86270"/>
    <w:rsid w:val="00E874EC"/>
    <w:rsid w:val="00E90A0A"/>
    <w:rsid w:val="00E918F0"/>
    <w:rsid w:val="00E946C4"/>
    <w:rsid w:val="00EB1CD4"/>
    <w:rsid w:val="00EB67E7"/>
    <w:rsid w:val="00EC2D9E"/>
    <w:rsid w:val="00EE02F5"/>
    <w:rsid w:val="00EE2BA4"/>
    <w:rsid w:val="00EE39A6"/>
    <w:rsid w:val="00EE5655"/>
    <w:rsid w:val="00EE6568"/>
    <w:rsid w:val="00EF3C09"/>
    <w:rsid w:val="00EF49CE"/>
    <w:rsid w:val="00F00822"/>
    <w:rsid w:val="00F063B6"/>
    <w:rsid w:val="00F10069"/>
    <w:rsid w:val="00F144CA"/>
    <w:rsid w:val="00F14C59"/>
    <w:rsid w:val="00F174DB"/>
    <w:rsid w:val="00F176E6"/>
    <w:rsid w:val="00F208F2"/>
    <w:rsid w:val="00F20EA4"/>
    <w:rsid w:val="00F21A63"/>
    <w:rsid w:val="00F24C06"/>
    <w:rsid w:val="00F26158"/>
    <w:rsid w:val="00F27754"/>
    <w:rsid w:val="00F323B2"/>
    <w:rsid w:val="00F54BB1"/>
    <w:rsid w:val="00F65384"/>
    <w:rsid w:val="00F76839"/>
    <w:rsid w:val="00F822F8"/>
    <w:rsid w:val="00F918A2"/>
    <w:rsid w:val="00F92A8F"/>
    <w:rsid w:val="00F961A2"/>
    <w:rsid w:val="00F97BD5"/>
    <w:rsid w:val="00FA0714"/>
    <w:rsid w:val="00FB546C"/>
    <w:rsid w:val="00FC061A"/>
    <w:rsid w:val="00FC2B2A"/>
    <w:rsid w:val="00FD021C"/>
    <w:rsid w:val="00FD434A"/>
    <w:rsid w:val="00FE0F88"/>
    <w:rsid w:val="00FE541E"/>
    <w:rsid w:val="00FE7066"/>
    <w:rsid w:val="00FF198A"/>
    <w:rsid w:val="0131F11C"/>
    <w:rsid w:val="01A0AB97"/>
    <w:rsid w:val="02B2D75A"/>
    <w:rsid w:val="039C662B"/>
    <w:rsid w:val="0418E8D9"/>
    <w:rsid w:val="0471D767"/>
    <w:rsid w:val="048B190C"/>
    <w:rsid w:val="0491F882"/>
    <w:rsid w:val="0695D79C"/>
    <w:rsid w:val="0BF85F7B"/>
    <w:rsid w:val="0D987B1A"/>
    <w:rsid w:val="0DC66819"/>
    <w:rsid w:val="0E69C40A"/>
    <w:rsid w:val="0F17689C"/>
    <w:rsid w:val="0F597909"/>
    <w:rsid w:val="10F6D7BC"/>
    <w:rsid w:val="10FEF7CF"/>
    <w:rsid w:val="14DE1768"/>
    <w:rsid w:val="1565DDEA"/>
    <w:rsid w:val="19E4BE58"/>
    <w:rsid w:val="1F6D1175"/>
    <w:rsid w:val="1FBC7A9F"/>
    <w:rsid w:val="203788FA"/>
    <w:rsid w:val="209665DF"/>
    <w:rsid w:val="20DECE74"/>
    <w:rsid w:val="22F9190F"/>
    <w:rsid w:val="2526B1C7"/>
    <w:rsid w:val="254BCBAC"/>
    <w:rsid w:val="25CFEBF0"/>
    <w:rsid w:val="25F4249D"/>
    <w:rsid w:val="263A2762"/>
    <w:rsid w:val="2679626D"/>
    <w:rsid w:val="26D3D5B7"/>
    <w:rsid w:val="295A8482"/>
    <w:rsid w:val="2A096CA9"/>
    <w:rsid w:val="2ADADA7B"/>
    <w:rsid w:val="2BE36E63"/>
    <w:rsid w:val="2CC50702"/>
    <w:rsid w:val="2DB30DDB"/>
    <w:rsid w:val="2DC902EE"/>
    <w:rsid w:val="2E5E1CD1"/>
    <w:rsid w:val="2E8DF659"/>
    <w:rsid w:val="2F6E64D3"/>
    <w:rsid w:val="317C380E"/>
    <w:rsid w:val="317F0462"/>
    <w:rsid w:val="31D52C60"/>
    <w:rsid w:val="3261DB7D"/>
    <w:rsid w:val="3664DD22"/>
    <w:rsid w:val="370E1A8F"/>
    <w:rsid w:val="37887291"/>
    <w:rsid w:val="37C90FD5"/>
    <w:rsid w:val="3C35E165"/>
    <w:rsid w:val="3C4E1274"/>
    <w:rsid w:val="3E388BBD"/>
    <w:rsid w:val="3F7C3B4F"/>
    <w:rsid w:val="4009E946"/>
    <w:rsid w:val="40C651AB"/>
    <w:rsid w:val="420E40EA"/>
    <w:rsid w:val="443BA236"/>
    <w:rsid w:val="44B094A5"/>
    <w:rsid w:val="45333890"/>
    <w:rsid w:val="4665066E"/>
    <w:rsid w:val="47556EC8"/>
    <w:rsid w:val="47CA7B46"/>
    <w:rsid w:val="47E25BA9"/>
    <w:rsid w:val="48F48F80"/>
    <w:rsid w:val="49E6E5A4"/>
    <w:rsid w:val="4A3238E7"/>
    <w:rsid w:val="4E09F37E"/>
    <w:rsid w:val="4E29CC81"/>
    <w:rsid w:val="4EB79CA2"/>
    <w:rsid w:val="51A3C145"/>
    <w:rsid w:val="54CC16B6"/>
    <w:rsid w:val="5650B7A6"/>
    <w:rsid w:val="567E85E5"/>
    <w:rsid w:val="587290BE"/>
    <w:rsid w:val="5917DC99"/>
    <w:rsid w:val="5D677E91"/>
    <w:rsid w:val="5E4B8CCD"/>
    <w:rsid w:val="617548FE"/>
    <w:rsid w:val="61848203"/>
    <w:rsid w:val="61E13994"/>
    <w:rsid w:val="63E4DBAD"/>
    <w:rsid w:val="6AB0903E"/>
    <w:rsid w:val="6B900390"/>
    <w:rsid w:val="6BA14EC7"/>
    <w:rsid w:val="6C29F33A"/>
    <w:rsid w:val="6D1E3A13"/>
    <w:rsid w:val="6E9FA5BE"/>
    <w:rsid w:val="700F2F18"/>
    <w:rsid w:val="70BE7743"/>
    <w:rsid w:val="7108045E"/>
    <w:rsid w:val="773A17BD"/>
    <w:rsid w:val="7B3B4FFF"/>
    <w:rsid w:val="7BC14E56"/>
    <w:rsid w:val="7C52AB47"/>
    <w:rsid w:val="7C85D021"/>
    <w:rsid w:val="7E0B4E8F"/>
    <w:rsid w:val="7EA9ED1E"/>
    <w:rsid w:val="7EE3E768"/>
    <w:rsid w:val="7FFF8F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3E3376"/>
  <w15:chartTrackingRefBased/>
  <w15:docId w15:val="{59460DC9-A811-AE48-AF48-D206A314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next w:val="Normal"/>
    <w:qFormat/>
    <w:pPr>
      <w:keepNext/>
      <w:autoSpaceDE w:val="0"/>
      <w:autoSpaceDN w:val="0"/>
      <w:spacing w:before="120" w:after="60"/>
      <w:ind w:left="144"/>
      <w:outlineLvl w:val="1"/>
    </w:pPr>
    <w:rPr>
      <w:i/>
      <w:iCs/>
      <w:sz w:val="20"/>
      <w:szCs w:val="20"/>
    </w:rPr>
  </w:style>
  <w:style w:type="paragraph" w:styleId="Heading3">
    <w:name w:val="heading 3"/>
    <w:basedOn w:val="Normal"/>
    <w:next w:val="Normal"/>
    <w:qFormat/>
    <w:pPr>
      <w:keepNext/>
      <w:autoSpaceDE w:val="0"/>
      <w:autoSpaceDN w:val="0"/>
      <w:ind w:left="288"/>
      <w:outlineLvl w:val="2"/>
    </w:pPr>
    <w:rPr>
      <w:i/>
      <w:iCs/>
      <w:sz w:val="20"/>
      <w:szCs w:val="20"/>
    </w:rPr>
  </w:style>
  <w:style w:type="paragraph" w:styleId="Heading4">
    <w:name w:val="heading 4"/>
    <w:basedOn w:val="Normal"/>
    <w:next w:val="Normal"/>
    <w:qFormat/>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pPr>
      <w:autoSpaceDE w:val="0"/>
      <w:autoSpaceDN w:val="0"/>
      <w:spacing w:before="240" w:after="60"/>
      <w:ind w:left="1872" w:hanging="720"/>
      <w:outlineLvl w:val="4"/>
    </w:pPr>
    <w:rPr>
      <w:sz w:val="18"/>
      <w:szCs w:val="18"/>
    </w:rPr>
  </w:style>
  <w:style w:type="paragraph" w:styleId="Heading6">
    <w:name w:val="heading 6"/>
    <w:basedOn w:val="Normal"/>
    <w:next w:val="Normal"/>
    <w:qFormat/>
    <w:pPr>
      <w:autoSpaceDE w:val="0"/>
      <w:autoSpaceDN w:val="0"/>
      <w:spacing w:before="240" w:after="60"/>
      <w:ind w:left="2592" w:hanging="720"/>
      <w:outlineLvl w:val="5"/>
    </w:pPr>
    <w:rPr>
      <w:i/>
      <w:iCs/>
      <w:sz w:val="16"/>
      <w:szCs w:val="16"/>
    </w:rPr>
  </w:style>
  <w:style w:type="paragraph" w:styleId="Heading7">
    <w:name w:val="heading 7"/>
    <w:basedOn w:val="Normal"/>
    <w:next w:val="Normal"/>
    <w:qFormat/>
    <w:pPr>
      <w:autoSpaceDE w:val="0"/>
      <w:autoSpaceDN w:val="0"/>
      <w:spacing w:before="240" w:after="60"/>
      <w:ind w:left="3312" w:hanging="720"/>
      <w:outlineLvl w:val="6"/>
    </w:pPr>
    <w:rPr>
      <w:sz w:val="16"/>
      <w:szCs w:val="16"/>
    </w:rPr>
  </w:style>
  <w:style w:type="paragraph" w:styleId="Heading8">
    <w:name w:val="heading 8"/>
    <w:basedOn w:val="Normal"/>
    <w:next w:val="Normal"/>
    <w:qFormat/>
    <w:pPr>
      <w:autoSpaceDE w:val="0"/>
      <w:autoSpaceDN w:val="0"/>
      <w:spacing w:before="240" w:after="60"/>
      <w:ind w:left="4032" w:hanging="720"/>
      <w:outlineLvl w:val="7"/>
    </w:pPr>
    <w:rPr>
      <w:i/>
      <w:iCs/>
      <w:sz w:val="16"/>
      <w:szCs w:val="16"/>
    </w:rPr>
  </w:style>
  <w:style w:type="paragraph" w:styleId="Heading9">
    <w:name w:val="heading 9"/>
    <w:basedOn w:val="Normal"/>
    <w:next w:val="Normal"/>
    <w:qFormat/>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rPr>
      <w:lang w:eastAsia="en-GB" w:bidi="ar-AE"/>
    </w:rPr>
  </w:style>
  <w:style w:type="character" w:customStyle="1" w:styleId="BodyTextChar">
    <w:name w:val="Body Text Char"/>
    <w:link w:val="BodyText"/>
    <w:qFormat/>
    <w:rPr>
      <w:sz w:val="24"/>
      <w:szCs w:val="24"/>
      <w:lang w:val="en-US" w:eastAsia="en-GB" w:bidi="ar-AE"/>
    </w:rPr>
  </w:style>
  <w:style w:type="character" w:styleId="FollowedHyperlink">
    <w:name w:val="FollowedHyperlink"/>
    <w:uiPriority w:val="99"/>
    <w:unhideWhenUsed/>
    <w:qFormat/>
    <w:rPr>
      <w:color w:val="800080"/>
      <w:u w:val="single"/>
    </w:rPr>
  </w:style>
  <w:style w:type="paragraph" w:styleId="Footer">
    <w:name w:val="footer"/>
    <w:basedOn w:val="Normal"/>
    <w:qFormat/>
    <w:pPr>
      <w:tabs>
        <w:tab w:val="center" w:pos="4320"/>
        <w:tab w:val="right" w:pos="8640"/>
      </w:tabs>
    </w:pPr>
  </w:style>
  <w:style w:type="paragraph" w:styleId="Header">
    <w:name w:val="header"/>
    <w:link w:val="HeaderChar"/>
    <w:qFormat/>
    <w:pPr>
      <w:jc w:val="both"/>
    </w:pPr>
    <w:rPr>
      <w:rFonts w:eastAsia="Times New Roman"/>
      <w:sz w:val="24"/>
      <w:szCs w:val="24"/>
      <w:lang w:val="en-GB" w:eastAsia="zh-CN" w:bidi="he-IL"/>
    </w:rPr>
  </w:style>
  <w:style w:type="character" w:customStyle="1" w:styleId="HeaderChar">
    <w:name w:val="Header Char"/>
    <w:link w:val="Header"/>
    <w:qFormat/>
    <w:rPr>
      <w:sz w:val="24"/>
      <w:szCs w:val="24"/>
      <w:lang w:val="en-GB" w:eastAsia="zh-CN" w:bidi="he-IL"/>
    </w:r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IN" w:eastAsia="en-IN"/>
    </w:rPr>
  </w:style>
  <w:style w:type="character" w:styleId="PageNumber">
    <w:name w:val="page number"/>
    <w:basedOn w:val="DefaultParagraphFont"/>
    <w:qFormat/>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20pt">
    <w:name w:val="Title + 20 pt"/>
    <w:basedOn w:val="Normal"/>
    <w:qFormat/>
    <w:pPr>
      <w:jc w:val="center"/>
    </w:pPr>
    <w:rPr>
      <w:sz w:val="40"/>
      <w:szCs w:val="40"/>
    </w:rPr>
  </w:style>
  <w:style w:type="paragraph" w:customStyle="1" w:styleId="References0">
    <w:name w:val="References"/>
    <w:basedOn w:val="Normal"/>
    <w:qFormat/>
    <w:pPr>
      <w:autoSpaceDE w:val="0"/>
      <w:autoSpaceDN w:val="0"/>
      <w:jc w:val="both"/>
    </w:pPr>
    <w:rPr>
      <w:sz w:val="16"/>
      <w:szCs w:val="16"/>
    </w:rPr>
  </w:style>
  <w:style w:type="paragraph" w:customStyle="1" w:styleId="Text">
    <w:name w:val="Text"/>
    <w:basedOn w:val="Normal"/>
    <w:qFormat/>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qFormat/>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qFormat/>
    <w:pPr>
      <w:numPr>
        <w:numId w:val="1"/>
      </w:numPr>
      <w:tabs>
        <w:tab w:val="left" w:pos="360"/>
      </w:tabs>
      <w:spacing w:after="50" w:line="180" w:lineRule="exact"/>
      <w:jc w:val="both"/>
    </w:pPr>
    <w:rPr>
      <w:rFonts w:eastAsia="MS Mincho"/>
      <w:sz w:val="16"/>
      <w:szCs w:val="16"/>
      <w:lang w:val="en-US"/>
    </w:rPr>
  </w:style>
  <w:style w:type="character" w:customStyle="1" w:styleId="Char">
    <w:name w:val="Char"/>
    <w:qFormat/>
    <w:rPr>
      <w:sz w:val="24"/>
      <w:szCs w:val="24"/>
      <w:lang w:val="en-GB" w:eastAsia="zh-CN" w:bidi="he-IL"/>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B71CC8"/>
    <w:rPr>
      <w:color w:val="605E5C"/>
      <w:shd w:val="clear" w:color="auto" w:fill="E1DFDD"/>
    </w:rPr>
  </w:style>
  <w:style w:type="paragraph" w:styleId="BalloonText">
    <w:name w:val="Balloon Text"/>
    <w:basedOn w:val="Normal"/>
    <w:link w:val="BalloonTextChar"/>
    <w:uiPriority w:val="99"/>
    <w:semiHidden/>
    <w:unhideWhenUsed/>
    <w:rsid w:val="00A44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78"/>
    <w:rPr>
      <w:rFonts w:ascii="Segoe UI" w:eastAsia="Times New Roman" w:hAnsi="Segoe UI" w:cs="Segoe UI"/>
      <w:sz w:val="18"/>
      <w:szCs w:val="18"/>
      <w:lang w:val="en-US"/>
    </w:rPr>
  </w:style>
  <w:style w:type="paragraph" w:styleId="Revision">
    <w:name w:val="Revision"/>
    <w:hidden/>
    <w:uiPriority w:val="99"/>
    <w:unhideWhenUsed/>
    <w:rsid w:val="002A4AE1"/>
    <w:rPr>
      <w:rFonts w:eastAsia="Times New Roman"/>
      <w:sz w:val="24"/>
      <w:szCs w:val="24"/>
      <w:lang w:val="en-US"/>
    </w:rPr>
  </w:style>
  <w:style w:type="character" w:styleId="CommentReference">
    <w:name w:val="annotation reference"/>
    <w:basedOn w:val="DefaultParagraphFont"/>
    <w:uiPriority w:val="99"/>
    <w:semiHidden/>
    <w:unhideWhenUsed/>
    <w:rsid w:val="008D0EFE"/>
    <w:rPr>
      <w:sz w:val="16"/>
      <w:szCs w:val="16"/>
    </w:rPr>
  </w:style>
  <w:style w:type="paragraph" w:styleId="CommentText">
    <w:name w:val="annotation text"/>
    <w:basedOn w:val="Normal"/>
    <w:link w:val="CommentTextChar"/>
    <w:uiPriority w:val="99"/>
    <w:semiHidden/>
    <w:unhideWhenUsed/>
    <w:rsid w:val="008D0EFE"/>
    <w:rPr>
      <w:sz w:val="20"/>
      <w:szCs w:val="20"/>
    </w:rPr>
  </w:style>
  <w:style w:type="character" w:customStyle="1" w:styleId="CommentTextChar">
    <w:name w:val="Comment Text Char"/>
    <w:basedOn w:val="DefaultParagraphFont"/>
    <w:link w:val="CommentText"/>
    <w:uiPriority w:val="99"/>
    <w:semiHidden/>
    <w:rsid w:val="008D0EFE"/>
    <w:rPr>
      <w:rFonts w:eastAsia="Times New Roman"/>
      <w:lang w:val="en-US"/>
    </w:rPr>
  </w:style>
  <w:style w:type="paragraph" w:styleId="CommentSubject">
    <w:name w:val="annotation subject"/>
    <w:basedOn w:val="CommentText"/>
    <w:next w:val="CommentText"/>
    <w:link w:val="CommentSubjectChar"/>
    <w:uiPriority w:val="99"/>
    <w:semiHidden/>
    <w:unhideWhenUsed/>
    <w:rsid w:val="008D0EFE"/>
    <w:rPr>
      <w:b/>
      <w:bCs/>
    </w:rPr>
  </w:style>
  <w:style w:type="character" w:customStyle="1" w:styleId="CommentSubjectChar">
    <w:name w:val="Comment Subject Char"/>
    <w:basedOn w:val="CommentTextChar"/>
    <w:link w:val="CommentSubject"/>
    <w:uiPriority w:val="99"/>
    <w:semiHidden/>
    <w:rsid w:val="008D0EFE"/>
    <w:rPr>
      <w:rFonts w:eastAsia="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48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15E56-BCB6-4FC1-B0EB-60CD8410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11</Pages>
  <Words>4999</Words>
  <Characters>32348</Characters>
  <Application>Microsoft Office Word</Application>
  <DocSecurity>0</DocSecurity>
  <Lines>505</Lines>
  <Paragraphs>166</Paragraphs>
  <ScaleCrop>false</ScaleCrop>
  <HeadingPairs>
    <vt:vector size="2" baseType="variant">
      <vt:variant>
        <vt:lpstr>Title</vt:lpstr>
      </vt:variant>
      <vt:variant>
        <vt:i4>1</vt:i4>
      </vt:variant>
    </vt:vector>
  </HeadingPairs>
  <TitlesOfParts>
    <vt:vector size="1" baseType="lpstr">
      <vt:lpstr>Enter Title for Paper</vt:lpstr>
    </vt:vector>
  </TitlesOfParts>
  <Manager>www.ijsrp.org</Manager>
  <Company>IJSRP Inc.</Company>
  <LinksUpToDate>false</LinksUpToDate>
  <CharactersWithSpaces>37181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for Paper</dc:title>
  <dc:subject>International Journal of Scientific and Research Publications, Volume 8, Issue 8, August 2018</dc:subject>
  <dc:creator>Enter Author Names, Seperated by commas</dc:creator>
  <cp:keywords>Enter the keywords</cp:keywords>
  <cp:lastModifiedBy>Jyotsna Dayma</cp:lastModifiedBy>
  <cp:revision>34</cp:revision>
  <cp:lastPrinted>2018-07-07T08:20:00Z</cp:lastPrinted>
  <dcterms:created xsi:type="dcterms:W3CDTF">2025-04-11T06:05:00Z</dcterms:created>
  <dcterms:modified xsi:type="dcterms:W3CDTF">2025-04-15T14:59:00Z</dcterms:modified>
  <cp:category>IJSRP Research 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y fmtid="{D5CDD505-2E9C-101B-9397-08002B2CF9AE}" pid="3" name="KSOProductBuildVer">
    <vt:lpwstr>2057-12.2.0.20348</vt:lpwstr>
  </property>
  <property fmtid="{D5CDD505-2E9C-101B-9397-08002B2CF9AE}" pid="4" name="ICV">
    <vt:lpwstr>92B0BF4391B545D3B89F652F226E6B53_13</vt:lpwstr>
  </property>
  <property fmtid="{D5CDD505-2E9C-101B-9397-08002B2CF9AE}" pid="5" name="GrammarlyDocumentId">
    <vt:lpwstr>17ebb2abfed09706166a8f963a39577e59a9f983c45ced8da8ca2b706d69ad62</vt:lpwstr>
  </property>
</Properties>
</file>