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8388" w14:textId="4AF9E24A" w:rsidR="004770F2" w:rsidRDefault="00984E08" w:rsidP="004770F2">
      <w:pPr>
        <w:pStyle w:val="Title"/>
        <w:spacing w:line="259" w:lineRule="auto"/>
        <w:ind w:left="723" w:firstLine="0"/>
        <w:rPr>
          <w:sz w:val="28"/>
          <w:szCs w:val="28"/>
        </w:rPr>
      </w:pPr>
      <w:bookmarkStart w:id="8" w:name="_GoBack"/>
      <w:bookmarkEnd w:id="8"/>
      <w:ins w:id="9" w:author="R. S. SINGH" w:date="2025-03-19T17:29:00Z">
        <w:r>
          <w:rPr>
            <w:sz w:val="28"/>
            <w:szCs w:val="28"/>
          </w:rPr>
          <w:t xml:space="preserve"> </w:t>
        </w:r>
      </w:ins>
      <w:r w:rsidR="004770F2" w:rsidRPr="00112BCF">
        <w:rPr>
          <w:sz w:val="28"/>
          <w:szCs w:val="28"/>
        </w:rPr>
        <w:t>Influence of weed</w:t>
      </w:r>
      <w:r>
        <w:rPr>
          <w:sz w:val="28"/>
          <w:rPrChange w:id="10" w:author="R. S. SINGH" w:date="2025-03-19T17:29:00Z">
            <w:rPr>
              <w:spacing w:val="-4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management</w:t>
      </w:r>
      <w:r>
        <w:rPr>
          <w:sz w:val="28"/>
          <w:rPrChange w:id="11" w:author="R. S. SINGH" w:date="2025-03-19T17:29:00Z">
            <w:rPr>
              <w:spacing w:val="-2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practices</w:t>
      </w:r>
      <w:r>
        <w:rPr>
          <w:sz w:val="28"/>
          <w:rPrChange w:id="12" w:author="R. S. SINGH" w:date="2025-03-19T17:29:00Z">
            <w:rPr>
              <w:spacing w:val="-5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on</w:t>
      </w:r>
      <w:r>
        <w:rPr>
          <w:sz w:val="28"/>
          <w:rPrChange w:id="13" w:author="R. S. SINGH" w:date="2025-03-19T17:29:00Z">
            <w:rPr>
              <w:spacing w:val="-4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weed parameters</w:t>
      </w:r>
      <w:r>
        <w:rPr>
          <w:sz w:val="28"/>
          <w:rPrChange w:id="14" w:author="R. S. SINGH" w:date="2025-03-19T17:29:00Z">
            <w:rPr>
              <w:spacing w:val="-8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and</w:t>
      </w:r>
      <w:r>
        <w:rPr>
          <w:sz w:val="28"/>
          <w:rPrChange w:id="15" w:author="R. S. SINGH" w:date="2025-03-19T17:29:00Z">
            <w:rPr>
              <w:spacing w:val="-9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economics</w:t>
      </w:r>
      <w:r>
        <w:rPr>
          <w:sz w:val="28"/>
          <w:rPrChange w:id="16" w:author="R. S. SINGH" w:date="2025-03-19T17:29:00Z">
            <w:rPr>
              <w:spacing w:val="-5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of</w:t>
      </w:r>
      <w:r>
        <w:rPr>
          <w:sz w:val="28"/>
          <w:rPrChange w:id="17" w:author="R. S. SINGH" w:date="2025-03-19T17:29:00Z">
            <w:rPr>
              <w:spacing w:val="-10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mustard</w:t>
      </w:r>
      <w:r>
        <w:rPr>
          <w:sz w:val="28"/>
          <w:rPrChange w:id="18" w:author="R. S. SINGH" w:date="2025-03-19T17:29:00Z">
            <w:rPr>
              <w:spacing w:val="-6"/>
              <w:sz w:val="28"/>
            </w:rPr>
          </w:rPrChange>
        </w:rPr>
        <w:t xml:space="preserve"> </w:t>
      </w:r>
      <w:r w:rsidR="004770F2" w:rsidRPr="00112BCF">
        <w:rPr>
          <w:sz w:val="28"/>
          <w:szCs w:val="28"/>
        </w:rPr>
        <w:t>(</w:t>
      </w:r>
      <w:r w:rsidR="004770F2" w:rsidRPr="00112BCF">
        <w:rPr>
          <w:i/>
          <w:sz w:val="28"/>
          <w:szCs w:val="28"/>
        </w:rPr>
        <w:t xml:space="preserve">Brassica </w:t>
      </w:r>
      <w:del w:id="19" w:author="R. S. SINGH" w:date="2025-03-19T17:29:00Z">
        <w:r w:rsidR="00377017" w:rsidRPr="00112BCF">
          <w:rPr>
            <w:i/>
            <w:sz w:val="28"/>
            <w:szCs w:val="28"/>
          </w:rPr>
          <w:delText xml:space="preserve">juncea </w:delText>
        </w:r>
        <w:r w:rsidR="00377017" w:rsidRPr="00112BCF">
          <w:rPr>
            <w:sz w:val="28"/>
            <w:szCs w:val="28"/>
          </w:rPr>
          <w:delText>L</w:delText>
        </w:r>
      </w:del>
      <w:proofErr w:type="spellStart"/>
      <w:ins w:id="20" w:author="R. S. SINGH" w:date="2025-03-19T17:29:00Z">
        <w:r w:rsidR="004770F2" w:rsidRPr="00112BCF">
          <w:rPr>
            <w:i/>
            <w:sz w:val="28"/>
            <w:szCs w:val="28"/>
          </w:rPr>
          <w:t>juncea</w:t>
        </w:r>
        <w:r w:rsidR="004770F2" w:rsidRPr="00112BCF">
          <w:rPr>
            <w:sz w:val="28"/>
            <w:szCs w:val="28"/>
          </w:rPr>
          <w:t>L</w:t>
        </w:r>
      </w:ins>
      <w:proofErr w:type="spellEnd"/>
      <w:r w:rsidR="004770F2" w:rsidRPr="00112BCF">
        <w:rPr>
          <w:sz w:val="28"/>
          <w:szCs w:val="28"/>
        </w:rPr>
        <w:t>.) under NE Ghat</w:t>
      </w:r>
      <w:r w:rsidR="004770F2">
        <w:rPr>
          <w:sz w:val="28"/>
          <w:szCs w:val="28"/>
        </w:rPr>
        <w:t>s</w:t>
      </w:r>
      <w:r w:rsidR="004770F2" w:rsidRPr="00112BCF">
        <w:rPr>
          <w:sz w:val="28"/>
          <w:szCs w:val="28"/>
        </w:rPr>
        <w:t xml:space="preserve"> zone of Odisha</w:t>
      </w:r>
    </w:p>
    <w:p w14:paraId="6F6AFF1B" w14:textId="77777777" w:rsidR="008D63DD" w:rsidRDefault="008D63DD">
      <w:pPr>
        <w:jc w:val="center"/>
        <w:rPr>
          <w:del w:id="21" w:author="R. S. SINGH" w:date="2025-03-19T17:29:00Z"/>
          <w:b/>
          <w:spacing w:val="-2"/>
          <w:sz w:val="32"/>
          <w:szCs w:val="20"/>
        </w:rPr>
      </w:pPr>
    </w:p>
    <w:p w14:paraId="76C9A0EC" w14:textId="77777777" w:rsidR="00775665" w:rsidRDefault="00775665">
      <w:pPr>
        <w:jc w:val="center"/>
        <w:rPr>
          <w:del w:id="22" w:author="R. S. SINGH" w:date="2025-03-19T17:29:00Z"/>
          <w:b/>
          <w:spacing w:val="-2"/>
          <w:sz w:val="32"/>
          <w:szCs w:val="20"/>
        </w:rPr>
      </w:pPr>
    </w:p>
    <w:p w14:paraId="58B5EA4C" w14:textId="77777777" w:rsidR="004770F2" w:rsidRDefault="004770F2" w:rsidP="004770F2">
      <w:pPr>
        <w:jc w:val="center"/>
        <w:rPr>
          <w:b/>
          <w:spacing w:val="-2"/>
          <w:sz w:val="32"/>
          <w:szCs w:val="20"/>
        </w:rPr>
      </w:pPr>
    </w:p>
    <w:p w14:paraId="55EA430B" w14:textId="77777777" w:rsidR="004770F2" w:rsidRDefault="004770F2" w:rsidP="004770F2">
      <w:pPr>
        <w:jc w:val="center"/>
        <w:rPr>
          <w:b/>
          <w:spacing w:val="-2"/>
          <w:sz w:val="32"/>
          <w:szCs w:val="20"/>
        </w:rPr>
      </w:pPr>
      <w:r w:rsidRPr="00112BCF">
        <w:rPr>
          <w:b/>
          <w:spacing w:val="-2"/>
          <w:sz w:val="32"/>
          <w:szCs w:val="20"/>
        </w:rPr>
        <w:t>ABSTRACT</w:t>
      </w:r>
    </w:p>
    <w:p w14:paraId="302F7027" w14:textId="77777777" w:rsidR="00112BCF" w:rsidRPr="00112BCF" w:rsidRDefault="00112BCF">
      <w:pPr>
        <w:jc w:val="center"/>
        <w:rPr>
          <w:del w:id="23" w:author="R. S. SINGH" w:date="2025-03-19T17:29:00Z"/>
          <w:b/>
          <w:sz w:val="32"/>
          <w:szCs w:val="20"/>
        </w:rPr>
      </w:pPr>
    </w:p>
    <w:p w14:paraId="171AEA3F" w14:textId="1AFE5AB9" w:rsidR="004770F2" w:rsidRPr="00B37D86" w:rsidRDefault="004770F2" w:rsidP="004770F2">
      <w:pPr>
        <w:ind w:firstLine="720"/>
        <w:jc w:val="both"/>
        <w:rPr>
          <w:rFonts w:ascii="Times New Roman" w:hAnsi="Times New Roman"/>
          <w:sz w:val="24"/>
          <w:rPrChange w:id="24" w:author="R. S. SINGH" w:date="2025-03-19T17:29:00Z">
            <w:rPr>
              <w:sz w:val="24"/>
            </w:rPr>
          </w:rPrChange>
        </w:rPr>
      </w:pPr>
      <w:r w:rsidRPr="00B37D86">
        <w:rPr>
          <w:rFonts w:ascii="Times New Roman" w:hAnsi="Times New Roman"/>
          <w:sz w:val="24"/>
          <w:rPrChange w:id="25" w:author="R. S. SINGH" w:date="2025-03-19T17:29:00Z">
            <w:rPr>
              <w:sz w:val="24"/>
            </w:rPr>
          </w:rPrChange>
        </w:rPr>
        <w:t>A</w:t>
      </w:r>
      <w:r w:rsidR="00D63669" w:rsidRPr="00B37D86">
        <w:rPr>
          <w:rFonts w:ascii="Times New Roman" w:hAnsi="Times New Roman"/>
          <w:sz w:val="24"/>
          <w:rPrChange w:id="26" w:author="R. S. SINGH" w:date="2025-03-19T17:29:00Z">
            <w:rPr>
              <w:spacing w:val="-2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27" w:author="R. S. SINGH" w:date="2025-03-19T17:29:00Z">
            <w:rPr>
              <w:sz w:val="24"/>
            </w:rPr>
          </w:rPrChange>
        </w:rPr>
        <w:t xml:space="preserve">study on “Influence of weed management </w:t>
      </w:r>
      <w:r w:rsidRPr="00B37D86">
        <w:rPr>
          <w:sz w:val="24"/>
          <w:rPrChange w:id="28" w:author="R. S. SINGH" w:date="2025-03-19T17:29:00Z">
            <w:rPr>
              <w:sz w:val="24"/>
            </w:rPr>
          </w:rPrChange>
        </w:rPr>
        <w:t>practices on weed parameters and economics of mustard (</w:t>
      </w:r>
      <w:r w:rsidRPr="00B37D86">
        <w:rPr>
          <w:i/>
          <w:sz w:val="24"/>
          <w:rPrChange w:id="29" w:author="R. S. SINGH" w:date="2025-03-19T17:29:00Z">
            <w:rPr>
              <w:i/>
              <w:sz w:val="24"/>
            </w:rPr>
          </w:rPrChange>
        </w:rPr>
        <w:t xml:space="preserve">Brassica </w:t>
      </w:r>
      <w:proofErr w:type="spellStart"/>
      <w:r w:rsidRPr="00B37D86">
        <w:rPr>
          <w:rFonts w:ascii="Times New Roman" w:hAnsi="Times New Roman"/>
          <w:i/>
          <w:sz w:val="24"/>
          <w:rPrChange w:id="30" w:author="R. S. SINGH" w:date="2025-03-19T17:29:00Z">
            <w:rPr>
              <w:i/>
              <w:sz w:val="24"/>
            </w:rPr>
          </w:rPrChange>
        </w:rPr>
        <w:t>juncea</w:t>
      </w:r>
      <w:proofErr w:type="spellEnd"/>
      <w:r w:rsidRPr="00B37D86">
        <w:rPr>
          <w:rFonts w:ascii="Times New Roman" w:hAnsi="Times New Roman"/>
          <w:sz w:val="24"/>
          <w:rPrChange w:id="31" w:author="R. S. SINGH" w:date="2025-03-19T17:29:00Z">
            <w:rPr>
              <w:sz w:val="24"/>
            </w:rPr>
          </w:rPrChange>
        </w:rPr>
        <w:t xml:space="preserve"> L.) under NE Ghats zone of Odisha” was carried out during </w:t>
      </w:r>
      <w:r w:rsidRPr="00B37D86">
        <w:rPr>
          <w:i/>
          <w:sz w:val="24"/>
          <w:rPrChange w:id="32" w:author="R. S. SINGH" w:date="2025-03-19T17:29:00Z">
            <w:rPr>
              <w:i/>
              <w:sz w:val="24"/>
            </w:rPr>
          </w:rPrChange>
        </w:rPr>
        <w:t xml:space="preserve">Rabi </w:t>
      </w:r>
      <w:r w:rsidRPr="00B37D86">
        <w:rPr>
          <w:sz w:val="24"/>
          <w:rPrChange w:id="33" w:author="R. S. SINGH" w:date="2025-03-19T17:29:00Z">
            <w:rPr>
              <w:sz w:val="24"/>
            </w:rPr>
          </w:rPrChange>
        </w:rPr>
        <w:t xml:space="preserve">2022–23 at Instructional farm-1, School of Agriculture, GIET University, </w:t>
      </w:r>
      <w:proofErr w:type="spellStart"/>
      <w:r w:rsidRPr="00B37D86">
        <w:rPr>
          <w:rFonts w:ascii="Times New Roman" w:hAnsi="Times New Roman"/>
          <w:sz w:val="24"/>
          <w:rPrChange w:id="34" w:author="R. S. SINGH" w:date="2025-03-19T17:29:00Z">
            <w:rPr>
              <w:sz w:val="24"/>
            </w:rPr>
          </w:rPrChange>
        </w:rPr>
        <w:t>Gunupur</w:t>
      </w:r>
      <w:proofErr w:type="spellEnd"/>
      <w:r w:rsidRPr="00B37D86">
        <w:rPr>
          <w:rFonts w:ascii="Times New Roman" w:hAnsi="Times New Roman"/>
          <w:sz w:val="24"/>
          <w:rPrChange w:id="35" w:author="R. S. SINGH" w:date="2025-03-19T17:29:00Z">
            <w:rPr>
              <w:sz w:val="24"/>
            </w:rPr>
          </w:rPrChange>
        </w:rPr>
        <w:t>, Odisha. The soil at the experimental sit</w:t>
      </w:r>
      <w:r w:rsidRPr="00B37D86">
        <w:rPr>
          <w:sz w:val="24"/>
          <w:rPrChange w:id="36" w:author="R. S. SINGH" w:date="2025-03-19T17:29:00Z">
            <w:rPr>
              <w:sz w:val="24"/>
            </w:rPr>
          </w:rPrChange>
        </w:rPr>
        <w:t xml:space="preserve">e had sandy loam texture with a pH of 6.4. It contained </w:t>
      </w:r>
      <w:del w:id="37" w:author="R. S. SINGH" w:date="2025-03-19T17:29:00Z">
        <w:r w:rsidR="00650EB9" w:rsidRPr="00112BCF">
          <w:rPr>
            <w:sz w:val="24"/>
            <w:szCs w:val="24"/>
          </w:rPr>
          <w:delText>5.2</w:delText>
        </w:r>
      </w:del>
      <w:ins w:id="38" w:author="R. S. SINGH" w:date="2025-03-19T17:29:00Z">
        <w:r w:rsidR="00D63669" w:rsidRPr="00B37D86">
          <w:rPr>
            <w:sz w:val="24"/>
            <w:szCs w:val="24"/>
          </w:rPr>
          <w:t xml:space="preserve">0.52 </w:t>
        </w:r>
      </w:ins>
      <w:r w:rsidR="00D63669" w:rsidRPr="00B37D86">
        <w:rPr>
          <w:sz w:val="24"/>
          <w:rPrChange w:id="39" w:author="R. S. SINGH" w:date="2025-03-19T17:29:00Z">
            <w:rPr>
              <w:sz w:val="24"/>
            </w:rPr>
          </w:rPrChange>
        </w:rPr>
        <w:t xml:space="preserve">% </w:t>
      </w:r>
      <w:r w:rsidRPr="00B37D86">
        <w:rPr>
          <w:sz w:val="24"/>
          <w:rPrChange w:id="40" w:author="R. S. SINGH" w:date="2025-03-19T17:29:00Z">
            <w:rPr>
              <w:sz w:val="24"/>
            </w:rPr>
          </w:rPrChange>
        </w:rPr>
        <w:t xml:space="preserve">organic carbon and had available nutrient levels of 120 kg ha⁻¹ for nitrogen, 6.5 kg ha⁻¹ for phosphorus (P₂O₅), and 108.5 kg ha⁻¹ for potassium (K₂O). </w:t>
      </w:r>
      <w:r w:rsidRPr="00B37D86">
        <w:rPr>
          <w:position w:val="2"/>
          <w:sz w:val="24"/>
          <w:rPrChange w:id="41" w:author="R. S. SINGH" w:date="2025-03-19T17:29:00Z">
            <w:rPr>
              <w:position w:val="2"/>
              <w:sz w:val="24"/>
            </w:rPr>
          </w:rPrChange>
        </w:rPr>
        <w:t xml:space="preserve">The experiment was conducted in randomized block design with three replications and eight treatments. </w:t>
      </w:r>
      <w:r w:rsidRPr="00B37D86">
        <w:rPr>
          <w:sz w:val="24"/>
          <w:rPrChange w:id="42" w:author="R. S. SINGH" w:date="2025-03-19T17:29:00Z">
            <w:rPr>
              <w:sz w:val="24"/>
            </w:rPr>
          </w:rPrChange>
        </w:rPr>
        <w:t>Results revealed that among different treatments, higher growth parameters, fewer weed populations, dry matter, and yield characteristics have been seen with spraying of oxyfluorfen 23.</w:t>
      </w:r>
      <w:del w:id="43" w:author="R. S. SINGH" w:date="2025-03-19T17:29:00Z">
        <w:r w:rsidR="008A4824" w:rsidRPr="00112BCF">
          <w:rPr>
            <w:sz w:val="24"/>
            <w:szCs w:val="24"/>
          </w:rPr>
          <w:delText>5EC</w:delText>
        </w:r>
      </w:del>
      <w:ins w:id="44" w:author="R. S. SINGH" w:date="2025-03-19T17:29:00Z">
        <w:r w:rsidRPr="00B37D86">
          <w:rPr>
            <w:sz w:val="24"/>
            <w:szCs w:val="24"/>
          </w:rPr>
          <w:t>5</w:t>
        </w:r>
        <w:r w:rsidR="00D63669" w:rsidRPr="00B37D86">
          <w:rPr>
            <w:sz w:val="24"/>
            <w:szCs w:val="24"/>
          </w:rPr>
          <w:t xml:space="preserve"> </w:t>
        </w:r>
        <w:r w:rsidRPr="00B37D86">
          <w:rPr>
            <w:sz w:val="24"/>
            <w:szCs w:val="24"/>
          </w:rPr>
          <w:t>EC</w:t>
        </w:r>
      </w:ins>
      <w:r w:rsidRPr="00B37D86">
        <w:rPr>
          <w:sz w:val="24"/>
          <w:rPrChange w:id="45" w:author="R. S. SINGH" w:date="2025-03-19T17:29:00Z">
            <w:rPr>
              <w:sz w:val="24"/>
            </w:rPr>
          </w:rPrChange>
        </w:rPr>
        <w:t xml:space="preserve"> @0.</w:t>
      </w:r>
      <w:del w:id="46" w:author="R. S. SINGH" w:date="2025-03-19T17:29:00Z">
        <w:r w:rsidR="008A4824" w:rsidRPr="00112BCF">
          <w:rPr>
            <w:sz w:val="24"/>
            <w:szCs w:val="24"/>
          </w:rPr>
          <w:delText>05kg</w:delText>
        </w:r>
      </w:del>
      <w:ins w:id="47" w:author="R. S. SINGH" w:date="2025-03-19T17:29:00Z">
        <w:r w:rsidRPr="00B37D86">
          <w:rPr>
            <w:sz w:val="24"/>
            <w:szCs w:val="24"/>
          </w:rPr>
          <w:t>05</w:t>
        </w:r>
        <w:r w:rsidR="006D6032" w:rsidRPr="00B37D86">
          <w:rPr>
            <w:sz w:val="24"/>
            <w:szCs w:val="24"/>
          </w:rPr>
          <w:t xml:space="preserve"> </w:t>
        </w:r>
        <w:r w:rsidRPr="00B37D86">
          <w:rPr>
            <w:sz w:val="24"/>
            <w:szCs w:val="24"/>
          </w:rPr>
          <w:t>kg</w:t>
        </w:r>
      </w:ins>
      <w:r w:rsidRPr="00B37D86">
        <w:rPr>
          <w:sz w:val="24"/>
          <w:rPrChange w:id="48" w:author="R. S. SINGH" w:date="2025-03-19T17:29:00Z">
            <w:rPr>
              <w:sz w:val="24"/>
            </w:rPr>
          </w:rPrChange>
        </w:rPr>
        <w:t xml:space="preserve"> </w:t>
      </w:r>
      <w:proofErr w:type="spellStart"/>
      <w:r w:rsidRPr="00B37D86">
        <w:rPr>
          <w:rFonts w:ascii="Times New Roman" w:hAnsi="Times New Roman"/>
          <w:i/>
          <w:sz w:val="24"/>
          <w:rPrChange w:id="49" w:author="R. S. SINGH" w:date="2025-03-19T17:29:00Z">
            <w:rPr>
              <w:i/>
              <w:sz w:val="24"/>
            </w:rPr>
          </w:rPrChange>
        </w:rPr>
        <w:t>a.i</w:t>
      </w:r>
      <w:proofErr w:type="spellEnd"/>
      <w:r w:rsidRPr="00B37D86">
        <w:rPr>
          <w:rFonts w:ascii="Times New Roman" w:hAnsi="Times New Roman"/>
          <w:sz w:val="24"/>
          <w:rPrChange w:id="50" w:author="R. S. SINGH" w:date="2025-03-19T17:29:00Z">
            <w:rPr>
              <w:sz w:val="24"/>
            </w:rPr>
          </w:rPrChange>
        </w:rPr>
        <w:t>/ha at</w:t>
      </w:r>
      <w:r w:rsidR="00D63669" w:rsidRPr="00B37D86">
        <w:rPr>
          <w:sz w:val="24"/>
          <w:rPrChange w:id="51" w:author="R. S. SINGH" w:date="2025-03-19T17:29:00Z">
            <w:rPr>
              <w:spacing w:val="40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position w:val="2"/>
          <w:sz w:val="24"/>
          <w:rPrChange w:id="52" w:author="R. S. SINGH" w:date="2025-03-19T17:29:00Z">
            <w:rPr>
              <w:position w:val="2"/>
              <w:sz w:val="24"/>
            </w:rPr>
          </w:rPrChange>
        </w:rPr>
        <w:t>0-</w:t>
      </w:r>
      <w:del w:id="53" w:author="R. S. SINGH" w:date="2025-03-19T17:29:00Z">
        <w:r w:rsidR="008A4824" w:rsidRPr="00112BCF">
          <w:rPr>
            <w:position w:val="2"/>
            <w:sz w:val="24"/>
            <w:szCs w:val="24"/>
          </w:rPr>
          <w:delText>2DAS</w:delText>
        </w:r>
      </w:del>
      <w:ins w:id="54" w:author="R. S. SINGH" w:date="2025-03-19T17:29:00Z">
        <w:r w:rsidRPr="00B37D86">
          <w:rPr>
            <w:position w:val="2"/>
            <w:sz w:val="24"/>
            <w:szCs w:val="24"/>
          </w:rPr>
          <w:t>2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55" w:author="R. S. SINGH" w:date="2025-03-19T17:29:00Z">
            <w:rPr>
              <w:position w:val="2"/>
              <w:sz w:val="24"/>
            </w:rPr>
          </w:rPrChange>
        </w:rPr>
        <w:t xml:space="preserve"> + one HW at </w:t>
      </w:r>
      <w:del w:id="56" w:author="R. S. SINGH" w:date="2025-03-19T17:29:00Z">
        <w:r w:rsidR="008A4824" w:rsidRPr="00112BCF">
          <w:rPr>
            <w:position w:val="2"/>
            <w:sz w:val="24"/>
            <w:szCs w:val="24"/>
          </w:rPr>
          <w:delText>40DAS</w:delText>
        </w:r>
      </w:del>
      <w:ins w:id="57" w:author="R. S. SINGH" w:date="2025-03-19T17:29:00Z">
        <w:r w:rsidRPr="00B37D86">
          <w:rPr>
            <w:position w:val="2"/>
            <w:sz w:val="24"/>
            <w:szCs w:val="24"/>
          </w:rPr>
          <w:t>40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58" w:author="R. S. SINGH" w:date="2025-03-19T17:29:00Z">
            <w:rPr>
              <w:position w:val="2"/>
              <w:sz w:val="24"/>
            </w:rPr>
          </w:rPrChange>
        </w:rPr>
        <w:t xml:space="preserve"> (T</w:t>
      </w:r>
      <w:r w:rsidRPr="00B37D86">
        <w:rPr>
          <w:sz w:val="24"/>
          <w:vertAlign w:val="subscript"/>
          <w:rPrChange w:id="59" w:author="R. S. SINGH" w:date="2025-03-19T17:29:00Z">
            <w:rPr>
              <w:sz w:val="24"/>
              <w:vertAlign w:val="subscript"/>
            </w:rPr>
          </w:rPrChange>
        </w:rPr>
        <w:t>5</w:t>
      </w:r>
      <w:r w:rsidRPr="00B37D86">
        <w:rPr>
          <w:rFonts w:ascii="Times New Roman" w:hAnsi="Times New Roman"/>
          <w:position w:val="2"/>
          <w:sz w:val="24"/>
          <w:rPrChange w:id="60" w:author="R. S. SINGH" w:date="2025-03-19T17:29:00Z">
            <w:rPr>
              <w:position w:val="2"/>
              <w:sz w:val="24"/>
            </w:rPr>
          </w:rPrChange>
        </w:rPr>
        <w:t>), followed by T</w:t>
      </w:r>
      <w:r w:rsidRPr="00B37D86">
        <w:rPr>
          <w:sz w:val="24"/>
          <w:vertAlign w:val="subscript"/>
          <w:rPrChange w:id="61" w:author="R. S. SINGH" w:date="2025-03-19T17:29:00Z">
            <w:rPr>
              <w:sz w:val="24"/>
              <w:vertAlign w:val="subscript"/>
            </w:rPr>
          </w:rPrChange>
        </w:rPr>
        <w:t>4</w:t>
      </w:r>
      <w:r w:rsidR="00D63669" w:rsidRPr="00B37D86">
        <w:rPr>
          <w:rFonts w:ascii="Times New Roman" w:hAnsi="Times New Roman"/>
          <w:sz w:val="24"/>
          <w:vertAlign w:val="subscript"/>
          <w:rPrChange w:id="62" w:author="R. S. SINGH" w:date="2025-03-19T17:29:00Z">
            <w:rPr>
              <w:spacing w:val="36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position w:val="2"/>
          <w:sz w:val="24"/>
          <w:rPrChange w:id="63" w:author="R. S. SINGH" w:date="2025-03-19T17:29:00Z">
            <w:rPr>
              <w:position w:val="2"/>
              <w:sz w:val="24"/>
            </w:rPr>
          </w:rPrChange>
        </w:rPr>
        <w:t xml:space="preserve">(Pendimethalin </w:t>
      </w:r>
      <w:del w:id="64" w:author="R. S. SINGH" w:date="2025-03-19T17:29:00Z">
        <w:r w:rsidR="008A4824" w:rsidRPr="00112BCF">
          <w:rPr>
            <w:position w:val="2"/>
            <w:sz w:val="24"/>
            <w:szCs w:val="24"/>
          </w:rPr>
          <w:delText>30EC</w:delText>
        </w:r>
      </w:del>
      <w:ins w:id="65" w:author="R. S. SINGH" w:date="2025-03-19T17:29:00Z">
        <w:r w:rsidRPr="00B37D86">
          <w:rPr>
            <w:position w:val="2"/>
            <w:sz w:val="24"/>
            <w:szCs w:val="24"/>
          </w:rPr>
          <w:t>30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EC</w:t>
        </w:r>
      </w:ins>
      <w:r w:rsidRPr="00B37D86">
        <w:rPr>
          <w:position w:val="2"/>
          <w:sz w:val="24"/>
          <w:rPrChange w:id="66" w:author="R. S. SINGH" w:date="2025-03-19T17:29:00Z">
            <w:rPr>
              <w:position w:val="2"/>
              <w:sz w:val="24"/>
            </w:rPr>
          </w:rPrChange>
        </w:rPr>
        <w:t xml:space="preserve"> @0.75kg </w:t>
      </w:r>
      <w:proofErr w:type="spellStart"/>
      <w:r w:rsidRPr="00B37D86">
        <w:rPr>
          <w:rFonts w:ascii="Times New Roman" w:hAnsi="Times New Roman"/>
          <w:i/>
          <w:position w:val="2"/>
          <w:sz w:val="24"/>
          <w:rPrChange w:id="67" w:author="R. S. SINGH" w:date="2025-03-19T17:29:00Z">
            <w:rPr>
              <w:i/>
              <w:position w:val="2"/>
              <w:sz w:val="24"/>
            </w:rPr>
          </w:rPrChange>
        </w:rPr>
        <w:t>a.i</w:t>
      </w:r>
      <w:proofErr w:type="spellEnd"/>
      <w:r w:rsidRPr="00B37D86">
        <w:rPr>
          <w:rFonts w:ascii="Times New Roman" w:hAnsi="Times New Roman"/>
          <w:position w:val="2"/>
          <w:sz w:val="24"/>
          <w:rPrChange w:id="68" w:author="R. S. SINGH" w:date="2025-03-19T17:29:00Z">
            <w:rPr>
              <w:position w:val="2"/>
              <w:sz w:val="24"/>
            </w:rPr>
          </w:rPrChange>
        </w:rPr>
        <w:t>/ha at</w:t>
      </w:r>
      <w:r w:rsidR="00D63669" w:rsidRPr="00B37D86">
        <w:rPr>
          <w:position w:val="2"/>
          <w:sz w:val="24"/>
          <w:rPrChange w:id="69" w:author="R. S. SINGH" w:date="2025-03-19T17:29:00Z">
            <w:rPr>
              <w:spacing w:val="40"/>
              <w:position w:val="2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position w:val="2"/>
          <w:sz w:val="24"/>
          <w:rPrChange w:id="70" w:author="R. S. SINGH" w:date="2025-03-19T17:29:00Z">
            <w:rPr>
              <w:position w:val="2"/>
              <w:sz w:val="24"/>
            </w:rPr>
          </w:rPrChange>
        </w:rPr>
        <w:t>0-</w:t>
      </w:r>
      <w:del w:id="71" w:author="R. S. SINGH" w:date="2025-03-19T17:29:00Z">
        <w:r w:rsidR="008A4824" w:rsidRPr="00112BCF">
          <w:rPr>
            <w:position w:val="2"/>
            <w:sz w:val="24"/>
            <w:szCs w:val="24"/>
          </w:rPr>
          <w:delText>2DAS</w:delText>
        </w:r>
      </w:del>
      <w:ins w:id="72" w:author="R. S. SINGH" w:date="2025-03-19T17:29:00Z">
        <w:r w:rsidRPr="00B37D86">
          <w:rPr>
            <w:position w:val="2"/>
            <w:sz w:val="24"/>
            <w:szCs w:val="24"/>
          </w:rPr>
          <w:t>2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73" w:author="R. S. SINGH" w:date="2025-03-19T17:29:00Z">
            <w:rPr>
              <w:position w:val="2"/>
              <w:sz w:val="24"/>
            </w:rPr>
          </w:rPrChange>
        </w:rPr>
        <w:t xml:space="preserve"> + one HW at </w:t>
      </w:r>
      <w:del w:id="74" w:author="R. S. SINGH" w:date="2025-03-19T17:29:00Z">
        <w:r w:rsidR="008A4824" w:rsidRPr="00112BCF">
          <w:rPr>
            <w:position w:val="2"/>
            <w:sz w:val="24"/>
            <w:szCs w:val="24"/>
          </w:rPr>
          <w:delText>40DAS</w:delText>
        </w:r>
      </w:del>
      <w:ins w:id="75" w:author="R. S. SINGH" w:date="2025-03-19T17:29:00Z">
        <w:r w:rsidRPr="00B37D86">
          <w:rPr>
            <w:position w:val="2"/>
            <w:sz w:val="24"/>
            <w:szCs w:val="24"/>
          </w:rPr>
          <w:t>40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76" w:author="R. S. SINGH" w:date="2025-03-19T17:29:00Z">
            <w:rPr>
              <w:position w:val="2"/>
              <w:sz w:val="24"/>
            </w:rPr>
          </w:rPrChange>
        </w:rPr>
        <w:t>). Similarly, T</w:t>
      </w:r>
      <w:r w:rsidRPr="00B37D86">
        <w:rPr>
          <w:sz w:val="24"/>
          <w:vertAlign w:val="subscript"/>
          <w:rPrChange w:id="77" w:author="R. S. SINGH" w:date="2025-03-19T17:29:00Z">
            <w:rPr>
              <w:sz w:val="24"/>
              <w:vertAlign w:val="subscript"/>
            </w:rPr>
          </w:rPrChange>
        </w:rPr>
        <w:t>5</w:t>
      </w:r>
      <w:r w:rsidR="00D63669" w:rsidRPr="00B37D86">
        <w:rPr>
          <w:rFonts w:ascii="Times New Roman" w:hAnsi="Times New Roman"/>
          <w:sz w:val="24"/>
          <w:vertAlign w:val="subscript"/>
          <w:rPrChange w:id="78" w:author="R. S. SINGH" w:date="2025-03-19T17:29:00Z">
            <w:rPr>
              <w:spacing w:val="40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position w:val="2"/>
          <w:sz w:val="24"/>
          <w:rPrChange w:id="79" w:author="R. S. SINGH" w:date="2025-03-19T17:29:00Z">
            <w:rPr>
              <w:position w:val="2"/>
              <w:sz w:val="24"/>
            </w:rPr>
          </w:rPrChange>
        </w:rPr>
        <w:t>(Oxyfluorfen 23.</w:t>
      </w:r>
      <w:del w:id="80" w:author="R. S. SINGH" w:date="2025-03-19T17:29:00Z">
        <w:r w:rsidR="008A4824" w:rsidRPr="00112BCF">
          <w:rPr>
            <w:position w:val="2"/>
            <w:sz w:val="24"/>
            <w:szCs w:val="24"/>
          </w:rPr>
          <w:delText>5EC</w:delText>
        </w:r>
      </w:del>
      <w:ins w:id="81" w:author="R. S. SINGH" w:date="2025-03-19T17:29:00Z">
        <w:r w:rsidRPr="00B37D86">
          <w:rPr>
            <w:position w:val="2"/>
            <w:sz w:val="24"/>
            <w:szCs w:val="24"/>
          </w:rPr>
          <w:t>5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EC</w:t>
        </w:r>
      </w:ins>
      <w:r w:rsidRPr="00B37D86">
        <w:rPr>
          <w:position w:val="2"/>
          <w:sz w:val="24"/>
          <w:rPrChange w:id="82" w:author="R. S. SINGH" w:date="2025-03-19T17:29:00Z">
            <w:rPr>
              <w:position w:val="2"/>
              <w:sz w:val="24"/>
            </w:rPr>
          </w:rPrChange>
        </w:rPr>
        <w:t xml:space="preserve"> @0.</w:t>
      </w:r>
      <w:del w:id="83" w:author="R. S. SINGH" w:date="2025-03-19T17:29:00Z">
        <w:r w:rsidR="008A4824" w:rsidRPr="00112BCF">
          <w:rPr>
            <w:position w:val="2"/>
            <w:sz w:val="24"/>
            <w:szCs w:val="24"/>
          </w:rPr>
          <w:delText>05kg</w:delText>
        </w:r>
      </w:del>
      <w:ins w:id="84" w:author="R. S. SINGH" w:date="2025-03-19T17:29:00Z">
        <w:r w:rsidRPr="00B37D86">
          <w:rPr>
            <w:position w:val="2"/>
            <w:sz w:val="24"/>
            <w:szCs w:val="24"/>
          </w:rPr>
          <w:t>05</w:t>
        </w:r>
        <w:r w:rsidR="006D6032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kg</w:t>
        </w:r>
      </w:ins>
      <w:r w:rsidRPr="00B37D86">
        <w:rPr>
          <w:position w:val="2"/>
          <w:sz w:val="24"/>
          <w:rPrChange w:id="85" w:author="R. S. SINGH" w:date="2025-03-19T17:29:00Z">
            <w:rPr>
              <w:position w:val="2"/>
              <w:sz w:val="24"/>
            </w:rPr>
          </w:rPrChange>
        </w:rPr>
        <w:t xml:space="preserve"> </w:t>
      </w:r>
      <w:proofErr w:type="spellStart"/>
      <w:r w:rsidRPr="00B37D86">
        <w:rPr>
          <w:rFonts w:ascii="Times New Roman" w:hAnsi="Times New Roman"/>
          <w:i/>
          <w:position w:val="2"/>
          <w:sz w:val="24"/>
          <w:rPrChange w:id="86" w:author="R. S. SINGH" w:date="2025-03-19T17:29:00Z">
            <w:rPr>
              <w:i/>
              <w:position w:val="2"/>
              <w:sz w:val="24"/>
            </w:rPr>
          </w:rPrChange>
        </w:rPr>
        <w:t>a.i</w:t>
      </w:r>
      <w:proofErr w:type="spellEnd"/>
      <w:r w:rsidRPr="00B37D86">
        <w:rPr>
          <w:rFonts w:ascii="Times New Roman" w:hAnsi="Times New Roman"/>
          <w:position w:val="2"/>
          <w:sz w:val="24"/>
          <w:rPrChange w:id="87" w:author="R. S. SINGH" w:date="2025-03-19T17:29:00Z">
            <w:rPr>
              <w:position w:val="2"/>
              <w:sz w:val="24"/>
            </w:rPr>
          </w:rPrChange>
        </w:rPr>
        <w:t xml:space="preserve">/ha at 0- </w:t>
      </w:r>
      <w:del w:id="88" w:author="R. S. SINGH" w:date="2025-03-19T17:29:00Z">
        <w:r w:rsidR="008A4824" w:rsidRPr="00112BCF">
          <w:rPr>
            <w:position w:val="2"/>
            <w:sz w:val="24"/>
            <w:szCs w:val="24"/>
          </w:rPr>
          <w:delText>2DAS</w:delText>
        </w:r>
      </w:del>
      <w:ins w:id="89" w:author="R. S. SINGH" w:date="2025-03-19T17:29:00Z">
        <w:r w:rsidRPr="00B37D86">
          <w:rPr>
            <w:position w:val="2"/>
            <w:sz w:val="24"/>
            <w:szCs w:val="24"/>
          </w:rPr>
          <w:t>2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90" w:author="R. S. SINGH" w:date="2025-03-19T17:29:00Z">
            <w:rPr>
              <w:position w:val="2"/>
              <w:sz w:val="24"/>
            </w:rPr>
          </w:rPrChange>
        </w:rPr>
        <w:t>) had the highest B:C ratio, whereas T</w:t>
      </w:r>
      <w:r w:rsidRPr="00B37D86">
        <w:rPr>
          <w:sz w:val="24"/>
          <w:vertAlign w:val="subscript"/>
          <w:rPrChange w:id="91" w:author="R. S. SINGH" w:date="2025-03-19T17:29:00Z">
            <w:rPr>
              <w:sz w:val="24"/>
              <w:vertAlign w:val="subscript"/>
            </w:rPr>
          </w:rPrChange>
        </w:rPr>
        <w:t>8</w:t>
      </w:r>
      <w:r w:rsidR="00D63669" w:rsidRPr="00B37D86">
        <w:rPr>
          <w:rFonts w:ascii="Times New Roman" w:hAnsi="Times New Roman"/>
          <w:sz w:val="24"/>
          <w:vertAlign w:val="subscript"/>
          <w:rPrChange w:id="92" w:author="R. S. SINGH" w:date="2025-03-19T17:29:00Z">
            <w:rPr>
              <w:spacing w:val="40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position w:val="2"/>
          <w:sz w:val="24"/>
          <w:rPrChange w:id="93" w:author="R. S. SINGH" w:date="2025-03-19T17:29:00Z">
            <w:rPr>
              <w:position w:val="2"/>
              <w:sz w:val="24"/>
            </w:rPr>
          </w:rPrChange>
        </w:rPr>
        <w:t xml:space="preserve">(weedy check) had the </w:t>
      </w:r>
      <w:r w:rsidRPr="00B37D86">
        <w:rPr>
          <w:position w:val="2"/>
          <w:sz w:val="24"/>
          <w:rPrChange w:id="94" w:author="R. S. SINGH" w:date="2025-03-19T17:29:00Z">
            <w:rPr>
              <w:position w:val="2"/>
              <w:sz w:val="24"/>
            </w:rPr>
          </w:rPrChange>
        </w:rPr>
        <w:t>lowest. The most</w:t>
      </w:r>
      <w:r w:rsidR="00D63669" w:rsidRPr="00B37D86">
        <w:rPr>
          <w:position w:val="2"/>
          <w:sz w:val="24"/>
          <w:rPrChange w:id="95" w:author="R. S. SINGH" w:date="2025-03-19T17:29:00Z">
            <w:rPr>
              <w:position w:val="2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96" w:author="R. S. SINGH" w:date="2025-03-19T17:29:00Z">
            <w:rPr>
              <w:sz w:val="24"/>
            </w:rPr>
          </w:rPrChange>
        </w:rPr>
        <w:t>effective</w:t>
      </w:r>
      <w:r w:rsidR="00D63669" w:rsidRPr="00B37D86">
        <w:rPr>
          <w:sz w:val="24"/>
          <w:rPrChange w:id="97" w:author="R. S. SINGH" w:date="2025-03-19T17:29:00Z">
            <w:rPr>
              <w:spacing w:val="-4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98" w:author="R. S. SINGH" w:date="2025-03-19T17:29:00Z">
            <w:rPr>
              <w:sz w:val="24"/>
            </w:rPr>
          </w:rPrChange>
        </w:rPr>
        <w:t>method</w:t>
      </w:r>
      <w:r w:rsidR="00D63669" w:rsidRPr="00B37D86">
        <w:rPr>
          <w:sz w:val="24"/>
          <w:rPrChange w:id="99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00" w:author="R. S. SINGH" w:date="2025-03-19T17:29:00Z">
            <w:rPr>
              <w:sz w:val="24"/>
            </w:rPr>
          </w:rPrChange>
        </w:rPr>
        <w:t>of</w:t>
      </w:r>
      <w:r w:rsidR="00D63669" w:rsidRPr="00B37D86">
        <w:rPr>
          <w:sz w:val="24"/>
          <w:rPrChange w:id="101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02" w:author="R. S. SINGH" w:date="2025-03-19T17:29:00Z">
            <w:rPr>
              <w:sz w:val="24"/>
            </w:rPr>
          </w:rPrChange>
        </w:rPr>
        <w:t>controlling</w:t>
      </w:r>
      <w:r w:rsidR="00D63669" w:rsidRPr="00B37D86">
        <w:rPr>
          <w:sz w:val="24"/>
          <w:rPrChange w:id="103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04" w:author="R. S. SINGH" w:date="2025-03-19T17:29:00Z">
            <w:rPr>
              <w:sz w:val="24"/>
            </w:rPr>
          </w:rPrChange>
        </w:rPr>
        <w:t>weeds</w:t>
      </w:r>
      <w:r w:rsidR="00D63669" w:rsidRPr="00B37D86">
        <w:rPr>
          <w:sz w:val="24"/>
          <w:rPrChange w:id="105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06" w:author="R. S. SINGH" w:date="2025-03-19T17:29:00Z">
            <w:rPr>
              <w:sz w:val="24"/>
            </w:rPr>
          </w:rPrChange>
        </w:rPr>
        <w:t>in</w:t>
      </w:r>
      <w:r w:rsidR="00D63669" w:rsidRPr="00B37D86">
        <w:rPr>
          <w:sz w:val="24"/>
          <w:rPrChange w:id="107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08" w:author="R. S. SINGH" w:date="2025-03-19T17:29:00Z">
            <w:rPr>
              <w:sz w:val="24"/>
            </w:rPr>
          </w:rPrChange>
        </w:rPr>
        <w:t>mustard</w:t>
      </w:r>
      <w:r w:rsidR="00D63669" w:rsidRPr="00B37D86">
        <w:rPr>
          <w:sz w:val="24"/>
          <w:rPrChange w:id="109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10" w:author="R. S. SINGH" w:date="2025-03-19T17:29:00Z">
            <w:rPr>
              <w:sz w:val="24"/>
            </w:rPr>
          </w:rPrChange>
        </w:rPr>
        <w:t>is</w:t>
      </w:r>
      <w:r w:rsidR="00D63669" w:rsidRPr="00B37D86">
        <w:rPr>
          <w:sz w:val="24"/>
          <w:rPrChange w:id="111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12" w:author="R. S. SINGH" w:date="2025-03-19T17:29:00Z">
            <w:rPr>
              <w:sz w:val="24"/>
            </w:rPr>
          </w:rPrChange>
        </w:rPr>
        <w:t>found</w:t>
      </w:r>
      <w:r w:rsidR="00D63669" w:rsidRPr="00B37D86">
        <w:rPr>
          <w:sz w:val="24"/>
          <w:rPrChange w:id="113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14" w:author="R. S. SINGH" w:date="2025-03-19T17:29:00Z">
            <w:rPr>
              <w:sz w:val="24"/>
            </w:rPr>
          </w:rPrChange>
        </w:rPr>
        <w:t>to</w:t>
      </w:r>
      <w:r w:rsidR="00D63669" w:rsidRPr="00B37D86">
        <w:rPr>
          <w:sz w:val="24"/>
          <w:rPrChange w:id="115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16" w:author="R. S. SINGH" w:date="2025-03-19T17:29:00Z">
            <w:rPr>
              <w:sz w:val="24"/>
            </w:rPr>
          </w:rPrChange>
        </w:rPr>
        <w:t>be</w:t>
      </w:r>
      <w:r w:rsidR="00D63669" w:rsidRPr="00B37D86">
        <w:rPr>
          <w:sz w:val="24"/>
          <w:rPrChange w:id="117" w:author="R. S. SINGH" w:date="2025-03-19T17:29:00Z">
            <w:rPr>
              <w:spacing w:val="-4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18" w:author="R. S. SINGH" w:date="2025-03-19T17:29:00Z">
            <w:rPr>
              <w:sz w:val="24"/>
            </w:rPr>
          </w:rPrChange>
        </w:rPr>
        <w:t>oxyfluorfen</w:t>
      </w:r>
      <w:r w:rsidR="00D63669" w:rsidRPr="00B37D86">
        <w:rPr>
          <w:sz w:val="24"/>
          <w:rPrChange w:id="119" w:author="R. S. SINGH" w:date="2025-03-19T17:29:00Z">
            <w:rPr>
              <w:spacing w:val="-1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20" w:author="R. S. SINGH" w:date="2025-03-19T17:29:00Z">
            <w:rPr>
              <w:sz w:val="24"/>
            </w:rPr>
          </w:rPrChange>
        </w:rPr>
        <w:t>23.</w:t>
      </w:r>
      <w:del w:id="121" w:author="R. S. SINGH" w:date="2025-03-19T17:29:00Z">
        <w:r w:rsidR="008A4824" w:rsidRPr="00112BCF">
          <w:rPr>
            <w:sz w:val="24"/>
            <w:szCs w:val="24"/>
          </w:rPr>
          <w:delText>5EC</w:delText>
        </w:r>
      </w:del>
      <w:ins w:id="122" w:author="R. S. SINGH" w:date="2025-03-19T17:29:00Z">
        <w:r w:rsidRPr="00B37D86">
          <w:rPr>
            <w:sz w:val="24"/>
            <w:szCs w:val="24"/>
          </w:rPr>
          <w:t>5</w:t>
        </w:r>
        <w:r w:rsidR="00D63669" w:rsidRPr="00B37D86">
          <w:rPr>
            <w:sz w:val="24"/>
            <w:szCs w:val="24"/>
          </w:rPr>
          <w:t xml:space="preserve"> </w:t>
        </w:r>
        <w:r w:rsidRPr="00B37D86">
          <w:rPr>
            <w:sz w:val="24"/>
            <w:szCs w:val="24"/>
          </w:rPr>
          <w:t>EC</w:t>
        </w:r>
      </w:ins>
      <w:r w:rsidR="00D63669" w:rsidRPr="00B37D86">
        <w:rPr>
          <w:sz w:val="24"/>
          <w:rPrChange w:id="123" w:author="R. S. SINGH" w:date="2025-03-19T17:29:00Z">
            <w:rPr>
              <w:spacing w:val="-3"/>
              <w:sz w:val="24"/>
            </w:rPr>
          </w:rPrChange>
        </w:rPr>
        <w:t xml:space="preserve"> </w:t>
      </w:r>
      <w:r w:rsidRPr="00B37D86">
        <w:rPr>
          <w:rFonts w:ascii="Times New Roman" w:hAnsi="Times New Roman"/>
          <w:sz w:val="24"/>
          <w:rPrChange w:id="124" w:author="R. S. SINGH" w:date="2025-03-19T17:29:00Z">
            <w:rPr>
              <w:sz w:val="24"/>
            </w:rPr>
          </w:rPrChange>
        </w:rPr>
        <w:t xml:space="preserve">@0.05kg </w:t>
      </w:r>
      <w:proofErr w:type="spellStart"/>
      <w:r w:rsidRPr="00B37D86">
        <w:rPr>
          <w:rFonts w:ascii="Times New Roman" w:hAnsi="Times New Roman"/>
          <w:i/>
          <w:position w:val="2"/>
          <w:sz w:val="24"/>
          <w:rPrChange w:id="125" w:author="R. S. SINGH" w:date="2025-03-19T17:29:00Z">
            <w:rPr>
              <w:i/>
              <w:position w:val="2"/>
              <w:sz w:val="24"/>
            </w:rPr>
          </w:rPrChange>
        </w:rPr>
        <w:t>a.i</w:t>
      </w:r>
      <w:proofErr w:type="spellEnd"/>
      <w:r w:rsidRPr="00B37D86">
        <w:rPr>
          <w:rFonts w:ascii="Times New Roman" w:hAnsi="Times New Roman"/>
          <w:position w:val="2"/>
          <w:sz w:val="24"/>
          <w:rPrChange w:id="126" w:author="R. S. SINGH" w:date="2025-03-19T17:29:00Z">
            <w:rPr>
              <w:position w:val="2"/>
              <w:sz w:val="24"/>
            </w:rPr>
          </w:rPrChange>
        </w:rPr>
        <w:t>/ha at 0-</w:t>
      </w:r>
      <w:del w:id="127" w:author="R. S. SINGH" w:date="2025-03-19T17:29:00Z">
        <w:r w:rsidR="008A4824" w:rsidRPr="00112BCF">
          <w:rPr>
            <w:position w:val="2"/>
            <w:sz w:val="24"/>
            <w:szCs w:val="24"/>
          </w:rPr>
          <w:delText>2DAS</w:delText>
        </w:r>
      </w:del>
      <w:ins w:id="128" w:author="R. S. SINGH" w:date="2025-03-19T17:29:00Z">
        <w:r w:rsidRPr="00B37D86">
          <w:rPr>
            <w:position w:val="2"/>
            <w:sz w:val="24"/>
            <w:szCs w:val="24"/>
          </w:rPr>
          <w:t>2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129" w:author="R. S. SINGH" w:date="2025-03-19T17:29:00Z">
            <w:rPr>
              <w:position w:val="2"/>
              <w:sz w:val="24"/>
            </w:rPr>
          </w:rPrChange>
        </w:rPr>
        <w:t xml:space="preserve"> + one HW at </w:t>
      </w:r>
      <w:del w:id="130" w:author="R. S. SINGH" w:date="2025-03-19T17:29:00Z">
        <w:r w:rsidR="008A4824" w:rsidRPr="00112BCF">
          <w:rPr>
            <w:position w:val="2"/>
            <w:sz w:val="24"/>
            <w:szCs w:val="24"/>
          </w:rPr>
          <w:delText>40DAS</w:delText>
        </w:r>
      </w:del>
      <w:ins w:id="131" w:author="R. S. SINGH" w:date="2025-03-19T17:29:00Z">
        <w:r w:rsidRPr="00B37D86">
          <w:rPr>
            <w:position w:val="2"/>
            <w:sz w:val="24"/>
            <w:szCs w:val="24"/>
          </w:rPr>
          <w:t>40</w:t>
        </w:r>
        <w:r w:rsidR="00D63669" w:rsidRPr="00B37D86">
          <w:rPr>
            <w:position w:val="2"/>
            <w:sz w:val="24"/>
            <w:szCs w:val="24"/>
          </w:rPr>
          <w:t xml:space="preserve"> </w:t>
        </w:r>
        <w:r w:rsidRPr="00B37D86">
          <w:rPr>
            <w:position w:val="2"/>
            <w:sz w:val="24"/>
            <w:szCs w:val="24"/>
          </w:rPr>
          <w:t>DAS</w:t>
        </w:r>
      </w:ins>
      <w:r w:rsidRPr="00B37D86">
        <w:rPr>
          <w:position w:val="2"/>
          <w:sz w:val="24"/>
          <w:rPrChange w:id="132" w:author="R. S. SINGH" w:date="2025-03-19T17:29:00Z">
            <w:rPr>
              <w:position w:val="2"/>
              <w:sz w:val="24"/>
            </w:rPr>
          </w:rPrChange>
        </w:rPr>
        <w:t xml:space="preserve"> (T</w:t>
      </w:r>
      <w:r w:rsidRPr="00B37D86">
        <w:rPr>
          <w:sz w:val="24"/>
          <w:vertAlign w:val="subscript"/>
          <w:rPrChange w:id="133" w:author="R. S. SINGH" w:date="2025-03-19T17:29:00Z">
            <w:rPr>
              <w:sz w:val="24"/>
              <w:vertAlign w:val="subscript"/>
            </w:rPr>
          </w:rPrChange>
        </w:rPr>
        <w:t>5</w:t>
      </w:r>
      <w:r w:rsidRPr="00B37D86">
        <w:rPr>
          <w:rFonts w:ascii="Times New Roman" w:hAnsi="Times New Roman"/>
          <w:position w:val="2"/>
          <w:sz w:val="24"/>
          <w:rPrChange w:id="134" w:author="R. S. SINGH" w:date="2025-03-19T17:29:00Z">
            <w:rPr>
              <w:position w:val="2"/>
              <w:sz w:val="24"/>
            </w:rPr>
          </w:rPrChange>
        </w:rPr>
        <w:t>) for this study.</w:t>
      </w:r>
    </w:p>
    <w:p w14:paraId="7E991FEA" w14:textId="18ABD542" w:rsidR="004770F2" w:rsidRDefault="008A4824" w:rsidP="004770F2">
      <w:pPr>
        <w:pStyle w:val="BodyText"/>
        <w:spacing w:before="163"/>
        <w:jc w:val="left"/>
        <w:rPr>
          <w:spacing w:val="-2"/>
        </w:rPr>
      </w:pPr>
      <w:del w:id="135" w:author="R. S. SINGH" w:date="2025-03-19T17:29:00Z">
        <w:r>
          <w:rPr>
            <w:b/>
          </w:rPr>
          <w:delText>Key</w:delText>
        </w:r>
        <w:r>
          <w:rPr>
            <w:b/>
            <w:spacing w:val="-7"/>
          </w:rPr>
          <w:delText xml:space="preserve"> </w:delText>
        </w:r>
        <w:r>
          <w:rPr>
            <w:b/>
          </w:rPr>
          <w:delText>words</w:delText>
        </w:r>
      </w:del>
      <w:ins w:id="136" w:author="R. S. SINGH" w:date="2025-03-19T17:29:00Z">
        <w:r w:rsidR="004770F2" w:rsidRPr="00B37D86">
          <w:rPr>
            <w:b/>
            <w:i/>
          </w:rPr>
          <w:t>Keywords</w:t>
        </w:r>
      </w:ins>
      <w:r w:rsidR="004770F2" w:rsidRPr="00B37D86">
        <w:t>:</w:t>
      </w:r>
      <w:r w:rsidR="0006621D">
        <w:rPr>
          <w:rPrChange w:id="137" w:author="R. S. SINGH" w:date="2025-03-19T17:29:00Z">
            <w:rPr>
              <w:spacing w:val="-4"/>
            </w:rPr>
          </w:rPrChange>
        </w:rPr>
        <w:t xml:space="preserve"> </w:t>
      </w:r>
      <w:r w:rsidR="004770F2">
        <w:t>Mustard,</w:t>
      </w:r>
      <w:r w:rsidR="00B37D86">
        <w:rPr>
          <w:rPrChange w:id="138" w:author="R. S. SINGH" w:date="2025-03-19T17:29:00Z">
            <w:rPr>
              <w:spacing w:val="-4"/>
            </w:rPr>
          </w:rPrChange>
        </w:rPr>
        <w:t xml:space="preserve"> </w:t>
      </w:r>
      <w:del w:id="139" w:author="R. S. SINGH" w:date="2025-03-19T17:29:00Z">
        <w:r>
          <w:delText>weed</w:delText>
        </w:r>
        <w:r>
          <w:rPr>
            <w:spacing w:val="-4"/>
          </w:rPr>
          <w:delText xml:space="preserve"> </w:delText>
        </w:r>
        <w:r>
          <w:delText>flora,</w:delText>
        </w:r>
        <w:r>
          <w:rPr>
            <w:spacing w:val="-7"/>
          </w:rPr>
          <w:delText xml:space="preserve"> </w:delText>
        </w:r>
      </w:del>
      <w:proofErr w:type="spellStart"/>
      <w:proofErr w:type="gramStart"/>
      <w:ins w:id="140" w:author="R. S. SINGH" w:date="2025-03-19T17:29:00Z">
        <w:r w:rsidR="004770F2">
          <w:t>weedflora,</w:t>
        </w:r>
      </w:ins>
      <w:r w:rsidR="004770F2">
        <w:t>weed</w:t>
      </w:r>
      <w:proofErr w:type="spellEnd"/>
      <w:proofErr w:type="gramEnd"/>
      <w:r w:rsidR="00D63669">
        <w:rPr>
          <w:rPrChange w:id="141" w:author="R. S. SINGH" w:date="2025-03-19T17:29:00Z">
            <w:rPr>
              <w:spacing w:val="-4"/>
            </w:rPr>
          </w:rPrChange>
        </w:rPr>
        <w:t xml:space="preserve"> </w:t>
      </w:r>
      <w:r w:rsidR="004770F2">
        <w:t>management,</w:t>
      </w:r>
      <w:r w:rsidR="00B37D86">
        <w:rPr>
          <w:rPrChange w:id="142" w:author="R. S. SINGH" w:date="2025-03-19T17:29:00Z">
            <w:rPr>
              <w:spacing w:val="-4"/>
            </w:rPr>
          </w:rPrChange>
        </w:rPr>
        <w:t xml:space="preserve"> </w:t>
      </w:r>
      <w:r w:rsidR="004770F2">
        <w:rPr>
          <w:spacing w:val="-2"/>
        </w:rPr>
        <w:t>herbicides</w:t>
      </w:r>
      <w:ins w:id="143" w:author="R. S. SINGH" w:date="2025-03-19T17:29:00Z">
        <w:r w:rsidR="00B37D86">
          <w:rPr>
            <w:spacing w:val="-2"/>
          </w:rPr>
          <w:t>.</w:t>
        </w:r>
      </w:ins>
    </w:p>
    <w:p w14:paraId="536A5A94" w14:textId="77777777" w:rsidR="004770F2" w:rsidRDefault="004770F2" w:rsidP="004770F2">
      <w:pPr>
        <w:pStyle w:val="BodyText"/>
        <w:spacing w:before="163"/>
        <w:ind w:left="0"/>
        <w:jc w:val="left"/>
      </w:pPr>
    </w:p>
    <w:p w14:paraId="3221C24C" w14:textId="77777777" w:rsidR="004770F2" w:rsidRDefault="004770F2" w:rsidP="004770F2">
      <w:pPr>
        <w:pStyle w:val="Heading1"/>
        <w:spacing w:before="161"/>
      </w:pPr>
      <w:r>
        <w:rPr>
          <w:spacing w:val="-2"/>
        </w:rPr>
        <w:t>Introduction</w:t>
      </w:r>
    </w:p>
    <w:p w14:paraId="5427B1FA" w14:textId="77777777" w:rsidR="004770F2" w:rsidRDefault="004770F2" w:rsidP="004770F2">
      <w:pPr>
        <w:sectPr w:rsidR="004770F2" w:rsidSect="004770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Page"/>
          <w:pgSz w:w="11910" w:h="16840"/>
          <w:pgMar w:top="1360" w:right="1300" w:bottom="900" w:left="1300" w:header="720" w:footer="720" w:gutter="0"/>
          <w:cols w:space="720"/>
          <w:sectPrChange w:id="144" w:author="R. S. SINGH" w:date="2025-03-19T17:29:00Z">
            <w:sectPr w:rsidR="004770F2" w:rsidSect="004770F2">
              <w:type w:val="continuous"/>
              <w:pgMar w:top="1360" w:right="1300" w:bottom="900" w:left="1300" w:header="720" w:footer="720" w:gutter="0"/>
            </w:sectPr>
          </w:sectPrChange>
        </w:sectPr>
      </w:pPr>
    </w:p>
    <w:p w14:paraId="11E3B1E5" w14:textId="132104AB" w:rsidR="004770F2" w:rsidRDefault="004770F2" w:rsidP="004770F2">
      <w:pPr>
        <w:pStyle w:val="BodyText"/>
        <w:spacing w:before="186"/>
        <w:ind w:right="38"/>
      </w:pPr>
      <w:r>
        <w:t>Mustard (</w:t>
      </w:r>
      <w:r>
        <w:rPr>
          <w:i/>
        </w:rPr>
        <w:t xml:space="preserve">Brassica </w:t>
      </w:r>
      <w:del w:id="145" w:author="R. S. SINGH" w:date="2025-03-19T17:29:00Z">
        <w:r w:rsidR="008A4824">
          <w:rPr>
            <w:i/>
          </w:rPr>
          <w:delText xml:space="preserve">juncea </w:delText>
        </w:r>
        <w:r w:rsidR="008A4824">
          <w:delText>L</w:delText>
        </w:r>
      </w:del>
      <w:proofErr w:type="spellStart"/>
      <w:ins w:id="146" w:author="R. S. SINGH" w:date="2025-03-19T17:29:00Z">
        <w:r>
          <w:rPr>
            <w:i/>
          </w:rPr>
          <w:t>juncea</w:t>
        </w:r>
        <w:r>
          <w:t>L</w:t>
        </w:r>
      </w:ins>
      <w:proofErr w:type="spellEnd"/>
      <w:r>
        <w:t>.) is a significant oil crop with considerable global trade importance. It belongs to the Cruciferae family and ranks as India's second most vital oilseed crop, following groundnut, among the seven edible</w:t>
      </w:r>
      <w:r w:rsidR="00D63669">
        <w:rPr>
          <w:rPrChange w:id="147" w:author="R. S. SINGH" w:date="2025-03-19T17:29:00Z">
            <w:rPr>
              <w:spacing w:val="40"/>
            </w:rPr>
          </w:rPrChange>
        </w:rPr>
        <w:t xml:space="preserve"> </w:t>
      </w:r>
      <w:r>
        <w:t>oilseeds (</w:t>
      </w:r>
      <w:proofErr w:type="spellStart"/>
      <w:r>
        <w:t>Yernaidu</w:t>
      </w:r>
      <w:proofErr w:type="spellEnd"/>
      <w:r w:rsidR="00D63669">
        <w:t xml:space="preserve"> </w:t>
      </w:r>
      <w:r>
        <w:rPr>
          <w:i/>
        </w:rPr>
        <w:t xml:space="preserve">et al., </w:t>
      </w:r>
      <w:r>
        <w:t xml:space="preserve">2021). </w:t>
      </w:r>
      <w:r w:rsidRPr="00943E8D">
        <w:t xml:space="preserve">In 2018-19, the estimated global area for rapeseed-mustard was around 36.59 million hectares, with a production of approximately 72.37 million </w:t>
      </w:r>
      <w:proofErr w:type="spellStart"/>
      <w:r w:rsidRPr="00943E8D">
        <w:t>tonnes</w:t>
      </w:r>
      <w:proofErr w:type="spellEnd"/>
      <w:r w:rsidRPr="00943E8D">
        <w:t xml:space="preserve"> and a yield of 1980 kg ha⁻¹.</w:t>
      </w:r>
      <w:r>
        <w:t xml:space="preserve"> (Kalia </w:t>
      </w:r>
      <w:r>
        <w:rPr>
          <w:i/>
        </w:rPr>
        <w:t>et al</w:t>
      </w:r>
      <w:r>
        <w:t>., 2021).</w:t>
      </w:r>
    </w:p>
    <w:p w14:paraId="672C4B25" w14:textId="77777777" w:rsidR="004770F2" w:rsidRDefault="004770F2" w:rsidP="004770F2">
      <w:pPr>
        <w:pStyle w:val="BodyText"/>
        <w:ind w:left="0" w:right="38"/>
      </w:pPr>
    </w:p>
    <w:p w14:paraId="294BCA0C" w14:textId="77777777" w:rsidR="004770F2" w:rsidRDefault="004770F2" w:rsidP="004770F2">
      <w:pPr>
        <w:pStyle w:val="BodyText"/>
        <w:ind w:right="38" w:firstLine="580"/>
      </w:pPr>
      <w:r>
        <w:t>In</w:t>
      </w:r>
      <w:r w:rsidR="00D63669">
        <w:rPr>
          <w:rPrChange w:id="148" w:author="R. S. SINGH" w:date="2025-03-19T17:29:00Z">
            <w:rPr>
              <w:spacing w:val="-4"/>
            </w:rPr>
          </w:rPrChange>
        </w:rPr>
        <w:t xml:space="preserve"> </w:t>
      </w:r>
      <w:r>
        <w:t>India,</w:t>
      </w:r>
      <w:r w:rsidR="00D63669">
        <w:rPr>
          <w:rPrChange w:id="149" w:author="R. S. SINGH" w:date="2025-03-19T17:29:00Z">
            <w:rPr>
              <w:spacing w:val="-6"/>
            </w:rPr>
          </w:rPrChange>
        </w:rPr>
        <w:t xml:space="preserve"> </w:t>
      </w:r>
      <w:r>
        <w:t>the</w:t>
      </w:r>
      <w:r w:rsidR="00D63669">
        <w:rPr>
          <w:rPrChange w:id="150" w:author="R. S. SINGH" w:date="2025-03-19T17:29:00Z">
            <w:rPr>
              <w:spacing w:val="-5"/>
            </w:rPr>
          </w:rPrChange>
        </w:rPr>
        <w:t xml:space="preserve"> </w:t>
      </w:r>
      <w:r>
        <w:t>area</w:t>
      </w:r>
      <w:r w:rsidR="00D63669">
        <w:rPr>
          <w:rPrChange w:id="151" w:author="R. S. SINGH" w:date="2025-03-19T17:29:00Z">
            <w:rPr>
              <w:spacing w:val="-7"/>
            </w:rPr>
          </w:rPrChange>
        </w:rPr>
        <w:t xml:space="preserve"> </w:t>
      </w:r>
      <w:r>
        <w:t>dedicated</w:t>
      </w:r>
      <w:r w:rsidR="00D63669">
        <w:rPr>
          <w:rPrChange w:id="152" w:author="R. S. SINGH" w:date="2025-03-19T17:29:00Z">
            <w:rPr>
              <w:spacing w:val="-6"/>
            </w:rPr>
          </w:rPrChange>
        </w:rPr>
        <w:t xml:space="preserve"> </w:t>
      </w:r>
      <w:r>
        <w:t>to</w:t>
      </w:r>
      <w:r w:rsidR="00D63669">
        <w:rPr>
          <w:rPrChange w:id="153" w:author="R. S. SINGH" w:date="2025-03-19T17:29:00Z">
            <w:rPr>
              <w:spacing w:val="-6"/>
            </w:rPr>
          </w:rPrChange>
        </w:rPr>
        <w:t xml:space="preserve"> </w:t>
      </w:r>
      <w:r>
        <w:t>rapeseed</w:t>
      </w:r>
      <w:r w:rsidR="006524E9">
        <w:rPr>
          <w:rPrChange w:id="154" w:author="R. S. SINGH" w:date="2025-03-19T17:29:00Z">
            <w:rPr>
              <w:spacing w:val="-4"/>
            </w:rPr>
          </w:rPrChange>
        </w:rPr>
        <w:t xml:space="preserve"> </w:t>
      </w:r>
      <w:r>
        <w:t xml:space="preserve">and mustard is around 6.23 million hectares, with a production of 9.34 million </w:t>
      </w:r>
      <w:proofErr w:type="spellStart"/>
      <w:r>
        <w:t>tonnes</w:t>
      </w:r>
      <w:proofErr w:type="spellEnd"/>
      <w:r>
        <w:t xml:space="preserve"> and a productivity of 1499 kg ha</w:t>
      </w:r>
      <w:r>
        <w:rPr>
          <w:vertAlign w:val="superscript"/>
        </w:rPr>
        <w:t>-1</w:t>
      </w:r>
      <w:r>
        <w:t xml:space="preserve"> (India Stat 2019-20). Weeds are identified as a primary biotic stressor impacting mustard production (</w:t>
      </w:r>
      <w:proofErr w:type="spellStart"/>
      <w:r>
        <w:t>Yernaidu</w:t>
      </w:r>
      <w:proofErr w:type="spellEnd"/>
      <w:r w:rsidR="00D63669">
        <w:t xml:space="preserve"> </w:t>
      </w:r>
      <w:r>
        <w:rPr>
          <w:i/>
        </w:rPr>
        <w:t>et al</w:t>
      </w:r>
      <w:r>
        <w:t>., 2021). I</w:t>
      </w:r>
      <w:r w:rsidRPr="00943E8D">
        <w:t xml:space="preserve">n Odisha, rapeseed-mustard is cultivated across 145.36 thousand hectares, producing 61.63 thousand </w:t>
      </w:r>
      <w:proofErr w:type="spellStart"/>
      <w:r w:rsidRPr="00943E8D">
        <w:t>tonnes</w:t>
      </w:r>
      <w:proofErr w:type="spellEnd"/>
      <w:r w:rsidRPr="00943E8D">
        <w:t xml:space="preserve"> with a productivity of 424 kg ha⁻¹ (Odisha AGRISTAT 2013-14), which is significantly lower than the national average.</w:t>
      </w:r>
      <w:r>
        <w:t xml:space="preserve"> (Mandi </w:t>
      </w:r>
      <w:r>
        <w:rPr>
          <w:i/>
        </w:rPr>
        <w:t>et al</w:t>
      </w:r>
      <w:r>
        <w:t xml:space="preserve">., </w:t>
      </w:r>
      <w:r>
        <w:rPr>
          <w:spacing w:val="-2"/>
        </w:rPr>
        <w:t>2020).</w:t>
      </w:r>
    </w:p>
    <w:p w14:paraId="5B92EEA6" w14:textId="77777777" w:rsidR="004770F2" w:rsidRDefault="004770F2" w:rsidP="004770F2">
      <w:pPr>
        <w:pStyle w:val="BodyText"/>
        <w:spacing w:before="2"/>
        <w:ind w:left="0"/>
        <w:jc w:val="left"/>
      </w:pPr>
    </w:p>
    <w:p w14:paraId="2EDA2A4D" w14:textId="74BCD6BB" w:rsidR="004770F2" w:rsidRDefault="004770F2" w:rsidP="004770F2">
      <w:pPr>
        <w:pStyle w:val="BodyText"/>
        <w:ind w:right="136"/>
      </w:pPr>
      <w:r>
        <w:t>The oil content in mustard and rapeseed ranges from 37% to 49%. These seeds and oils have various applications, serving as condiments for cooking vegetables,</w:t>
      </w:r>
      <w:r w:rsidR="00D63669">
        <w:rPr>
          <w:rPrChange w:id="155" w:author="R. S. SINGH" w:date="2025-03-19T17:29:00Z">
            <w:rPr>
              <w:spacing w:val="40"/>
            </w:rPr>
          </w:rPrChange>
        </w:rPr>
        <w:t xml:space="preserve"> </w:t>
      </w:r>
      <w:r w:rsidR="00D63669">
        <w:t>curries</w:t>
      </w:r>
      <w:del w:id="156" w:author="R. S. SINGH" w:date="2025-03-19T17:29:00Z">
        <w:r w:rsidR="008A4824">
          <w:delText>,</w:delText>
        </w:r>
      </w:del>
      <w:r w:rsidR="00D63669">
        <w:rPr>
          <w:rPrChange w:id="157" w:author="R. S. SINGH" w:date="2025-03-19T17:29:00Z">
            <w:rPr>
              <w:spacing w:val="-4"/>
            </w:rPr>
          </w:rPrChange>
        </w:rPr>
        <w:t xml:space="preserve"> </w:t>
      </w:r>
      <w:r>
        <w:t>and</w:t>
      </w:r>
      <w:r w:rsidR="00D63669">
        <w:rPr>
          <w:rPrChange w:id="158" w:author="R. S. SINGH" w:date="2025-03-19T17:29:00Z">
            <w:rPr>
              <w:spacing w:val="-5"/>
            </w:rPr>
          </w:rPrChange>
        </w:rPr>
        <w:t xml:space="preserve"> </w:t>
      </w:r>
      <w:r>
        <w:t>pickles,</w:t>
      </w:r>
      <w:r w:rsidR="00D63669">
        <w:rPr>
          <w:rPrChange w:id="159" w:author="R. S. SINGH" w:date="2025-03-19T17:29:00Z">
            <w:rPr>
              <w:spacing w:val="-5"/>
            </w:rPr>
          </w:rPrChange>
        </w:rPr>
        <w:t xml:space="preserve"> </w:t>
      </w:r>
      <w:r>
        <w:t>and</w:t>
      </w:r>
      <w:r w:rsidR="00D63669">
        <w:rPr>
          <w:rPrChange w:id="160" w:author="R. S. SINGH" w:date="2025-03-19T17:29:00Z">
            <w:rPr>
              <w:spacing w:val="-1"/>
            </w:rPr>
          </w:rPrChange>
        </w:rPr>
        <w:t xml:space="preserve"> </w:t>
      </w:r>
      <w:r>
        <w:t>are</w:t>
      </w:r>
      <w:r w:rsidR="00D63669">
        <w:rPr>
          <w:rPrChange w:id="161" w:author="R. S. SINGH" w:date="2025-03-19T17:29:00Z">
            <w:rPr>
              <w:spacing w:val="-5"/>
            </w:rPr>
          </w:rPrChange>
        </w:rPr>
        <w:t xml:space="preserve"> </w:t>
      </w:r>
      <w:r>
        <w:t>also</w:t>
      </w:r>
      <w:r w:rsidR="00D63669">
        <w:rPr>
          <w:rPrChange w:id="162" w:author="R. S. SINGH" w:date="2025-03-19T17:29:00Z">
            <w:rPr>
              <w:spacing w:val="-5"/>
            </w:rPr>
          </w:rPrChange>
        </w:rPr>
        <w:t xml:space="preserve"> </w:t>
      </w:r>
      <w:r>
        <w:t>utilized</w:t>
      </w:r>
      <w:r w:rsidR="00D63669">
        <w:rPr>
          <w:rPrChange w:id="163" w:author="R. S. SINGH" w:date="2025-03-19T17:29:00Z">
            <w:rPr>
              <w:spacing w:val="-5"/>
            </w:rPr>
          </w:rPrChange>
        </w:rPr>
        <w:t xml:space="preserve"> </w:t>
      </w:r>
      <w:r>
        <w:t xml:space="preserve">in hair oil, medicinal products, and grease manufacturing. Additionally, mustard oil cake is recognized as an excellent animal feed and organic fertilizer (Patel </w:t>
      </w:r>
      <w:r>
        <w:rPr>
          <w:i/>
        </w:rPr>
        <w:t>et al</w:t>
      </w:r>
      <w:r>
        <w:t xml:space="preserve">., </w:t>
      </w:r>
      <w:r>
        <w:rPr>
          <w:spacing w:val="-2"/>
        </w:rPr>
        <w:t>2020).</w:t>
      </w:r>
    </w:p>
    <w:p w14:paraId="02959734" w14:textId="77777777" w:rsidR="004770F2" w:rsidRDefault="004770F2" w:rsidP="004770F2">
      <w:pPr>
        <w:pStyle w:val="BodyText"/>
        <w:spacing w:before="6"/>
        <w:ind w:left="0"/>
        <w:jc w:val="left"/>
      </w:pPr>
    </w:p>
    <w:p w14:paraId="3FD66774" w14:textId="0B86B022" w:rsidR="004770F2" w:rsidRDefault="004770F2" w:rsidP="004770F2">
      <w:pPr>
        <w:pStyle w:val="BodyText"/>
        <w:spacing w:before="60"/>
        <w:ind w:left="0" w:right="41"/>
      </w:pPr>
      <w:r>
        <w:t>Weeds are seen as a critical factor contributing to reductions in crop yield, accounting</w:t>
      </w:r>
      <w:r w:rsidR="00D63669">
        <w:rPr>
          <w:rPrChange w:id="164" w:author="R. S. SINGH" w:date="2025-03-19T17:29:00Z">
            <w:rPr>
              <w:spacing w:val="57"/>
              <w:w w:val="150"/>
            </w:rPr>
          </w:rPrChange>
        </w:rPr>
        <w:t xml:space="preserve"> </w:t>
      </w:r>
      <w:r>
        <w:t>for</w:t>
      </w:r>
      <w:r w:rsidR="00D63669">
        <w:rPr>
          <w:rPrChange w:id="165" w:author="R. S. SINGH" w:date="2025-03-19T17:29:00Z">
            <w:rPr>
              <w:spacing w:val="56"/>
              <w:w w:val="150"/>
            </w:rPr>
          </w:rPrChange>
        </w:rPr>
        <w:t xml:space="preserve"> </w:t>
      </w:r>
      <w:r>
        <w:t>competition</w:t>
      </w:r>
      <w:r w:rsidR="00C3734E">
        <w:rPr>
          <w:rPrChange w:id="166" w:author="R. S. SINGH" w:date="2025-03-19T17:29:00Z">
            <w:rPr>
              <w:spacing w:val="57"/>
              <w:w w:val="150"/>
            </w:rPr>
          </w:rPrChange>
        </w:rPr>
        <w:t xml:space="preserve"> </w:t>
      </w:r>
      <w:r>
        <w:t>in</w:t>
      </w:r>
      <w:r w:rsidR="00C3734E">
        <w:rPr>
          <w:rPrChange w:id="167" w:author="R. S. SINGH" w:date="2025-03-19T17:29:00Z">
            <w:rPr>
              <w:spacing w:val="59"/>
              <w:w w:val="150"/>
            </w:rPr>
          </w:rPrChange>
        </w:rPr>
        <w:t xml:space="preserve"> </w:t>
      </w:r>
      <w:r>
        <w:rPr>
          <w:spacing w:val="-2"/>
        </w:rPr>
        <w:t xml:space="preserve">nutrients, </w:t>
      </w:r>
      <w:r>
        <w:t>moisture, light, and space, with loss rates reported</w:t>
      </w:r>
      <w:r w:rsidR="00C3734E">
        <w:rPr>
          <w:rPrChange w:id="168" w:author="R. S. SINGH" w:date="2025-03-19T17:29:00Z">
            <w:rPr>
              <w:spacing w:val="-4"/>
            </w:rPr>
          </w:rPrChange>
        </w:rPr>
        <w:t xml:space="preserve"> </w:t>
      </w:r>
      <w:r>
        <w:t>between</w:t>
      </w:r>
      <w:r w:rsidR="00C3734E">
        <w:rPr>
          <w:rPrChange w:id="169" w:author="R. S. SINGH" w:date="2025-03-19T17:29:00Z">
            <w:rPr>
              <w:spacing w:val="-4"/>
            </w:rPr>
          </w:rPrChange>
        </w:rPr>
        <w:t xml:space="preserve"> </w:t>
      </w:r>
      <w:r>
        <w:t>30%</w:t>
      </w:r>
      <w:r w:rsidR="00C3734E">
        <w:rPr>
          <w:rPrChange w:id="170" w:author="R. S. SINGH" w:date="2025-03-19T17:29:00Z">
            <w:rPr>
              <w:spacing w:val="-3"/>
            </w:rPr>
          </w:rPrChange>
        </w:rPr>
        <w:t xml:space="preserve"> </w:t>
      </w:r>
      <w:r>
        <w:t>and</w:t>
      </w:r>
      <w:r w:rsidR="00C3734E">
        <w:rPr>
          <w:rPrChange w:id="171" w:author="R. S. SINGH" w:date="2025-03-19T17:29:00Z">
            <w:rPr>
              <w:spacing w:val="-4"/>
            </w:rPr>
          </w:rPrChange>
        </w:rPr>
        <w:t xml:space="preserve"> </w:t>
      </w:r>
      <w:r>
        <w:t>70%</w:t>
      </w:r>
      <w:r w:rsidR="00C3734E">
        <w:rPr>
          <w:rPrChange w:id="172" w:author="R. S. SINGH" w:date="2025-03-19T17:29:00Z">
            <w:rPr>
              <w:spacing w:val="-4"/>
            </w:rPr>
          </w:rPrChange>
        </w:rPr>
        <w:t xml:space="preserve"> </w:t>
      </w:r>
      <w:r>
        <w:t xml:space="preserve">(Raj </w:t>
      </w:r>
      <w:del w:id="173" w:author="R. S. SINGH" w:date="2025-03-19T17:29:00Z">
        <w:r w:rsidR="00764820">
          <w:rPr>
            <w:i/>
          </w:rPr>
          <w:delText>et</w:delText>
        </w:r>
        <w:r w:rsidR="00764820">
          <w:rPr>
            <w:i/>
            <w:spacing w:val="-4"/>
          </w:rPr>
          <w:delText xml:space="preserve"> </w:delText>
        </w:r>
        <w:r w:rsidR="00764820">
          <w:rPr>
            <w:i/>
          </w:rPr>
          <w:delText>al</w:delText>
        </w:r>
      </w:del>
      <w:proofErr w:type="spellStart"/>
      <w:ins w:id="174" w:author="R. S. SINGH" w:date="2025-03-19T17:29:00Z">
        <w:r>
          <w:rPr>
            <w:i/>
          </w:rPr>
          <w:t>etal</w:t>
        </w:r>
      </w:ins>
      <w:proofErr w:type="spellEnd"/>
      <w:r>
        <w:t xml:space="preserve">., </w:t>
      </w:r>
      <w:r>
        <w:rPr>
          <w:spacing w:val="-2"/>
        </w:rPr>
        <w:t>2020).</w:t>
      </w:r>
    </w:p>
    <w:p w14:paraId="1F4BA483" w14:textId="77777777" w:rsidR="004770F2" w:rsidRDefault="004770F2" w:rsidP="004770F2">
      <w:pPr>
        <w:pStyle w:val="BodyText"/>
        <w:spacing w:before="6"/>
        <w:ind w:left="0"/>
        <w:jc w:val="left"/>
      </w:pPr>
    </w:p>
    <w:p w14:paraId="33F2F821" w14:textId="354BC225" w:rsidR="004770F2" w:rsidRPr="0006621D" w:rsidRDefault="004770F2" w:rsidP="004770F2">
      <w:pPr>
        <w:ind w:right="40"/>
        <w:jc w:val="both"/>
        <w:rPr>
          <w:rFonts w:ascii="Times New Roman" w:hAnsi="Times New Roman"/>
          <w:sz w:val="24"/>
          <w:rPrChange w:id="175" w:author="R. S. SINGH" w:date="2025-03-19T17:29:00Z">
            <w:rPr>
              <w:sz w:val="24"/>
            </w:rPr>
          </w:rPrChange>
        </w:rPr>
      </w:pPr>
      <w:r w:rsidRPr="0006621D">
        <w:rPr>
          <w:rFonts w:ascii="Times New Roman" w:hAnsi="Times New Roman"/>
          <w:sz w:val="24"/>
          <w:rPrChange w:id="176" w:author="R. S. SINGH" w:date="2025-03-19T17:29:00Z">
            <w:rPr>
              <w:sz w:val="24"/>
            </w:rPr>
          </w:rPrChange>
        </w:rPr>
        <w:t xml:space="preserve">Grassy type of weeds such as </w:t>
      </w:r>
      <w:proofErr w:type="spellStart"/>
      <w:r w:rsidRPr="0006621D">
        <w:rPr>
          <w:rFonts w:ascii="Times New Roman" w:hAnsi="Times New Roman"/>
          <w:i/>
          <w:sz w:val="24"/>
          <w:rPrChange w:id="177" w:author="R. S. SINGH" w:date="2025-03-19T17:29:00Z">
            <w:rPr>
              <w:i/>
              <w:sz w:val="24"/>
            </w:rPr>
          </w:rPrChange>
        </w:rPr>
        <w:t>Digitaria</w:t>
      </w:r>
      <w:proofErr w:type="spellEnd"/>
      <w:r w:rsidR="00C3734E" w:rsidRPr="0006621D">
        <w:rPr>
          <w:rFonts w:ascii="Times New Roman" w:hAnsi="Times New Roman"/>
          <w:i/>
          <w:sz w:val="24"/>
          <w:rPrChange w:id="178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179" w:author="R. S. SINGH" w:date="2025-03-19T17:29:00Z">
            <w:rPr>
              <w:i/>
              <w:sz w:val="24"/>
            </w:rPr>
          </w:rPrChange>
        </w:rPr>
        <w:t>sanguinalis</w:t>
      </w:r>
      <w:proofErr w:type="spellEnd"/>
      <w:r w:rsidRPr="0006621D">
        <w:rPr>
          <w:rFonts w:ascii="Times New Roman" w:hAnsi="Times New Roman"/>
          <w:i/>
          <w:sz w:val="24"/>
          <w:rPrChange w:id="180" w:author="R. S. SINGH" w:date="2025-03-19T17:29:00Z">
            <w:rPr>
              <w:i/>
              <w:sz w:val="24"/>
            </w:rPr>
          </w:rPrChange>
        </w:rPr>
        <w:t xml:space="preserve">, Chloris </w:t>
      </w:r>
      <w:proofErr w:type="spellStart"/>
      <w:r w:rsidRPr="0006621D">
        <w:rPr>
          <w:rFonts w:ascii="Times New Roman" w:hAnsi="Times New Roman"/>
          <w:i/>
          <w:sz w:val="24"/>
          <w:rPrChange w:id="181" w:author="R. S. SINGH" w:date="2025-03-19T17:29:00Z">
            <w:rPr>
              <w:i/>
              <w:sz w:val="24"/>
            </w:rPr>
          </w:rPrChange>
        </w:rPr>
        <w:t>barbata</w:t>
      </w:r>
      <w:proofErr w:type="spellEnd"/>
      <w:r w:rsidRPr="0006621D">
        <w:rPr>
          <w:rFonts w:ascii="Times New Roman" w:hAnsi="Times New Roman"/>
          <w:i/>
          <w:sz w:val="24"/>
          <w:rPrChange w:id="182" w:author="R. S. SINGH" w:date="2025-03-19T17:29:00Z">
            <w:rPr>
              <w:i/>
              <w:sz w:val="24"/>
            </w:rPr>
          </w:rPrChange>
        </w:rPr>
        <w:t xml:space="preserve">, </w:t>
      </w:r>
      <w:proofErr w:type="spellStart"/>
      <w:r w:rsidRPr="0006621D">
        <w:rPr>
          <w:rFonts w:ascii="Times New Roman" w:hAnsi="Times New Roman"/>
          <w:i/>
          <w:sz w:val="24"/>
          <w:rPrChange w:id="183" w:author="R. S. SINGH" w:date="2025-03-19T17:29:00Z">
            <w:rPr>
              <w:i/>
              <w:sz w:val="24"/>
            </w:rPr>
          </w:rPrChange>
        </w:rPr>
        <w:t>Echinochloa</w:t>
      </w:r>
      <w:proofErr w:type="spellEnd"/>
      <w:r w:rsidR="00C3734E" w:rsidRPr="0006621D">
        <w:rPr>
          <w:rFonts w:ascii="Times New Roman" w:hAnsi="Times New Roman"/>
          <w:i/>
          <w:sz w:val="24"/>
          <w:rPrChange w:id="184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185" w:author="R. S. SINGH" w:date="2025-03-19T17:29:00Z">
            <w:rPr>
              <w:i/>
              <w:sz w:val="24"/>
            </w:rPr>
          </w:rPrChange>
        </w:rPr>
        <w:t>crusgalli</w:t>
      </w:r>
      <w:proofErr w:type="spellEnd"/>
      <w:r w:rsidRPr="0006621D">
        <w:rPr>
          <w:rFonts w:ascii="Times New Roman" w:hAnsi="Times New Roman"/>
          <w:i/>
          <w:sz w:val="24"/>
          <w:rPrChange w:id="186" w:author="R. S. SINGH" w:date="2025-03-19T17:29:00Z">
            <w:rPr>
              <w:i/>
              <w:sz w:val="24"/>
            </w:rPr>
          </w:rPrChange>
        </w:rPr>
        <w:t xml:space="preserve">, </w:t>
      </w:r>
      <w:proofErr w:type="spellStart"/>
      <w:r w:rsidRPr="0006621D">
        <w:rPr>
          <w:rFonts w:ascii="Times New Roman" w:hAnsi="Times New Roman"/>
          <w:i/>
          <w:sz w:val="24"/>
          <w:rPrChange w:id="187" w:author="R. S. SINGH" w:date="2025-03-19T17:29:00Z">
            <w:rPr>
              <w:i/>
              <w:sz w:val="24"/>
            </w:rPr>
          </w:rPrChange>
        </w:rPr>
        <w:t>Cynodon</w:t>
      </w:r>
      <w:proofErr w:type="spellEnd"/>
      <w:r w:rsidR="00C3734E" w:rsidRPr="0006621D">
        <w:rPr>
          <w:rFonts w:ascii="Times New Roman" w:hAnsi="Times New Roman"/>
          <w:i/>
          <w:sz w:val="24"/>
          <w:rPrChange w:id="188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189" w:author="R. S. SINGH" w:date="2025-03-19T17:29:00Z">
            <w:rPr>
              <w:i/>
              <w:sz w:val="24"/>
            </w:rPr>
          </w:rPrChange>
        </w:rPr>
        <w:t>dactylon</w:t>
      </w:r>
      <w:proofErr w:type="spellEnd"/>
      <w:r w:rsidRPr="0006621D">
        <w:rPr>
          <w:rFonts w:ascii="Times New Roman" w:hAnsi="Times New Roman"/>
          <w:i/>
          <w:sz w:val="24"/>
          <w:rPrChange w:id="190" w:author="R. S. SINGH" w:date="2025-03-19T17:29:00Z">
            <w:rPr>
              <w:i/>
              <w:sz w:val="24"/>
            </w:rPr>
          </w:rPrChange>
        </w:rPr>
        <w:t xml:space="preserve">, </w:t>
      </w:r>
      <w:proofErr w:type="spellStart"/>
      <w:r w:rsidRPr="0006621D">
        <w:rPr>
          <w:rFonts w:ascii="Times New Roman" w:hAnsi="Times New Roman"/>
          <w:i/>
          <w:sz w:val="24"/>
          <w:rPrChange w:id="191" w:author="R. S. SINGH" w:date="2025-03-19T17:29:00Z">
            <w:rPr>
              <w:i/>
              <w:sz w:val="24"/>
            </w:rPr>
          </w:rPrChange>
        </w:rPr>
        <w:t>Dactyloctenium</w:t>
      </w:r>
      <w:proofErr w:type="spellEnd"/>
      <w:r w:rsidR="00C3734E" w:rsidRPr="0006621D">
        <w:rPr>
          <w:rFonts w:ascii="Times New Roman" w:hAnsi="Times New Roman"/>
          <w:i/>
          <w:sz w:val="24"/>
          <w:rPrChange w:id="192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193" w:author="R. S. SINGH" w:date="2025-03-19T17:29:00Z">
            <w:rPr>
              <w:i/>
              <w:sz w:val="24"/>
            </w:rPr>
          </w:rPrChange>
        </w:rPr>
        <w:t>aegyptium</w:t>
      </w:r>
      <w:proofErr w:type="spellEnd"/>
      <w:r w:rsidRPr="0006621D">
        <w:rPr>
          <w:rFonts w:ascii="Times New Roman" w:hAnsi="Times New Roman"/>
          <w:i/>
          <w:sz w:val="24"/>
          <w:rPrChange w:id="194" w:author="R. S. SINGH" w:date="2025-03-19T17:29:00Z">
            <w:rPr>
              <w:i/>
              <w:sz w:val="24"/>
            </w:rPr>
          </w:rPrChange>
        </w:rPr>
        <w:t>,</w:t>
      </w:r>
      <w:r w:rsidR="0006621D">
        <w:rPr>
          <w:rFonts w:ascii="Times New Roman" w:hAnsi="Times New Roman"/>
          <w:i/>
          <w:sz w:val="24"/>
          <w:rPrChange w:id="195" w:author="R. S. SINGH" w:date="2025-03-19T17:29:00Z">
            <w:rPr>
              <w:i/>
              <w:spacing w:val="65"/>
              <w:w w:val="150"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196" w:author="R. S. SINGH" w:date="2025-03-19T17:29:00Z">
            <w:rPr>
              <w:i/>
              <w:sz w:val="24"/>
            </w:rPr>
          </w:rPrChange>
        </w:rPr>
        <w:t>Dinebra</w:t>
      </w:r>
      <w:proofErr w:type="spellEnd"/>
      <w:r w:rsidR="00C3734E" w:rsidRPr="0006621D">
        <w:rPr>
          <w:rFonts w:ascii="Times New Roman" w:hAnsi="Times New Roman"/>
          <w:i/>
          <w:sz w:val="24"/>
          <w:rPrChange w:id="197" w:author="R. S. SINGH" w:date="2025-03-19T17:29:00Z">
            <w:rPr>
              <w:i/>
              <w:spacing w:val="67"/>
              <w:w w:val="150"/>
              <w:sz w:val="24"/>
            </w:rPr>
          </w:rPrChange>
        </w:rPr>
        <w:t xml:space="preserve"> </w:t>
      </w:r>
      <w:del w:id="198" w:author="R. S. SINGH" w:date="2025-03-19T17:29:00Z">
        <w:r w:rsidR="00764820">
          <w:rPr>
            <w:i/>
            <w:spacing w:val="67"/>
            <w:w w:val="150"/>
            <w:sz w:val="24"/>
          </w:rPr>
          <w:delText xml:space="preserve"> </w:delText>
        </w:r>
      </w:del>
      <w:proofErr w:type="spellStart"/>
      <w:r w:rsidRPr="0006621D">
        <w:rPr>
          <w:rFonts w:ascii="Times New Roman" w:hAnsi="Times New Roman"/>
          <w:i/>
          <w:sz w:val="24"/>
          <w:rPrChange w:id="199" w:author="R. S. SINGH" w:date="2025-03-19T17:29:00Z">
            <w:rPr>
              <w:i/>
              <w:sz w:val="24"/>
            </w:rPr>
          </w:rPrChange>
        </w:rPr>
        <w:t>retroflexa</w:t>
      </w:r>
      <w:proofErr w:type="spellEnd"/>
      <w:del w:id="200" w:author="R. S. SINGH" w:date="2025-03-19T17:29:00Z">
        <w:r w:rsidR="00764820">
          <w:rPr>
            <w:sz w:val="24"/>
          </w:rPr>
          <w:delText>,</w:delText>
        </w:r>
        <w:r w:rsidR="00764820">
          <w:rPr>
            <w:spacing w:val="68"/>
            <w:w w:val="150"/>
            <w:sz w:val="24"/>
          </w:rPr>
          <w:delText xml:space="preserve"> </w:delText>
        </w:r>
      </w:del>
      <w:r w:rsidR="00C3734E" w:rsidRPr="0006621D">
        <w:rPr>
          <w:rFonts w:ascii="Times New Roman" w:hAnsi="Times New Roman"/>
          <w:sz w:val="24"/>
          <w:rPrChange w:id="201" w:author="R. S. SINGH" w:date="2025-03-19T17:29:00Z">
            <w:rPr>
              <w:spacing w:val="68"/>
              <w:w w:val="150"/>
              <w:sz w:val="24"/>
            </w:rPr>
          </w:rPrChange>
        </w:rPr>
        <w:t xml:space="preserve"> </w:t>
      </w:r>
      <w:r w:rsidRPr="0006621D">
        <w:rPr>
          <w:rFonts w:ascii="Times New Roman" w:hAnsi="Times New Roman"/>
          <w:spacing w:val="-5"/>
          <w:sz w:val="24"/>
          <w:rPrChange w:id="202" w:author="R. S. SINGH" w:date="2025-03-19T17:29:00Z">
            <w:rPr>
              <w:spacing w:val="-5"/>
              <w:sz w:val="24"/>
            </w:rPr>
          </w:rPrChange>
        </w:rPr>
        <w:t>and</w:t>
      </w:r>
      <w:r w:rsidR="00C3734E" w:rsidRPr="0006621D">
        <w:rPr>
          <w:spacing w:val="-5"/>
          <w:sz w:val="24"/>
          <w:rPrChange w:id="203" w:author="R. S. SINGH" w:date="2025-03-19T17:29:00Z">
            <w:rPr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04" w:author="R. S. SINGH" w:date="2025-03-19T17:29:00Z">
            <w:rPr>
              <w:i/>
              <w:sz w:val="24"/>
            </w:rPr>
          </w:rPrChange>
        </w:rPr>
        <w:t>Eleusine</w:t>
      </w:r>
      <w:proofErr w:type="spellEnd"/>
      <w:r w:rsidR="00C3734E" w:rsidRPr="0006621D">
        <w:rPr>
          <w:rFonts w:ascii="Times New Roman" w:hAnsi="Times New Roman"/>
          <w:i/>
          <w:sz w:val="24"/>
          <w:rPrChange w:id="205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06" w:author="R. S. SINGH" w:date="2025-03-19T17:29:00Z">
            <w:rPr>
              <w:i/>
              <w:sz w:val="24"/>
            </w:rPr>
          </w:rPrChange>
        </w:rPr>
        <w:t>indica</w:t>
      </w:r>
      <w:proofErr w:type="spellEnd"/>
      <w:r w:rsidRPr="0006621D">
        <w:rPr>
          <w:rFonts w:ascii="Times New Roman" w:hAnsi="Times New Roman"/>
          <w:i/>
          <w:sz w:val="24"/>
          <w:rPrChange w:id="207" w:author="R. S. SINGH" w:date="2025-03-19T17:29:00Z">
            <w:rPr>
              <w:i/>
              <w:sz w:val="24"/>
            </w:rPr>
          </w:rPrChange>
        </w:rPr>
        <w:t xml:space="preserve"> alongside sedges</w:t>
      </w:r>
      <w:r w:rsidR="00C3734E" w:rsidRPr="0006621D">
        <w:rPr>
          <w:i/>
          <w:sz w:val="24"/>
          <w:rPrChange w:id="208" w:author="R. S. SINGH" w:date="2025-03-19T17:29:00Z">
            <w:rPr>
              <w:i/>
              <w:spacing w:val="40"/>
              <w:sz w:val="24"/>
            </w:rPr>
          </w:rPrChange>
        </w:rPr>
        <w:t xml:space="preserve"> </w:t>
      </w:r>
      <w:r w:rsidRPr="0006621D">
        <w:rPr>
          <w:rFonts w:ascii="Times New Roman" w:hAnsi="Times New Roman"/>
          <w:i/>
          <w:sz w:val="24"/>
          <w:rPrChange w:id="209" w:author="R. S. SINGH" w:date="2025-03-19T17:29:00Z">
            <w:rPr>
              <w:i/>
              <w:sz w:val="24"/>
            </w:rPr>
          </w:rPrChange>
        </w:rPr>
        <w:t xml:space="preserve">including </w:t>
      </w:r>
      <w:proofErr w:type="spellStart"/>
      <w:r w:rsidRPr="0006621D">
        <w:rPr>
          <w:rFonts w:ascii="Times New Roman" w:hAnsi="Times New Roman"/>
          <w:i/>
          <w:sz w:val="24"/>
          <w:rPrChange w:id="210" w:author="R. S. SINGH" w:date="2025-03-19T17:29:00Z">
            <w:rPr>
              <w:i/>
              <w:sz w:val="24"/>
            </w:rPr>
          </w:rPrChange>
        </w:rPr>
        <w:t>Cyperus</w:t>
      </w:r>
      <w:proofErr w:type="spellEnd"/>
      <w:r w:rsidR="00C3734E" w:rsidRPr="0006621D">
        <w:rPr>
          <w:rFonts w:ascii="Times New Roman" w:hAnsi="Times New Roman"/>
          <w:i/>
          <w:sz w:val="24"/>
          <w:rPrChange w:id="211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12" w:author="R. S. SINGH" w:date="2025-03-19T17:29:00Z">
            <w:rPr>
              <w:i/>
              <w:sz w:val="24"/>
            </w:rPr>
          </w:rPrChange>
        </w:rPr>
        <w:t>rotundus</w:t>
      </w:r>
      <w:proofErr w:type="spellEnd"/>
      <w:r w:rsidR="00C3734E" w:rsidRPr="0006621D">
        <w:rPr>
          <w:rFonts w:ascii="Times New Roman" w:hAnsi="Times New Roman"/>
          <w:i/>
          <w:sz w:val="24"/>
          <w:rPrChange w:id="213" w:author="R. S. SINGH" w:date="2025-03-19T17:29:00Z">
            <w:rPr>
              <w:i/>
              <w:sz w:val="24"/>
            </w:rPr>
          </w:rPrChange>
        </w:rPr>
        <w:t xml:space="preserve"> </w:t>
      </w:r>
      <w:r w:rsidRPr="0006621D">
        <w:rPr>
          <w:rFonts w:ascii="Times New Roman" w:hAnsi="Times New Roman"/>
          <w:sz w:val="24"/>
          <w:rPrChange w:id="214" w:author="R. S. SINGH" w:date="2025-03-19T17:29:00Z">
            <w:rPr>
              <w:sz w:val="24"/>
            </w:rPr>
          </w:rPrChange>
        </w:rPr>
        <w:t xml:space="preserve">and broad- leaved weeds like </w:t>
      </w:r>
      <w:r w:rsidRPr="0006621D">
        <w:rPr>
          <w:i/>
          <w:sz w:val="24"/>
          <w:rPrChange w:id="215" w:author="R. S. SINGH" w:date="2025-03-19T17:29:00Z">
            <w:rPr>
              <w:i/>
              <w:sz w:val="24"/>
            </w:rPr>
          </w:rPrChange>
        </w:rPr>
        <w:t xml:space="preserve">Parthenium </w:t>
      </w:r>
      <w:proofErr w:type="spellStart"/>
      <w:r w:rsidRPr="0006621D">
        <w:rPr>
          <w:rFonts w:ascii="Times New Roman" w:hAnsi="Times New Roman"/>
          <w:i/>
          <w:sz w:val="24"/>
          <w:rPrChange w:id="216" w:author="R. S. SINGH" w:date="2025-03-19T17:29:00Z">
            <w:rPr>
              <w:i/>
              <w:sz w:val="24"/>
            </w:rPr>
          </w:rPrChange>
        </w:rPr>
        <w:t>hysterophorus</w:t>
      </w:r>
      <w:proofErr w:type="spellEnd"/>
      <w:r w:rsidRPr="0006621D">
        <w:rPr>
          <w:rFonts w:ascii="Times New Roman" w:hAnsi="Times New Roman"/>
          <w:i/>
          <w:sz w:val="24"/>
          <w:rPrChange w:id="217" w:author="R. S. SINGH" w:date="2025-03-19T17:29:00Z">
            <w:rPr>
              <w:i/>
              <w:sz w:val="24"/>
            </w:rPr>
          </w:rPrChange>
        </w:rPr>
        <w:t xml:space="preserve">, Alternanthera </w:t>
      </w:r>
      <w:proofErr w:type="spellStart"/>
      <w:r w:rsidRPr="0006621D">
        <w:rPr>
          <w:rFonts w:ascii="Times New Roman" w:hAnsi="Times New Roman"/>
          <w:i/>
          <w:sz w:val="24"/>
          <w:rPrChange w:id="218" w:author="R. S. SINGH" w:date="2025-03-19T17:29:00Z">
            <w:rPr>
              <w:i/>
              <w:sz w:val="24"/>
            </w:rPr>
          </w:rPrChange>
        </w:rPr>
        <w:t>sessilis</w:t>
      </w:r>
      <w:proofErr w:type="spellEnd"/>
      <w:r w:rsidRPr="0006621D">
        <w:rPr>
          <w:rFonts w:ascii="Times New Roman" w:hAnsi="Times New Roman"/>
          <w:i/>
          <w:sz w:val="24"/>
          <w:rPrChange w:id="219" w:author="R. S. SINGH" w:date="2025-03-19T17:29:00Z">
            <w:rPr>
              <w:i/>
              <w:sz w:val="24"/>
            </w:rPr>
          </w:rPrChange>
        </w:rPr>
        <w:t xml:space="preserve">, </w:t>
      </w:r>
      <w:proofErr w:type="spellStart"/>
      <w:r w:rsidRPr="0006621D">
        <w:rPr>
          <w:rFonts w:ascii="Times New Roman" w:hAnsi="Times New Roman"/>
          <w:i/>
          <w:sz w:val="24"/>
          <w:rPrChange w:id="220" w:author="R. S. SINGH" w:date="2025-03-19T17:29:00Z">
            <w:rPr>
              <w:i/>
              <w:sz w:val="24"/>
            </w:rPr>
          </w:rPrChange>
        </w:rPr>
        <w:t>Trianthema</w:t>
      </w:r>
      <w:proofErr w:type="spellEnd"/>
      <w:r w:rsidR="00C3734E" w:rsidRPr="0006621D">
        <w:rPr>
          <w:rFonts w:ascii="Times New Roman" w:hAnsi="Times New Roman"/>
          <w:i/>
          <w:sz w:val="24"/>
          <w:rPrChange w:id="221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22" w:author="R. S. SINGH" w:date="2025-03-19T17:29:00Z">
            <w:rPr>
              <w:i/>
              <w:sz w:val="24"/>
            </w:rPr>
          </w:rPrChange>
        </w:rPr>
        <w:t>portulacastrum</w:t>
      </w:r>
      <w:proofErr w:type="spellEnd"/>
      <w:r w:rsidRPr="0006621D">
        <w:rPr>
          <w:rFonts w:ascii="Times New Roman" w:hAnsi="Times New Roman"/>
          <w:i/>
          <w:sz w:val="24"/>
          <w:rPrChange w:id="223" w:author="R. S. SINGH" w:date="2025-03-19T17:29:00Z">
            <w:rPr>
              <w:i/>
              <w:sz w:val="24"/>
            </w:rPr>
          </w:rPrChange>
        </w:rPr>
        <w:t xml:space="preserve">, Cleome </w:t>
      </w:r>
      <w:proofErr w:type="spellStart"/>
      <w:r w:rsidRPr="0006621D">
        <w:rPr>
          <w:rFonts w:ascii="Times New Roman" w:hAnsi="Times New Roman"/>
          <w:i/>
          <w:sz w:val="24"/>
          <w:rPrChange w:id="224" w:author="R. S. SINGH" w:date="2025-03-19T17:29:00Z">
            <w:rPr>
              <w:i/>
              <w:sz w:val="24"/>
            </w:rPr>
          </w:rPrChange>
        </w:rPr>
        <w:t>viscosa</w:t>
      </w:r>
      <w:proofErr w:type="spellEnd"/>
      <w:r w:rsidRPr="0006621D">
        <w:rPr>
          <w:rFonts w:ascii="Times New Roman" w:hAnsi="Times New Roman"/>
          <w:i/>
          <w:sz w:val="24"/>
          <w:rPrChange w:id="225" w:author="R. S. SINGH" w:date="2025-03-19T17:29:00Z">
            <w:rPr>
              <w:i/>
              <w:sz w:val="24"/>
            </w:rPr>
          </w:rPrChange>
        </w:rPr>
        <w:t xml:space="preserve">, Datura stramonium, Euphorbia </w:t>
      </w:r>
      <w:proofErr w:type="spellStart"/>
      <w:r w:rsidRPr="0006621D">
        <w:rPr>
          <w:rFonts w:ascii="Times New Roman" w:hAnsi="Times New Roman"/>
          <w:i/>
          <w:sz w:val="24"/>
          <w:rPrChange w:id="226" w:author="R. S. SINGH" w:date="2025-03-19T17:29:00Z">
            <w:rPr>
              <w:i/>
              <w:sz w:val="24"/>
            </w:rPr>
          </w:rPrChange>
        </w:rPr>
        <w:t>hirta</w:t>
      </w:r>
      <w:proofErr w:type="spellEnd"/>
      <w:r w:rsidRPr="0006621D">
        <w:rPr>
          <w:rFonts w:ascii="Times New Roman" w:hAnsi="Times New Roman"/>
          <w:i/>
          <w:sz w:val="24"/>
          <w:rPrChange w:id="227" w:author="R. S. SINGH" w:date="2025-03-19T17:29:00Z">
            <w:rPr>
              <w:i/>
              <w:sz w:val="24"/>
            </w:rPr>
          </w:rPrChange>
        </w:rPr>
        <w:t xml:space="preserve">, </w:t>
      </w:r>
      <w:proofErr w:type="spellStart"/>
      <w:r w:rsidRPr="0006621D">
        <w:rPr>
          <w:rFonts w:ascii="Times New Roman" w:hAnsi="Times New Roman"/>
          <w:i/>
          <w:sz w:val="24"/>
          <w:rPrChange w:id="228" w:author="R. S. SINGH" w:date="2025-03-19T17:29:00Z">
            <w:rPr>
              <w:i/>
              <w:sz w:val="24"/>
            </w:rPr>
          </w:rPrChange>
        </w:rPr>
        <w:t>Commelina</w:t>
      </w:r>
      <w:proofErr w:type="spellEnd"/>
      <w:r w:rsidR="00C3734E" w:rsidRPr="0006621D">
        <w:rPr>
          <w:rFonts w:ascii="Times New Roman" w:hAnsi="Times New Roman"/>
          <w:i/>
          <w:sz w:val="24"/>
          <w:rPrChange w:id="229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30" w:author="R. S. SINGH" w:date="2025-03-19T17:29:00Z">
            <w:rPr>
              <w:i/>
              <w:sz w:val="24"/>
            </w:rPr>
          </w:rPrChange>
        </w:rPr>
        <w:t>benghalensis</w:t>
      </w:r>
      <w:proofErr w:type="spellEnd"/>
      <w:r w:rsidRPr="0006621D">
        <w:rPr>
          <w:rFonts w:ascii="Times New Roman" w:hAnsi="Times New Roman"/>
          <w:i/>
          <w:sz w:val="24"/>
          <w:rPrChange w:id="231" w:author="R. S. SINGH" w:date="2025-03-19T17:29:00Z">
            <w:rPr>
              <w:i/>
              <w:sz w:val="24"/>
            </w:rPr>
          </w:rPrChange>
        </w:rPr>
        <w:t xml:space="preserve">, </w:t>
      </w:r>
      <w:proofErr w:type="spellStart"/>
      <w:r w:rsidRPr="0006621D">
        <w:rPr>
          <w:rFonts w:ascii="Times New Roman" w:hAnsi="Times New Roman"/>
          <w:i/>
          <w:sz w:val="24"/>
          <w:rPrChange w:id="232" w:author="R. S. SINGH" w:date="2025-03-19T17:29:00Z">
            <w:rPr>
              <w:i/>
              <w:sz w:val="24"/>
            </w:rPr>
          </w:rPrChange>
        </w:rPr>
        <w:t>Sonchus</w:t>
      </w:r>
      <w:proofErr w:type="spellEnd"/>
      <w:r w:rsidR="00C3734E" w:rsidRPr="0006621D">
        <w:rPr>
          <w:rFonts w:ascii="Times New Roman" w:hAnsi="Times New Roman"/>
          <w:i/>
          <w:sz w:val="24"/>
          <w:rPrChange w:id="233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34" w:author="R. S. SINGH" w:date="2025-03-19T17:29:00Z">
            <w:rPr>
              <w:i/>
              <w:sz w:val="24"/>
            </w:rPr>
          </w:rPrChange>
        </w:rPr>
        <w:t>arevensis</w:t>
      </w:r>
      <w:proofErr w:type="spellEnd"/>
      <w:r w:rsidRPr="0006621D">
        <w:rPr>
          <w:rFonts w:ascii="Times New Roman" w:hAnsi="Times New Roman"/>
          <w:i/>
          <w:sz w:val="24"/>
          <w:rPrChange w:id="235" w:author="R. S. SINGH" w:date="2025-03-19T17:29:00Z">
            <w:rPr>
              <w:i/>
              <w:sz w:val="24"/>
            </w:rPr>
          </w:rPrChange>
        </w:rPr>
        <w:t xml:space="preserve">, </w:t>
      </w:r>
      <w:r w:rsidRPr="0006621D">
        <w:rPr>
          <w:sz w:val="24"/>
          <w:rPrChange w:id="236" w:author="R. S. SINGH" w:date="2025-03-19T17:29:00Z">
            <w:rPr>
              <w:sz w:val="24"/>
            </w:rPr>
          </w:rPrChange>
        </w:rPr>
        <w:t xml:space="preserve">and </w:t>
      </w:r>
      <w:proofErr w:type="spellStart"/>
      <w:r w:rsidRPr="0006621D">
        <w:rPr>
          <w:rFonts w:ascii="Times New Roman" w:hAnsi="Times New Roman"/>
          <w:i/>
          <w:sz w:val="24"/>
          <w:rPrChange w:id="237" w:author="R. S. SINGH" w:date="2025-03-19T17:29:00Z">
            <w:rPr>
              <w:i/>
              <w:sz w:val="24"/>
            </w:rPr>
          </w:rPrChange>
        </w:rPr>
        <w:t>Digera</w:t>
      </w:r>
      <w:proofErr w:type="spellEnd"/>
      <w:r w:rsidR="00C3734E" w:rsidRPr="0006621D">
        <w:rPr>
          <w:rFonts w:ascii="Times New Roman" w:hAnsi="Times New Roman"/>
          <w:i/>
          <w:sz w:val="24"/>
          <w:rPrChange w:id="238" w:author="R. S. SINGH" w:date="2025-03-19T17:29:00Z">
            <w:rPr>
              <w:i/>
              <w:sz w:val="24"/>
            </w:rPr>
          </w:rPrChange>
        </w:rPr>
        <w:t xml:space="preserve"> </w:t>
      </w:r>
      <w:proofErr w:type="spellStart"/>
      <w:r w:rsidRPr="0006621D">
        <w:rPr>
          <w:rFonts w:ascii="Times New Roman" w:hAnsi="Times New Roman"/>
          <w:i/>
          <w:sz w:val="24"/>
          <w:rPrChange w:id="239" w:author="R. S. SINGH" w:date="2025-03-19T17:29:00Z">
            <w:rPr>
              <w:i/>
              <w:sz w:val="24"/>
            </w:rPr>
          </w:rPrChange>
        </w:rPr>
        <w:t>arevensis</w:t>
      </w:r>
      <w:proofErr w:type="spellEnd"/>
      <w:r w:rsidR="00C3734E" w:rsidRPr="0006621D">
        <w:rPr>
          <w:rFonts w:ascii="Times New Roman" w:hAnsi="Times New Roman"/>
          <w:i/>
          <w:sz w:val="24"/>
          <w:rPrChange w:id="240" w:author="R. S. SINGH" w:date="2025-03-19T17:29:00Z">
            <w:rPr/>
          </w:rPrChange>
        </w:rPr>
        <w:t xml:space="preserve"> </w:t>
      </w:r>
      <w:r w:rsidRPr="0006621D">
        <w:rPr>
          <w:rFonts w:ascii="Times New Roman" w:hAnsi="Times New Roman"/>
          <w:sz w:val="24"/>
          <w:rPrChange w:id="241" w:author="R. S. SINGH" w:date="2025-03-19T17:29:00Z">
            <w:rPr>
              <w:sz w:val="24"/>
            </w:rPr>
          </w:rPrChange>
        </w:rPr>
        <w:t>found  at experimental field</w:t>
      </w:r>
      <w:r w:rsidR="0006621D">
        <w:rPr>
          <w:sz w:val="24"/>
          <w:rPrChange w:id="242" w:author="R. S. SINGH" w:date="2025-03-19T17:29:00Z">
            <w:rPr>
              <w:sz w:val="24"/>
            </w:rPr>
          </w:rPrChange>
        </w:rPr>
        <w:t xml:space="preserve"> </w:t>
      </w:r>
      <w:r w:rsidRPr="0006621D">
        <w:rPr>
          <w:rFonts w:ascii="Times New Roman" w:hAnsi="Times New Roman"/>
          <w:sz w:val="24"/>
          <w:rPrChange w:id="243" w:author="R. S. SINGH" w:date="2025-03-19T17:29:00Z">
            <w:rPr>
              <w:sz w:val="24"/>
            </w:rPr>
          </w:rPrChange>
        </w:rPr>
        <w:t>(</w:t>
      </w:r>
      <w:proofErr w:type="spellStart"/>
      <w:del w:id="244" w:author="R. S. SINGH" w:date="2025-03-19T17:29:00Z">
        <w:r w:rsidR="00764820">
          <w:rPr>
            <w:sz w:val="24"/>
          </w:rPr>
          <w:delText xml:space="preserve">Yernaidu </w:delText>
        </w:r>
        <w:r w:rsidR="00764820">
          <w:rPr>
            <w:i/>
            <w:sz w:val="24"/>
          </w:rPr>
          <w:delText>et</w:delText>
        </w:r>
      </w:del>
      <w:ins w:id="245" w:author="R. S. SINGH" w:date="2025-03-19T17:29:00Z">
        <w:r w:rsidRPr="0006621D">
          <w:rPr>
            <w:rFonts w:ascii="Times New Roman" w:hAnsi="Times New Roman" w:cs="Times New Roman"/>
            <w:sz w:val="24"/>
          </w:rPr>
          <w:t>Yernaidu</w:t>
        </w:r>
        <w:r w:rsidRPr="0006621D">
          <w:rPr>
            <w:rFonts w:ascii="Times New Roman" w:hAnsi="Times New Roman" w:cs="Times New Roman"/>
            <w:i/>
            <w:sz w:val="24"/>
          </w:rPr>
          <w:t>et</w:t>
        </w:r>
      </w:ins>
      <w:proofErr w:type="spellEnd"/>
      <w:r w:rsidRPr="0006621D">
        <w:rPr>
          <w:rFonts w:ascii="Times New Roman" w:hAnsi="Times New Roman"/>
          <w:i/>
          <w:sz w:val="24"/>
          <w:rPrChange w:id="246" w:author="R. S. SINGH" w:date="2025-03-19T17:29:00Z">
            <w:rPr>
              <w:i/>
              <w:sz w:val="24"/>
            </w:rPr>
          </w:rPrChange>
        </w:rPr>
        <w:t xml:space="preserve"> al</w:t>
      </w:r>
      <w:r w:rsidRPr="0006621D">
        <w:rPr>
          <w:sz w:val="24"/>
          <w:rPrChange w:id="247" w:author="R. S. SINGH" w:date="2025-03-19T17:29:00Z">
            <w:rPr>
              <w:sz w:val="24"/>
            </w:rPr>
          </w:rPrChange>
        </w:rPr>
        <w:t>., 2021).</w:t>
      </w:r>
    </w:p>
    <w:p w14:paraId="0B25C8DB" w14:textId="77777777" w:rsidR="004770F2" w:rsidRDefault="004770F2" w:rsidP="004770F2">
      <w:pPr>
        <w:pStyle w:val="Heading1"/>
        <w:spacing w:before="138"/>
        <w:jc w:val="both"/>
      </w:pPr>
      <w:r w:rsidRPr="0006621D">
        <w:t>Materials</w:t>
      </w:r>
      <w:r w:rsidR="006D6032">
        <w:rPr>
          <w:rPrChange w:id="248" w:author="R. S. SINGH" w:date="2025-03-19T17:29:00Z">
            <w:rPr>
              <w:spacing w:val="-4"/>
            </w:rPr>
          </w:rPrChange>
        </w:rPr>
        <w:t xml:space="preserve"> </w:t>
      </w:r>
      <w:r>
        <w:t>and</w:t>
      </w:r>
      <w:r w:rsidR="006D6032">
        <w:rPr>
          <w:rPrChange w:id="249" w:author="R. S. SINGH" w:date="2025-03-19T17:29:00Z">
            <w:rPr>
              <w:spacing w:val="-3"/>
            </w:rPr>
          </w:rPrChange>
        </w:rPr>
        <w:t xml:space="preserve"> </w:t>
      </w:r>
      <w:r>
        <w:rPr>
          <w:spacing w:val="-2"/>
        </w:rPr>
        <w:t>Methods</w:t>
      </w:r>
    </w:p>
    <w:p w14:paraId="43973C3F" w14:textId="77777777" w:rsidR="004770F2" w:rsidRDefault="004770F2" w:rsidP="004770F2">
      <w:pPr>
        <w:pStyle w:val="BodyText"/>
        <w:spacing w:before="185" w:line="259" w:lineRule="auto"/>
        <w:ind w:right="43"/>
      </w:pPr>
      <w:r>
        <w:t>On farm trial was conducted on “Effect of herbicides on weed dynamics, growth and yield of mustard in instructional</w:t>
      </w:r>
      <w:r w:rsidR="00C3734E">
        <w:rPr>
          <w:rPrChange w:id="250" w:author="R. S. SINGH" w:date="2025-03-19T17:29:00Z">
            <w:rPr>
              <w:spacing w:val="-4"/>
            </w:rPr>
          </w:rPrChange>
        </w:rPr>
        <w:t xml:space="preserve"> </w:t>
      </w:r>
      <w:r>
        <w:t>farm-I,</w:t>
      </w:r>
      <w:r w:rsidR="00C3734E">
        <w:rPr>
          <w:rPrChange w:id="251" w:author="R. S. SINGH" w:date="2025-03-19T17:29:00Z">
            <w:rPr>
              <w:spacing w:val="-4"/>
            </w:rPr>
          </w:rPrChange>
        </w:rPr>
        <w:t xml:space="preserve"> </w:t>
      </w:r>
      <w:r>
        <w:t>School</w:t>
      </w:r>
      <w:r w:rsidR="00C3734E">
        <w:rPr>
          <w:rPrChange w:id="252" w:author="R. S. SINGH" w:date="2025-03-19T17:29:00Z">
            <w:rPr>
              <w:spacing w:val="-3"/>
            </w:rPr>
          </w:rPrChange>
        </w:rPr>
        <w:t xml:space="preserve"> </w:t>
      </w:r>
      <w:r>
        <w:t>of</w:t>
      </w:r>
      <w:r w:rsidR="00C3734E">
        <w:rPr>
          <w:rPrChange w:id="253" w:author="R. S. SINGH" w:date="2025-03-19T17:29:00Z">
            <w:rPr>
              <w:spacing w:val="-15"/>
            </w:rPr>
          </w:rPrChange>
        </w:rPr>
        <w:t xml:space="preserve"> </w:t>
      </w:r>
      <w:r>
        <w:t xml:space="preserve">Agriculture, GIET University, </w:t>
      </w:r>
      <w:proofErr w:type="spellStart"/>
      <w:r>
        <w:t>Gunupur</w:t>
      </w:r>
      <w:proofErr w:type="spellEnd"/>
      <w:r>
        <w:t xml:space="preserve"> during </w:t>
      </w:r>
      <w:r>
        <w:rPr>
          <w:i/>
        </w:rPr>
        <w:t xml:space="preserve">Rabi </w:t>
      </w:r>
      <w:r>
        <w:t>season of 2022.</w:t>
      </w:r>
    </w:p>
    <w:p w14:paraId="1BEF09B1" w14:textId="24545317" w:rsidR="004770F2" w:rsidRDefault="004770F2" w:rsidP="004770F2">
      <w:pPr>
        <w:pStyle w:val="BodyText"/>
        <w:spacing w:before="159" w:line="259" w:lineRule="auto"/>
        <w:ind w:right="38" w:firstLine="55"/>
      </w:pPr>
      <w:r w:rsidRPr="00650EB9">
        <w:t>The soil at the experimental site</w:t>
      </w:r>
      <w:r>
        <w:t xml:space="preserve"> had</w:t>
      </w:r>
      <w:r w:rsidRPr="00650EB9">
        <w:t xml:space="preserve"> sandy loam texture</w:t>
      </w:r>
      <w:r w:rsidR="00C3734E">
        <w:t xml:space="preserve"> </w:t>
      </w:r>
      <w:r w:rsidRPr="00650EB9">
        <w:t xml:space="preserve">with a pH of 6.4. It contained </w:t>
      </w:r>
      <w:del w:id="254" w:author="R. S. SINGH" w:date="2025-03-19T17:29:00Z">
        <w:r w:rsidR="00764820" w:rsidRPr="00650EB9">
          <w:delText>5.2</w:delText>
        </w:r>
      </w:del>
      <w:ins w:id="255" w:author="R. S. SINGH" w:date="2025-03-19T17:29:00Z">
        <w:r w:rsidR="00C3734E" w:rsidRPr="0006621D">
          <w:t xml:space="preserve">0.52 </w:t>
        </w:r>
      </w:ins>
      <w:r w:rsidR="00C3734E" w:rsidRPr="0006621D">
        <w:t>%</w:t>
      </w:r>
      <w:r w:rsidR="00C3734E">
        <w:t xml:space="preserve"> </w:t>
      </w:r>
      <w:r w:rsidRPr="00650EB9">
        <w:t>organic carbon and had available nutrient levels of 120 kg ha⁻¹ for nitrogen, 6.5 kg ha⁻¹ for phosphorus (P₂O₅), and 108.5 kg ha⁻¹ for potassium (K₂O).</w:t>
      </w:r>
      <w:del w:id="256" w:author="R. S. SINGH" w:date="2025-03-19T17:29:00Z">
        <w:r w:rsidR="00764820">
          <w:delText xml:space="preserve"> </w:delText>
        </w:r>
      </w:del>
      <w:r w:rsidRPr="00650EB9">
        <w:rPr>
          <w:position w:val="2"/>
        </w:rPr>
        <w:t xml:space="preserve">The experiment was conducted using a randomized block design with </w:t>
      </w:r>
      <w:r>
        <w:rPr>
          <w:position w:val="2"/>
        </w:rPr>
        <w:t xml:space="preserve">3 </w:t>
      </w:r>
      <w:r w:rsidRPr="00650EB9">
        <w:rPr>
          <w:position w:val="2"/>
        </w:rPr>
        <w:t xml:space="preserve">replications and </w:t>
      </w:r>
      <w:r>
        <w:rPr>
          <w:position w:val="2"/>
        </w:rPr>
        <w:t>8</w:t>
      </w:r>
      <w:r w:rsidRPr="00650EB9">
        <w:rPr>
          <w:position w:val="2"/>
        </w:rPr>
        <w:t xml:space="preserve"> treatments.</w:t>
      </w:r>
      <w:del w:id="257" w:author="R. S. SINGH" w:date="2025-03-19T17:29:00Z">
        <w:r w:rsidR="00764820">
          <w:rPr>
            <w:position w:val="2"/>
          </w:rPr>
          <w:delText xml:space="preserve"> </w:delText>
        </w:r>
      </w:del>
      <w:r>
        <w:t xml:space="preserve">The </w:t>
      </w:r>
      <w:r>
        <w:rPr>
          <w:position w:val="2"/>
        </w:rPr>
        <w:t>treatments include T</w:t>
      </w:r>
      <w:r>
        <w:rPr>
          <w:sz w:val="16"/>
        </w:rPr>
        <w:t>1</w:t>
      </w:r>
      <w:r>
        <w:rPr>
          <w:position w:val="2"/>
        </w:rPr>
        <w:t>: Pendimethalin</w:t>
      </w:r>
      <w:r w:rsidR="00C3734E">
        <w:rPr>
          <w:position w:val="2"/>
          <w:rPrChange w:id="258" w:author="R. S. SINGH" w:date="2025-03-19T17:29:00Z">
            <w:rPr>
              <w:spacing w:val="40"/>
              <w:position w:val="2"/>
            </w:rPr>
          </w:rPrChange>
        </w:rPr>
        <w:t xml:space="preserve"> </w:t>
      </w:r>
      <w:del w:id="259" w:author="R. S. SINGH" w:date="2025-03-19T17:29:00Z">
        <w:r w:rsidR="00764820">
          <w:rPr>
            <w:position w:val="2"/>
          </w:rPr>
          <w:delText>30EC @</w:delText>
        </w:r>
      </w:del>
      <w:ins w:id="260" w:author="R. S. SINGH" w:date="2025-03-19T17:29:00Z">
        <w:r>
          <w:rPr>
            <w:position w:val="2"/>
          </w:rPr>
          <w:t>30</w:t>
        </w:r>
        <w:r w:rsidR="00C3734E">
          <w:rPr>
            <w:position w:val="2"/>
          </w:rPr>
          <w:t xml:space="preserve"> </w:t>
        </w:r>
        <w:r>
          <w:rPr>
            <w:position w:val="2"/>
          </w:rPr>
          <w:t>EC @</w:t>
        </w:r>
        <w:r w:rsidR="008345B7">
          <w:rPr>
            <w:position w:val="2"/>
          </w:rPr>
          <w:t xml:space="preserve"> </w:t>
        </w:r>
      </w:ins>
      <w:r>
        <w:rPr>
          <w:position w:val="2"/>
        </w:rPr>
        <w:t xml:space="preserve">0.75kg </w:t>
      </w:r>
      <w:proofErr w:type="spellStart"/>
      <w:r>
        <w:rPr>
          <w:i/>
          <w:position w:val="2"/>
        </w:rPr>
        <w:t>a.i</w:t>
      </w:r>
      <w:proofErr w:type="spellEnd"/>
      <w:r>
        <w:rPr>
          <w:position w:val="2"/>
        </w:rPr>
        <w:t>/ha at 0-</w:t>
      </w:r>
      <w:del w:id="261" w:author="R. S. SINGH" w:date="2025-03-19T17:29:00Z">
        <w:r w:rsidR="00764820">
          <w:rPr>
            <w:position w:val="2"/>
          </w:rPr>
          <w:delText>2DAS</w:delText>
        </w:r>
      </w:del>
      <w:ins w:id="262" w:author="R. S. SINGH" w:date="2025-03-19T17:29:00Z">
        <w:r>
          <w:rPr>
            <w:position w:val="2"/>
          </w:rPr>
          <w:t>2</w:t>
        </w:r>
        <w:r w:rsidR="00C3734E">
          <w:rPr>
            <w:position w:val="2"/>
          </w:rPr>
          <w:t xml:space="preserve"> </w:t>
        </w:r>
        <w:r>
          <w:rPr>
            <w:position w:val="2"/>
          </w:rPr>
          <w:t>DAS</w:t>
        </w:r>
      </w:ins>
      <w:r>
        <w:rPr>
          <w:position w:val="2"/>
        </w:rPr>
        <w:t>, T</w:t>
      </w:r>
      <w:r>
        <w:rPr>
          <w:sz w:val="16"/>
        </w:rPr>
        <w:t>2</w:t>
      </w:r>
      <w:r>
        <w:rPr>
          <w:position w:val="2"/>
        </w:rPr>
        <w:t xml:space="preserve">: </w:t>
      </w:r>
      <w:r>
        <w:t>Oxyfluorfen 23.</w:t>
      </w:r>
      <w:del w:id="263" w:author="R. S. SINGH" w:date="2025-03-19T17:29:00Z">
        <w:r w:rsidR="00764820">
          <w:delText>5EC</w:delText>
        </w:r>
      </w:del>
      <w:ins w:id="264" w:author="R. S. SINGH" w:date="2025-03-19T17:29:00Z">
        <w:r>
          <w:t>5</w:t>
        </w:r>
        <w:r w:rsidR="00C3734E">
          <w:t xml:space="preserve"> </w:t>
        </w:r>
        <w:r>
          <w:t>EC</w:t>
        </w:r>
      </w:ins>
      <w:r>
        <w:t xml:space="preserve"> @0.</w:t>
      </w:r>
      <w:del w:id="265" w:author="R. S. SINGH" w:date="2025-03-19T17:29:00Z">
        <w:r w:rsidR="00764820">
          <w:delText>05kg</w:delText>
        </w:r>
      </w:del>
      <w:ins w:id="266" w:author="R. S. SINGH" w:date="2025-03-19T17:29:00Z">
        <w:r>
          <w:t>05</w:t>
        </w:r>
        <w:r w:rsidR="008345B7">
          <w:t xml:space="preserve"> </w:t>
        </w:r>
        <w:r>
          <w:t>kg</w:t>
        </w:r>
      </w:ins>
      <w:r>
        <w:t xml:space="preserve"> </w:t>
      </w:r>
      <w:proofErr w:type="spellStart"/>
      <w:r>
        <w:rPr>
          <w:i/>
        </w:rPr>
        <w:t>a.i</w:t>
      </w:r>
      <w:proofErr w:type="spellEnd"/>
      <w:r>
        <w:t xml:space="preserve">/ha at 0- </w:t>
      </w:r>
      <w:del w:id="267" w:author="R. S. SINGH" w:date="2025-03-19T17:29:00Z">
        <w:r w:rsidR="00764820">
          <w:rPr>
            <w:position w:val="2"/>
          </w:rPr>
          <w:delText>2DAS</w:delText>
        </w:r>
      </w:del>
      <w:ins w:id="268" w:author="R. S. SINGH" w:date="2025-03-19T17:29:00Z">
        <w:r>
          <w:rPr>
            <w:position w:val="2"/>
          </w:rPr>
          <w:t>2</w:t>
        </w:r>
        <w:r w:rsidR="008345B7">
          <w:rPr>
            <w:position w:val="2"/>
          </w:rPr>
          <w:t xml:space="preserve"> </w:t>
        </w:r>
        <w:r>
          <w:rPr>
            <w:position w:val="2"/>
          </w:rPr>
          <w:t>DAS</w:t>
        </w:r>
      </w:ins>
      <w:r>
        <w:rPr>
          <w:position w:val="2"/>
        </w:rPr>
        <w:t>, T</w:t>
      </w:r>
      <w:r>
        <w:rPr>
          <w:sz w:val="16"/>
        </w:rPr>
        <w:t>3</w:t>
      </w:r>
      <w:r>
        <w:rPr>
          <w:position w:val="2"/>
        </w:rPr>
        <w:t xml:space="preserve">: </w:t>
      </w:r>
      <w:proofErr w:type="spellStart"/>
      <w:r>
        <w:rPr>
          <w:position w:val="2"/>
        </w:rPr>
        <w:t>Quizalofop</w:t>
      </w:r>
      <w:proofErr w:type="spellEnd"/>
      <w:r>
        <w:rPr>
          <w:position w:val="2"/>
        </w:rPr>
        <w:t xml:space="preserve">-p-ethyl </w:t>
      </w:r>
      <w:r w:rsidR="008345B7" w:rsidRPr="0006621D">
        <w:rPr>
          <w:position w:val="2"/>
        </w:rPr>
        <w:t>10</w:t>
      </w:r>
      <w:del w:id="269" w:author="R. S. SINGH" w:date="2025-03-19T17:29:00Z">
        <w:r w:rsidR="00764820">
          <w:rPr>
            <w:position w:val="2"/>
          </w:rPr>
          <w:delText>%</w:delText>
        </w:r>
      </w:del>
      <w:ins w:id="270" w:author="R. S. SINGH" w:date="2025-03-19T17:29:00Z">
        <w:r w:rsidR="008345B7" w:rsidRPr="0006621D">
          <w:rPr>
            <w:position w:val="2"/>
          </w:rPr>
          <w:t xml:space="preserve"> </w:t>
        </w:r>
      </w:ins>
      <w:r w:rsidRPr="0006621D">
        <w:rPr>
          <w:position w:val="2"/>
        </w:rPr>
        <w:t>EC</w:t>
      </w:r>
      <w:r>
        <w:rPr>
          <w:position w:val="2"/>
        </w:rPr>
        <w:t xml:space="preserve"> @</w:t>
      </w:r>
      <w:ins w:id="271" w:author="R. S. SINGH" w:date="2025-03-19T17:29:00Z">
        <w:r w:rsidR="008345B7">
          <w:rPr>
            <w:position w:val="2"/>
          </w:rPr>
          <w:t xml:space="preserve"> </w:t>
        </w:r>
      </w:ins>
      <w:r>
        <w:rPr>
          <w:position w:val="2"/>
        </w:rPr>
        <w:t>0.</w:t>
      </w:r>
      <w:del w:id="272" w:author="R. S. SINGH" w:date="2025-03-19T17:29:00Z">
        <w:r w:rsidR="00764820">
          <w:rPr>
            <w:position w:val="2"/>
          </w:rPr>
          <w:delText>05kg</w:delText>
        </w:r>
      </w:del>
      <w:ins w:id="273" w:author="R. S. SINGH" w:date="2025-03-19T17:29:00Z">
        <w:r>
          <w:rPr>
            <w:position w:val="2"/>
          </w:rPr>
          <w:t>05</w:t>
        </w:r>
        <w:r w:rsidR="008345B7">
          <w:rPr>
            <w:position w:val="2"/>
          </w:rPr>
          <w:t xml:space="preserve"> </w:t>
        </w:r>
        <w:r>
          <w:rPr>
            <w:position w:val="2"/>
          </w:rPr>
          <w:t>kg</w:t>
        </w:r>
      </w:ins>
      <w:r>
        <w:rPr>
          <w:position w:val="2"/>
        </w:rPr>
        <w:t xml:space="preserve"> </w:t>
      </w:r>
      <w:proofErr w:type="spellStart"/>
      <w:r>
        <w:rPr>
          <w:i/>
          <w:position w:val="2"/>
        </w:rPr>
        <w:t>a.i</w:t>
      </w:r>
      <w:proofErr w:type="spellEnd"/>
      <w:r>
        <w:rPr>
          <w:position w:val="2"/>
        </w:rPr>
        <w:t>/ha at 15-</w:t>
      </w:r>
      <w:del w:id="274" w:author="R. S. SINGH" w:date="2025-03-19T17:29:00Z">
        <w:r w:rsidR="00764820">
          <w:rPr>
            <w:position w:val="2"/>
          </w:rPr>
          <w:delText>20DAS</w:delText>
        </w:r>
      </w:del>
      <w:ins w:id="275" w:author="R. S. SINGH" w:date="2025-03-19T17:29:00Z">
        <w:r>
          <w:rPr>
            <w:position w:val="2"/>
          </w:rPr>
          <w:t>20</w:t>
        </w:r>
        <w:r w:rsidR="008345B7">
          <w:rPr>
            <w:position w:val="2"/>
          </w:rPr>
          <w:t xml:space="preserve"> </w:t>
        </w:r>
        <w:r>
          <w:rPr>
            <w:position w:val="2"/>
          </w:rPr>
          <w:t>DAS</w:t>
        </w:r>
      </w:ins>
      <w:r>
        <w:rPr>
          <w:position w:val="2"/>
        </w:rPr>
        <w:t>, T</w:t>
      </w:r>
      <w:r>
        <w:rPr>
          <w:sz w:val="16"/>
        </w:rPr>
        <w:t>4</w:t>
      </w:r>
      <w:r>
        <w:rPr>
          <w:position w:val="2"/>
        </w:rPr>
        <w:t xml:space="preserve">: </w:t>
      </w:r>
      <w:r>
        <w:t xml:space="preserve">Pendimethalin </w:t>
      </w:r>
      <w:del w:id="276" w:author="R. S. SINGH" w:date="2025-03-19T17:29:00Z">
        <w:r w:rsidR="00764820">
          <w:delText>30EC @</w:delText>
        </w:r>
      </w:del>
      <w:ins w:id="277" w:author="R. S. SINGH" w:date="2025-03-19T17:29:00Z">
        <w:r>
          <w:t>30</w:t>
        </w:r>
        <w:r w:rsidR="00C3734E">
          <w:t xml:space="preserve"> </w:t>
        </w:r>
        <w:r>
          <w:t>EC @</w:t>
        </w:r>
        <w:r w:rsidR="008345B7">
          <w:t xml:space="preserve"> </w:t>
        </w:r>
      </w:ins>
      <w:r>
        <w:t>0.</w:t>
      </w:r>
      <w:del w:id="278" w:author="R. S. SINGH" w:date="2025-03-19T17:29:00Z">
        <w:r w:rsidR="00764820">
          <w:delText>75kg</w:delText>
        </w:r>
      </w:del>
      <w:ins w:id="279" w:author="R. S. SINGH" w:date="2025-03-19T17:29:00Z">
        <w:r>
          <w:t>75</w:t>
        </w:r>
        <w:r w:rsidR="008345B7">
          <w:t xml:space="preserve"> </w:t>
        </w:r>
        <w:r>
          <w:t>kg</w:t>
        </w:r>
      </w:ins>
      <w:r>
        <w:t xml:space="preserve"> </w:t>
      </w:r>
      <w:proofErr w:type="spellStart"/>
      <w:r>
        <w:rPr>
          <w:i/>
        </w:rPr>
        <w:t>a.i</w:t>
      </w:r>
      <w:proofErr w:type="spellEnd"/>
      <w:r>
        <w:t xml:space="preserve">/ha at 0- </w:t>
      </w:r>
      <w:del w:id="280" w:author="R. S. SINGH" w:date="2025-03-19T17:29:00Z">
        <w:r w:rsidR="00764820">
          <w:rPr>
            <w:position w:val="2"/>
          </w:rPr>
          <w:delText>2DAS</w:delText>
        </w:r>
        <w:r w:rsidR="00764820">
          <w:rPr>
            <w:spacing w:val="57"/>
            <w:position w:val="2"/>
          </w:rPr>
          <w:delText xml:space="preserve">  </w:delText>
        </w:r>
        <w:r w:rsidR="00764820">
          <w:rPr>
            <w:position w:val="2"/>
          </w:rPr>
          <w:delText>+</w:delText>
        </w:r>
        <w:r w:rsidR="00764820">
          <w:rPr>
            <w:spacing w:val="59"/>
            <w:position w:val="2"/>
          </w:rPr>
          <w:delText xml:space="preserve">  </w:delText>
        </w:r>
      </w:del>
      <w:ins w:id="281" w:author="R. S. SINGH" w:date="2025-03-19T17:29:00Z">
        <w:r>
          <w:rPr>
            <w:position w:val="2"/>
          </w:rPr>
          <w:t>2</w:t>
        </w:r>
        <w:r w:rsidR="00C3734E">
          <w:rPr>
            <w:position w:val="2"/>
          </w:rPr>
          <w:t xml:space="preserve"> </w:t>
        </w:r>
        <w:proofErr w:type="spellStart"/>
        <w:r>
          <w:rPr>
            <w:position w:val="2"/>
          </w:rPr>
          <w:t>DAS+</w:t>
        </w:r>
      </w:ins>
      <w:r>
        <w:rPr>
          <w:position w:val="2"/>
        </w:rPr>
        <w:t>one</w:t>
      </w:r>
      <w:proofErr w:type="spellEnd"/>
      <w:r w:rsidR="00C3734E">
        <w:rPr>
          <w:position w:val="2"/>
          <w:rPrChange w:id="282" w:author="R. S. SINGH" w:date="2025-03-19T17:29:00Z">
            <w:rPr>
              <w:spacing w:val="59"/>
              <w:position w:val="2"/>
            </w:rPr>
          </w:rPrChange>
        </w:rPr>
        <w:t xml:space="preserve"> </w:t>
      </w:r>
      <w:del w:id="283" w:author="R. S. SINGH" w:date="2025-03-19T17:29:00Z">
        <w:r w:rsidR="00764820">
          <w:rPr>
            <w:spacing w:val="59"/>
            <w:position w:val="2"/>
          </w:rPr>
          <w:delText xml:space="preserve"> </w:delText>
        </w:r>
      </w:del>
      <w:r>
        <w:rPr>
          <w:position w:val="2"/>
        </w:rPr>
        <w:t>HW</w:t>
      </w:r>
      <w:r w:rsidR="00C3734E">
        <w:rPr>
          <w:position w:val="2"/>
          <w:rPrChange w:id="284" w:author="R. S. SINGH" w:date="2025-03-19T17:29:00Z">
            <w:rPr>
              <w:spacing w:val="57"/>
              <w:position w:val="2"/>
            </w:rPr>
          </w:rPrChange>
        </w:rPr>
        <w:t xml:space="preserve"> </w:t>
      </w:r>
      <w:del w:id="285" w:author="R. S. SINGH" w:date="2025-03-19T17:29:00Z">
        <w:r w:rsidR="00764820">
          <w:rPr>
            <w:spacing w:val="57"/>
            <w:position w:val="2"/>
          </w:rPr>
          <w:delText xml:space="preserve"> </w:delText>
        </w:r>
      </w:del>
      <w:r>
        <w:rPr>
          <w:position w:val="2"/>
        </w:rPr>
        <w:t>at</w:t>
      </w:r>
      <w:r w:rsidR="00C3734E">
        <w:rPr>
          <w:position w:val="2"/>
          <w:rPrChange w:id="286" w:author="R. S. SINGH" w:date="2025-03-19T17:29:00Z">
            <w:rPr>
              <w:spacing w:val="60"/>
              <w:position w:val="2"/>
            </w:rPr>
          </w:rPrChange>
        </w:rPr>
        <w:t xml:space="preserve"> </w:t>
      </w:r>
      <w:del w:id="287" w:author="R. S. SINGH" w:date="2025-03-19T17:29:00Z">
        <w:r w:rsidR="00764820">
          <w:rPr>
            <w:spacing w:val="60"/>
            <w:position w:val="2"/>
          </w:rPr>
          <w:delText xml:space="preserve"> </w:delText>
        </w:r>
        <w:r w:rsidR="00764820">
          <w:rPr>
            <w:position w:val="2"/>
          </w:rPr>
          <w:delText>40DAS,</w:delText>
        </w:r>
        <w:r w:rsidR="00764820">
          <w:rPr>
            <w:spacing w:val="57"/>
            <w:position w:val="2"/>
          </w:rPr>
          <w:delText xml:space="preserve">  </w:delText>
        </w:r>
        <w:r w:rsidR="00764820">
          <w:rPr>
            <w:spacing w:val="-5"/>
            <w:position w:val="2"/>
          </w:rPr>
          <w:delText>T</w:delText>
        </w:r>
        <w:r w:rsidR="00764820">
          <w:rPr>
            <w:spacing w:val="-5"/>
            <w:sz w:val="16"/>
          </w:rPr>
          <w:delText>5</w:delText>
        </w:r>
      </w:del>
      <w:ins w:id="288" w:author="R. S. SINGH" w:date="2025-03-19T17:29:00Z">
        <w:r>
          <w:rPr>
            <w:position w:val="2"/>
          </w:rPr>
          <w:t>40</w:t>
        </w:r>
        <w:r w:rsidR="00C3734E">
          <w:rPr>
            <w:position w:val="2"/>
          </w:rPr>
          <w:t xml:space="preserve"> </w:t>
        </w:r>
        <w:r>
          <w:rPr>
            <w:position w:val="2"/>
          </w:rPr>
          <w:t>DAS,</w:t>
        </w:r>
        <w:r>
          <w:rPr>
            <w:spacing w:val="-5"/>
            <w:position w:val="2"/>
          </w:rPr>
          <w:t>T</w:t>
        </w:r>
        <w:r w:rsidR="00C3734E">
          <w:rPr>
            <w:spacing w:val="-5"/>
            <w:position w:val="2"/>
          </w:rPr>
          <w:t xml:space="preserve"> </w:t>
        </w:r>
        <w:r>
          <w:rPr>
            <w:spacing w:val="-5"/>
            <w:sz w:val="16"/>
          </w:rPr>
          <w:t>5</w:t>
        </w:r>
      </w:ins>
      <w:r>
        <w:rPr>
          <w:spacing w:val="-5"/>
          <w:position w:val="2"/>
        </w:rPr>
        <w:t>:</w:t>
      </w:r>
    </w:p>
    <w:p w14:paraId="3C5385BF" w14:textId="52046063" w:rsidR="004770F2" w:rsidRDefault="004770F2" w:rsidP="004770F2">
      <w:pPr>
        <w:pStyle w:val="BodyText"/>
        <w:spacing w:line="256" w:lineRule="exact"/>
      </w:pPr>
      <w:r>
        <w:t>Oxyfluorfen</w:t>
      </w:r>
      <w:r w:rsidR="008345B7">
        <w:rPr>
          <w:rPrChange w:id="289" w:author="R. S. SINGH" w:date="2025-03-19T17:29:00Z">
            <w:rPr>
              <w:spacing w:val="27"/>
            </w:rPr>
          </w:rPrChange>
        </w:rPr>
        <w:t xml:space="preserve"> </w:t>
      </w:r>
      <w:r>
        <w:t>23.</w:t>
      </w:r>
      <w:del w:id="290" w:author="R. S. SINGH" w:date="2025-03-19T17:29:00Z">
        <w:r w:rsidR="00764820">
          <w:delText>5EC</w:delText>
        </w:r>
        <w:r w:rsidR="00764820">
          <w:rPr>
            <w:spacing w:val="30"/>
          </w:rPr>
          <w:delText xml:space="preserve"> </w:delText>
        </w:r>
        <w:r w:rsidR="00764820">
          <w:delText>@0.05kg</w:delText>
        </w:r>
        <w:r w:rsidR="00764820">
          <w:rPr>
            <w:spacing w:val="31"/>
          </w:rPr>
          <w:delText xml:space="preserve"> </w:delText>
        </w:r>
        <w:r w:rsidR="00764820">
          <w:rPr>
            <w:i/>
          </w:rPr>
          <w:delText>a.i</w:delText>
        </w:r>
        <w:r w:rsidR="00764820">
          <w:delText>/ha</w:delText>
        </w:r>
      </w:del>
      <w:ins w:id="291" w:author="R. S. SINGH" w:date="2025-03-19T17:29:00Z">
        <w:r>
          <w:t>5</w:t>
        </w:r>
        <w:r w:rsidR="008345B7">
          <w:t xml:space="preserve"> </w:t>
        </w:r>
        <w:r w:rsidR="00053C55">
          <w:fldChar w:fldCharType="begin"/>
        </w:r>
        <w:r w:rsidR="00053C55">
          <w:instrText xml:space="preserve"> HYPERLINK "mailto:EC@0.05kga.i/ha" </w:instrText>
        </w:r>
        <w:r w:rsidR="00053C55">
          <w:fldChar w:fldCharType="separate"/>
        </w:r>
        <w:r w:rsidR="008345B7" w:rsidRPr="008345B7">
          <w:rPr>
            <w:rStyle w:val="Hyperlink"/>
            <w:color w:val="auto"/>
            <w:u w:val="none"/>
          </w:rPr>
          <w:t>EC @</w:t>
        </w:r>
        <w:r w:rsidR="008345B7">
          <w:rPr>
            <w:rStyle w:val="Hyperlink"/>
            <w:color w:val="auto"/>
            <w:u w:val="none"/>
          </w:rPr>
          <w:t xml:space="preserve"> </w:t>
        </w:r>
        <w:r w:rsidR="008345B7" w:rsidRPr="008345B7">
          <w:rPr>
            <w:rStyle w:val="Hyperlink"/>
            <w:color w:val="auto"/>
            <w:u w:val="none"/>
          </w:rPr>
          <w:t>0.05</w:t>
        </w:r>
        <w:r w:rsidR="008345B7">
          <w:rPr>
            <w:rStyle w:val="Hyperlink"/>
            <w:color w:val="auto"/>
            <w:u w:val="none"/>
          </w:rPr>
          <w:t xml:space="preserve"> </w:t>
        </w:r>
        <w:proofErr w:type="spellStart"/>
        <w:proofErr w:type="gramStart"/>
        <w:r w:rsidR="008345B7" w:rsidRPr="008345B7">
          <w:rPr>
            <w:rStyle w:val="Hyperlink"/>
            <w:color w:val="auto"/>
            <w:u w:val="none"/>
          </w:rPr>
          <w:t>kg</w:t>
        </w:r>
        <w:r w:rsidR="008345B7" w:rsidRPr="008345B7">
          <w:rPr>
            <w:rStyle w:val="Hyperlink"/>
            <w:i/>
            <w:color w:val="auto"/>
            <w:u w:val="none"/>
          </w:rPr>
          <w:t>a.i</w:t>
        </w:r>
        <w:proofErr w:type="spellEnd"/>
        <w:proofErr w:type="gramEnd"/>
        <w:r w:rsidR="008345B7" w:rsidRPr="008345B7">
          <w:rPr>
            <w:rStyle w:val="Hyperlink"/>
            <w:color w:val="auto"/>
            <w:u w:val="none"/>
          </w:rPr>
          <w:t>/ha</w:t>
        </w:r>
        <w:r w:rsidR="00053C55">
          <w:rPr>
            <w:rStyle w:val="Hyperlink"/>
            <w:color w:val="auto"/>
            <w:u w:val="none"/>
          </w:rPr>
          <w:fldChar w:fldCharType="end"/>
        </w:r>
      </w:ins>
      <w:r w:rsidR="008345B7" w:rsidRPr="008345B7">
        <w:rPr>
          <w:rPrChange w:id="292" w:author="R. S. SINGH" w:date="2025-03-19T17:29:00Z">
            <w:rPr>
              <w:spacing w:val="29"/>
            </w:rPr>
          </w:rPrChange>
        </w:rPr>
        <w:t xml:space="preserve"> </w:t>
      </w:r>
      <w:r>
        <w:t>at</w:t>
      </w:r>
      <w:r w:rsidR="008345B7">
        <w:rPr>
          <w:rPrChange w:id="293" w:author="R. S. SINGH" w:date="2025-03-19T17:29:00Z">
            <w:rPr>
              <w:spacing w:val="31"/>
            </w:rPr>
          </w:rPrChange>
        </w:rPr>
        <w:t xml:space="preserve"> </w:t>
      </w:r>
      <w:r>
        <w:rPr>
          <w:spacing w:val="-5"/>
        </w:rPr>
        <w:t>0-</w:t>
      </w:r>
    </w:p>
    <w:p w14:paraId="78A5E8AE" w14:textId="77777777" w:rsidR="00764820" w:rsidRDefault="00764820" w:rsidP="00764820">
      <w:pPr>
        <w:pStyle w:val="BodyText"/>
        <w:spacing w:before="21"/>
        <w:rPr>
          <w:del w:id="294" w:author="R. S. SINGH" w:date="2025-03-19T17:29:00Z"/>
        </w:rPr>
      </w:pPr>
      <w:del w:id="295" w:author="R. S. SINGH" w:date="2025-03-19T17:29:00Z">
        <w:r>
          <w:rPr>
            <w:position w:val="2"/>
          </w:rPr>
          <w:delText>2DAS</w:delText>
        </w:r>
        <w:r>
          <w:rPr>
            <w:spacing w:val="57"/>
            <w:position w:val="2"/>
          </w:rPr>
          <w:delText xml:space="preserve">  </w:delText>
        </w:r>
        <w:r>
          <w:rPr>
            <w:position w:val="2"/>
          </w:rPr>
          <w:delText>+</w:delText>
        </w:r>
        <w:r>
          <w:rPr>
            <w:spacing w:val="59"/>
            <w:position w:val="2"/>
          </w:rPr>
          <w:delText xml:space="preserve">  </w:delText>
        </w:r>
      </w:del>
      <w:ins w:id="296" w:author="R. S. SINGH" w:date="2025-03-19T17:29:00Z">
        <w:r w:rsidR="004770F2">
          <w:rPr>
            <w:position w:val="2"/>
          </w:rPr>
          <w:t>2</w:t>
        </w:r>
        <w:r w:rsidR="008345B7">
          <w:rPr>
            <w:position w:val="2"/>
          </w:rPr>
          <w:t xml:space="preserve"> </w:t>
        </w:r>
        <w:proofErr w:type="spellStart"/>
        <w:r w:rsidR="004770F2">
          <w:rPr>
            <w:position w:val="2"/>
          </w:rPr>
          <w:t>DAS+</w:t>
        </w:r>
      </w:ins>
      <w:r w:rsidR="004770F2">
        <w:rPr>
          <w:position w:val="2"/>
        </w:rPr>
        <w:t>one</w:t>
      </w:r>
      <w:proofErr w:type="spellEnd"/>
      <w:r w:rsidR="008345B7">
        <w:rPr>
          <w:position w:val="2"/>
          <w:rPrChange w:id="297" w:author="R. S. SINGH" w:date="2025-03-19T17:29:00Z">
            <w:rPr>
              <w:spacing w:val="59"/>
              <w:position w:val="2"/>
            </w:rPr>
          </w:rPrChange>
        </w:rPr>
        <w:t xml:space="preserve"> </w:t>
      </w:r>
      <w:del w:id="298" w:author="R. S. SINGH" w:date="2025-03-19T17:29:00Z">
        <w:r>
          <w:rPr>
            <w:spacing w:val="59"/>
            <w:position w:val="2"/>
          </w:rPr>
          <w:delText xml:space="preserve"> </w:delText>
        </w:r>
        <w:r>
          <w:rPr>
            <w:position w:val="2"/>
          </w:rPr>
          <w:delText>HW</w:delText>
        </w:r>
        <w:r>
          <w:rPr>
            <w:spacing w:val="57"/>
            <w:position w:val="2"/>
          </w:rPr>
          <w:delText xml:space="preserve">  </w:delText>
        </w:r>
        <w:r>
          <w:rPr>
            <w:position w:val="2"/>
          </w:rPr>
          <w:delText>at</w:delText>
        </w:r>
        <w:r>
          <w:rPr>
            <w:spacing w:val="60"/>
            <w:position w:val="2"/>
          </w:rPr>
          <w:delText xml:space="preserve">  </w:delText>
        </w:r>
        <w:r>
          <w:rPr>
            <w:position w:val="2"/>
          </w:rPr>
          <w:delText>40DAS,</w:delText>
        </w:r>
        <w:r>
          <w:rPr>
            <w:spacing w:val="57"/>
            <w:position w:val="2"/>
          </w:rPr>
          <w:delText xml:space="preserve">  </w:delText>
        </w:r>
      </w:del>
      <w:proofErr w:type="spellStart"/>
      <w:ins w:id="299" w:author="R. S. SINGH" w:date="2025-03-19T17:29:00Z">
        <w:r w:rsidR="004770F2">
          <w:rPr>
            <w:position w:val="2"/>
          </w:rPr>
          <w:t>HWat</w:t>
        </w:r>
        <w:proofErr w:type="spellEnd"/>
        <w:r w:rsidR="008345B7">
          <w:rPr>
            <w:position w:val="2"/>
          </w:rPr>
          <w:t xml:space="preserve"> </w:t>
        </w:r>
        <w:r w:rsidR="004770F2">
          <w:rPr>
            <w:position w:val="2"/>
          </w:rPr>
          <w:t>40</w:t>
        </w:r>
        <w:r w:rsidR="008345B7">
          <w:rPr>
            <w:position w:val="2"/>
          </w:rPr>
          <w:t xml:space="preserve"> </w:t>
        </w:r>
        <w:proofErr w:type="gramStart"/>
        <w:r w:rsidR="004770F2">
          <w:rPr>
            <w:position w:val="2"/>
          </w:rPr>
          <w:t>DAS,</w:t>
        </w:r>
      </w:ins>
      <w:r w:rsidR="004770F2">
        <w:rPr>
          <w:spacing w:val="-5"/>
          <w:position w:val="2"/>
        </w:rPr>
        <w:t>T</w:t>
      </w:r>
      <w:proofErr w:type="gramEnd"/>
      <w:r w:rsidR="004770F2">
        <w:rPr>
          <w:spacing w:val="-5"/>
          <w:sz w:val="16"/>
        </w:rPr>
        <w:t>6</w:t>
      </w:r>
      <w:r w:rsidR="004770F2">
        <w:rPr>
          <w:spacing w:val="-5"/>
          <w:position w:val="2"/>
        </w:rPr>
        <w:t>:</w:t>
      </w:r>
    </w:p>
    <w:p w14:paraId="6B3EBDEF" w14:textId="4F7C815C" w:rsidR="004770F2" w:rsidRDefault="0006621D" w:rsidP="0006621D">
      <w:pPr>
        <w:pStyle w:val="BodyText"/>
        <w:spacing w:before="21"/>
        <w:pPrChange w:id="300" w:author="R. S. SINGH" w:date="2025-03-19T17:29:00Z">
          <w:pPr>
            <w:pStyle w:val="BodyText"/>
            <w:spacing w:before="20" w:line="259" w:lineRule="auto"/>
            <w:ind w:right="39"/>
          </w:pPr>
        </w:pPrChange>
      </w:pPr>
      <w:ins w:id="301" w:author="R. S. SINGH" w:date="2025-03-19T17:29:00Z">
        <w:r>
          <w:rPr>
            <w:spacing w:val="-5"/>
            <w:position w:val="2"/>
          </w:rPr>
          <w:t xml:space="preserve"> </w:t>
        </w:r>
      </w:ins>
      <w:proofErr w:type="spellStart"/>
      <w:r w:rsidR="004770F2">
        <w:t>Quizalofop</w:t>
      </w:r>
      <w:proofErr w:type="spellEnd"/>
      <w:r w:rsidR="004770F2">
        <w:t>-</w:t>
      </w:r>
      <w:ins w:id="302" w:author="R. S. SINGH" w:date="2025-03-19T17:29:00Z">
        <w:r>
          <w:t xml:space="preserve"> </w:t>
        </w:r>
      </w:ins>
      <w:r w:rsidR="004770F2">
        <w:t xml:space="preserve">p-ethyl </w:t>
      </w:r>
      <w:r w:rsidRPr="0006621D">
        <w:rPr>
          <w:position w:val="2"/>
          <w:rPrChange w:id="303" w:author="R. S. SINGH" w:date="2025-03-19T17:29:00Z">
            <w:rPr/>
          </w:rPrChange>
        </w:rPr>
        <w:t>10</w:t>
      </w:r>
      <w:del w:id="304" w:author="R. S. SINGH" w:date="2025-03-19T17:29:00Z">
        <w:r w:rsidR="00764820">
          <w:delText>%</w:delText>
        </w:r>
      </w:del>
      <w:ins w:id="305" w:author="R. S. SINGH" w:date="2025-03-19T17:29:00Z">
        <w:r w:rsidRPr="0006621D">
          <w:rPr>
            <w:position w:val="2"/>
          </w:rPr>
          <w:t xml:space="preserve"> </w:t>
        </w:r>
      </w:ins>
      <w:r w:rsidRPr="0006621D">
        <w:rPr>
          <w:position w:val="2"/>
          <w:rPrChange w:id="306" w:author="R. S. SINGH" w:date="2025-03-19T17:29:00Z">
            <w:rPr/>
          </w:rPrChange>
        </w:rPr>
        <w:t>EC</w:t>
      </w:r>
      <w:r>
        <w:rPr>
          <w:position w:val="2"/>
          <w:rPrChange w:id="307" w:author="R. S. SINGH" w:date="2025-03-19T17:29:00Z">
            <w:rPr/>
          </w:rPrChange>
        </w:rPr>
        <w:t xml:space="preserve"> </w:t>
      </w:r>
      <w:r w:rsidR="004770F2">
        <w:t>@</w:t>
      </w:r>
      <w:ins w:id="308" w:author="R. S. SINGH" w:date="2025-03-19T17:29:00Z">
        <w:r w:rsidR="008345B7">
          <w:t xml:space="preserve"> </w:t>
        </w:r>
      </w:ins>
      <w:r w:rsidR="004770F2">
        <w:t>0.</w:t>
      </w:r>
      <w:del w:id="309" w:author="R. S. SINGH" w:date="2025-03-19T17:29:00Z">
        <w:r w:rsidR="00764820">
          <w:delText>05kg</w:delText>
        </w:r>
      </w:del>
      <w:ins w:id="310" w:author="R. S. SINGH" w:date="2025-03-19T17:29:00Z">
        <w:r w:rsidR="004770F2">
          <w:t>05</w:t>
        </w:r>
        <w:r w:rsidR="008345B7">
          <w:t xml:space="preserve"> </w:t>
        </w:r>
        <w:r w:rsidR="004770F2">
          <w:t>kg</w:t>
        </w:r>
      </w:ins>
      <w:r w:rsidR="008345B7">
        <w:rPr>
          <w:rPrChange w:id="311" w:author="R. S. SINGH" w:date="2025-03-19T17:29:00Z">
            <w:rPr>
              <w:spacing w:val="40"/>
            </w:rPr>
          </w:rPrChange>
        </w:rPr>
        <w:t xml:space="preserve"> </w:t>
      </w:r>
      <w:proofErr w:type="spellStart"/>
      <w:r w:rsidR="004770F2">
        <w:rPr>
          <w:i/>
        </w:rPr>
        <w:t>a.i</w:t>
      </w:r>
      <w:proofErr w:type="spellEnd"/>
      <w:r w:rsidR="004770F2">
        <w:t>/ha at 15-</w:t>
      </w:r>
      <w:del w:id="312" w:author="R. S. SINGH" w:date="2025-03-19T17:29:00Z">
        <w:r w:rsidR="00764820">
          <w:delText>20DAS</w:delText>
        </w:r>
      </w:del>
      <w:ins w:id="313" w:author="R. S. SINGH" w:date="2025-03-19T17:29:00Z">
        <w:r w:rsidR="004770F2">
          <w:t>20</w:t>
        </w:r>
        <w:r w:rsidR="008345B7">
          <w:t xml:space="preserve"> </w:t>
        </w:r>
        <w:r w:rsidR="004770F2">
          <w:t>DAS</w:t>
        </w:r>
      </w:ins>
      <w:r w:rsidR="004770F2">
        <w:t xml:space="preserve">+ one HW at 40 DAS, </w:t>
      </w:r>
      <w:r w:rsidR="004770F2">
        <w:rPr>
          <w:position w:val="2"/>
        </w:rPr>
        <w:t>T</w:t>
      </w:r>
      <w:r w:rsidR="004770F2">
        <w:rPr>
          <w:sz w:val="16"/>
        </w:rPr>
        <w:t>7</w:t>
      </w:r>
      <w:r w:rsidR="004770F2">
        <w:rPr>
          <w:position w:val="2"/>
        </w:rPr>
        <w:t>: Weed free (manual weeding), T</w:t>
      </w:r>
      <w:r w:rsidR="004770F2">
        <w:rPr>
          <w:sz w:val="16"/>
        </w:rPr>
        <w:t>8</w:t>
      </w:r>
      <w:r w:rsidR="004770F2">
        <w:rPr>
          <w:position w:val="2"/>
        </w:rPr>
        <w:t xml:space="preserve">: </w:t>
      </w:r>
      <w:r w:rsidR="004770F2">
        <w:t>Weedy check.</w:t>
      </w:r>
    </w:p>
    <w:p w14:paraId="610979F3" w14:textId="77777777" w:rsidR="004770F2" w:rsidRDefault="004770F2" w:rsidP="004770F2">
      <w:pPr>
        <w:pStyle w:val="BodyText"/>
        <w:ind w:right="137"/>
      </w:pPr>
    </w:p>
    <w:p w14:paraId="4398507E" w14:textId="6E26BBE0" w:rsidR="004770F2" w:rsidRPr="00EA6065" w:rsidRDefault="004770F2" w:rsidP="004770F2">
      <w:pPr>
        <w:pStyle w:val="BodyText"/>
        <w:spacing w:before="157"/>
        <w:ind w:right="42"/>
      </w:pPr>
      <w:r>
        <w:t xml:space="preserve">Weeds were picked at random from four </w:t>
      </w:r>
      <w:r w:rsidRPr="00EA6065">
        <w:t>lo</w:t>
      </w:r>
      <w:r w:rsidR="00B37D86" w:rsidRPr="00EA6065">
        <w:t>cations in each plot using a 0.</w:t>
      </w:r>
      <w:del w:id="314" w:author="R. S. SINGH" w:date="2025-03-19T17:29:00Z">
        <w:r w:rsidR="00764820">
          <w:delText>3</w:delText>
        </w:r>
      </w:del>
      <w:ins w:id="315" w:author="R. S. SINGH" w:date="2025-03-19T17:29:00Z">
        <w:r w:rsidR="00B37D86" w:rsidRPr="00EA6065">
          <w:t>25</w:t>
        </w:r>
      </w:ins>
      <w:r w:rsidRPr="00EA6065">
        <w:t xml:space="preserve"> m</w:t>
      </w:r>
      <w:r w:rsidRPr="00EA6065">
        <w:rPr>
          <w:vertAlign w:val="superscript"/>
        </w:rPr>
        <w:t>2</w:t>
      </w:r>
      <w:r w:rsidR="008345B7" w:rsidRPr="00EA6065">
        <w:rPr>
          <w:vertAlign w:val="superscript"/>
          <w:rPrChange w:id="316" w:author="R. S. SINGH" w:date="2025-03-19T17:29:00Z">
            <w:rPr/>
          </w:rPrChange>
        </w:rPr>
        <w:t xml:space="preserve"> </w:t>
      </w:r>
      <w:r w:rsidRPr="00EA6065">
        <w:t>quadrate</w:t>
      </w:r>
      <w:r w:rsidR="008345B7" w:rsidRPr="00EA6065">
        <w:rPr>
          <w:rPrChange w:id="317" w:author="R. S. SINGH" w:date="2025-03-19T17:29:00Z">
            <w:rPr>
              <w:spacing w:val="-4"/>
            </w:rPr>
          </w:rPrChange>
        </w:rPr>
        <w:t xml:space="preserve"> </w:t>
      </w:r>
      <w:r w:rsidRPr="00EA6065">
        <w:t>and</w:t>
      </w:r>
      <w:r w:rsidR="008345B7" w:rsidRPr="00EA6065">
        <w:rPr>
          <w:rPrChange w:id="318" w:author="R. S. SINGH" w:date="2025-03-19T17:29:00Z">
            <w:rPr>
              <w:spacing w:val="-3"/>
            </w:rPr>
          </w:rPrChange>
        </w:rPr>
        <w:t xml:space="preserve"> </w:t>
      </w:r>
      <w:r w:rsidRPr="00EA6065">
        <w:t>recorded</w:t>
      </w:r>
      <w:r w:rsidR="008345B7" w:rsidRPr="00EA6065">
        <w:rPr>
          <w:rPrChange w:id="319" w:author="R. S. SINGH" w:date="2025-03-19T17:29:00Z">
            <w:rPr>
              <w:spacing w:val="-3"/>
            </w:rPr>
          </w:rPrChange>
        </w:rPr>
        <w:t xml:space="preserve"> </w:t>
      </w:r>
      <w:r w:rsidRPr="00EA6065">
        <w:t>at</w:t>
      </w:r>
      <w:r w:rsidR="008345B7" w:rsidRPr="00EA6065">
        <w:rPr>
          <w:rPrChange w:id="320" w:author="R. S. SINGH" w:date="2025-03-19T17:29:00Z">
            <w:rPr>
              <w:spacing w:val="-3"/>
            </w:rPr>
          </w:rPrChange>
        </w:rPr>
        <w:t xml:space="preserve"> </w:t>
      </w:r>
      <w:r w:rsidR="008345B7" w:rsidRPr="00EA6065">
        <w:t>20,</w:t>
      </w:r>
      <w:r w:rsidR="0006621D" w:rsidRPr="00EA6065">
        <w:rPr>
          <w:rPrChange w:id="321" w:author="R. S. SINGH" w:date="2025-03-19T17:29:00Z">
            <w:rPr>
              <w:spacing w:val="-5"/>
            </w:rPr>
          </w:rPrChange>
        </w:rPr>
        <w:t xml:space="preserve"> </w:t>
      </w:r>
      <w:r w:rsidR="008345B7" w:rsidRPr="00EA6065">
        <w:t>40,</w:t>
      </w:r>
      <w:r w:rsidR="0006621D" w:rsidRPr="00EA6065">
        <w:rPr>
          <w:rPrChange w:id="322" w:author="R. S. SINGH" w:date="2025-03-19T17:29:00Z">
            <w:rPr>
              <w:spacing w:val="-5"/>
            </w:rPr>
          </w:rPrChange>
        </w:rPr>
        <w:t xml:space="preserve"> </w:t>
      </w:r>
      <w:r w:rsidR="008345B7" w:rsidRPr="00EA6065">
        <w:t>60</w:t>
      </w:r>
      <w:del w:id="323" w:author="R. S. SINGH" w:date="2025-03-19T17:29:00Z">
        <w:r w:rsidR="00764820">
          <w:delText>,</w:delText>
        </w:r>
      </w:del>
      <w:r w:rsidR="008345B7" w:rsidRPr="00EA6065">
        <w:rPr>
          <w:rPrChange w:id="324" w:author="R. S. SINGH" w:date="2025-03-19T17:29:00Z">
            <w:rPr>
              <w:spacing w:val="-3"/>
            </w:rPr>
          </w:rPrChange>
        </w:rPr>
        <w:t xml:space="preserve"> </w:t>
      </w:r>
      <w:r w:rsidRPr="00EA6065">
        <w:t>and</w:t>
      </w:r>
      <w:r w:rsidR="008345B7" w:rsidRPr="00EA6065">
        <w:rPr>
          <w:rPrChange w:id="325" w:author="R. S. SINGH" w:date="2025-03-19T17:29:00Z">
            <w:rPr>
              <w:spacing w:val="-5"/>
            </w:rPr>
          </w:rPrChange>
        </w:rPr>
        <w:t xml:space="preserve"> </w:t>
      </w:r>
      <w:r w:rsidR="008345B7" w:rsidRPr="00EA6065">
        <w:t>90 DAS</w:t>
      </w:r>
      <w:del w:id="326" w:author="R. S. SINGH" w:date="2025-03-19T17:29:00Z">
        <w:r w:rsidR="00764820">
          <w:delText>,</w:delText>
        </w:r>
      </w:del>
      <w:r w:rsidRPr="00EA6065">
        <w:t xml:space="preserve"> as well as </w:t>
      </w:r>
      <w:ins w:id="327" w:author="R. S. SINGH" w:date="2025-03-19T17:29:00Z">
        <w:r w:rsidR="008345B7" w:rsidRPr="00EA6065">
          <w:t xml:space="preserve">at </w:t>
        </w:r>
      </w:ins>
      <w:r w:rsidRPr="00EA6065">
        <w:t xml:space="preserve">harvest. The weeds were initially sun-dried, kept in paper bags and oven-dried at </w:t>
      </w:r>
      <w:del w:id="328" w:author="R. S. SINGH" w:date="2025-03-19T17:29:00Z">
        <w:r w:rsidR="00764820" w:rsidRPr="008E0C50">
          <w:delText>105</w:delText>
        </w:r>
      </w:del>
      <w:ins w:id="329" w:author="R. S. SINGH" w:date="2025-03-19T17:29:00Z">
        <w:r w:rsidR="00FD594C" w:rsidRPr="00EA6065">
          <w:t>60</w:t>
        </w:r>
      </w:ins>
      <w:r w:rsidR="00FD594C" w:rsidRPr="00EA6065">
        <w:t>°C</w:t>
      </w:r>
      <w:r w:rsidRPr="00EA6065">
        <w:t xml:space="preserve"> for 48 hours. The dry weight was monitored until a consistent weight was reached. Later, the</w:t>
      </w:r>
      <w:r w:rsidR="008345B7" w:rsidRPr="00EA6065">
        <w:rPr>
          <w:rPrChange w:id="330" w:author="R. S. SINGH" w:date="2025-03-19T17:29:00Z">
            <w:rPr>
              <w:spacing w:val="40"/>
            </w:rPr>
          </w:rPrChange>
        </w:rPr>
        <w:t xml:space="preserve"> </w:t>
      </w:r>
      <w:r w:rsidRPr="00EA6065">
        <w:t>weed biomass data was processed and reported in kg ha</w:t>
      </w:r>
      <w:r w:rsidRPr="00EA6065">
        <w:rPr>
          <w:vertAlign w:val="superscript"/>
        </w:rPr>
        <w:t>-1</w:t>
      </w:r>
      <w:r w:rsidRPr="00EA6065">
        <w:t>.</w:t>
      </w:r>
    </w:p>
    <w:p w14:paraId="4554DD38" w14:textId="77777777" w:rsidR="004770F2" w:rsidRPr="00EA6065" w:rsidRDefault="004770F2" w:rsidP="004770F2">
      <w:pPr>
        <w:pStyle w:val="BodyText"/>
        <w:ind w:right="137"/>
      </w:pPr>
    </w:p>
    <w:p w14:paraId="63B79950" w14:textId="77777777" w:rsidR="004770F2" w:rsidRPr="00EA6065" w:rsidRDefault="004770F2" w:rsidP="004770F2">
      <w:pPr>
        <w:pStyle w:val="BodyText"/>
        <w:ind w:right="137"/>
      </w:pPr>
    </w:p>
    <w:p w14:paraId="15818874" w14:textId="77777777" w:rsidR="004770F2" w:rsidRPr="00EA6065" w:rsidRDefault="004770F2" w:rsidP="004770F2">
      <w:pPr>
        <w:pStyle w:val="BodyText"/>
        <w:ind w:right="139"/>
      </w:pPr>
      <w:r w:rsidRPr="00EA6065">
        <w:t xml:space="preserve">With the help of leaf area meter, area of the leaves </w:t>
      </w:r>
      <w:proofErr w:type="gramStart"/>
      <w:r w:rsidRPr="00EA6065">
        <w:t>were</w:t>
      </w:r>
      <w:proofErr w:type="gramEnd"/>
      <w:r w:rsidRPr="00EA6065">
        <w:t xml:space="preserve"> measured. The leaf area index was calculated using the formula-</w:t>
      </w:r>
    </w:p>
    <w:p w14:paraId="255C7D52" w14:textId="77777777" w:rsidR="004770F2" w:rsidRPr="00EA6065" w:rsidRDefault="004770F2" w:rsidP="00FD594C">
      <w:pPr>
        <w:pStyle w:val="BodyText"/>
        <w:ind w:left="87" w:right="1904"/>
        <w:jc w:val="center"/>
        <w:pPrChange w:id="331" w:author="R. S. SINGH" w:date="2025-03-19T17:29:00Z">
          <w:pPr>
            <w:pStyle w:val="BodyText"/>
            <w:spacing w:line="274" w:lineRule="exact"/>
            <w:ind w:left="87" w:right="1904"/>
            <w:jc w:val="center"/>
          </w:pPr>
        </w:pPrChange>
      </w:pPr>
      <w:r w:rsidRPr="00EA6065">
        <w:t>Leaf</w:t>
      </w:r>
      <w:r w:rsidR="00FD594C" w:rsidRPr="00EA6065">
        <w:rPr>
          <w:rPrChange w:id="332" w:author="R. S. SINGH" w:date="2025-03-19T17:29:00Z">
            <w:rPr>
              <w:spacing w:val="-2"/>
            </w:rPr>
          </w:rPrChange>
        </w:rPr>
        <w:t xml:space="preserve"> </w:t>
      </w:r>
      <w:r w:rsidRPr="00EA6065">
        <w:rPr>
          <w:spacing w:val="-4"/>
        </w:rPr>
        <w:t>area</w:t>
      </w:r>
    </w:p>
    <w:p w14:paraId="68406896" w14:textId="77777777" w:rsidR="004770F2" w:rsidRPr="00EA6065" w:rsidRDefault="004770F2" w:rsidP="00FD594C">
      <w:pPr>
        <w:pStyle w:val="BodyText"/>
        <w:spacing w:before="1"/>
        <w:ind w:left="0" w:right="1904"/>
        <w:jc w:val="center"/>
      </w:pPr>
      <w:r w:rsidRPr="00EA6065">
        <w:t>LAI</w:t>
      </w:r>
      <w:r w:rsidR="00FD594C" w:rsidRPr="00EA6065">
        <w:rPr>
          <w:rPrChange w:id="333" w:author="R. S. SINGH" w:date="2025-03-19T17:29:00Z">
            <w:rPr>
              <w:spacing w:val="-7"/>
            </w:rPr>
          </w:rPrChange>
        </w:rPr>
        <w:t xml:space="preserve"> </w:t>
      </w:r>
      <w:r w:rsidR="00FD594C" w:rsidRPr="00EA6065">
        <w:rPr>
          <w:sz w:val="23"/>
          <w:rPrChange w:id="334" w:author="R. S. SINGH" w:date="2025-03-19T17:29:00Z">
            <w:rPr/>
          </w:rPrChange>
        </w:rPr>
        <w:t>=</w:t>
      </w:r>
      <w:r w:rsidR="00FD594C" w:rsidRPr="00EA6065">
        <w:rPr>
          <w:sz w:val="23"/>
          <w:rPrChange w:id="335" w:author="R. S. SINGH" w:date="2025-03-19T17:29:00Z">
            <w:rPr>
              <w:spacing w:val="-3"/>
            </w:rPr>
          </w:rPrChange>
        </w:rPr>
        <w:t xml:space="preserve"> </w:t>
      </w:r>
      <w:r w:rsidRPr="00EA6065">
        <w:t>-------------------</w:t>
      </w:r>
      <w:r w:rsidRPr="00EA6065">
        <w:rPr>
          <w:spacing w:val="-10"/>
        </w:rPr>
        <w:t>-</w:t>
      </w:r>
    </w:p>
    <w:p w14:paraId="09F92C5F" w14:textId="77777777" w:rsidR="004770F2" w:rsidRPr="00EA6065" w:rsidRDefault="004770F2" w:rsidP="00FD594C">
      <w:pPr>
        <w:pStyle w:val="BodyText"/>
        <w:ind w:left="0" w:right="1764"/>
        <w:jc w:val="center"/>
      </w:pPr>
      <w:r w:rsidRPr="00EA6065">
        <w:t>Ground</w:t>
      </w:r>
      <w:r w:rsidRPr="00EA6065">
        <w:rPr>
          <w:spacing w:val="-4"/>
        </w:rPr>
        <w:t xml:space="preserve"> area</w:t>
      </w:r>
    </w:p>
    <w:p w14:paraId="3727DEE0" w14:textId="77777777" w:rsidR="004770F2" w:rsidRPr="00EA6065" w:rsidRDefault="004770F2" w:rsidP="004770F2">
      <w:pPr>
        <w:spacing w:before="180" w:line="261" w:lineRule="auto"/>
        <w:ind w:left="140" w:right="135"/>
        <w:jc w:val="both"/>
        <w:rPr>
          <w:rFonts w:ascii="Times New Roman" w:eastAsia="Times New Roman" w:hAnsi="Times New Roman" w:cs="Times New Roman"/>
          <w:sz w:val="23"/>
          <w:rPrChange w:id="336" w:author="R. S. SINGH" w:date="2025-03-19T17:29:00Z">
            <w:rPr>
              <w:sz w:val="23"/>
            </w:rPr>
          </w:rPrChange>
        </w:rPr>
      </w:pPr>
      <w:r w:rsidRPr="00EA6065">
        <w:rPr>
          <w:rFonts w:ascii="Times New Roman" w:hAnsi="Times New Roman"/>
          <w:sz w:val="23"/>
          <w:rPrChange w:id="337" w:author="R. S. SINGH" w:date="2025-03-19T17:29:00Z">
            <w:rPr>
              <w:sz w:val="23"/>
            </w:rPr>
          </w:rPrChange>
        </w:rPr>
        <w:t xml:space="preserve"> Harvest Index was obtained by using the following formula and is expressed i</w:t>
      </w:r>
      <w:r w:rsidRPr="00EA6065">
        <w:rPr>
          <w:rFonts w:ascii="Times New Roman" w:hAnsi="Times New Roman"/>
          <w:sz w:val="23"/>
          <w:rPrChange w:id="338" w:author="R. S. SINGH" w:date="2025-03-19T17:29:00Z">
            <w:rPr>
              <w:sz w:val="23"/>
            </w:rPr>
          </w:rPrChange>
        </w:rPr>
        <w:t>n percentage.</w:t>
      </w:r>
    </w:p>
    <w:p w14:paraId="0F9E1138" w14:textId="5F0274D0" w:rsidR="004770F2" w:rsidRPr="00EA6065" w:rsidRDefault="004770F2" w:rsidP="00FD594C">
      <w:pPr>
        <w:tabs>
          <w:tab w:val="left" w:leader="hyphen" w:pos="3690"/>
        </w:tabs>
        <w:spacing w:after="0" w:line="240" w:lineRule="auto"/>
        <w:ind w:left="140" w:right="212" w:firstLine="2160"/>
        <w:rPr>
          <w:rFonts w:ascii="Times New Roman" w:hAnsi="Times New Roman"/>
          <w:sz w:val="23"/>
          <w:rPrChange w:id="339" w:author="R. S. SINGH" w:date="2025-03-19T17:29:00Z">
            <w:rPr>
              <w:sz w:val="23"/>
            </w:rPr>
          </w:rPrChange>
        </w:rPr>
        <w:pPrChange w:id="340" w:author="R. S. SINGH" w:date="2025-03-19T17:29:00Z">
          <w:pPr>
            <w:tabs>
              <w:tab w:val="left" w:leader="hyphen" w:pos="3690"/>
            </w:tabs>
            <w:spacing w:before="158" w:line="405" w:lineRule="auto"/>
            <w:ind w:left="140" w:right="212" w:firstLine="2160"/>
          </w:pPr>
        </w:pPrChange>
      </w:pPr>
      <w:r w:rsidRPr="00EA6065">
        <w:rPr>
          <w:rFonts w:ascii="Times New Roman" w:hAnsi="Times New Roman"/>
          <w:sz w:val="23"/>
          <w:rPrChange w:id="341" w:author="R. S. SINGH" w:date="2025-03-19T17:29:00Z">
            <w:rPr>
              <w:sz w:val="23"/>
            </w:rPr>
          </w:rPrChange>
        </w:rPr>
        <w:t>Economic yield Harvest Index (H.I.) =</w:t>
      </w:r>
      <w:r w:rsidRPr="00EA6065">
        <w:rPr>
          <w:rFonts w:ascii="Times New Roman" w:hAnsi="Times New Roman"/>
          <w:sz w:val="23"/>
          <w:rPrChange w:id="342" w:author="R. S. SINGH" w:date="2025-03-19T17:29:00Z">
            <w:rPr>
              <w:sz w:val="23"/>
            </w:rPr>
          </w:rPrChange>
        </w:rPr>
        <w:tab/>
        <w:t>×</w:t>
      </w:r>
      <w:del w:id="343" w:author="R. S. SINGH" w:date="2025-03-19T17:29:00Z">
        <w:r w:rsidR="002611C9">
          <w:rPr>
            <w:spacing w:val="-15"/>
            <w:sz w:val="23"/>
          </w:rPr>
          <w:delText xml:space="preserve"> </w:delText>
        </w:r>
      </w:del>
      <w:r w:rsidRPr="00EA6065">
        <w:rPr>
          <w:rFonts w:ascii="Times New Roman" w:hAnsi="Times New Roman"/>
          <w:sz w:val="23"/>
          <w:rPrChange w:id="344" w:author="R. S. SINGH" w:date="2025-03-19T17:29:00Z">
            <w:rPr>
              <w:sz w:val="23"/>
            </w:rPr>
          </w:rPrChange>
        </w:rPr>
        <w:t>100</w:t>
      </w:r>
    </w:p>
    <w:p w14:paraId="3E073CA7" w14:textId="77777777" w:rsidR="004770F2" w:rsidRPr="00EA6065" w:rsidRDefault="004770F2" w:rsidP="00FD594C">
      <w:pPr>
        <w:spacing w:after="0" w:line="240" w:lineRule="auto"/>
        <w:ind w:left="2300"/>
        <w:rPr>
          <w:rFonts w:ascii="Times New Roman" w:hAnsi="Times New Roman"/>
          <w:sz w:val="23"/>
          <w:rPrChange w:id="345" w:author="R. S. SINGH" w:date="2025-03-19T17:29:00Z">
            <w:rPr>
              <w:sz w:val="23"/>
            </w:rPr>
          </w:rPrChange>
        </w:rPr>
        <w:pPrChange w:id="346" w:author="R. S. SINGH" w:date="2025-03-19T17:29:00Z">
          <w:pPr>
            <w:spacing w:line="261" w:lineRule="exact"/>
            <w:ind w:left="2300"/>
          </w:pPr>
        </w:pPrChange>
      </w:pPr>
      <w:r w:rsidRPr="00EA6065">
        <w:rPr>
          <w:rFonts w:ascii="Times New Roman" w:hAnsi="Times New Roman"/>
          <w:sz w:val="23"/>
          <w:rPrChange w:id="347" w:author="R. S. SINGH" w:date="2025-03-19T17:29:00Z">
            <w:rPr>
              <w:sz w:val="23"/>
            </w:rPr>
          </w:rPrChange>
        </w:rPr>
        <w:t>Biological</w:t>
      </w:r>
      <w:r w:rsidR="00FD594C" w:rsidRPr="00EA6065">
        <w:rPr>
          <w:rFonts w:ascii="Times New Roman" w:hAnsi="Times New Roman"/>
          <w:sz w:val="23"/>
          <w:rPrChange w:id="348" w:author="R. S. SINGH" w:date="2025-03-19T17:29:00Z">
            <w:rPr>
              <w:spacing w:val="-3"/>
              <w:sz w:val="23"/>
            </w:rPr>
          </w:rPrChange>
        </w:rPr>
        <w:t xml:space="preserve"> </w:t>
      </w:r>
      <w:r w:rsidRPr="00EA6065">
        <w:rPr>
          <w:rFonts w:ascii="Times New Roman" w:hAnsi="Times New Roman"/>
          <w:spacing w:val="-2"/>
          <w:sz w:val="23"/>
          <w:rPrChange w:id="349" w:author="R. S. SINGH" w:date="2025-03-19T17:29:00Z">
            <w:rPr>
              <w:spacing w:val="-2"/>
              <w:sz w:val="23"/>
            </w:rPr>
          </w:rPrChange>
        </w:rPr>
        <w:t>yield</w:t>
      </w:r>
    </w:p>
    <w:p w14:paraId="36AEAC0F" w14:textId="77777777" w:rsidR="004770F2" w:rsidRPr="00EA6065" w:rsidRDefault="004770F2" w:rsidP="004770F2">
      <w:pPr>
        <w:spacing w:before="180" w:line="261" w:lineRule="auto"/>
        <w:ind w:left="140" w:right="135"/>
        <w:jc w:val="both"/>
        <w:rPr>
          <w:rFonts w:ascii="Times New Roman" w:eastAsia="Times New Roman" w:hAnsi="Times New Roman" w:cs="Times New Roman"/>
          <w:sz w:val="23"/>
          <w:rPrChange w:id="350" w:author="R. S. SINGH" w:date="2025-03-19T17:29:00Z">
            <w:rPr>
              <w:sz w:val="23"/>
            </w:rPr>
          </w:rPrChange>
        </w:rPr>
      </w:pPr>
      <w:r w:rsidRPr="00EA6065">
        <w:rPr>
          <w:rFonts w:ascii="Times New Roman" w:hAnsi="Times New Roman"/>
          <w:sz w:val="23"/>
          <w:rPrChange w:id="351" w:author="R. S. SINGH" w:date="2025-03-19T17:29:00Z">
            <w:rPr>
              <w:sz w:val="23"/>
            </w:rPr>
          </w:rPrChange>
        </w:rPr>
        <w:t>Weed control efficiency was determined by using the below mentioned formula and is expressed in percentage.</w:t>
      </w:r>
    </w:p>
    <w:p w14:paraId="660B89AC" w14:textId="77777777" w:rsidR="004770F2" w:rsidRPr="00EA6065" w:rsidRDefault="004770F2" w:rsidP="00FD594C">
      <w:pPr>
        <w:spacing w:after="0" w:line="240" w:lineRule="auto"/>
        <w:ind w:right="165"/>
        <w:jc w:val="center"/>
        <w:rPr>
          <w:rFonts w:ascii="Times New Roman" w:hAnsi="Times New Roman"/>
          <w:sz w:val="23"/>
          <w:rPrChange w:id="352" w:author="R. S. SINGH" w:date="2025-03-19T17:29:00Z">
            <w:rPr>
              <w:sz w:val="23"/>
            </w:rPr>
          </w:rPrChange>
        </w:rPr>
        <w:pPrChange w:id="353" w:author="R. S. SINGH" w:date="2025-03-19T17:29:00Z">
          <w:pPr>
            <w:spacing w:before="153"/>
            <w:ind w:right="165"/>
            <w:jc w:val="center"/>
          </w:pPr>
        </w:pPrChange>
      </w:pPr>
      <w:r w:rsidRPr="00EA6065">
        <w:rPr>
          <w:rFonts w:ascii="Times New Roman" w:hAnsi="Times New Roman"/>
          <w:spacing w:val="-2"/>
          <w:sz w:val="23"/>
          <w:rPrChange w:id="354" w:author="R. S. SINGH" w:date="2025-03-19T17:29:00Z">
            <w:rPr>
              <w:spacing w:val="-2"/>
              <w:sz w:val="23"/>
            </w:rPr>
          </w:rPrChange>
        </w:rPr>
        <w:t>DMC-</w:t>
      </w:r>
      <w:r w:rsidRPr="00EA6065">
        <w:rPr>
          <w:rFonts w:ascii="Times New Roman" w:hAnsi="Times New Roman"/>
          <w:spacing w:val="-5"/>
          <w:sz w:val="23"/>
          <w:rPrChange w:id="355" w:author="R. S. SINGH" w:date="2025-03-19T17:29:00Z">
            <w:rPr>
              <w:spacing w:val="-5"/>
              <w:sz w:val="23"/>
            </w:rPr>
          </w:rPrChange>
        </w:rPr>
        <w:t>DMT</w:t>
      </w:r>
    </w:p>
    <w:p w14:paraId="63AD7D99" w14:textId="77777777" w:rsidR="004770F2" w:rsidRPr="00EA6065" w:rsidRDefault="004770F2" w:rsidP="00FD594C">
      <w:pPr>
        <w:tabs>
          <w:tab w:val="left" w:leader="hyphen" w:pos="2965"/>
        </w:tabs>
        <w:spacing w:after="0" w:line="240" w:lineRule="auto"/>
        <w:ind w:left="140"/>
        <w:jc w:val="both"/>
        <w:rPr>
          <w:rFonts w:ascii="Times New Roman" w:hAnsi="Times New Roman"/>
          <w:sz w:val="23"/>
          <w:rPrChange w:id="356" w:author="R. S. SINGH" w:date="2025-03-19T17:29:00Z">
            <w:rPr>
              <w:sz w:val="23"/>
            </w:rPr>
          </w:rPrChange>
        </w:rPr>
        <w:pPrChange w:id="357" w:author="R. S. SINGH" w:date="2025-03-19T17:29:00Z">
          <w:pPr>
            <w:tabs>
              <w:tab w:val="left" w:leader="hyphen" w:pos="2965"/>
            </w:tabs>
            <w:spacing w:before="182"/>
            <w:ind w:left="140"/>
            <w:jc w:val="both"/>
          </w:pPr>
        </w:pPrChange>
      </w:pPr>
      <w:r w:rsidRPr="00EA6065">
        <w:rPr>
          <w:rFonts w:ascii="Times New Roman" w:hAnsi="Times New Roman"/>
          <w:sz w:val="23"/>
          <w:rPrChange w:id="358" w:author="R. S. SINGH" w:date="2025-03-19T17:29:00Z">
            <w:rPr>
              <w:sz w:val="23"/>
            </w:rPr>
          </w:rPrChange>
        </w:rPr>
        <w:t xml:space="preserve">WCE (%) </w:t>
      </w:r>
      <w:r w:rsidRPr="00EA6065">
        <w:rPr>
          <w:rFonts w:ascii="Times New Roman" w:hAnsi="Times New Roman"/>
          <w:spacing w:val="-10"/>
          <w:sz w:val="23"/>
          <w:rPrChange w:id="359" w:author="R. S. SINGH" w:date="2025-03-19T17:29:00Z">
            <w:rPr>
              <w:spacing w:val="-10"/>
              <w:sz w:val="23"/>
            </w:rPr>
          </w:rPrChange>
        </w:rPr>
        <w:t>=</w:t>
      </w:r>
      <w:r w:rsidRPr="00EA6065">
        <w:rPr>
          <w:rFonts w:ascii="Times New Roman" w:hAnsi="Times New Roman"/>
          <w:sz w:val="23"/>
          <w:rPrChange w:id="360" w:author="R. S. SINGH" w:date="2025-03-19T17:29:00Z">
            <w:rPr>
              <w:sz w:val="23"/>
            </w:rPr>
          </w:rPrChange>
        </w:rPr>
        <w:tab/>
        <w:t xml:space="preserve">× </w:t>
      </w:r>
      <w:r w:rsidRPr="00EA6065">
        <w:rPr>
          <w:rFonts w:ascii="Times New Roman" w:hAnsi="Times New Roman"/>
          <w:spacing w:val="-5"/>
          <w:sz w:val="23"/>
          <w:rPrChange w:id="361" w:author="R. S. SINGH" w:date="2025-03-19T17:29:00Z">
            <w:rPr>
              <w:spacing w:val="-5"/>
              <w:sz w:val="23"/>
            </w:rPr>
          </w:rPrChange>
        </w:rPr>
        <w:t>100</w:t>
      </w:r>
    </w:p>
    <w:p w14:paraId="11B848ED" w14:textId="77777777" w:rsidR="004770F2" w:rsidRPr="00EA6065" w:rsidRDefault="004770F2" w:rsidP="00FD594C">
      <w:pPr>
        <w:spacing w:after="0" w:line="240" w:lineRule="auto"/>
        <w:ind w:right="74"/>
        <w:jc w:val="center"/>
        <w:rPr>
          <w:rFonts w:ascii="Times New Roman" w:hAnsi="Times New Roman"/>
          <w:sz w:val="23"/>
          <w:rPrChange w:id="362" w:author="R. S. SINGH" w:date="2025-03-19T17:29:00Z">
            <w:rPr>
              <w:sz w:val="23"/>
            </w:rPr>
          </w:rPrChange>
        </w:rPr>
        <w:pPrChange w:id="363" w:author="R. S. SINGH" w:date="2025-03-19T17:29:00Z">
          <w:pPr>
            <w:spacing w:before="179"/>
            <w:ind w:right="74"/>
            <w:jc w:val="center"/>
          </w:pPr>
        </w:pPrChange>
      </w:pPr>
      <w:r w:rsidRPr="00EA6065">
        <w:rPr>
          <w:rFonts w:ascii="Times New Roman" w:hAnsi="Times New Roman"/>
          <w:spacing w:val="-5"/>
          <w:sz w:val="23"/>
          <w:rPrChange w:id="364" w:author="R. S. SINGH" w:date="2025-03-19T17:29:00Z">
            <w:rPr>
              <w:spacing w:val="-5"/>
              <w:sz w:val="23"/>
            </w:rPr>
          </w:rPrChange>
        </w:rPr>
        <w:t>DMT</w:t>
      </w:r>
    </w:p>
    <w:p w14:paraId="65D2669D" w14:textId="77777777" w:rsidR="004770F2" w:rsidRPr="00EA6065" w:rsidRDefault="004770F2" w:rsidP="00FD594C">
      <w:pPr>
        <w:spacing w:after="0" w:line="259" w:lineRule="auto"/>
        <w:ind w:left="140" w:right="135"/>
        <w:jc w:val="both"/>
        <w:rPr>
          <w:rFonts w:ascii="Times New Roman" w:hAnsi="Times New Roman"/>
          <w:sz w:val="23"/>
          <w:rPrChange w:id="365" w:author="R. S. SINGH" w:date="2025-03-19T17:29:00Z">
            <w:rPr>
              <w:sz w:val="23"/>
            </w:rPr>
          </w:rPrChange>
        </w:rPr>
        <w:pPrChange w:id="366" w:author="R. S. SINGH" w:date="2025-03-19T17:29:00Z">
          <w:pPr>
            <w:spacing w:before="180" w:line="259" w:lineRule="auto"/>
            <w:ind w:left="140" w:right="135"/>
            <w:jc w:val="both"/>
          </w:pPr>
        </w:pPrChange>
      </w:pPr>
      <w:r w:rsidRPr="00EA6065">
        <w:rPr>
          <w:rFonts w:ascii="Times New Roman" w:hAnsi="Times New Roman"/>
          <w:sz w:val="23"/>
          <w:rPrChange w:id="367" w:author="R. S. SINGH" w:date="2025-03-19T17:29:00Z">
            <w:rPr>
              <w:sz w:val="23"/>
            </w:rPr>
          </w:rPrChange>
        </w:rPr>
        <w:t xml:space="preserve">Where, DMC and DMT were the weed dry weight in control plot and treated plot </w:t>
      </w:r>
      <w:r w:rsidRPr="00EA6065">
        <w:rPr>
          <w:rFonts w:ascii="Times New Roman" w:hAnsi="Times New Roman"/>
          <w:spacing w:val="-2"/>
          <w:sz w:val="23"/>
          <w:rPrChange w:id="368" w:author="R. S. SINGH" w:date="2025-03-19T17:29:00Z">
            <w:rPr>
              <w:spacing w:val="-2"/>
              <w:sz w:val="23"/>
            </w:rPr>
          </w:rPrChange>
        </w:rPr>
        <w:t>respectively.</w:t>
      </w:r>
    </w:p>
    <w:p w14:paraId="53B78FEB" w14:textId="77777777" w:rsidR="004770F2" w:rsidRPr="00EA6065" w:rsidRDefault="004770F2" w:rsidP="004770F2">
      <w:pPr>
        <w:pStyle w:val="BodyText"/>
        <w:ind w:right="137"/>
      </w:pPr>
    </w:p>
    <w:p w14:paraId="44190004" w14:textId="77777777" w:rsidR="004770F2" w:rsidRPr="00C63831" w:rsidRDefault="004770F2" w:rsidP="004770F2">
      <w:pPr>
        <w:pStyle w:val="BodyText"/>
        <w:ind w:left="0" w:right="137"/>
        <w:rPr>
          <w:b/>
          <w:bCs/>
          <w:sz w:val="28"/>
          <w:szCs w:val="28"/>
        </w:rPr>
      </w:pPr>
    </w:p>
    <w:p w14:paraId="0E226489" w14:textId="77777777" w:rsidR="004770F2" w:rsidRPr="00C63831" w:rsidRDefault="004770F2" w:rsidP="004770F2">
      <w:pPr>
        <w:pStyle w:val="BodyText"/>
        <w:ind w:right="137"/>
        <w:rPr>
          <w:b/>
          <w:bCs/>
          <w:sz w:val="28"/>
          <w:szCs w:val="28"/>
        </w:rPr>
      </w:pPr>
      <w:r w:rsidRPr="00C63831">
        <w:rPr>
          <w:b/>
          <w:bCs/>
          <w:sz w:val="28"/>
          <w:szCs w:val="28"/>
        </w:rPr>
        <w:t xml:space="preserve">Results and Discussion </w:t>
      </w:r>
    </w:p>
    <w:p w14:paraId="58778F65" w14:textId="77777777" w:rsidR="004770F2" w:rsidRDefault="004770F2" w:rsidP="004770F2">
      <w:pPr>
        <w:pStyle w:val="BodyText"/>
        <w:ind w:right="137"/>
        <w:rPr>
          <w:b/>
          <w:bCs/>
          <w:sz w:val="28"/>
          <w:szCs w:val="28"/>
        </w:rPr>
      </w:pPr>
    </w:p>
    <w:p w14:paraId="7DC4F54C" w14:textId="77777777" w:rsidR="004770F2" w:rsidRDefault="004770F2" w:rsidP="004770F2">
      <w:pPr>
        <w:pStyle w:val="BodyText"/>
        <w:ind w:right="137"/>
        <w:rPr>
          <w:b/>
          <w:bCs/>
          <w:sz w:val="28"/>
          <w:szCs w:val="28"/>
        </w:rPr>
      </w:pPr>
      <w:r w:rsidRPr="00C63831">
        <w:rPr>
          <w:b/>
          <w:bCs/>
          <w:sz w:val="28"/>
          <w:szCs w:val="28"/>
        </w:rPr>
        <w:t>Effect on Weeds</w:t>
      </w:r>
    </w:p>
    <w:p w14:paraId="08035C20" w14:textId="77777777" w:rsidR="004770F2" w:rsidRDefault="004770F2" w:rsidP="004770F2">
      <w:pPr>
        <w:pStyle w:val="BodyText"/>
        <w:ind w:right="137"/>
      </w:pPr>
      <w:r>
        <w:t xml:space="preserve">The major weeds recorded in the trial were grasses like </w:t>
      </w:r>
      <w:proofErr w:type="spellStart"/>
      <w:r w:rsidRPr="00C63831">
        <w:rPr>
          <w:i/>
          <w:iCs/>
        </w:rPr>
        <w:t>Cynodon</w:t>
      </w:r>
      <w:proofErr w:type="spellEnd"/>
      <w:r w:rsidR="00FD594C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dactylon</w:t>
      </w:r>
      <w:proofErr w:type="spellEnd"/>
      <w:r w:rsidRPr="00C63831">
        <w:rPr>
          <w:i/>
          <w:iCs/>
        </w:rPr>
        <w:t xml:space="preserve">, </w:t>
      </w:r>
      <w:proofErr w:type="spellStart"/>
      <w:r w:rsidRPr="00C63831">
        <w:rPr>
          <w:i/>
          <w:iCs/>
        </w:rPr>
        <w:t>Digitaria</w:t>
      </w:r>
      <w:proofErr w:type="spellEnd"/>
      <w:r w:rsidR="00FD594C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sanguinalis</w:t>
      </w:r>
      <w:proofErr w:type="spellEnd"/>
      <w:r>
        <w:t xml:space="preserve"> and </w:t>
      </w:r>
      <w:proofErr w:type="spellStart"/>
      <w:r w:rsidRPr="00C63831">
        <w:rPr>
          <w:i/>
          <w:iCs/>
        </w:rPr>
        <w:t>Dactyloctenium</w:t>
      </w:r>
      <w:proofErr w:type="spellEnd"/>
      <w:r w:rsidR="00FD594C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aegyptium</w:t>
      </w:r>
      <w:proofErr w:type="spellEnd"/>
      <w:r>
        <w:t xml:space="preserve">, sedges such as </w:t>
      </w:r>
      <w:proofErr w:type="spellStart"/>
      <w:r w:rsidRPr="00C63831">
        <w:rPr>
          <w:i/>
          <w:iCs/>
        </w:rPr>
        <w:t>Cyperus</w:t>
      </w:r>
      <w:proofErr w:type="spellEnd"/>
      <w:r w:rsidR="00FD594C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rotundus</w:t>
      </w:r>
      <w:proofErr w:type="spellEnd"/>
      <w:r>
        <w:t xml:space="preserve"> and broad-leaved weeds like </w:t>
      </w:r>
      <w:proofErr w:type="spellStart"/>
      <w:r w:rsidRPr="00C63831">
        <w:rPr>
          <w:i/>
          <w:iCs/>
        </w:rPr>
        <w:t>Portulaca</w:t>
      </w:r>
      <w:proofErr w:type="spellEnd"/>
      <w:r w:rsidRPr="00C63831">
        <w:rPr>
          <w:i/>
          <w:iCs/>
        </w:rPr>
        <w:t xml:space="preserve"> oleracea, </w:t>
      </w:r>
      <w:proofErr w:type="spellStart"/>
      <w:r w:rsidRPr="00C63831">
        <w:rPr>
          <w:i/>
          <w:iCs/>
        </w:rPr>
        <w:t>Eclipta</w:t>
      </w:r>
      <w:proofErr w:type="spellEnd"/>
      <w:r w:rsidRPr="00C63831">
        <w:rPr>
          <w:i/>
          <w:iCs/>
        </w:rPr>
        <w:t xml:space="preserve"> alba</w:t>
      </w:r>
      <w:r>
        <w:t xml:space="preserve"> and </w:t>
      </w:r>
      <w:r w:rsidRPr="00C63831">
        <w:rPr>
          <w:i/>
          <w:iCs/>
        </w:rPr>
        <w:t xml:space="preserve">Celosia </w:t>
      </w:r>
      <w:proofErr w:type="spellStart"/>
      <w:r w:rsidRPr="00C63831">
        <w:rPr>
          <w:i/>
          <w:iCs/>
        </w:rPr>
        <w:t>argentea</w:t>
      </w:r>
      <w:proofErr w:type="spellEnd"/>
      <w:r>
        <w:t>.</w:t>
      </w:r>
    </w:p>
    <w:p w14:paraId="03F1E051" w14:textId="66ECD7DE" w:rsidR="004770F2" w:rsidRDefault="004770F2" w:rsidP="004770F2">
      <w:pPr>
        <w:pStyle w:val="BodyText"/>
        <w:spacing w:before="60" w:line="259" w:lineRule="auto"/>
        <w:ind w:right="38"/>
      </w:pPr>
      <w:r w:rsidRPr="00A04285">
        <w:t>In addition to the herbicidal treatments, the weed-free condition resulted in the lowest total weed population and dry weight at 20, 40, 60,</w:t>
      </w:r>
      <w:r w:rsidR="00FD594C">
        <w:t xml:space="preserve"> and 90 days after sowing (DAS</w:t>
      </w:r>
      <w:del w:id="369" w:author="R. S. SINGH" w:date="2025-03-19T17:29:00Z">
        <w:r w:rsidR="00C63831" w:rsidRPr="00A04285">
          <w:delText>),</w:delText>
        </w:r>
      </w:del>
      <w:ins w:id="370" w:author="R. S. SINGH" w:date="2025-03-19T17:29:00Z">
        <w:r w:rsidR="00FD594C">
          <w:t>)</w:t>
        </w:r>
      </w:ins>
      <w:r w:rsidRPr="00A04285">
        <w:t xml:space="preserve"> as well as at harvest. </w:t>
      </w:r>
      <w:r>
        <w:t>Among all the herbicidal treatments oxyfluorfen 23.</w:t>
      </w:r>
      <w:del w:id="371" w:author="R. S. SINGH" w:date="2025-03-19T17:29:00Z">
        <w:r w:rsidR="00C63831">
          <w:delText>5EC @</w:delText>
        </w:r>
      </w:del>
      <w:ins w:id="372" w:author="R. S. SINGH" w:date="2025-03-19T17:29:00Z">
        <w:r>
          <w:t>5</w:t>
        </w:r>
        <w:r w:rsidR="00FD594C">
          <w:t xml:space="preserve"> </w:t>
        </w:r>
        <w:r>
          <w:t>EC @</w:t>
        </w:r>
        <w:r w:rsidR="00FD594C">
          <w:t xml:space="preserve"> </w:t>
        </w:r>
      </w:ins>
      <w:r>
        <w:t>0.</w:t>
      </w:r>
      <w:del w:id="373" w:author="R. S. SINGH" w:date="2025-03-19T17:29:00Z">
        <w:r w:rsidR="00C63831">
          <w:delText>05kg</w:delText>
        </w:r>
      </w:del>
      <w:ins w:id="374" w:author="R. S. SINGH" w:date="2025-03-19T17:29:00Z">
        <w:r>
          <w:t>05</w:t>
        </w:r>
        <w:r w:rsidR="00FD594C">
          <w:t xml:space="preserve"> </w:t>
        </w:r>
        <w:r>
          <w:t>kg</w:t>
        </w:r>
      </w:ins>
      <w:r>
        <w:t xml:space="preserve"> </w:t>
      </w:r>
      <w:proofErr w:type="spellStart"/>
      <w:r>
        <w:t>a.i</w:t>
      </w:r>
      <w:proofErr w:type="spellEnd"/>
      <w:r>
        <w:t>/ha at 0-</w:t>
      </w:r>
      <w:del w:id="375" w:author="R. S. SINGH" w:date="2025-03-19T17:29:00Z">
        <w:r w:rsidR="00C63831">
          <w:delText>2DAS</w:delText>
        </w:r>
      </w:del>
      <w:ins w:id="376" w:author="R. S. SINGH" w:date="2025-03-19T17:29:00Z">
        <w:r>
          <w:t>2</w:t>
        </w:r>
        <w:r w:rsidR="00FD594C">
          <w:t xml:space="preserve"> </w:t>
        </w:r>
        <w:r>
          <w:t>DAS</w:t>
        </w:r>
      </w:ins>
      <w:r>
        <w:t xml:space="preserve"> + one HW at </w:t>
      </w:r>
      <w:del w:id="377" w:author="R. S. SINGH" w:date="2025-03-19T17:29:00Z">
        <w:r w:rsidR="00C63831">
          <w:rPr>
            <w:position w:val="2"/>
          </w:rPr>
          <w:delText>40DAS</w:delText>
        </w:r>
      </w:del>
      <w:ins w:id="378" w:author="R. S. SINGH" w:date="2025-03-19T17:29:00Z">
        <w:r>
          <w:rPr>
            <w:position w:val="2"/>
          </w:rPr>
          <w:t>40</w:t>
        </w:r>
        <w:r w:rsidR="00FD594C">
          <w:rPr>
            <w:position w:val="2"/>
          </w:rPr>
          <w:t xml:space="preserve"> </w:t>
        </w:r>
        <w:r>
          <w:rPr>
            <w:position w:val="2"/>
          </w:rPr>
          <w:t>DAS</w:t>
        </w:r>
      </w:ins>
      <w:r>
        <w:rPr>
          <w:position w:val="2"/>
        </w:rPr>
        <w:t xml:space="preserve"> (T</w:t>
      </w:r>
      <w:r>
        <w:rPr>
          <w:sz w:val="16"/>
        </w:rPr>
        <w:t>5</w:t>
      </w:r>
      <w:r>
        <w:rPr>
          <w:position w:val="2"/>
        </w:rPr>
        <w:t xml:space="preserve">) recorded the lowest weed </w:t>
      </w:r>
      <w:r>
        <w:t xml:space="preserve">population and dry weight </w:t>
      </w:r>
      <w:r>
        <w:rPr>
          <w:position w:val="2"/>
        </w:rPr>
        <w:t xml:space="preserve">which might be </w:t>
      </w:r>
      <w:r>
        <w:t xml:space="preserve">due to the higher efficacy of oxyfluorfen </w:t>
      </w:r>
      <w:r>
        <w:rPr>
          <w:position w:val="2"/>
        </w:rPr>
        <w:t>which was followed by T</w:t>
      </w:r>
      <w:r>
        <w:rPr>
          <w:sz w:val="16"/>
        </w:rPr>
        <w:t>4</w:t>
      </w:r>
      <w:r w:rsidR="00FD594C">
        <w:rPr>
          <w:sz w:val="16"/>
          <w:rPrChange w:id="379" w:author="R. S. SINGH" w:date="2025-03-19T17:29:00Z">
            <w:rPr>
              <w:spacing w:val="35"/>
              <w:sz w:val="16"/>
            </w:rPr>
          </w:rPrChange>
        </w:rPr>
        <w:t xml:space="preserve"> </w:t>
      </w:r>
      <w:r>
        <w:rPr>
          <w:position w:val="2"/>
        </w:rPr>
        <w:t>and at par with T</w:t>
      </w:r>
      <w:r>
        <w:rPr>
          <w:sz w:val="16"/>
        </w:rPr>
        <w:t>1</w:t>
      </w:r>
      <w:r w:rsidR="00FD594C">
        <w:rPr>
          <w:sz w:val="16"/>
          <w:rPrChange w:id="380" w:author="R. S. SINGH" w:date="2025-03-19T17:29:00Z">
            <w:rPr>
              <w:spacing w:val="40"/>
              <w:sz w:val="16"/>
            </w:rPr>
          </w:rPrChange>
        </w:rPr>
        <w:t xml:space="preserve"> </w:t>
      </w:r>
      <w:r>
        <w:rPr>
          <w:position w:val="2"/>
        </w:rPr>
        <w:t>and T</w:t>
      </w:r>
      <w:r>
        <w:rPr>
          <w:sz w:val="16"/>
        </w:rPr>
        <w:t>2</w:t>
      </w:r>
      <w:r w:rsidR="00FD594C">
        <w:rPr>
          <w:sz w:val="16"/>
          <w:rPrChange w:id="381" w:author="R. S. SINGH" w:date="2025-03-19T17:29:00Z">
            <w:rPr>
              <w:spacing w:val="40"/>
              <w:sz w:val="16"/>
            </w:rPr>
          </w:rPrChange>
        </w:rPr>
        <w:t xml:space="preserve"> </w:t>
      </w:r>
      <w:r w:rsidR="00FD594C">
        <w:t>whereas</w:t>
      </w:r>
      <w:del w:id="382" w:author="R. S. SINGH" w:date="2025-03-19T17:29:00Z">
        <w:r w:rsidR="00C63831">
          <w:delText>,</w:delText>
        </w:r>
      </w:del>
      <w:r>
        <w:t xml:space="preserve"> the highest weed population</w:t>
      </w:r>
      <w:r w:rsidR="00FD594C">
        <w:rPr>
          <w:rPrChange w:id="383" w:author="R. S. SINGH" w:date="2025-03-19T17:29:00Z">
            <w:rPr>
              <w:spacing w:val="-6"/>
            </w:rPr>
          </w:rPrChange>
        </w:rPr>
        <w:t xml:space="preserve"> </w:t>
      </w:r>
      <w:r>
        <w:t>and</w:t>
      </w:r>
      <w:r w:rsidR="00FD594C">
        <w:rPr>
          <w:rPrChange w:id="384" w:author="R. S. SINGH" w:date="2025-03-19T17:29:00Z">
            <w:rPr>
              <w:spacing w:val="-6"/>
            </w:rPr>
          </w:rPrChange>
        </w:rPr>
        <w:t xml:space="preserve"> </w:t>
      </w:r>
      <w:r>
        <w:t>density</w:t>
      </w:r>
      <w:r w:rsidR="00FD594C">
        <w:rPr>
          <w:rPrChange w:id="385" w:author="R. S. SINGH" w:date="2025-03-19T17:29:00Z">
            <w:rPr>
              <w:spacing w:val="-6"/>
            </w:rPr>
          </w:rPrChange>
        </w:rPr>
        <w:t xml:space="preserve"> </w:t>
      </w:r>
      <w:r>
        <w:t>was</w:t>
      </w:r>
      <w:r w:rsidR="00FD594C">
        <w:rPr>
          <w:rPrChange w:id="386" w:author="R. S. SINGH" w:date="2025-03-19T17:29:00Z">
            <w:rPr>
              <w:spacing w:val="-6"/>
            </w:rPr>
          </w:rPrChange>
        </w:rPr>
        <w:t xml:space="preserve"> </w:t>
      </w:r>
      <w:r>
        <w:t>observed</w:t>
      </w:r>
      <w:r w:rsidR="00FD594C">
        <w:rPr>
          <w:rPrChange w:id="387" w:author="R. S. SINGH" w:date="2025-03-19T17:29:00Z">
            <w:rPr>
              <w:spacing w:val="-6"/>
            </w:rPr>
          </w:rPrChange>
        </w:rPr>
        <w:t xml:space="preserve"> </w:t>
      </w:r>
      <w:r>
        <w:t xml:space="preserve">under </w:t>
      </w:r>
      <w:r>
        <w:rPr>
          <w:position w:val="4"/>
          <w:sz w:val="22"/>
        </w:rPr>
        <w:t xml:space="preserve">weedy check </w:t>
      </w:r>
      <w:r>
        <w:rPr>
          <w:position w:val="2"/>
          <w:sz w:val="22"/>
        </w:rPr>
        <w:t>(T</w:t>
      </w:r>
      <w:r>
        <w:rPr>
          <w:sz w:val="14"/>
        </w:rPr>
        <w:t>8</w:t>
      </w:r>
      <w:r>
        <w:rPr>
          <w:position w:val="2"/>
          <w:sz w:val="22"/>
        </w:rPr>
        <w:t xml:space="preserve">). </w:t>
      </w:r>
      <w:ins w:id="388" w:author="R. S. SINGH" w:date="2025-03-19T17:29:00Z">
        <w:r w:rsidR="00686804">
          <w:rPr>
            <w:position w:val="2"/>
            <w:sz w:val="22"/>
          </w:rPr>
          <w:t xml:space="preserve">Similar results were also reported by </w:t>
        </w:r>
      </w:ins>
      <w:r>
        <w:rPr>
          <w:position w:val="2"/>
        </w:rPr>
        <w:t xml:space="preserve">Gupta </w:t>
      </w:r>
      <w:r>
        <w:rPr>
          <w:i/>
          <w:position w:val="2"/>
        </w:rPr>
        <w:t xml:space="preserve">et al. </w:t>
      </w:r>
      <w:r>
        <w:rPr>
          <w:position w:val="2"/>
        </w:rPr>
        <w:t>(2020</w:t>
      </w:r>
      <w:del w:id="389" w:author="R. S. SINGH" w:date="2025-03-19T17:29:00Z">
        <w:r w:rsidR="00C63831">
          <w:rPr>
            <w:position w:val="2"/>
          </w:rPr>
          <w:delText>)</w:delText>
        </w:r>
      </w:del>
      <w:ins w:id="390" w:author="R. S. SINGH" w:date="2025-03-19T17:29:00Z">
        <w:r>
          <w:rPr>
            <w:position w:val="2"/>
          </w:rPr>
          <w:t>)</w:t>
        </w:r>
        <w:r w:rsidR="00686804">
          <w:rPr>
            <w:position w:val="2"/>
          </w:rPr>
          <w:t>.</w:t>
        </w:r>
      </w:ins>
    </w:p>
    <w:p w14:paraId="713728BD" w14:textId="77777777" w:rsidR="004770F2" w:rsidRDefault="004770F2" w:rsidP="004770F2">
      <w:pPr>
        <w:pStyle w:val="BodyText"/>
        <w:spacing w:line="259" w:lineRule="auto"/>
        <w:ind w:right="38"/>
      </w:pPr>
    </w:p>
    <w:p w14:paraId="6C22C608" w14:textId="2704A087" w:rsidR="004770F2" w:rsidRDefault="004770F2" w:rsidP="004770F2">
      <w:pPr>
        <w:pStyle w:val="BodyText"/>
        <w:spacing w:line="259" w:lineRule="auto"/>
        <w:ind w:right="38"/>
      </w:pPr>
      <w:r w:rsidRPr="00A04285">
        <w:t>Among the chemical weed management practices, applying oxyfluorfen 23.</w:t>
      </w:r>
      <w:del w:id="391" w:author="R. S. SINGH" w:date="2025-03-19T17:29:00Z">
        <w:r w:rsidR="00C63831" w:rsidRPr="00A04285">
          <w:delText>5EC</w:delText>
        </w:r>
      </w:del>
      <w:ins w:id="392" w:author="R. S. SINGH" w:date="2025-03-19T17:29:00Z">
        <w:r w:rsidRPr="00A04285">
          <w:t>5</w:t>
        </w:r>
        <w:r w:rsidR="00D655A8">
          <w:t xml:space="preserve"> </w:t>
        </w:r>
        <w:r w:rsidRPr="00A04285">
          <w:t>EC</w:t>
        </w:r>
      </w:ins>
      <w:r w:rsidRPr="00A04285">
        <w:t xml:space="preserve"> at 0.05 kg </w:t>
      </w:r>
      <w:proofErr w:type="spellStart"/>
      <w:r w:rsidRPr="00A04285">
        <w:t>a.i</w:t>
      </w:r>
      <w:proofErr w:type="spellEnd"/>
      <w:r w:rsidRPr="00A04285">
        <w:t>/ha from 0-2 DAS, followed by one hand weeding at 40 DAS (T5), showed the highest weed control efficiency, with values of 73.5%, 73.8%, 68.9%, 68.0%, and 68.4% at 20, 40, 60, 90 days after sowing (DAS), and at harvest, respectively.</w:t>
      </w:r>
      <w:r>
        <w:t xml:space="preserve"> This approach was closely followed by T</w:t>
      </w:r>
      <w:r w:rsidRPr="003026F5">
        <w:rPr>
          <w:vertAlign w:val="subscript"/>
        </w:rPr>
        <w:t>4</w:t>
      </w:r>
      <w:r>
        <w:t xml:space="preserve"> throughout most stages. In contrast, </w:t>
      </w:r>
      <w:proofErr w:type="spellStart"/>
      <w:r>
        <w:t>Quizalofop</w:t>
      </w:r>
      <w:proofErr w:type="spellEnd"/>
      <w:r>
        <w:t xml:space="preserve">-p-ethyl </w:t>
      </w:r>
      <w:del w:id="393" w:author="R. S. SINGH" w:date="2025-03-19T17:29:00Z">
        <w:r w:rsidR="00C63831">
          <w:delText>10EC</w:delText>
        </w:r>
      </w:del>
      <w:ins w:id="394" w:author="R. S. SINGH" w:date="2025-03-19T17:29:00Z">
        <w:r>
          <w:t>10</w:t>
        </w:r>
        <w:r w:rsidR="00D655A8">
          <w:t xml:space="preserve"> </w:t>
        </w:r>
        <w:r>
          <w:t>EC</w:t>
        </w:r>
      </w:ins>
      <w:r>
        <w:t xml:space="preserve"> at 0.05 kg </w:t>
      </w:r>
      <w:proofErr w:type="spellStart"/>
      <w:r>
        <w:t>a.i</w:t>
      </w:r>
      <w:proofErr w:type="spellEnd"/>
      <w:r>
        <w:t>/ha applied between 15-20 DAS (T</w:t>
      </w:r>
      <w:r w:rsidRPr="003026F5">
        <w:rPr>
          <w:vertAlign w:val="subscript"/>
        </w:rPr>
        <w:t>3</w:t>
      </w:r>
      <w:r>
        <w:t>) resulted in the</w:t>
      </w:r>
      <w:r w:rsidR="00D655A8">
        <w:t xml:space="preserve"> lowest weed control efficiency</w:t>
      </w:r>
      <w:del w:id="395" w:author="R. S. SINGH" w:date="2025-03-19T17:29:00Z">
        <w:r w:rsidR="00C63831">
          <w:delText>,</w:delText>
        </w:r>
      </w:del>
      <w:r w:rsidR="00D655A8">
        <w:rPr>
          <w:rPrChange w:id="396" w:author="R. S. SINGH" w:date="2025-03-19T17:29:00Z">
            <w:rPr>
              <w:spacing w:val="76"/>
            </w:rPr>
          </w:rPrChange>
        </w:rPr>
        <w:t xml:space="preserve"> </w:t>
      </w:r>
      <w:r>
        <w:t>with</w:t>
      </w:r>
      <w:r w:rsidR="00D655A8">
        <w:rPr>
          <w:rPrChange w:id="397" w:author="R. S. SINGH" w:date="2025-03-19T17:29:00Z">
            <w:rPr>
              <w:spacing w:val="78"/>
            </w:rPr>
          </w:rPrChange>
        </w:rPr>
        <w:t xml:space="preserve"> </w:t>
      </w:r>
      <w:r>
        <w:t>rates</w:t>
      </w:r>
      <w:r w:rsidR="00D655A8">
        <w:rPr>
          <w:rPrChange w:id="398" w:author="R. S. SINGH" w:date="2025-03-19T17:29:00Z">
            <w:rPr>
              <w:spacing w:val="78"/>
            </w:rPr>
          </w:rPrChange>
        </w:rPr>
        <w:t xml:space="preserve"> </w:t>
      </w:r>
      <w:r>
        <w:t>of</w:t>
      </w:r>
      <w:r w:rsidR="00D655A8">
        <w:rPr>
          <w:rPrChange w:id="399" w:author="R. S. SINGH" w:date="2025-03-19T17:29:00Z">
            <w:rPr>
              <w:spacing w:val="79"/>
            </w:rPr>
          </w:rPrChange>
        </w:rPr>
        <w:t xml:space="preserve"> </w:t>
      </w:r>
      <w:r>
        <w:t>41.5%,</w:t>
      </w:r>
      <w:r w:rsidR="00D655A8">
        <w:rPr>
          <w:rPrChange w:id="400" w:author="R. S. SINGH" w:date="2025-03-19T17:29:00Z">
            <w:rPr>
              <w:spacing w:val="78"/>
            </w:rPr>
          </w:rPrChange>
        </w:rPr>
        <w:t xml:space="preserve"> </w:t>
      </w:r>
      <w:r>
        <w:rPr>
          <w:spacing w:val="-2"/>
        </w:rPr>
        <w:t>53.8%,</w:t>
      </w:r>
    </w:p>
    <w:p w14:paraId="0D1405FD" w14:textId="63B384D8" w:rsidR="004770F2" w:rsidRDefault="004770F2" w:rsidP="004770F2">
      <w:pPr>
        <w:pStyle w:val="BodyText"/>
        <w:spacing w:line="273" w:lineRule="exact"/>
      </w:pPr>
      <w:r>
        <w:t>42.1%,</w:t>
      </w:r>
      <w:r w:rsidR="00D655A8">
        <w:rPr>
          <w:rPrChange w:id="401" w:author="R. S. SINGH" w:date="2025-03-19T17:29:00Z">
            <w:rPr>
              <w:spacing w:val="3"/>
            </w:rPr>
          </w:rPrChange>
        </w:rPr>
        <w:t xml:space="preserve"> </w:t>
      </w:r>
      <w:r>
        <w:t>41.1%,</w:t>
      </w:r>
      <w:r w:rsidR="00D655A8">
        <w:rPr>
          <w:rPrChange w:id="402" w:author="R. S. SINGH" w:date="2025-03-19T17:29:00Z">
            <w:rPr>
              <w:spacing w:val="4"/>
            </w:rPr>
          </w:rPrChange>
        </w:rPr>
        <w:t xml:space="preserve"> </w:t>
      </w:r>
      <w:r>
        <w:t>and</w:t>
      </w:r>
      <w:r w:rsidR="00D655A8">
        <w:rPr>
          <w:rPrChange w:id="403" w:author="R. S. SINGH" w:date="2025-03-19T17:29:00Z">
            <w:rPr>
              <w:spacing w:val="4"/>
            </w:rPr>
          </w:rPrChange>
        </w:rPr>
        <w:t xml:space="preserve"> </w:t>
      </w:r>
      <w:r>
        <w:t>49.6%</w:t>
      </w:r>
      <w:r w:rsidR="00D655A8">
        <w:rPr>
          <w:rPrChange w:id="404" w:author="R. S. SINGH" w:date="2025-03-19T17:29:00Z">
            <w:rPr>
              <w:spacing w:val="3"/>
            </w:rPr>
          </w:rPrChange>
        </w:rPr>
        <w:t xml:space="preserve"> </w:t>
      </w:r>
      <w:r>
        <w:t>at</w:t>
      </w:r>
      <w:r w:rsidR="00D655A8">
        <w:rPr>
          <w:rPrChange w:id="405" w:author="R. S. SINGH" w:date="2025-03-19T17:29:00Z">
            <w:rPr>
              <w:spacing w:val="4"/>
            </w:rPr>
          </w:rPrChange>
        </w:rPr>
        <w:t xml:space="preserve"> </w:t>
      </w:r>
      <w:r>
        <w:t>20,</w:t>
      </w:r>
      <w:del w:id="406" w:author="R. S. SINGH" w:date="2025-03-19T17:29:00Z">
        <w:r w:rsidR="00C63831">
          <w:rPr>
            <w:spacing w:val="4"/>
          </w:rPr>
          <w:delText xml:space="preserve"> </w:delText>
        </w:r>
      </w:del>
      <w:r>
        <w:t>40,</w:t>
      </w:r>
      <w:del w:id="407" w:author="R. S. SINGH" w:date="2025-03-19T17:29:00Z">
        <w:r w:rsidR="00C63831">
          <w:rPr>
            <w:spacing w:val="4"/>
          </w:rPr>
          <w:delText xml:space="preserve"> </w:delText>
        </w:r>
      </w:del>
      <w:r>
        <w:t>60,</w:t>
      </w:r>
      <w:del w:id="408" w:author="R. S. SINGH" w:date="2025-03-19T17:29:00Z">
        <w:r w:rsidR="00C63831">
          <w:rPr>
            <w:spacing w:val="4"/>
          </w:rPr>
          <w:delText xml:space="preserve"> </w:delText>
        </w:r>
      </w:del>
      <w:r>
        <w:rPr>
          <w:spacing w:val="-5"/>
        </w:rPr>
        <w:t>90</w:t>
      </w:r>
    </w:p>
    <w:p w14:paraId="54366FBC" w14:textId="78FC37EB" w:rsidR="004770F2" w:rsidRDefault="004509CF" w:rsidP="004770F2">
      <w:pPr>
        <w:pStyle w:val="BodyText"/>
        <w:spacing w:before="21"/>
      </w:pPr>
      <w:r>
        <w:t>DAS</w:t>
      </w:r>
      <w:del w:id="409" w:author="R. S. SINGH" w:date="2025-03-19T17:29:00Z">
        <w:r w:rsidR="00C63831">
          <w:delText>,</w:delText>
        </w:r>
      </w:del>
      <w:r w:rsidR="00D655A8">
        <w:rPr>
          <w:rPrChange w:id="410" w:author="R. S. SINGH" w:date="2025-03-19T17:29:00Z">
            <w:rPr>
              <w:spacing w:val="-1"/>
            </w:rPr>
          </w:rPrChange>
        </w:rPr>
        <w:t xml:space="preserve"> </w:t>
      </w:r>
      <w:r w:rsidR="004770F2">
        <w:t>and</w:t>
      </w:r>
      <w:r w:rsidR="00D655A8">
        <w:rPr>
          <w:rPrChange w:id="411" w:author="R. S. SINGH" w:date="2025-03-19T17:29:00Z">
            <w:rPr>
              <w:spacing w:val="-1"/>
            </w:rPr>
          </w:rPrChange>
        </w:rPr>
        <w:t xml:space="preserve"> </w:t>
      </w:r>
      <w:r w:rsidR="004770F2">
        <w:t>at</w:t>
      </w:r>
      <w:r w:rsidR="00D655A8">
        <w:rPr>
          <w:rPrChange w:id="412" w:author="R. S. SINGH" w:date="2025-03-19T17:29:00Z">
            <w:rPr>
              <w:spacing w:val="-1"/>
            </w:rPr>
          </w:rPrChange>
        </w:rPr>
        <w:t xml:space="preserve"> </w:t>
      </w:r>
      <w:r w:rsidR="004770F2">
        <w:t>harvest,</w:t>
      </w:r>
      <w:r>
        <w:rPr>
          <w:rPrChange w:id="413" w:author="R. S. SINGH" w:date="2025-03-19T17:29:00Z">
            <w:rPr>
              <w:spacing w:val="-1"/>
            </w:rPr>
          </w:rPrChange>
        </w:rPr>
        <w:t xml:space="preserve"> </w:t>
      </w:r>
      <w:r w:rsidR="004770F2">
        <w:rPr>
          <w:spacing w:val="-2"/>
        </w:rPr>
        <w:t>respectively.</w:t>
      </w:r>
    </w:p>
    <w:p w14:paraId="47695B4F" w14:textId="7EFA3052" w:rsidR="004770F2" w:rsidRPr="00B67D0C" w:rsidRDefault="004770F2" w:rsidP="004770F2">
      <w:pPr>
        <w:pStyle w:val="BodyText"/>
        <w:spacing w:before="183" w:line="259" w:lineRule="auto"/>
        <w:ind w:right="39"/>
        <w:rPr>
          <w:position w:val="2"/>
        </w:rPr>
      </w:pPr>
      <w:r>
        <w:t xml:space="preserve">Weed index measures the decline in yield due to weed infestation and is directly related to weed density and weed dry weight. </w:t>
      </w:r>
      <w:r w:rsidRPr="00B67D0C">
        <w:rPr>
          <w:position w:val="2"/>
        </w:rPr>
        <w:t>Oxyfluorfen 23.</w:t>
      </w:r>
      <w:del w:id="414" w:author="R. S. SINGH" w:date="2025-03-19T17:29:00Z">
        <w:r w:rsidR="00C63831" w:rsidRPr="00B67D0C">
          <w:rPr>
            <w:position w:val="2"/>
          </w:rPr>
          <w:delText>5EC</w:delText>
        </w:r>
      </w:del>
      <w:ins w:id="415" w:author="R. S. SINGH" w:date="2025-03-19T17:29:00Z">
        <w:r w:rsidRPr="00B67D0C">
          <w:rPr>
            <w:position w:val="2"/>
          </w:rPr>
          <w:t>5</w:t>
        </w:r>
        <w:r w:rsidR="00D655A8">
          <w:rPr>
            <w:position w:val="2"/>
          </w:rPr>
          <w:t xml:space="preserve"> </w:t>
        </w:r>
        <w:r w:rsidRPr="00B67D0C">
          <w:rPr>
            <w:position w:val="2"/>
          </w:rPr>
          <w:t>EC</w:t>
        </w:r>
      </w:ins>
      <w:r w:rsidRPr="00B67D0C">
        <w:rPr>
          <w:position w:val="2"/>
        </w:rPr>
        <w:t xml:space="preserve"> applied at 0.05 kg </w:t>
      </w:r>
      <w:proofErr w:type="spellStart"/>
      <w:r w:rsidRPr="003026F5">
        <w:rPr>
          <w:i/>
          <w:iCs/>
          <w:position w:val="2"/>
        </w:rPr>
        <w:t>a.i</w:t>
      </w:r>
      <w:r w:rsidRPr="00B67D0C">
        <w:rPr>
          <w:position w:val="2"/>
        </w:rPr>
        <w:t>.</w:t>
      </w:r>
      <w:proofErr w:type="spellEnd"/>
      <w:r w:rsidRPr="00B67D0C">
        <w:rPr>
          <w:position w:val="2"/>
        </w:rPr>
        <w:t>/ha from 0 to 2 days after sowing (DAS) followed by one hand weeding at 40 DAS (T</w:t>
      </w:r>
      <w:r w:rsidRPr="003026F5">
        <w:rPr>
          <w:position w:val="2"/>
          <w:vertAlign w:val="subscript"/>
        </w:rPr>
        <w:t>5</w:t>
      </w:r>
      <w:r w:rsidRPr="00B67D0C">
        <w:rPr>
          <w:position w:val="2"/>
        </w:rPr>
        <w:t>) resulted in the lowest weed index. This reduction may be attributed to a decreased weed population, lower dry weight of weeds, and improved weed control efficacy</w:t>
      </w:r>
      <w:r>
        <w:t xml:space="preserve"> whereas, the highest weed index was observed with </w:t>
      </w:r>
      <w:r>
        <w:rPr>
          <w:position w:val="2"/>
        </w:rPr>
        <w:t>weedy check (T</w:t>
      </w:r>
      <w:r>
        <w:rPr>
          <w:sz w:val="16"/>
        </w:rPr>
        <w:t>8</w:t>
      </w:r>
      <w:r>
        <w:rPr>
          <w:position w:val="2"/>
        </w:rPr>
        <w:t>).</w:t>
      </w:r>
    </w:p>
    <w:p w14:paraId="2FE0C1A3" w14:textId="77777777" w:rsidR="004770F2" w:rsidRDefault="004770F2" w:rsidP="004770F2">
      <w:pPr>
        <w:pStyle w:val="BodyText"/>
        <w:ind w:right="137"/>
        <w:jc w:val="left"/>
      </w:pPr>
    </w:p>
    <w:p w14:paraId="5C715F2F" w14:textId="77777777" w:rsidR="004770F2" w:rsidRDefault="004770F2" w:rsidP="004770F2">
      <w:pPr>
        <w:pStyle w:val="Heading1"/>
        <w:jc w:val="both"/>
      </w:pPr>
      <w:r>
        <w:t>Effect</w:t>
      </w:r>
      <w:r w:rsidR="00D655A8">
        <w:rPr>
          <w:rPrChange w:id="416" w:author="R. S. SINGH" w:date="2025-03-19T17:29:00Z">
            <w:rPr>
              <w:spacing w:val="-4"/>
            </w:rPr>
          </w:rPrChange>
        </w:rPr>
        <w:t xml:space="preserve"> </w:t>
      </w:r>
      <w:r>
        <w:t xml:space="preserve">on </w:t>
      </w:r>
      <w:r>
        <w:rPr>
          <w:spacing w:val="-2"/>
        </w:rPr>
        <w:t>economics</w:t>
      </w:r>
    </w:p>
    <w:p w14:paraId="045D672B" w14:textId="2850FE3F" w:rsidR="004770F2" w:rsidRDefault="00C63831" w:rsidP="004770F2">
      <w:pPr>
        <w:pStyle w:val="BodyText"/>
        <w:spacing w:before="183" w:line="259" w:lineRule="auto"/>
        <w:ind w:right="134"/>
      </w:pPr>
      <w:del w:id="417" w:author="R. S. SINGH" w:date="2025-03-19T17:29:00Z">
        <w:r>
          <w:delText>Table 2</w:delText>
        </w:r>
      </w:del>
      <w:ins w:id="418" w:author="R. S. SINGH" w:date="2025-03-19T17:29:00Z">
        <w:r w:rsidR="004770F2">
          <w:t>Table2</w:t>
        </w:r>
      </w:ins>
      <w:r w:rsidR="004770F2">
        <w:t>. presents data on cost of</w:t>
      </w:r>
      <w:r w:rsidR="00D655A8">
        <w:rPr>
          <w:rPrChange w:id="419" w:author="R. S. SINGH" w:date="2025-03-19T17:29:00Z">
            <w:rPr>
              <w:spacing w:val="40"/>
            </w:rPr>
          </w:rPrChange>
        </w:rPr>
        <w:t xml:space="preserve"> </w:t>
      </w:r>
      <w:r w:rsidR="004770F2">
        <w:t>cultivation. Among the chemical</w:t>
      </w:r>
      <w:r w:rsidR="00D655A8">
        <w:rPr>
          <w:rPrChange w:id="420" w:author="R. S. SINGH" w:date="2025-03-19T17:29:00Z">
            <w:rPr>
              <w:spacing w:val="40"/>
            </w:rPr>
          </w:rPrChange>
        </w:rPr>
        <w:t xml:space="preserve"> </w:t>
      </w:r>
      <w:r w:rsidR="004770F2">
        <w:t xml:space="preserve">herbicides, </w:t>
      </w:r>
      <w:r w:rsidR="004770F2">
        <w:rPr>
          <w:position w:val="2"/>
        </w:rPr>
        <w:t>T</w:t>
      </w:r>
      <w:r w:rsidR="004770F2">
        <w:rPr>
          <w:sz w:val="16"/>
        </w:rPr>
        <w:t>4</w:t>
      </w:r>
      <w:r w:rsidR="00D655A8">
        <w:rPr>
          <w:sz w:val="16"/>
          <w:rPrChange w:id="421" w:author="R. S. SINGH" w:date="2025-03-19T17:29:00Z">
            <w:rPr>
              <w:spacing w:val="40"/>
              <w:sz w:val="16"/>
            </w:rPr>
          </w:rPrChange>
        </w:rPr>
        <w:t xml:space="preserve"> </w:t>
      </w:r>
      <w:r w:rsidR="004770F2">
        <w:rPr>
          <w:position w:val="2"/>
        </w:rPr>
        <w:t xml:space="preserve">(Pendimethalin </w:t>
      </w:r>
      <w:del w:id="422" w:author="R. S. SINGH" w:date="2025-03-19T17:29:00Z">
        <w:r>
          <w:rPr>
            <w:position w:val="2"/>
          </w:rPr>
          <w:delText>30EC @</w:delText>
        </w:r>
      </w:del>
      <w:ins w:id="423" w:author="R. S. SINGH" w:date="2025-03-19T17:29:00Z">
        <w:r w:rsidR="004770F2">
          <w:rPr>
            <w:position w:val="2"/>
          </w:rPr>
          <w:t>30</w:t>
        </w:r>
        <w:r w:rsidR="00D655A8">
          <w:rPr>
            <w:position w:val="2"/>
          </w:rPr>
          <w:t xml:space="preserve"> </w:t>
        </w:r>
        <w:r w:rsidR="004770F2">
          <w:rPr>
            <w:position w:val="2"/>
          </w:rPr>
          <w:t>EC @</w:t>
        </w:r>
        <w:r w:rsidR="00D655A8">
          <w:rPr>
            <w:position w:val="2"/>
          </w:rPr>
          <w:t xml:space="preserve"> </w:t>
        </w:r>
      </w:ins>
      <w:r w:rsidR="004770F2">
        <w:rPr>
          <w:position w:val="2"/>
        </w:rPr>
        <w:t>0.</w:t>
      </w:r>
      <w:del w:id="424" w:author="R. S. SINGH" w:date="2025-03-19T17:29:00Z">
        <w:r>
          <w:rPr>
            <w:position w:val="2"/>
          </w:rPr>
          <w:delText>75kg</w:delText>
        </w:r>
      </w:del>
      <w:ins w:id="425" w:author="R. S. SINGH" w:date="2025-03-19T17:29:00Z">
        <w:r w:rsidR="004770F2">
          <w:rPr>
            <w:position w:val="2"/>
          </w:rPr>
          <w:t>75</w:t>
        </w:r>
        <w:r w:rsidR="00D655A8">
          <w:rPr>
            <w:position w:val="2"/>
          </w:rPr>
          <w:t xml:space="preserve"> </w:t>
        </w:r>
        <w:r w:rsidR="004770F2">
          <w:rPr>
            <w:position w:val="2"/>
          </w:rPr>
          <w:t>kg</w:t>
        </w:r>
      </w:ins>
      <w:r w:rsidR="004770F2">
        <w:rPr>
          <w:position w:val="2"/>
        </w:rPr>
        <w:t xml:space="preserve"> </w:t>
      </w:r>
      <w:proofErr w:type="spellStart"/>
      <w:r w:rsidR="004770F2">
        <w:rPr>
          <w:i/>
        </w:rPr>
        <w:t>a.i</w:t>
      </w:r>
      <w:proofErr w:type="spellEnd"/>
      <w:r w:rsidR="004770F2">
        <w:t>/ha at 0-</w:t>
      </w:r>
      <w:del w:id="426" w:author="R. S. SINGH" w:date="2025-03-19T17:29:00Z">
        <w:r>
          <w:delText>2DAS</w:delText>
        </w:r>
      </w:del>
      <w:ins w:id="427" w:author="R. S. SINGH" w:date="2025-03-19T17:29:00Z">
        <w:r w:rsidR="004770F2">
          <w:t>2</w:t>
        </w:r>
        <w:r w:rsidR="00D655A8">
          <w:t xml:space="preserve"> </w:t>
        </w:r>
        <w:r w:rsidR="004770F2">
          <w:t>DAS</w:t>
        </w:r>
      </w:ins>
      <w:r w:rsidR="004770F2">
        <w:t xml:space="preserve"> + one </w:t>
      </w:r>
      <w:r w:rsidR="004770F2">
        <w:rPr>
          <w:position w:val="2"/>
        </w:rPr>
        <w:t xml:space="preserve">HW at </w:t>
      </w:r>
      <w:del w:id="428" w:author="R. S. SINGH" w:date="2025-03-19T17:29:00Z">
        <w:r>
          <w:rPr>
            <w:position w:val="2"/>
          </w:rPr>
          <w:delText>40DAS</w:delText>
        </w:r>
      </w:del>
      <w:ins w:id="429" w:author="R. S. SINGH" w:date="2025-03-19T17:29:00Z">
        <w:r w:rsidR="004770F2">
          <w:rPr>
            <w:position w:val="2"/>
          </w:rPr>
          <w:t>40</w:t>
        </w:r>
        <w:r w:rsidR="00D655A8">
          <w:rPr>
            <w:position w:val="2"/>
          </w:rPr>
          <w:t xml:space="preserve"> </w:t>
        </w:r>
        <w:r w:rsidR="004770F2">
          <w:rPr>
            <w:position w:val="2"/>
          </w:rPr>
          <w:t>DAS</w:t>
        </w:r>
      </w:ins>
      <w:r w:rsidR="004770F2">
        <w:rPr>
          <w:position w:val="2"/>
        </w:rPr>
        <w:t xml:space="preserve">) </w:t>
      </w:r>
      <w:r w:rsidR="004770F2">
        <w:t>was found with maximum cost of</w:t>
      </w:r>
      <w:r w:rsidR="00D655A8">
        <w:rPr>
          <w:rPrChange w:id="430" w:author="R. S. SINGH" w:date="2025-03-19T17:29:00Z">
            <w:rPr>
              <w:spacing w:val="80"/>
            </w:rPr>
          </w:rPrChange>
        </w:rPr>
        <w:t xml:space="preserve"> </w:t>
      </w:r>
      <w:r w:rsidR="004770F2">
        <w:t xml:space="preserve">cultivation </w:t>
      </w:r>
      <w:r w:rsidR="004770F2">
        <w:rPr>
          <w:position w:val="2"/>
        </w:rPr>
        <w:t>(Rs. 46369 ha</w:t>
      </w:r>
      <w:r w:rsidR="004770F2">
        <w:rPr>
          <w:position w:val="2"/>
          <w:vertAlign w:val="superscript"/>
        </w:rPr>
        <w:t>-1</w:t>
      </w:r>
      <w:r w:rsidR="004770F2">
        <w:rPr>
          <w:position w:val="2"/>
        </w:rPr>
        <w:t>) followed by T</w:t>
      </w:r>
      <w:r w:rsidR="004770F2">
        <w:rPr>
          <w:sz w:val="16"/>
        </w:rPr>
        <w:t>6</w:t>
      </w:r>
      <w:r w:rsidR="004770F2">
        <w:rPr>
          <w:position w:val="2"/>
        </w:rPr>
        <w:t xml:space="preserve">. Besides </w:t>
      </w:r>
      <w:r w:rsidR="004770F2">
        <w:t>herbicidal treatments, weed free recorded the maximum cost of cultivation (Rs. 51444 ha</w:t>
      </w:r>
      <w:r w:rsidR="004770F2">
        <w:rPr>
          <w:vertAlign w:val="superscript"/>
        </w:rPr>
        <w:t>-1</w:t>
      </w:r>
      <w:r w:rsidR="004770F2">
        <w:t>) which could be attributed to</w:t>
      </w:r>
      <w:r w:rsidR="00D655A8">
        <w:rPr>
          <w:rPrChange w:id="431" w:author="R. S. SINGH" w:date="2025-03-19T17:29:00Z">
            <w:rPr>
              <w:spacing w:val="40"/>
            </w:rPr>
          </w:rPrChange>
        </w:rPr>
        <w:t xml:space="preserve"> </w:t>
      </w:r>
      <w:r w:rsidR="004770F2">
        <w:t>the increased labor requirement for weeding compared to other weed management methods used in the study</w:t>
      </w:r>
      <w:r w:rsidR="00D655A8">
        <w:rPr>
          <w:rPrChange w:id="432" w:author="R. S. SINGH" w:date="2025-03-19T17:29:00Z">
            <w:rPr>
              <w:spacing w:val="40"/>
            </w:rPr>
          </w:rPrChange>
        </w:rPr>
        <w:t xml:space="preserve"> </w:t>
      </w:r>
      <w:r w:rsidR="004770F2">
        <w:rPr>
          <w:position w:val="2"/>
        </w:rPr>
        <w:t xml:space="preserve">and the minimum </w:t>
      </w:r>
      <w:r w:rsidR="004770F2">
        <w:t>(</w:t>
      </w:r>
      <w:r w:rsidR="0006621D">
        <w:t>Rs.</w:t>
      </w:r>
      <w:del w:id="433" w:author="R. S. SINGH" w:date="2025-03-19T17:29:00Z">
        <w:r>
          <w:delText xml:space="preserve"> </w:delText>
        </w:r>
      </w:del>
      <w:r w:rsidR="004770F2">
        <w:t>42344 ha</w:t>
      </w:r>
      <w:r w:rsidR="004770F2">
        <w:rPr>
          <w:vertAlign w:val="superscript"/>
        </w:rPr>
        <w:t>-1</w:t>
      </w:r>
      <w:r w:rsidR="004770F2">
        <w:t xml:space="preserve">) </w:t>
      </w:r>
      <w:r w:rsidR="004770F2">
        <w:rPr>
          <w:position w:val="2"/>
        </w:rPr>
        <w:t>was recorded under T</w:t>
      </w:r>
      <w:r w:rsidR="004770F2">
        <w:rPr>
          <w:sz w:val="16"/>
        </w:rPr>
        <w:t>8</w:t>
      </w:r>
      <w:r w:rsidR="004770F2">
        <w:rPr>
          <w:position w:val="2"/>
        </w:rPr>
        <w:t>.</w:t>
      </w:r>
    </w:p>
    <w:p w14:paraId="0E4B8EFA" w14:textId="46366FD5" w:rsidR="004770F2" w:rsidRDefault="004770F2" w:rsidP="004770F2">
      <w:pPr>
        <w:pStyle w:val="BodyText"/>
        <w:spacing w:before="153" w:line="256" w:lineRule="auto"/>
        <w:ind w:right="137"/>
      </w:pPr>
      <w:r>
        <w:t xml:space="preserve">The maximum gross return </w:t>
      </w:r>
      <w:r>
        <w:rPr>
          <w:position w:val="2"/>
        </w:rPr>
        <w:t>(Rs. 69720 ha</w:t>
      </w:r>
      <w:r>
        <w:rPr>
          <w:position w:val="2"/>
          <w:vertAlign w:val="superscript"/>
        </w:rPr>
        <w:t>-</w:t>
      </w:r>
      <w:del w:id="434" w:author="R. S. SINGH" w:date="2025-03-19T17:29:00Z">
        <w:r w:rsidR="00C63831">
          <w:rPr>
            <w:position w:val="2"/>
          </w:rPr>
          <w:delText xml:space="preserve"> </w:delText>
        </w:r>
      </w:del>
      <w:r>
        <w:rPr>
          <w:position w:val="2"/>
          <w:vertAlign w:val="superscript"/>
        </w:rPr>
        <w:t>1</w:t>
      </w:r>
      <w:r>
        <w:rPr>
          <w:position w:val="4"/>
        </w:rPr>
        <w:t>)</w:t>
      </w:r>
      <w:r w:rsidR="00D655A8">
        <w:rPr>
          <w:position w:val="4"/>
          <w:rPrChange w:id="435" w:author="R. S. SINGH" w:date="2025-03-19T17:29:00Z">
            <w:rPr>
              <w:spacing w:val="29"/>
              <w:position w:val="4"/>
            </w:rPr>
          </w:rPrChange>
        </w:rPr>
        <w:t xml:space="preserve"> </w:t>
      </w:r>
      <w:r>
        <w:rPr>
          <w:position w:val="2"/>
        </w:rPr>
        <w:t>was</w:t>
      </w:r>
      <w:r w:rsidR="00D655A8">
        <w:rPr>
          <w:position w:val="2"/>
          <w:rPrChange w:id="436" w:author="R. S. SINGH" w:date="2025-03-19T17:29:00Z">
            <w:rPr>
              <w:spacing w:val="30"/>
              <w:position w:val="2"/>
            </w:rPr>
          </w:rPrChange>
        </w:rPr>
        <w:t xml:space="preserve"> </w:t>
      </w:r>
      <w:r>
        <w:rPr>
          <w:position w:val="2"/>
        </w:rPr>
        <w:t>observed</w:t>
      </w:r>
      <w:r w:rsidR="00D655A8">
        <w:rPr>
          <w:position w:val="2"/>
          <w:rPrChange w:id="437" w:author="R. S. SINGH" w:date="2025-03-19T17:29:00Z">
            <w:rPr>
              <w:spacing w:val="29"/>
              <w:position w:val="2"/>
            </w:rPr>
          </w:rPrChange>
        </w:rPr>
        <w:t xml:space="preserve"> </w:t>
      </w:r>
      <w:r>
        <w:rPr>
          <w:position w:val="2"/>
        </w:rPr>
        <w:t>under</w:t>
      </w:r>
      <w:r w:rsidR="00D655A8">
        <w:rPr>
          <w:position w:val="2"/>
          <w:rPrChange w:id="438" w:author="R. S. SINGH" w:date="2025-03-19T17:29:00Z">
            <w:rPr>
              <w:spacing w:val="30"/>
              <w:position w:val="2"/>
            </w:rPr>
          </w:rPrChange>
        </w:rPr>
        <w:t xml:space="preserve"> </w:t>
      </w:r>
      <w:r>
        <w:rPr>
          <w:spacing w:val="-2"/>
          <w:position w:val="2"/>
        </w:rPr>
        <w:t>T</w:t>
      </w:r>
      <w:r>
        <w:rPr>
          <w:spacing w:val="-2"/>
          <w:sz w:val="16"/>
        </w:rPr>
        <w:t>5</w:t>
      </w:r>
      <w:ins w:id="439" w:author="R. S. SINGH" w:date="2025-03-19T17:29:00Z">
        <w:r w:rsidR="00D655A8">
          <w:rPr>
            <w:spacing w:val="-2"/>
            <w:sz w:val="16"/>
          </w:rPr>
          <w:t xml:space="preserve"> </w:t>
        </w:r>
      </w:ins>
      <w:r>
        <w:rPr>
          <w:spacing w:val="-2"/>
          <w:position w:val="2"/>
        </w:rPr>
        <w:t>(Oxyfluorfen</w:t>
      </w:r>
    </w:p>
    <w:p w14:paraId="03B8C2B3" w14:textId="2FBFD638" w:rsidR="004770F2" w:rsidRDefault="004770F2" w:rsidP="004770F2">
      <w:pPr>
        <w:pStyle w:val="BodyText"/>
        <w:spacing w:line="279" w:lineRule="exact"/>
      </w:pPr>
      <w:r>
        <w:t>23.</w:t>
      </w:r>
      <w:del w:id="440" w:author="R. S. SINGH" w:date="2025-03-19T17:29:00Z">
        <w:r w:rsidR="00C63831">
          <w:delText>5EC</w:delText>
        </w:r>
        <w:r w:rsidR="00C63831">
          <w:rPr>
            <w:spacing w:val="18"/>
          </w:rPr>
          <w:delText xml:space="preserve"> </w:delText>
        </w:r>
        <w:r w:rsidR="00C63831">
          <w:delText>@</w:delText>
        </w:r>
      </w:del>
      <w:ins w:id="441" w:author="R. S. SINGH" w:date="2025-03-19T17:29:00Z">
        <w:r>
          <w:t>5</w:t>
        </w:r>
        <w:r w:rsidR="00D655A8">
          <w:t xml:space="preserve"> </w:t>
        </w:r>
        <w:r>
          <w:t>EC</w:t>
        </w:r>
        <w:r w:rsidR="00D655A8">
          <w:t xml:space="preserve"> </w:t>
        </w:r>
        <w:r>
          <w:t>@</w:t>
        </w:r>
        <w:r w:rsidR="00D655A8">
          <w:t xml:space="preserve"> </w:t>
        </w:r>
      </w:ins>
      <w:r>
        <w:t>0.</w:t>
      </w:r>
      <w:del w:id="442" w:author="R. S. SINGH" w:date="2025-03-19T17:29:00Z">
        <w:r w:rsidR="00C63831">
          <w:delText>05kg</w:delText>
        </w:r>
      </w:del>
      <w:ins w:id="443" w:author="R. S. SINGH" w:date="2025-03-19T17:29:00Z">
        <w:r>
          <w:t>05</w:t>
        </w:r>
        <w:r w:rsidR="00D655A8">
          <w:t xml:space="preserve"> </w:t>
        </w:r>
        <w:r>
          <w:t>kg</w:t>
        </w:r>
      </w:ins>
      <w:r w:rsidR="00B1398E">
        <w:rPr>
          <w:rPrChange w:id="444" w:author="R. S. SINGH" w:date="2025-03-19T17:29:00Z">
            <w:rPr>
              <w:spacing w:val="19"/>
            </w:rPr>
          </w:rPrChange>
        </w:rPr>
        <w:t xml:space="preserve"> </w:t>
      </w:r>
      <w:proofErr w:type="spellStart"/>
      <w:r>
        <w:rPr>
          <w:i/>
        </w:rPr>
        <w:t>a.i</w:t>
      </w:r>
      <w:proofErr w:type="spellEnd"/>
      <w:r>
        <w:t>/ha</w:t>
      </w:r>
      <w:r w:rsidR="00D655A8">
        <w:rPr>
          <w:rPrChange w:id="445" w:author="R. S. SINGH" w:date="2025-03-19T17:29:00Z">
            <w:rPr>
              <w:spacing w:val="18"/>
            </w:rPr>
          </w:rPrChange>
        </w:rPr>
        <w:t xml:space="preserve"> </w:t>
      </w:r>
      <w:r>
        <w:t>at</w:t>
      </w:r>
      <w:r w:rsidR="00B1398E">
        <w:rPr>
          <w:rPrChange w:id="446" w:author="R. S. SINGH" w:date="2025-03-19T17:29:00Z">
            <w:rPr>
              <w:spacing w:val="19"/>
            </w:rPr>
          </w:rPrChange>
        </w:rPr>
        <w:t xml:space="preserve"> </w:t>
      </w:r>
      <w:r>
        <w:t>0-</w:t>
      </w:r>
      <w:del w:id="447" w:author="R. S. SINGH" w:date="2025-03-19T17:29:00Z">
        <w:r w:rsidR="00C63831">
          <w:rPr>
            <w:spacing w:val="18"/>
          </w:rPr>
          <w:delText xml:space="preserve"> </w:delText>
        </w:r>
        <w:r w:rsidR="00C63831">
          <w:rPr>
            <w:position w:val="2"/>
          </w:rPr>
          <w:delText>2DAS</w:delText>
        </w:r>
        <w:r w:rsidR="00C63831">
          <w:rPr>
            <w:spacing w:val="22"/>
            <w:position w:val="2"/>
          </w:rPr>
          <w:delText xml:space="preserve"> </w:delText>
        </w:r>
        <w:r w:rsidR="00C63831">
          <w:rPr>
            <w:position w:val="2"/>
          </w:rPr>
          <w:delText>+</w:delText>
        </w:r>
        <w:r w:rsidR="00C63831">
          <w:rPr>
            <w:spacing w:val="18"/>
            <w:position w:val="2"/>
          </w:rPr>
          <w:delText xml:space="preserve"> </w:delText>
        </w:r>
      </w:del>
      <w:ins w:id="448" w:author="R. S. SINGH" w:date="2025-03-19T17:29:00Z">
        <w:r>
          <w:rPr>
            <w:position w:val="2"/>
          </w:rPr>
          <w:t>2</w:t>
        </w:r>
        <w:r w:rsidR="00B1398E">
          <w:rPr>
            <w:position w:val="2"/>
          </w:rPr>
          <w:t xml:space="preserve"> </w:t>
        </w:r>
        <w:proofErr w:type="spellStart"/>
        <w:r>
          <w:rPr>
            <w:position w:val="2"/>
          </w:rPr>
          <w:t>DAS+</w:t>
        </w:r>
      </w:ins>
      <w:r>
        <w:rPr>
          <w:spacing w:val="-5"/>
          <w:position w:val="2"/>
        </w:rPr>
        <w:t>one</w:t>
      </w:r>
      <w:proofErr w:type="spellEnd"/>
    </w:p>
    <w:p w14:paraId="26686ACD" w14:textId="77777777" w:rsidR="00C63831" w:rsidRDefault="004770F2" w:rsidP="00C63831">
      <w:pPr>
        <w:pStyle w:val="BodyText"/>
        <w:spacing w:before="24" w:line="259" w:lineRule="auto"/>
        <w:ind w:right="135"/>
        <w:rPr>
          <w:del w:id="449" w:author="R. S. SINGH" w:date="2025-03-19T17:29:00Z"/>
        </w:rPr>
      </w:pPr>
      <w:r>
        <w:t xml:space="preserve">HW at </w:t>
      </w:r>
      <w:del w:id="450" w:author="R. S. SINGH" w:date="2025-03-19T17:29:00Z">
        <w:r w:rsidR="00C63831">
          <w:delText>40DAS</w:delText>
        </w:r>
      </w:del>
      <w:ins w:id="451" w:author="R. S. SINGH" w:date="2025-03-19T17:29:00Z">
        <w:r>
          <w:t>40</w:t>
        </w:r>
        <w:r w:rsidR="00B1398E">
          <w:t xml:space="preserve"> </w:t>
        </w:r>
        <w:r>
          <w:t>DAS</w:t>
        </w:r>
      </w:ins>
      <w:r>
        <w:t xml:space="preserve">) which was followed by Pendimethalin </w:t>
      </w:r>
      <w:del w:id="452" w:author="R. S. SINGH" w:date="2025-03-19T17:29:00Z">
        <w:r w:rsidR="00C63831">
          <w:delText>30EC @</w:delText>
        </w:r>
      </w:del>
      <w:ins w:id="453" w:author="R. S. SINGH" w:date="2025-03-19T17:29:00Z">
        <w:r>
          <w:t>30</w:t>
        </w:r>
        <w:r w:rsidR="00B1398E">
          <w:t xml:space="preserve"> </w:t>
        </w:r>
        <w:r>
          <w:t>EC @</w:t>
        </w:r>
        <w:r w:rsidR="00B1398E">
          <w:t xml:space="preserve"> </w:t>
        </w:r>
      </w:ins>
      <w:r>
        <w:t>0.</w:t>
      </w:r>
      <w:del w:id="454" w:author="R. S. SINGH" w:date="2025-03-19T17:29:00Z">
        <w:r w:rsidR="00C63831">
          <w:delText>75kg</w:delText>
        </w:r>
      </w:del>
      <w:ins w:id="455" w:author="R. S. SINGH" w:date="2025-03-19T17:29:00Z">
        <w:r>
          <w:t>75</w:t>
        </w:r>
        <w:r w:rsidR="00B1398E">
          <w:t xml:space="preserve"> </w:t>
        </w:r>
        <w:r>
          <w:t>kg</w:t>
        </w:r>
      </w:ins>
      <w:r>
        <w:t xml:space="preserve"> </w:t>
      </w:r>
      <w:proofErr w:type="spellStart"/>
      <w:r>
        <w:rPr>
          <w:i/>
        </w:rPr>
        <w:t>a.i</w:t>
      </w:r>
      <w:proofErr w:type="spellEnd"/>
      <w:r w:rsidR="0006621D">
        <w:t>/ha at 0-</w:t>
      </w:r>
      <w:del w:id="456" w:author="R. S. SINGH" w:date="2025-03-19T17:29:00Z">
        <w:r w:rsidR="00C63831">
          <w:delText xml:space="preserve"> 2DAS</w:delText>
        </w:r>
        <w:r w:rsidR="00C63831">
          <w:rPr>
            <w:spacing w:val="4"/>
          </w:rPr>
          <w:delText xml:space="preserve"> </w:delText>
        </w:r>
        <w:r w:rsidR="00C63831">
          <w:delText>+</w:delText>
        </w:r>
        <w:r w:rsidR="00C63831">
          <w:rPr>
            <w:spacing w:val="3"/>
          </w:rPr>
          <w:delText xml:space="preserve"> </w:delText>
        </w:r>
      </w:del>
      <w:ins w:id="457" w:author="R. S. SINGH" w:date="2025-03-19T17:29:00Z">
        <w:r>
          <w:t>2</w:t>
        </w:r>
        <w:r w:rsidR="00B1398E">
          <w:t xml:space="preserve"> </w:t>
        </w:r>
        <w:proofErr w:type="spellStart"/>
        <w:r>
          <w:t>DAS+</w:t>
        </w:r>
      </w:ins>
      <w:r>
        <w:t>one</w:t>
      </w:r>
      <w:proofErr w:type="spellEnd"/>
      <w:r w:rsidR="00B1398E">
        <w:rPr>
          <w:rPrChange w:id="458" w:author="R. S. SINGH" w:date="2025-03-19T17:29:00Z">
            <w:rPr>
              <w:spacing w:val="2"/>
            </w:rPr>
          </w:rPrChange>
        </w:rPr>
        <w:t xml:space="preserve"> </w:t>
      </w:r>
      <w:r>
        <w:t>HW</w:t>
      </w:r>
      <w:r w:rsidR="00B1398E">
        <w:rPr>
          <w:rPrChange w:id="459" w:author="R. S. SINGH" w:date="2025-03-19T17:29:00Z">
            <w:rPr>
              <w:spacing w:val="3"/>
            </w:rPr>
          </w:rPrChange>
        </w:rPr>
        <w:t xml:space="preserve"> </w:t>
      </w:r>
      <w:r>
        <w:t>at</w:t>
      </w:r>
      <w:r w:rsidR="00B1398E">
        <w:rPr>
          <w:rPrChange w:id="460" w:author="R. S. SINGH" w:date="2025-03-19T17:29:00Z">
            <w:rPr>
              <w:spacing w:val="6"/>
            </w:rPr>
          </w:rPrChange>
        </w:rPr>
        <w:t xml:space="preserve"> </w:t>
      </w:r>
      <w:del w:id="461" w:author="R. S. SINGH" w:date="2025-03-19T17:29:00Z">
        <w:r w:rsidR="00C63831">
          <w:rPr>
            <w:position w:val="2"/>
          </w:rPr>
          <w:delText>40DAS</w:delText>
        </w:r>
      </w:del>
      <w:ins w:id="462" w:author="R. S. SINGH" w:date="2025-03-19T17:29:00Z">
        <w:r>
          <w:rPr>
            <w:position w:val="2"/>
          </w:rPr>
          <w:t>40</w:t>
        </w:r>
        <w:r w:rsidR="00B1398E">
          <w:rPr>
            <w:position w:val="2"/>
          </w:rPr>
          <w:t xml:space="preserve"> </w:t>
        </w:r>
        <w:r>
          <w:rPr>
            <w:position w:val="2"/>
          </w:rPr>
          <w:t>DAS</w:t>
        </w:r>
      </w:ins>
      <w:r w:rsidR="00B1398E">
        <w:rPr>
          <w:position w:val="2"/>
          <w:rPrChange w:id="463" w:author="R. S. SINGH" w:date="2025-03-19T17:29:00Z">
            <w:rPr>
              <w:spacing w:val="5"/>
              <w:position w:val="2"/>
            </w:rPr>
          </w:rPrChange>
        </w:rPr>
        <w:t xml:space="preserve"> </w:t>
      </w:r>
      <w:r>
        <w:rPr>
          <w:position w:val="2"/>
        </w:rPr>
        <w:t>(Rs.</w:t>
      </w:r>
      <w:del w:id="464" w:author="R. S. SINGH" w:date="2025-03-19T17:29:00Z">
        <w:r w:rsidR="00C63831">
          <w:rPr>
            <w:spacing w:val="4"/>
            <w:position w:val="2"/>
          </w:rPr>
          <w:delText xml:space="preserve"> </w:delText>
        </w:r>
      </w:del>
      <w:r>
        <w:rPr>
          <w:position w:val="2"/>
        </w:rPr>
        <w:t>66467</w:t>
      </w:r>
      <w:r w:rsidR="00B1398E">
        <w:rPr>
          <w:position w:val="2"/>
          <w:rPrChange w:id="465" w:author="R. S. SINGH" w:date="2025-03-19T17:29:00Z">
            <w:rPr>
              <w:spacing w:val="2"/>
              <w:position w:val="2"/>
            </w:rPr>
          </w:rPrChange>
        </w:rPr>
        <w:t xml:space="preserve"> </w:t>
      </w:r>
      <w:r>
        <w:rPr>
          <w:spacing w:val="-5"/>
          <w:position w:val="2"/>
        </w:rPr>
        <w:t>ha</w:t>
      </w:r>
      <w:r>
        <w:rPr>
          <w:spacing w:val="-5"/>
          <w:position w:val="2"/>
          <w:vertAlign w:val="superscript"/>
        </w:rPr>
        <w:t>-</w:t>
      </w:r>
    </w:p>
    <w:p w14:paraId="55DC11B2" w14:textId="77777777" w:rsidR="00C63831" w:rsidRDefault="004770F2" w:rsidP="00C63831">
      <w:pPr>
        <w:pStyle w:val="BodyText"/>
        <w:spacing w:line="259" w:lineRule="auto"/>
        <w:ind w:right="138"/>
        <w:rPr>
          <w:del w:id="466" w:author="R. S. SINGH" w:date="2025-03-19T17:29:00Z"/>
        </w:rPr>
      </w:pPr>
      <w:r>
        <w:rPr>
          <w:vertAlign w:val="superscript"/>
        </w:rPr>
        <w:t>1</w:t>
      </w:r>
      <w:r w:rsidR="00B1398E">
        <w:rPr>
          <w:position w:val="2"/>
        </w:rPr>
        <w:t>) whereas</w:t>
      </w:r>
      <w:del w:id="467" w:author="R. S. SINGH" w:date="2025-03-19T17:29:00Z">
        <w:r w:rsidR="00C63831">
          <w:rPr>
            <w:position w:val="2"/>
          </w:rPr>
          <w:delText>,</w:delText>
        </w:r>
      </w:del>
      <w:r>
        <w:rPr>
          <w:position w:val="2"/>
        </w:rPr>
        <w:t xml:space="preserve"> T</w:t>
      </w:r>
      <w:r>
        <w:rPr>
          <w:sz w:val="16"/>
        </w:rPr>
        <w:t xml:space="preserve">8 </w:t>
      </w:r>
      <w:r w:rsidR="00B1398E">
        <w:rPr>
          <w:position w:val="2"/>
        </w:rPr>
        <w:t xml:space="preserve">(Weedy check) gave </w:t>
      </w:r>
      <w:del w:id="468" w:author="R. S. SINGH" w:date="2025-03-19T17:29:00Z">
        <w:r w:rsidR="00C63831">
          <w:rPr>
            <w:position w:val="2"/>
          </w:rPr>
          <w:delText xml:space="preserve"> </w:delText>
        </w:r>
      </w:del>
      <w:r>
        <w:rPr>
          <w:position w:val="2"/>
        </w:rPr>
        <w:t xml:space="preserve">minimum gross return </w:t>
      </w:r>
      <w:r>
        <w:t>(Rs. 52472</w:t>
      </w:r>
      <w:r w:rsidR="00B1398E">
        <w:rPr>
          <w:rPrChange w:id="469" w:author="R. S. SINGH" w:date="2025-03-19T17:29:00Z">
            <w:rPr>
              <w:spacing w:val="-2"/>
            </w:rPr>
          </w:rPrChange>
        </w:rPr>
        <w:t xml:space="preserve"> </w:t>
      </w:r>
      <w:r>
        <w:t>ha</w:t>
      </w:r>
      <w:r>
        <w:rPr>
          <w:vertAlign w:val="superscript"/>
        </w:rPr>
        <w:t>-1</w:t>
      </w:r>
      <w:r>
        <w:t>)</w:t>
      </w:r>
      <w:r>
        <w:rPr>
          <w:position w:val="2"/>
        </w:rPr>
        <w:t xml:space="preserve">. </w:t>
      </w:r>
      <w:r>
        <w:t>The treatment with the highest net return</w:t>
      </w:r>
      <w:r w:rsidR="00B1398E">
        <w:rPr>
          <w:rPrChange w:id="470" w:author="R. S. SINGH" w:date="2025-03-19T17:29:00Z">
            <w:rPr>
              <w:spacing w:val="53"/>
            </w:rPr>
          </w:rPrChange>
        </w:rPr>
        <w:t xml:space="preserve"> </w:t>
      </w:r>
      <w:r>
        <w:t>(Rs.</w:t>
      </w:r>
      <w:del w:id="471" w:author="R. S. SINGH" w:date="2025-03-19T17:29:00Z">
        <w:r w:rsidR="00C63831">
          <w:rPr>
            <w:spacing w:val="55"/>
          </w:rPr>
          <w:delText xml:space="preserve"> </w:delText>
        </w:r>
      </w:del>
      <w:r>
        <w:t>24356</w:t>
      </w:r>
      <w:r w:rsidR="00B1398E">
        <w:rPr>
          <w:rPrChange w:id="472" w:author="R. S. SINGH" w:date="2025-03-19T17:29:00Z">
            <w:rPr>
              <w:spacing w:val="56"/>
            </w:rPr>
          </w:rPrChange>
        </w:rPr>
        <w:t xml:space="preserve"> </w:t>
      </w:r>
      <w:r w:rsidR="00B1398E">
        <w:t>ha</w:t>
      </w:r>
      <w:r w:rsidR="00B1398E">
        <w:rPr>
          <w:vertAlign w:val="superscript"/>
          <w:rPrChange w:id="473" w:author="R. S. SINGH" w:date="2025-03-19T17:29:00Z">
            <w:rPr/>
          </w:rPrChange>
        </w:rPr>
        <w:t>-1</w:t>
      </w:r>
      <w:r>
        <w:t>)</w:t>
      </w:r>
      <w:r w:rsidR="00B1398E">
        <w:rPr>
          <w:rPrChange w:id="474" w:author="R. S. SINGH" w:date="2025-03-19T17:29:00Z">
            <w:rPr>
              <w:spacing w:val="56"/>
            </w:rPr>
          </w:rPrChange>
        </w:rPr>
        <w:t xml:space="preserve"> </w:t>
      </w:r>
      <w:r>
        <w:t>was</w:t>
      </w:r>
      <w:r w:rsidR="00B1398E">
        <w:rPr>
          <w:rPrChange w:id="475" w:author="R. S. SINGH" w:date="2025-03-19T17:29:00Z">
            <w:rPr>
              <w:spacing w:val="55"/>
            </w:rPr>
          </w:rPrChange>
        </w:rPr>
        <w:t xml:space="preserve"> </w:t>
      </w:r>
      <w:r>
        <w:rPr>
          <w:spacing w:val="-2"/>
        </w:rPr>
        <w:t>oxyfluorfen</w:t>
      </w:r>
    </w:p>
    <w:p w14:paraId="6211F124" w14:textId="56EC2AFB" w:rsidR="004770F2" w:rsidRDefault="00B1398E" w:rsidP="00B1398E">
      <w:pPr>
        <w:pStyle w:val="BodyText"/>
        <w:spacing w:before="24" w:line="259" w:lineRule="auto"/>
        <w:ind w:right="135"/>
        <w:pPrChange w:id="476" w:author="R. S. SINGH" w:date="2025-03-19T17:29:00Z">
          <w:pPr>
            <w:pStyle w:val="BodyText"/>
            <w:spacing w:line="259" w:lineRule="auto"/>
            <w:ind w:right="134"/>
          </w:pPr>
        </w:pPrChange>
      </w:pPr>
      <w:ins w:id="477" w:author="R. S. SINGH" w:date="2025-03-19T17:29:00Z">
        <w:r>
          <w:rPr>
            <w:spacing w:val="-2"/>
          </w:rPr>
          <w:t xml:space="preserve"> </w:t>
        </w:r>
      </w:ins>
      <w:r w:rsidR="004770F2">
        <w:t>23.</w:t>
      </w:r>
      <w:del w:id="478" w:author="R. S. SINGH" w:date="2025-03-19T17:29:00Z">
        <w:r w:rsidR="00C63831">
          <w:delText>5EC @</w:delText>
        </w:r>
      </w:del>
      <w:ins w:id="479" w:author="R. S. SINGH" w:date="2025-03-19T17:29:00Z">
        <w:r w:rsidR="004770F2">
          <w:t>5</w:t>
        </w:r>
        <w:r>
          <w:t xml:space="preserve"> </w:t>
        </w:r>
        <w:r w:rsidR="004770F2">
          <w:t>EC @</w:t>
        </w:r>
        <w:r>
          <w:t xml:space="preserve"> </w:t>
        </w:r>
      </w:ins>
      <w:r w:rsidR="004770F2">
        <w:t>0.</w:t>
      </w:r>
      <w:del w:id="480" w:author="R. S. SINGH" w:date="2025-03-19T17:29:00Z">
        <w:r w:rsidR="00C63831">
          <w:delText>05kg</w:delText>
        </w:r>
      </w:del>
      <w:ins w:id="481" w:author="R. S. SINGH" w:date="2025-03-19T17:29:00Z">
        <w:r w:rsidR="004770F2">
          <w:t>05</w:t>
        </w:r>
        <w:r>
          <w:t xml:space="preserve"> </w:t>
        </w:r>
        <w:r w:rsidR="004770F2">
          <w:t>kg</w:t>
        </w:r>
      </w:ins>
      <w:r w:rsidR="004770F2">
        <w:t xml:space="preserve"> </w:t>
      </w:r>
      <w:proofErr w:type="spellStart"/>
      <w:r w:rsidR="004770F2">
        <w:t>a.i</w:t>
      </w:r>
      <w:proofErr w:type="spellEnd"/>
      <w:r w:rsidR="004770F2">
        <w:t>/ha at 0-</w:t>
      </w:r>
      <w:del w:id="482" w:author="R. S. SINGH" w:date="2025-03-19T17:29:00Z">
        <w:r w:rsidR="00C63831">
          <w:delText>2DAS</w:delText>
        </w:r>
      </w:del>
      <w:ins w:id="483" w:author="R. S. SINGH" w:date="2025-03-19T17:29:00Z">
        <w:r w:rsidR="004770F2">
          <w:t>2</w:t>
        </w:r>
        <w:r>
          <w:t xml:space="preserve"> </w:t>
        </w:r>
        <w:r w:rsidR="004770F2">
          <w:t>DAS</w:t>
        </w:r>
      </w:ins>
      <w:r w:rsidR="004770F2">
        <w:t xml:space="preserve"> + one </w:t>
      </w:r>
      <w:r w:rsidR="004770F2">
        <w:rPr>
          <w:position w:val="2"/>
        </w:rPr>
        <w:t xml:space="preserve">HW at </w:t>
      </w:r>
      <w:del w:id="484" w:author="R. S. SINGH" w:date="2025-03-19T17:29:00Z">
        <w:r w:rsidR="00C63831">
          <w:rPr>
            <w:position w:val="2"/>
          </w:rPr>
          <w:delText>40DAS</w:delText>
        </w:r>
      </w:del>
      <w:ins w:id="485" w:author="R. S. SINGH" w:date="2025-03-19T17:29:00Z">
        <w:r w:rsidR="004770F2">
          <w:rPr>
            <w:position w:val="2"/>
          </w:rPr>
          <w:t>40</w:t>
        </w:r>
        <w:r>
          <w:rPr>
            <w:position w:val="2"/>
          </w:rPr>
          <w:t xml:space="preserve"> </w:t>
        </w:r>
        <w:r w:rsidR="004770F2">
          <w:rPr>
            <w:position w:val="2"/>
          </w:rPr>
          <w:t>DAS</w:t>
        </w:r>
      </w:ins>
      <w:r w:rsidR="004770F2">
        <w:rPr>
          <w:position w:val="2"/>
        </w:rPr>
        <w:t xml:space="preserve"> (T</w:t>
      </w:r>
      <w:r w:rsidR="004770F2" w:rsidRPr="003026F5">
        <w:rPr>
          <w:position w:val="2"/>
          <w:vertAlign w:val="subscript"/>
        </w:rPr>
        <w:t>5</w:t>
      </w:r>
      <w:r w:rsidR="004770F2">
        <w:rPr>
          <w:position w:val="2"/>
        </w:rPr>
        <w:t>) followed by T</w:t>
      </w:r>
      <w:r w:rsidR="004770F2">
        <w:rPr>
          <w:sz w:val="16"/>
        </w:rPr>
        <w:t>2</w:t>
      </w:r>
      <w:r>
        <w:rPr>
          <w:sz w:val="16"/>
          <w:rPrChange w:id="486" w:author="R. S. SINGH" w:date="2025-03-19T17:29:00Z">
            <w:rPr>
              <w:spacing w:val="40"/>
              <w:sz w:val="16"/>
            </w:rPr>
          </w:rPrChange>
        </w:rPr>
        <w:t xml:space="preserve"> </w:t>
      </w:r>
      <w:r w:rsidR="004770F2">
        <w:t xml:space="preserve">whereas the treatment </w:t>
      </w:r>
      <w:r w:rsidR="004770F2">
        <w:rPr>
          <w:position w:val="2"/>
        </w:rPr>
        <w:t>T</w:t>
      </w:r>
      <w:r w:rsidR="004770F2">
        <w:rPr>
          <w:sz w:val="16"/>
        </w:rPr>
        <w:t xml:space="preserve">8 </w:t>
      </w:r>
      <w:r w:rsidR="004770F2">
        <w:rPr>
          <w:position w:val="2"/>
        </w:rPr>
        <w:t xml:space="preserve">(Weedy check) found </w:t>
      </w:r>
      <w:r w:rsidR="004770F2">
        <w:t>with lowest net return (Rs. 10128 ha</w:t>
      </w:r>
      <w:r w:rsidR="004770F2" w:rsidRPr="00E43064">
        <w:rPr>
          <w:vertAlign w:val="superscript"/>
        </w:rPr>
        <w:t>-1</w:t>
      </w:r>
      <w:r w:rsidR="004770F2">
        <w:t>)</w:t>
      </w:r>
      <w:r w:rsidR="004770F2">
        <w:rPr>
          <w:spacing w:val="-2"/>
        </w:rPr>
        <w:t>.</w:t>
      </w:r>
    </w:p>
    <w:p w14:paraId="655CE10C" w14:textId="6722D649" w:rsidR="004770F2" w:rsidRDefault="004770F2" w:rsidP="004770F2">
      <w:pPr>
        <w:pStyle w:val="BodyText"/>
        <w:spacing w:before="181" w:line="259" w:lineRule="auto"/>
        <w:ind w:left="224" w:right="135"/>
      </w:pPr>
      <w:r>
        <w:t>The findings showed that the highest B:C ratio of 1.54 was achieved with oxyfluorfen 23.</w:t>
      </w:r>
      <w:del w:id="487" w:author="R. S. SINGH" w:date="2025-03-19T17:29:00Z">
        <w:r w:rsidR="00C63831">
          <w:delText>5EC @</w:delText>
        </w:r>
      </w:del>
      <w:ins w:id="488" w:author="R. S. SINGH" w:date="2025-03-19T17:29:00Z">
        <w:r>
          <w:t>5</w:t>
        </w:r>
        <w:r w:rsidR="00B1398E">
          <w:t xml:space="preserve"> </w:t>
        </w:r>
        <w:r>
          <w:t>EC @</w:t>
        </w:r>
        <w:r w:rsidR="00B1398E">
          <w:t xml:space="preserve"> </w:t>
        </w:r>
      </w:ins>
      <w:r>
        <w:t>0.</w:t>
      </w:r>
      <w:del w:id="489" w:author="R. S. SINGH" w:date="2025-03-19T17:29:00Z">
        <w:r w:rsidR="00C63831">
          <w:delText>05kg</w:delText>
        </w:r>
      </w:del>
      <w:ins w:id="490" w:author="R. S. SINGH" w:date="2025-03-19T17:29:00Z">
        <w:r>
          <w:t>05</w:t>
        </w:r>
        <w:r w:rsidR="00B1398E">
          <w:t xml:space="preserve"> </w:t>
        </w:r>
        <w:r>
          <w:t>kg</w:t>
        </w:r>
      </w:ins>
      <w:r>
        <w:t xml:space="preserve"> </w:t>
      </w:r>
      <w:proofErr w:type="spellStart"/>
      <w:r>
        <w:t>a.i</w:t>
      </w:r>
      <w:proofErr w:type="spellEnd"/>
      <w:r>
        <w:t xml:space="preserve">/ha at 0- </w:t>
      </w:r>
      <w:del w:id="491" w:author="R. S. SINGH" w:date="2025-03-19T17:29:00Z">
        <w:r w:rsidR="00C63831">
          <w:delText>2DAS</w:delText>
        </w:r>
      </w:del>
      <w:ins w:id="492" w:author="R. S. SINGH" w:date="2025-03-19T17:29:00Z">
        <w:r>
          <w:t>2</w:t>
        </w:r>
        <w:r w:rsidR="00B1398E">
          <w:t xml:space="preserve"> </w:t>
        </w:r>
        <w:r>
          <w:t>DAS</w:t>
        </w:r>
      </w:ins>
      <w:r>
        <w:t xml:space="preserve"> + one HW at </w:t>
      </w:r>
      <w:del w:id="493" w:author="R. S. SINGH" w:date="2025-03-19T17:29:00Z">
        <w:r w:rsidR="00C63831">
          <w:delText>40DAS</w:delText>
        </w:r>
      </w:del>
      <w:ins w:id="494" w:author="R. S. SINGH" w:date="2025-03-19T17:29:00Z">
        <w:r>
          <w:t>40</w:t>
        </w:r>
        <w:r w:rsidR="00B1398E">
          <w:t xml:space="preserve"> </w:t>
        </w:r>
        <w:r>
          <w:t>DAS</w:t>
        </w:r>
      </w:ins>
      <w:r>
        <w:t xml:space="preserve"> (T</w:t>
      </w:r>
      <w:r w:rsidRPr="003026F5">
        <w:rPr>
          <w:vertAlign w:val="subscript"/>
        </w:rPr>
        <w:t>5</w:t>
      </w:r>
      <w:r>
        <w:t>). This was</w:t>
      </w:r>
      <w:r w:rsidR="00B1398E">
        <w:rPr>
          <w:rPrChange w:id="495" w:author="R. S. SINGH" w:date="2025-03-19T17:29:00Z">
            <w:rPr>
              <w:spacing w:val="31"/>
            </w:rPr>
          </w:rPrChange>
        </w:rPr>
        <w:t xml:space="preserve"> </w:t>
      </w:r>
      <w:del w:id="496" w:author="R. S. SINGH" w:date="2025-03-19T17:29:00Z">
        <w:r w:rsidR="00C63831">
          <w:rPr>
            <w:spacing w:val="31"/>
          </w:rPr>
          <w:delText xml:space="preserve"> </w:delText>
        </w:r>
      </w:del>
      <w:r>
        <w:t>closely</w:t>
      </w:r>
      <w:r w:rsidR="00B1398E">
        <w:rPr>
          <w:rPrChange w:id="497" w:author="R. S. SINGH" w:date="2025-03-19T17:29:00Z">
            <w:rPr>
              <w:spacing w:val="33"/>
            </w:rPr>
          </w:rPrChange>
        </w:rPr>
        <w:t xml:space="preserve"> </w:t>
      </w:r>
      <w:del w:id="498" w:author="R. S. SINGH" w:date="2025-03-19T17:29:00Z">
        <w:r w:rsidR="00C63831">
          <w:rPr>
            <w:spacing w:val="33"/>
          </w:rPr>
          <w:delText xml:space="preserve"> </w:delText>
        </w:r>
      </w:del>
      <w:r>
        <w:t>followed</w:t>
      </w:r>
      <w:r w:rsidR="00B1398E">
        <w:rPr>
          <w:rPrChange w:id="499" w:author="R. S. SINGH" w:date="2025-03-19T17:29:00Z">
            <w:rPr>
              <w:spacing w:val="33"/>
            </w:rPr>
          </w:rPrChange>
        </w:rPr>
        <w:t xml:space="preserve"> </w:t>
      </w:r>
      <w:del w:id="500" w:author="R. S. SINGH" w:date="2025-03-19T17:29:00Z">
        <w:r w:rsidR="00C63831">
          <w:rPr>
            <w:spacing w:val="33"/>
          </w:rPr>
          <w:delText xml:space="preserve"> </w:delText>
        </w:r>
      </w:del>
      <w:r>
        <w:t>by</w:t>
      </w:r>
      <w:del w:id="501" w:author="R. S. SINGH" w:date="2025-03-19T17:29:00Z">
        <w:r w:rsidR="00C63831">
          <w:rPr>
            <w:spacing w:val="31"/>
          </w:rPr>
          <w:delText xml:space="preserve"> </w:delText>
        </w:r>
      </w:del>
      <w:r w:rsidR="00B1398E">
        <w:rPr>
          <w:rPrChange w:id="502" w:author="R. S. SINGH" w:date="2025-03-19T17:29:00Z">
            <w:rPr>
              <w:spacing w:val="31"/>
            </w:rPr>
          </w:rPrChange>
        </w:rPr>
        <w:t xml:space="preserve"> </w:t>
      </w:r>
      <w:r>
        <w:rPr>
          <w:spacing w:val="-2"/>
          <w:position w:val="2"/>
        </w:rPr>
        <w:t>Oxyfluorfen</w:t>
      </w:r>
    </w:p>
    <w:p w14:paraId="37326393" w14:textId="5E0B8EE8" w:rsidR="004770F2" w:rsidRDefault="004770F2" w:rsidP="004770F2">
      <w:pPr>
        <w:pStyle w:val="BodyText"/>
        <w:spacing w:before="2" w:line="259" w:lineRule="auto"/>
        <w:ind w:left="224" w:right="136"/>
        <w:sectPr w:rsidR="004770F2" w:rsidSect="00E32B5C">
          <w:type w:val="continuous"/>
          <w:pgSz w:w="11910" w:h="16840"/>
          <w:pgMar w:top="1360" w:right="1300" w:bottom="280" w:left="1300" w:header="720" w:footer="720" w:gutter="0"/>
          <w:cols w:num="2" w:space="720" w:equalWidth="0">
            <w:col w:w="4343" w:space="525"/>
            <w:col w:w="4442"/>
          </w:cols>
        </w:sectPr>
      </w:pPr>
      <w:r>
        <w:rPr>
          <w:position w:val="2"/>
        </w:rPr>
        <w:t>23.</w:t>
      </w:r>
      <w:del w:id="503" w:author="R. S. SINGH" w:date="2025-03-19T17:29:00Z">
        <w:r w:rsidR="00C63831">
          <w:rPr>
            <w:position w:val="2"/>
          </w:rPr>
          <w:delText>5EC @</w:delText>
        </w:r>
      </w:del>
      <w:ins w:id="504" w:author="R. S. SINGH" w:date="2025-03-19T17:29:00Z">
        <w:r>
          <w:rPr>
            <w:position w:val="2"/>
          </w:rPr>
          <w:t>5</w:t>
        </w:r>
        <w:r w:rsidR="00B1398E">
          <w:rPr>
            <w:position w:val="2"/>
          </w:rPr>
          <w:t xml:space="preserve"> </w:t>
        </w:r>
        <w:r>
          <w:rPr>
            <w:position w:val="2"/>
          </w:rPr>
          <w:t>EC @</w:t>
        </w:r>
        <w:r w:rsidR="00B1398E">
          <w:rPr>
            <w:position w:val="2"/>
          </w:rPr>
          <w:t xml:space="preserve"> </w:t>
        </w:r>
      </w:ins>
      <w:r>
        <w:rPr>
          <w:position w:val="2"/>
        </w:rPr>
        <w:t>0.</w:t>
      </w:r>
      <w:del w:id="505" w:author="R. S. SINGH" w:date="2025-03-19T17:29:00Z">
        <w:r w:rsidR="00C63831">
          <w:rPr>
            <w:position w:val="2"/>
          </w:rPr>
          <w:delText>05kg</w:delText>
        </w:r>
      </w:del>
      <w:ins w:id="506" w:author="R. S. SINGH" w:date="2025-03-19T17:29:00Z">
        <w:r>
          <w:rPr>
            <w:position w:val="2"/>
          </w:rPr>
          <w:t>05</w:t>
        </w:r>
        <w:r w:rsidR="00B1398E">
          <w:rPr>
            <w:position w:val="2"/>
          </w:rPr>
          <w:t xml:space="preserve"> </w:t>
        </w:r>
        <w:r>
          <w:rPr>
            <w:position w:val="2"/>
          </w:rPr>
          <w:t>kg</w:t>
        </w:r>
      </w:ins>
      <w:r>
        <w:rPr>
          <w:position w:val="2"/>
        </w:rPr>
        <w:t xml:space="preserve"> </w:t>
      </w:r>
      <w:proofErr w:type="spellStart"/>
      <w:r>
        <w:rPr>
          <w:i/>
        </w:rPr>
        <w:t>a.i</w:t>
      </w:r>
      <w:proofErr w:type="spellEnd"/>
      <w:r>
        <w:t>/ha at 0-</w:t>
      </w:r>
      <w:del w:id="507" w:author="R. S. SINGH" w:date="2025-03-19T17:29:00Z">
        <w:r w:rsidR="00C63831">
          <w:delText>2DAS</w:delText>
        </w:r>
      </w:del>
      <w:ins w:id="508" w:author="R. S. SINGH" w:date="2025-03-19T17:29:00Z">
        <w:r>
          <w:t>2</w:t>
        </w:r>
        <w:r w:rsidR="00B1398E">
          <w:t xml:space="preserve"> </w:t>
        </w:r>
        <w:r w:rsidR="004509CF">
          <w:t>DAS</w:t>
        </w:r>
      </w:ins>
      <w:r w:rsidR="004509CF">
        <w:t xml:space="preserve"> which resulted in B:C </w:t>
      </w:r>
      <w:r>
        <w:t>ratio of</w:t>
      </w:r>
      <w:r w:rsidR="00B1398E">
        <w:rPr>
          <w:rPrChange w:id="509" w:author="R. S. SINGH" w:date="2025-03-19T17:29:00Z">
            <w:rPr>
              <w:spacing w:val="-1"/>
            </w:rPr>
          </w:rPrChange>
        </w:rPr>
        <w:t xml:space="preserve"> </w:t>
      </w:r>
      <w:r>
        <w:t>1.48, whereas the weedy check treatment produced the</w:t>
      </w:r>
      <w:r w:rsidR="00B1398E">
        <w:rPr>
          <w:rPrChange w:id="510" w:author="R. S. SINGH" w:date="2025-03-19T17:29:00Z">
            <w:rPr>
              <w:spacing w:val="-1"/>
            </w:rPr>
          </w:rPrChange>
        </w:rPr>
        <w:t xml:space="preserve"> </w:t>
      </w:r>
      <w:r>
        <w:t>lowest B:C ratio of 1.24.</w:t>
      </w:r>
    </w:p>
    <w:p w14:paraId="2322CC8E" w14:textId="77777777" w:rsidR="004770F2" w:rsidRDefault="004770F2" w:rsidP="004770F2">
      <w:pPr>
        <w:pStyle w:val="BodyText"/>
        <w:ind w:right="137"/>
        <w:jc w:val="left"/>
        <w:sectPr w:rsidR="004770F2">
          <w:type w:val="continuous"/>
          <w:pgSz w:w="11910" w:h="16840"/>
          <w:pgMar w:top="1360" w:right="1300" w:bottom="280" w:left="1300" w:header="720" w:footer="720" w:gutter="0"/>
          <w:cols w:num="2" w:space="720" w:equalWidth="0">
            <w:col w:w="4340" w:space="528"/>
            <w:col w:w="4442"/>
          </w:cols>
        </w:sectPr>
      </w:pPr>
    </w:p>
    <w:p w14:paraId="090E2860" w14:textId="7C76449A" w:rsidR="004770F2" w:rsidRPr="00EA6065" w:rsidRDefault="00BE0D94" w:rsidP="004770F2">
      <w:pPr>
        <w:spacing w:before="60"/>
        <w:ind w:left="140" w:right="135"/>
        <w:jc w:val="both"/>
        <w:rPr>
          <w:rFonts w:ascii="Times New Roman" w:hAnsi="Times New Roman"/>
          <w:sz w:val="24"/>
          <w:rPrChange w:id="511" w:author="R. S. SINGH" w:date="2025-03-19T17:29:00Z">
            <w:rPr>
              <w:b/>
              <w:sz w:val="24"/>
            </w:rPr>
          </w:rPrChange>
        </w:rPr>
      </w:pPr>
      <w:del w:id="512" w:author="R. S. SINGH" w:date="2025-03-19T17:29:00Z">
        <w:r w:rsidRPr="00BE0D94">
          <w:rPr>
            <w:b/>
            <w:bCs/>
          </w:rPr>
          <w:delText>T</w:delText>
        </w:r>
        <w:r w:rsidRPr="00BE0D94">
          <w:rPr>
            <w:b/>
            <w:bCs/>
            <w:sz w:val="24"/>
          </w:rPr>
          <w:delText>able</w:delText>
        </w:r>
        <w:r w:rsidR="00426BC5" w:rsidRPr="00BE0D94">
          <w:rPr>
            <w:b/>
            <w:bCs/>
            <w:sz w:val="24"/>
          </w:rPr>
          <w:delText xml:space="preserve"> </w:delText>
        </w:r>
        <w:r w:rsidRPr="00BE0D94">
          <w:rPr>
            <w:b/>
            <w:bCs/>
            <w:sz w:val="24"/>
          </w:rPr>
          <w:delText>1</w:delText>
        </w:r>
        <w:r w:rsidR="00426BC5" w:rsidRPr="00BE0D94">
          <w:rPr>
            <w:b/>
            <w:bCs/>
            <w:sz w:val="24"/>
          </w:rPr>
          <w:delText>.</w:delText>
        </w:r>
        <w:r w:rsidR="00426BC5">
          <w:rPr>
            <w:b/>
            <w:sz w:val="24"/>
          </w:rPr>
          <w:delText xml:space="preserve"> </w:delText>
        </w:r>
        <w:r>
          <w:rPr>
            <w:b/>
            <w:spacing w:val="-4"/>
            <w:sz w:val="24"/>
          </w:rPr>
          <w:delText xml:space="preserve"> </w:delText>
        </w:r>
      </w:del>
      <w:ins w:id="513" w:author="R. S. SINGH" w:date="2025-03-19T17:29:00Z">
        <w:r w:rsidR="004770F2" w:rsidRPr="00EA6065">
          <w:rPr>
            <w:rFonts w:ascii="Times New Roman" w:hAnsi="Times New Roman" w:cs="Times New Roman"/>
            <w:bCs/>
          </w:rPr>
          <w:t>T</w:t>
        </w:r>
        <w:r w:rsidR="004770F2" w:rsidRPr="00EA6065">
          <w:rPr>
            <w:rFonts w:ascii="Times New Roman" w:hAnsi="Times New Roman" w:cs="Times New Roman"/>
            <w:bCs/>
            <w:sz w:val="24"/>
          </w:rPr>
          <w:t>able1.</w:t>
        </w:r>
      </w:ins>
      <w:r w:rsidR="004770F2" w:rsidRPr="00EA6065">
        <w:rPr>
          <w:rFonts w:ascii="Times New Roman" w:hAnsi="Times New Roman"/>
          <w:sz w:val="24"/>
          <w:rPrChange w:id="514" w:author="R. S. SINGH" w:date="2025-03-19T17:29:00Z">
            <w:rPr>
              <w:b/>
              <w:sz w:val="24"/>
            </w:rPr>
          </w:rPrChange>
        </w:rPr>
        <w:t>Effect</w:t>
      </w:r>
      <w:r w:rsidR="006108E8" w:rsidRPr="00EA6065">
        <w:rPr>
          <w:sz w:val="24"/>
          <w:rPrChange w:id="515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16" w:author="R. S. SINGH" w:date="2025-03-19T17:29:00Z">
            <w:rPr>
              <w:b/>
              <w:sz w:val="24"/>
            </w:rPr>
          </w:rPrChange>
        </w:rPr>
        <w:t>of</w:t>
      </w:r>
      <w:r w:rsidR="006108E8" w:rsidRPr="00EA6065">
        <w:rPr>
          <w:sz w:val="24"/>
          <w:rPrChange w:id="517" w:author="R. S. SINGH" w:date="2025-03-19T17:29:00Z">
            <w:rPr>
              <w:b/>
              <w:spacing w:val="-4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18" w:author="R. S. SINGH" w:date="2025-03-19T17:29:00Z">
            <w:rPr>
              <w:b/>
              <w:sz w:val="24"/>
            </w:rPr>
          </w:rPrChange>
        </w:rPr>
        <w:t>weed management practices</w:t>
      </w:r>
      <w:r w:rsidR="006108E8" w:rsidRPr="00EA6065">
        <w:rPr>
          <w:sz w:val="24"/>
          <w:rPrChange w:id="519" w:author="R. S. SINGH" w:date="2025-03-19T17:29:00Z">
            <w:rPr>
              <w:b/>
              <w:spacing w:val="-1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20" w:author="R. S. SINGH" w:date="2025-03-19T17:29:00Z">
            <w:rPr>
              <w:b/>
              <w:sz w:val="24"/>
            </w:rPr>
          </w:rPrChange>
        </w:rPr>
        <w:t>on</w:t>
      </w:r>
      <w:r w:rsidR="006108E8" w:rsidRPr="00EA6065">
        <w:rPr>
          <w:sz w:val="24"/>
          <w:rPrChange w:id="521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22" w:author="R. S. SINGH" w:date="2025-03-19T17:29:00Z">
            <w:rPr>
              <w:b/>
              <w:sz w:val="24"/>
            </w:rPr>
          </w:rPrChange>
        </w:rPr>
        <w:t>total</w:t>
      </w:r>
      <w:r w:rsidR="006108E8" w:rsidRPr="00EA6065">
        <w:rPr>
          <w:sz w:val="24"/>
          <w:rPrChange w:id="523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24" w:author="R. S. SINGH" w:date="2025-03-19T17:29:00Z">
            <w:rPr>
              <w:b/>
              <w:sz w:val="24"/>
            </w:rPr>
          </w:rPrChange>
        </w:rPr>
        <w:t>weed</w:t>
      </w:r>
      <w:r w:rsidR="006108E8" w:rsidRPr="00EA6065">
        <w:rPr>
          <w:sz w:val="24"/>
          <w:rPrChange w:id="525" w:author="R. S. SINGH" w:date="2025-03-19T17:29:00Z">
            <w:rPr>
              <w:b/>
              <w:spacing w:val="-1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26" w:author="R. S. SINGH" w:date="2025-03-19T17:29:00Z">
            <w:rPr>
              <w:b/>
              <w:sz w:val="24"/>
            </w:rPr>
          </w:rPrChange>
        </w:rPr>
        <w:t>population,</w:t>
      </w:r>
      <w:r w:rsidR="006108E8" w:rsidRPr="00EA6065">
        <w:rPr>
          <w:sz w:val="24"/>
          <w:rPrChange w:id="527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28" w:author="R. S. SINGH" w:date="2025-03-19T17:29:00Z">
            <w:rPr>
              <w:b/>
              <w:sz w:val="24"/>
            </w:rPr>
          </w:rPrChange>
        </w:rPr>
        <w:t>weed</w:t>
      </w:r>
      <w:r w:rsidR="006108E8" w:rsidRPr="00EA6065">
        <w:rPr>
          <w:sz w:val="24"/>
          <w:rPrChange w:id="529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30" w:author="R. S. SINGH" w:date="2025-03-19T17:29:00Z">
            <w:rPr>
              <w:b/>
              <w:sz w:val="24"/>
            </w:rPr>
          </w:rPrChange>
        </w:rPr>
        <w:t>dry</w:t>
      </w:r>
      <w:r w:rsidR="006108E8" w:rsidRPr="00EA6065">
        <w:rPr>
          <w:sz w:val="24"/>
          <w:rPrChange w:id="531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32" w:author="R. S. SINGH" w:date="2025-03-19T17:29:00Z">
            <w:rPr>
              <w:b/>
              <w:sz w:val="24"/>
            </w:rPr>
          </w:rPrChange>
        </w:rPr>
        <w:t>weight,</w:t>
      </w:r>
      <w:r w:rsidR="006108E8" w:rsidRPr="00EA6065">
        <w:rPr>
          <w:sz w:val="24"/>
          <w:rPrChange w:id="533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34" w:author="R. S. SINGH" w:date="2025-03-19T17:29:00Z">
            <w:rPr>
              <w:b/>
              <w:sz w:val="24"/>
            </w:rPr>
          </w:rPrChange>
        </w:rPr>
        <w:t>weed</w:t>
      </w:r>
      <w:r w:rsidR="006108E8" w:rsidRPr="00EA6065">
        <w:rPr>
          <w:sz w:val="24"/>
          <w:rPrChange w:id="535" w:author="R. S. SINGH" w:date="2025-03-19T17:29:00Z">
            <w:rPr>
              <w:b/>
              <w:spacing w:val="-1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36" w:author="R. S. SINGH" w:date="2025-03-19T17:29:00Z">
            <w:rPr>
              <w:b/>
              <w:sz w:val="24"/>
            </w:rPr>
          </w:rPrChange>
        </w:rPr>
        <w:t>control</w:t>
      </w:r>
      <w:r w:rsidR="006108E8" w:rsidRPr="00EA6065">
        <w:rPr>
          <w:sz w:val="24"/>
          <w:rPrChange w:id="537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38" w:author="R. S. SINGH" w:date="2025-03-19T17:29:00Z">
            <w:rPr>
              <w:b/>
              <w:sz w:val="24"/>
            </w:rPr>
          </w:rPrChange>
        </w:rPr>
        <w:t>efficiency</w:t>
      </w:r>
      <w:r w:rsidR="006108E8" w:rsidRPr="00EA6065">
        <w:rPr>
          <w:sz w:val="24"/>
          <w:rPrChange w:id="539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40" w:author="R. S. SINGH" w:date="2025-03-19T17:29:00Z">
            <w:rPr>
              <w:b/>
              <w:sz w:val="24"/>
            </w:rPr>
          </w:rPrChange>
        </w:rPr>
        <w:t>and</w:t>
      </w:r>
      <w:r w:rsidR="006108E8" w:rsidRPr="00EA6065">
        <w:rPr>
          <w:sz w:val="24"/>
          <w:rPrChange w:id="541" w:author="R. S. SINGH" w:date="2025-03-19T17:29:00Z">
            <w:rPr>
              <w:b/>
              <w:spacing w:val="1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542" w:author="R. S. SINGH" w:date="2025-03-19T17:29:00Z">
            <w:rPr>
              <w:b/>
              <w:sz w:val="24"/>
            </w:rPr>
          </w:rPrChange>
        </w:rPr>
        <w:t>weed</w:t>
      </w:r>
      <w:r w:rsidR="006108E8" w:rsidRPr="00EA6065">
        <w:rPr>
          <w:sz w:val="24"/>
          <w:rPrChange w:id="543" w:author="R. S. SINGH" w:date="2025-03-19T17:29:00Z">
            <w:rPr>
              <w:b/>
              <w:spacing w:val="-1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pacing w:val="-2"/>
          <w:sz w:val="24"/>
          <w:rPrChange w:id="544" w:author="R. S. SINGH" w:date="2025-03-19T17:29:00Z">
            <w:rPr>
              <w:b/>
              <w:spacing w:val="-2"/>
              <w:sz w:val="24"/>
            </w:rPr>
          </w:rPrChange>
        </w:rPr>
        <w:t>index.</w:t>
      </w:r>
    </w:p>
    <w:p w14:paraId="7F2F949B" w14:textId="77777777" w:rsidR="004770F2" w:rsidRDefault="004770F2" w:rsidP="004770F2">
      <w:pPr>
        <w:pStyle w:val="BodyText"/>
        <w:ind w:left="0"/>
        <w:jc w:val="left"/>
        <w:rPr>
          <w:b/>
          <w:sz w:val="20"/>
        </w:rPr>
      </w:pPr>
    </w:p>
    <w:p w14:paraId="5F65052E" w14:textId="77777777" w:rsidR="004770F2" w:rsidRDefault="004770F2" w:rsidP="004770F2">
      <w:pPr>
        <w:pStyle w:val="BodyText"/>
        <w:spacing w:before="181" w:after="1"/>
        <w:ind w:left="0"/>
        <w:jc w:val="left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850"/>
        <w:gridCol w:w="911"/>
        <w:gridCol w:w="822"/>
        <w:gridCol w:w="901"/>
        <w:gridCol w:w="1105"/>
        <w:gridCol w:w="817"/>
        <w:gridCol w:w="850"/>
        <w:gridCol w:w="982"/>
        <w:gridCol w:w="874"/>
        <w:gridCol w:w="1071"/>
        <w:gridCol w:w="1306"/>
        <w:gridCol w:w="1107"/>
      </w:tblGrid>
      <w:tr w:rsidR="004770F2" w14:paraId="742440E4" w14:textId="77777777" w:rsidTr="00E32B5C">
        <w:trPr>
          <w:trHeight w:val="489"/>
        </w:trPr>
        <w:tc>
          <w:tcPr>
            <w:tcW w:w="3159" w:type="dxa"/>
            <w:vMerge w:val="restart"/>
          </w:tcPr>
          <w:p w14:paraId="41848DC0" w14:textId="77777777" w:rsidR="004770F2" w:rsidRDefault="004770F2" w:rsidP="00E32B5C">
            <w:pPr>
              <w:pStyle w:val="TableParagraph"/>
              <w:jc w:val="left"/>
              <w:rPr>
                <w:b/>
                <w:sz w:val="20"/>
              </w:rPr>
            </w:pPr>
          </w:p>
          <w:p w14:paraId="153EE900" w14:textId="77777777" w:rsidR="004770F2" w:rsidRDefault="004770F2" w:rsidP="00E32B5C"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</w:p>
          <w:p w14:paraId="297D6E35" w14:textId="77777777" w:rsidR="004770F2" w:rsidRDefault="004770F2" w:rsidP="00E32B5C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4589" w:type="dxa"/>
            <w:gridSpan w:val="5"/>
          </w:tcPr>
          <w:p w14:paraId="4BF9AC7D" w14:textId="77777777" w:rsidR="004770F2" w:rsidRDefault="004770F2" w:rsidP="00E32B5C">
            <w:pPr>
              <w:pStyle w:val="TableParagraph"/>
              <w:spacing w:before="14"/>
              <w:ind w:left="1195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 w:rsidR="006108E8">
              <w:rPr>
                <w:sz w:val="20"/>
                <w:rPrChange w:id="545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weeds</w:t>
            </w:r>
            <w:r w:rsidR="006108E8">
              <w:rPr>
                <w:sz w:val="20"/>
                <w:rPrChange w:id="546" w:author="R. S. SINGH" w:date="2025-03-19T17:29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population</w:t>
            </w:r>
            <w:r w:rsidR="006108E8">
              <w:rPr>
                <w:sz w:val="20"/>
                <w:rPrChange w:id="547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10"/>
                <w:sz w:val="20"/>
                <w:vertAlign w:val="superscript"/>
              </w:rPr>
              <w:t>2</w:t>
            </w:r>
          </w:p>
        </w:tc>
        <w:tc>
          <w:tcPr>
            <w:tcW w:w="4594" w:type="dxa"/>
            <w:gridSpan w:val="5"/>
          </w:tcPr>
          <w:p w14:paraId="445B0AF5" w14:textId="6032BE7B" w:rsidR="004770F2" w:rsidRDefault="004770F2" w:rsidP="00E32B5C">
            <w:pPr>
              <w:pStyle w:val="TableParagraph"/>
              <w:spacing w:before="14"/>
              <w:ind w:left="1049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 w:rsidR="006108E8">
              <w:rPr>
                <w:sz w:val="20"/>
                <w:rPrChange w:id="548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weeds</w:t>
            </w:r>
            <w:r w:rsidR="006108E8">
              <w:rPr>
                <w:sz w:val="20"/>
                <w:rPrChange w:id="549" w:author="R. S. SINGH" w:date="2025-03-19T17:29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dry</w:t>
            </w:r>
            <w:r w:rsidR="006108E8">
              <w:rPr>
                <w:sz w:val="20"/>
                <w:rPrChange w:id="550" w:author="R. S. SINGH" w:date="2025-03-19T17:29:00Z">
                  <w:rPr>
                    <w:spacing w:val="-1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weight</w:t>
            </w:r>
            <w:r w:rsidR="006108E8">
              <w:rPr>
                <w:sz w:val="20"/>
                <w:rPrChange w:id="551" w:author="R. S. SINGH" w:date="2025-03-19T17:29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-2</w:t>
            </w:r>
            <w:del w:id="552" w:author="R. S. SINGH" w:date="2025-03-19T17:29:00Z">
              <w:r w:rsidR="008A4824">
                <w:rPr>
                  <w:spacing w:val="-2"/>
                  <w:sz w:val="20"/>
                </w:rPr>
                <w:delText xml:space="preserve"> </w:delText>
              </w:r>
            </w:del>
            <w:r>
              <w:rPr>
                <w:spacing w:val="-5"/>
                <w:sz w:val="20"/>
              </w:rPr>
              <w:t>(g)</w:t>
            </w:r>
          </w:p>
        </w:tc>
        <w:tc>
          <w:tcPr>
            <w:tcW w:w="1306" w:type="dxa"/>
            <w:vMerge w:val="restart"/>
          </w:tcPr>
          <w:p w14:paraId="73C020C8" w14:textId="77777777" w:rsidR="004770F2" w:rsidRDefault="004770F2" w:rsidP="00E32B5C">
            <w:pPr>
              <w:pStyle w:val="TableParagraph"/>
              <w:spacing w:before="161"/>
              <w:ind w:left="110" w:right="116"/>
              <w:rPr>
                <w:sz w:val="20"/>
              </w:rPr>
            </w:pPr>
            <w:r>
              <w:rPr>
                <w:spacing w:val="-2"/>
                <w:sz w:val="20"/>
              </w:rPr>
              <w:t>Weed</w:t>
            </w:r>
            <w:r w:rsidR="006108E8">
              <w:rPr>
                <w:spacing w:val="-2"/>
                <w:sz w:val="20"/>
                <w:rPrChange w:id="553" w:author="R. S. SINGH" w:date="2025-03-19T17:29:00Z">
                  <w:rPr>
                    <w:spacing w:val="-11"/>
                    <w:sz w:val="20"/>
                  </w:rPr>
                </w:rPrChange>
              </w:rPr>
              <w:t xml:space="preserve"> </w:t>
            </w:r>
            <w:r>
              <w:rPr>
                <w:spacing w:val="-2"/>
                <w:sz w:val="20"/>
              </w:rPr>
              <w:t xml:space="preserve">control efficiency </w:t>
            </w:r>
            <w:r>
              <w:rPr>
                <w:spacing w:val="-4"/>
                <w:sz w:val="20"/>
              </w:rPr>
              <w:t>(%)</w:t>
            </w:r>
          </w:p>
        </w:tc>
        <w:tc>
          <w:tcPr>
            <w:tcW w:w="1107" w:type="dxa"/>
            <w:vMerge w:val="restart"/>
          </w:tcPr>
          <w:p w14:paraId="2CB6994F" w14:textId="77777777" w:rsidR="004770F2" w:rsidRDefault="004770F2" w:rsidP="00E32B5C">
            <w:pPr>
              <w:pStyle w:val="TableParagraph"/>
              <w:spacing w:before="161"/>
              <w:ind w:left="324" w:right="325" w:hanging="3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Weed </w:t>
            </w:r>
            <w:r>
              <w:rPr>
                <w:spacing w:val="-4"/>
                <w:sz w:val="20"/>
              </w:rPr>
              <w:t>index (%)</w:t>
            </w:r>
          </w:p>
        </w:tc>
      </w:tr>
      <w:tr w:rsidR="006108E8" w14:paraId="078DA455" w14:textId="77777777" w:rsidTr="00E32B5C">
        <w:trPr>
          <w:trHeight w:val="515"/>
        </w:trPr>
        <w:tc>
          <w:tcPr>
            <w:tcW w:w="3159" w:type="dxa"/>
            <w:vMerge/>
            <w:tcBorders>
              <w:top w:val="nil"/>
            </w:tcBorders>
          </w:tcPr>
          <w:p w14:paraId="2DDA58D3" w14:textId="77777777" w:rsidR="006108E8" w:rsidRDefault="006108E8" w:rsidP="00E32B5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C8E6301" w14:textId="15C25C50" w:rsidR="006108E8" w:rsidRDefault="008A4824" w:rsidP="00E32B5C">
            <w:pPr>
              <w:pStyle w:val="TableParagraph"/>
              <w:ind w:left="18" w:right="40"/>
              <w:rPr>
                <w:sz w:val="20"/>
              </w:rPr>
            </w:pPr>
            <w:del w:id="554" w:author="R. S. SINGH" w:date="2025-03-19T17:29:00Z">
              <w:r>
                <w:rPr>
                  <w:spacing w:val="-4"/>
                  <w:sz w:val="20"/>
                </w:rPr>
                <w:delText>20DAS</w:delText>
              </w:r>
            </w:del>
            <w:ins w:id="555" w:author="R. S. SINGH" w:date="2025-03-19T17:29:00Z">
              <w:r w:rsidR="006108E8">
                <w:rPr>
                  <w:spacing w:val="-4"/>
                  <w:sz w:val="20"/>
                </w:rPr>
                <w:t>20 DAS</w:t>
              </w:r>
            </w:ins>
          </w:p>
        </w:tc>
        <w:tc>
          <w:tcPr>
            <w:tcW w:w="911" w:type="dxa"/>
          </w:tcPr>
          <w:p w14:paraId="6D78FAB9" w14:textId="5C5C248E" w:rsidR="006108E8" w:rsidRDefault="008A4824" w:rsidP="00E32B5C">
            <w:pPr>
              <w:pStyle w:val="TableParagraph"/>
              <w:ind w:left="25" w:right="109"/>
              <w:rPr>
                <w:sz w:val="20"/>
              </w:rPr>
            </w:pPr>
            <w:del w:id="556" w:author="R. S. SINGH" w:date="2025-03-19T17:29:00Z">
              <w:r>
                <w:rPr>
                  <w:spacing w:val="-4"/>
                  <w:sz w:val="20"/>
                </w:rPr>
                <w:delText>40DAS</w:delText>
              </w:r>
            </w:del>
            <w:ins w:id="557" w:author="R. S. SINGH" w:date="2025-03-19T17:29:00Z">
              <w:r w:rsidR="006108E8">
                <w:rPr>
                  <w:spacing w:val="-4"/>
                  <w:sz w:val="20"/>
                </w:rPr>
                <w:t>40 DAS</w:t>
              </w:r>
            </w:ins>
          </w:p>
        </w:tc>
        <w:tc>
          <w:tcPr>
            <w:tcW w:w="822" w:type="dxa"/>
          </w:tcPr>
          <w:p w14:paraId="5537717C" w14:textId="55F33DF7" w:rsidR="006108E8" w:rsidRDefault="008A4824" w:rsidP="00E32B5C">
            <w:pPr>
              <w:pStyle w:val="TableParagraph"/>
              <w:ind w:left="15" w:right="14"/>
              <w:rPr>
                <w:sz w:val="20"/>
              </w:rPr>
            </w:pPr>
            <w:del w:id="558" w:author="R. S. SINGH" w:date="2025-03-19T17:29:00Z">
              <w:r>
                <w:rPr>
                  <w:spacing w:val="-4"/>
                  <w:sz w:val="20"/>
                </w:rPr>
                <w:delText>60DAS</w:delText>
              </w:r>
            </w:del>
            <w:ins w:id="559" w:author="R. S. SINGH" w:date="2025-03-19T17:29:00Z">
              <w:r w:rsidR="006108E8">
                <w:rPr>
                  <w:spacing w:val="-4"/>
                  <w:sz w:val="20"/>
                </w:rPr>
                <w:t>60 DAS</w:t>
              </w:r>
            </w:ins>
          </w:p>
        </w:tc>
        <w:tc>
          <w:tcPr>
            <w:tcW w:w="901" w:type="dxa"/>
          </w:tcPr>
          <w:p w14:paraId="4B0979A3" w14:textId="6F9D1986" w:rsidR="006108E8" w:rsidRDefault="008A4824" w:rsidP="00E32B5C">
            <w:pPr>
              <w:pStyle w:val="TableParagraph"/>
              <w:ind w:right="78"/>
              <w:rPr>
                <w:sz w:val="20"/>
              </w:rPr>
            </w:pPr>
            <w:del w:id="560" w:author="R. S. SINGH" w:date="2025-03-19T17:29:00Z">
              <w:r>
                <w:rPr>
                  <w:spacing w:val="-4"/>
                  <w:sz w:val="20"/>
                </w:rPr>
                <w:delText>90DAS</w:delText>
              </w:r>
            </w:del>
            <w:ins w:id="561" w:author="R. S. SINGH" w:date="2025-03-19T17:29:00Z">
              <w:r w:rsidR="006108E8">
                <w:rPr>
                  <w:spacing w:val="-4"/>
                  <w:sz w:val="20"/>
                </w:rPr>
                <w:t>90 DAS</w:t>
              </w:r>
            </w:ins>
          </w:p>
        </w:tc>
        <w:tc>
          <w:tcPr>
            <w:tcW w:w="1105" w:type="dxa"/>
          </w:tcPr>
          <w:p w14:paraId="458C4904" w14:textId="77777777" w:rsidR="006108E8" w:rsidRDefault="006108E8" w:rsidP="00E32B5C">
            <w:pPr>
              <w:pStyle w:val="TableParagraph"/>
              <w:ind w:left="11" w:right="6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z w:val="20"/>
                <w:rPrChange w:id="562" w:author="R. S. SINGH" w:date="2025-03-19T17:29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817" w:type="dxa"/>
          </w:tcPr>
          <w:p w14:paraId="31DA0063" w14:textId="78E91FFD" w:rsidR="006108E8" w:rsidRDefault="008A4824" w:rsidP="00E32B5C">
            <w:pPr>
              <w:pStyle w:val="TableParagraph"/>
              <w:ind w:left="18" w:right="40"/>
              <w:rPr>
                <w:sz w:val="20"/>
              </w:rPr>
              <w:pPrChange w:id="563" w:author="R. S. SINGH" w:date="2025-03-19T17:29:00Z">
                <w:pPr>
                  <w:pStyle w:val="TableParagraph"/>
                  <w:ind w:left="10" w:right="10"/>
                </w:pPr>
              </w:pPrChange>
            </w:pPr>
            <w:del w:id="564" w:author="R. S. SINGH" w:date="2025-03-19T17:29:00Z">
              <w:r>
                <w:rPr>
                  <w:spacing w:val="-4"/>
                  <w:sz w:val="20"/>
                </w:rPr>
                <w:delText>20DAS</w:delText>
              </w:r>
            </w:del>
            <w:ins w:id="565" w:author="R. S. SINGH" w:date="2025-03-19T17:29:00Z">
              <w:r w:rsidR="006108E8">
                <w:rPr>
                  <w:spacing w:val="-4"/>
                  <w:sz w:val="20"/>
                </w:rPr>
                <w:t>20 DAS</w:t>
              </w:r>
            </w:ins>
          </w:p>
        </w:tc>
        <w:tc>
          <w:tcPr>
            <w:tcW w:w="850" w:type="dxa"/>
          </w:tcPr>
          <w:p w14:paraId="134D98F4" w14:textId="227D25EC" w:rsidR="006108E8" w:rsidRDefault="008A4824" w:rsidP="00E32B5C">
            <w:pPr>
              <w:pStyle w:val="TableParagraph"/>
              <w:ind w:left="25" w:right="109"/>
              <w:rPr>
                <w:sz w:val="20"/>
              </w:rPr>
              <w:pPrChange w:id="566" w:author="R. S. SINGH" w:date="2025-03-19T17:29:00Z">
                <w:pPr>
                  <w:pStyle w:val="TableParagraph"/>
                  <w:ind w:left="18" w:right="51"/>
                </w:pPr>
              </w:pPrChange>
            </w:pPr>
            <w:del w:id="567" w:author="R. S. SINGH" w:date="2025-03-19T17:29:00Z">
              <w:r>
                <w:rPr>
                  <w:spacing w:val="-4"/>
                  <w:sz w:val="20"/>
                </w:rPr>
                <w:delText>40DAS</w:delText>
              </w:r>
            </w:del>
            <w:ins w:id="568" w:author="R. S. SINGH" w:date="2025-03-19T17:29:00Z">
              <w:r w:rsidR="006108E8">
                <w:rPr>
                  <w:spacing w:val="-4"/>
                  <w:sz w:val="20"/>
                </w:rPr>
                <w:t>40 DAS</w:t>
              </w:r>
            </w:ins>
          </w:p>
        </w:tc>
        <w:tc>
          <w:tcPr>
            <w:tcW w:w="982" w:type="dxa"/>
          </w:tcPr>
          <w:p w14:paraId="22F18AF4" w14:textId="36248FB3" w:rsidR="006108E8" w:rsidRDefault="008A4824" w:rsidP="00E32B5C">
            <w:pPr>
              <w:pStyle w:val="TableParagraph"/>
              <w:ind w:left="15" w:right="14"/>
              <w:rPr>
                <w:sz w:val="20"/>
              </w:rPr>
              <w:pPrChange w:id="569" w:author="R. S. SINGH" w:date="2025-03-19T17:29:00Z">
                <w:pPr>
                  <w:pStyle w:val="TableParagraph"/>
                  <w:ind w:right="267"/>
                  <w:jc w:val="right"/>
                </w:pPr>
              </w:pPrChange>
            </w:pPr>
            <w:del w:id="570" w:author="R. S. SINGH" w:date="2025-03-19T17:29:00Z">
              <w:r>
                <w:rPr>
                  <w:spacing w:val="-4"/>
                  <w:sz w:val="20"/>
                </w:rPr>
                <w:delText>60DAS</w:delText>
              </w:r>
            </w:del>
            <w:ins w:id="571" w:author="R. S. SINGH" w:date="2025-03-19T17:29:00Z">
              <w:r w:rsidR="006108E8">
                <w:rPr>
                  <w:spacing w:val="-4"/>
                  <w:sz w:val="20"/>
                </w:rPr>
                <w:t>60 DAS</w:t>
              </w:r>
            </w:ins>
          </w:p>
        </w:tc>
        <w:tc>
          <w:tcPr>
            <w:tcW w:w="874" w:type="dxa"/>
          </w:tcPr>
          <w:p w14:paraId="276C82F7" w14:textId="33A98C03" w:rsidR="006108E8" w:rsidRDefault="008A4824" w:rsidP="00E32B5C">
            <w:pPr>
              <w:pStyle w:val="TableParagraph"/>
              <w:ind w:right="78"/>
              <w:rPr>
                <w:sz w:val="20"/>
              </w:rPr>
              <w:pPrChange w:id="572" w:author="R. S. SINGH" w:date="2025-03-19T17:29:00Z">
                <w:pPr>
                  <w:pStyle w:val="TableParagraph"/>
                  <w:ind w:left="2" w:right="60"/>
                </w:pPr>
              </w:pPrChange>
            </w:pPr>
            <w:del w:id="573" w:author="R. S. SINGH" w:date="2025-03-19T17:29:00Z">
              <w:r>
                <w:rPr>
                  <w:spacing w:val="-4"/>
                  <w:sz w:val="20"/>
                </w:rPr>
                <w:delText>90DAS</w:delText>
              </w:r>
            </w:del>
            <w:ins w:id="574" w:author="R. S. SINGH" w:date="2025-03-19T17:29:00Z">
              <w:r w:rsidR="006108E8">
                <w:rPr>
                  <w:spacing w:val="-4"/>
                  <w:sz w:val="20"/>
                </w:rPr>
                <w:t>90 DAS</w:t>
              </w:r>
            </w:ins>
          </w:p>
        </w:tc>
        <w:tc>
          <w:tcPr>
            <w:tcW w:w="1071" w:type="dxa"/>
          </w:tcPr>
          <w:p w14:paraId="08E90CC9" w14:textId="77777777" w:rsidR="006108E8" w:rsidRDefault="006108E8" w:rsidP="00E32B5C">
            <w:pPr>
              <w:pStyle w:val="TableParagraph"/>
              <w:ind w:left="11" w:right="67"/>
              <w:rPr>
                <w:sz w:val="20"/>
              </w:rPr>
              <w:pPrChange w:id="575" w:author="R. S. SINGH" w:date="2025-03-19T17:29:00Z">
                <w:pPr>
                  <w:pStyle w:val="TableParagraph"/>
                  <w:ind w:left="7" w:right="33"/>
                </w:pPr>
              </w:pPrChange>
            </w:pPr>
            <w:r>
              <w:rPr>
                <w:sz w:val="20"/>
              </w:rPr>
              <w:t>At</w:t>
            </w:r>
            <w:r>
              <w:rPr>
                <w:sz w:val="20"/>
                <w:rPrChange w:id="576" w:author="R. S. SINGH" w:date="2025-03-19T17:29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14:paraId="6F9C2055" w14:textId="77777777" w:rsidR="006108E8" w:rsidRDefault="006108E8" w:rsidP="00E32B5C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53914840" w14:textId="77777777" w:rsidR="006108E8" w:rsidRDefault="006108E8" w:rsidP="00E32B5C">
            <w:pPr>
              <w:rPr>
                <w:sz w:val="2"/>
                <w:szCs w:val="2"/>
              </w:rPr>
            </w:pPr>
          </w:p>
        </w:tc>
      </w:tr>
      <w:tr w:rsidR="004770F2" w14:paraId="5A332D24" w14:textId="77777777" w:rsidTr="00E32B5C">
        <w:trPr>
          <w:trHeight w:val="607"/>
        </w:trPr>
        <w:tc>
          <w:tcPr>
            <w:tcW w:w="3159" w:type="dxa"/>
          </w:tcPr>
          <w:p w14:paraId="5FE605A0" w14:textId="1F5DC535" w:rsidR="004770F2" w:rsidRDefault="004770F2" w:rsidP="00E32B5C">
            <w:pPr>
              <w:pStyle w:val="TableParagraph"/>
              <w:spacing w:before="7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T1</w:t>
            </w:r>
            <w:del w:id="577" w:author="R. S. SINGH" w:date="2025-03-19T17:29:00Z">
              <w:r w:rsidR="008A4824">
                <w:rPr>
                  <w:sz w:val="20"/>
                </w:rPr>
                <w:delText>(</w:delText>
              </w:r>
            </w:del>
            <w:ins w:id="578" w:author="R. S. SINGH" w:date="2025-03-19T17:29:00Z">
              <w:r w:rsidR="006108E8">
                <w:rPr>
                  <w:sz w:val="20"/>
                </w:rPr>
                <w:t>-</w:t>
              </w:r>
              <w:r>
                <w:rPr>
                  <w:sz w:val="20"/>
                </w:rPr>
                <w:t>(</w:t>
              </w:r>
            </w:ins>
            <w:r>
              <w:rPr>
                <w:sz w:val="20"/>
              </w:rPr>
              <w:t>Pendimethalin</w:t>
            </w:r>
            <w:r w:rsidR="006108E8">
              <w:rPr>
                <w:sz w:val="20"/>
                <w:rPrChange w:id="579" w:author="R. S. SINGH" w:date="2025-03-19T17:29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del w:id="580" w:author="R. S. SINGH" w:date="2025-03-19T17:29:00Z">
              <w:r w:rsidR="008A4824">
                <w:rPr>
                  <w:sz w:val="20"/>
                </w:rPr>
                <w:delText>30EC</w:delText>
              </w:r>
              <w:r w:rsidR="008A4824">
                <w:rPr>
                  <w:spacing w:val="-12"/>
                  <w:sz w:val="20"/>
                </w:rPr>
                <w:delText xml:space="preserve"> </w:delText>
              </w:r>
              <w:r w:rsidR="008A4824">
                <w:rPr>
                  <w:sz w:val="20"/>
                </w:rPr>
                <w:delText>@</w:delText>
              </w:r>
            </w:del>
            <w:ins w:id="581" w:author="R. S. SINGH" w:date="2025-03-19T17:29:00Z">
              <w:r>
                <w:rPr>
                  <w:sz w:val="20"/>
                </w:rPr>
                <w:t>30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EC@</w:t>
              </w:r>
              <w:r w:rsidR="006108E8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 xml:space="preserve">0.75kg </w:t>
            </w:r>
            <w:proofErr w:type="spellStart"/>
            <w:r>
              <w:rPr>
                <w:sz w:val="20"/>
              </w:rPr>
              <w:t>a.i</w:t>
            </w:r>
            <w:proofErr w:type="spellEnd"/>
            <w:r>
              <w:rPr>
                <w:sz w:val="20"/>
              </w:rPr>
              <w:t>/ha at 0-</w:t>
            </w:r>
            <w:del w:id="582" w:author="R. S. SINGH" w:date="2025-03-19T17:29:00Z">
              <w:r w:rsidR="008A4824">
                <w:rPr>
                  <w:sz w:val="20"/>
                </w:rPr>
                <w:delText>2DAS</w:delText>
              </w:r>
            </w:del>
            <w:ins w:id="583" w:author="R. S. SINGH" w:date="2025-03-19T17:29:00Z">
              <w:r>
                <w:rPr>
                  <w:sz w:val="20"/>
                </w:rPr>
                <w:t>2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DAS</w:t>
              </w:r>
            </w:ins>
            <w:r>
              <w:rPr>
                <w:sz w:val="20"/>
              </w:rPr>
              <w:t>)</w:t>
            </w:r>
          </w:p>
        </w:tc>
        <w:tc>
          <w:tcPr>
            <w:tcW w:w="850" w:type="dxa"/>
          </w:tcPr>
          <w:p w14:paraId="1672C689" w14:textId="77777777" w:rsidR="004770F2" w:rsidRDefault="004770F2" w:rsidP="00E32B5C">
            <w:pPr>
              <w:pStyle w:val="TableParagraph"/>
              <w:spacing w:before="14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  <w:p w14:paraId="4C372F77" w14:textId="77777777" w:rsidR="004770F2" w:rsidRDefault="004770F2" w:rsidP="00E32B5C">
            <w:pPr>
              <w:pStyle w:val="TableParagraph"/>
              <w:spacing w:before="7" w:line="210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(42.27)</w:t>
            </w:r>
          </w:p>
        </w:tc>
        <w:tc>
          <w:tcPr>
            <w:tcW w:w="911" w:type="dxa"/>
          </w:tcPr>
          <w:p w14:paraId="7C24BCD2" w14:textId="77777777" w:rsidR="004770F2" w:rsidRDefault="004770F2" w:rsidP="00E32B5C">
            <w:pPr>
              <w:pStyle w:val="TableParagraph"/>
              <w:spacing w:before="14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  <w:p w14:paraId="286CC744" w14:textId="77777777" w:rsidR="004770F2" w:rsidRDefault="004770F2" w:rsidP="00E32B5C">
            <w:pPr>
              <w:pStyle w:val="TableParagraph"/>
              <w:spacing w:before="7" w:line="210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(41.48)</w:t>
            </w:r>
          </w:p>
        </w:tc>
        <w:tc>
          <w:tcPr>
            <w:tcW w:w="822" w:type="dxa"/>
          </w:tcPr>
          <w:p w14:paraId="702542A8" w14:textId="77777777" w:rsidR="004770F2" w:rsidRDefault="004770F2" w:rsidP="00E32B5C">
            <w:pPr>
              <w:pStyle w:val="TableParagraph"/>
              <w:spacing w:before="77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6.31</w:t>
            </w:r>
          </w:p>
          <w:p w14:paraId="607B27C2" w14:textId="77777777" w:rsidR="004770F2" w:rsidRDefault="004770F2" w:rsidP="00E32B5C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(39.26)</w:t>
            </w:r>
          </w:p>
        </w:tc>
        <w:tc>
          <w:tcPr>
            <w:tcW w:w="901" w:type="dxa"/>
          </w:tcPr>
          <w:p w14:paraId="6FB119B6" w14:textId="77777777" w:rsidR="004770F2" w:rsidRDefault="004770F2" w:rsidP="00E32B5C">
            <w:pPr>
              <w:pStyle w:val="TableParagraph"/>
              <w:spacing w:before="14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5.94</w:t>
            </w:r>
          </w:p>
          <w:p w14:paraId="78344BF5" w14:textId="77777777" w:rsidR="004770F2" w:rsidRDefault="004770F2" w:rsidP="00E32B5C">
            <w:pPr>
              <w:pStyle w:val="TableParagraph"/>
              <w:spacing w:before="7" w:line="210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(34.79)</w:t>
            </w:r>
          </w:p>
        </w:tc>
        <w:tc>
          <w:tcPr>
            <w:tcW w:w="1105" w:type="dxa"/>
          </w:tcPr>
          <w:p w14:paraId="0952E520" w14:textId="77777777" w:rsidR="004770F2" w:rsidRDefault="004770F2" w:rsidP="00E32B5C">
            <w:pPr>
              <w:pStyle w:val="TableParagraph"/>
              <w:spacing w:before="14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5.68</w:t>
            </w:r>
          </w:p>
          <w:p w14:paraId="4C2CBE7D" w14:textId="77777777" w:rsidR="004770F2" w:rsidRDefault="004770F2" w:rsidP="00E32B5C">
            <w:pPr>
              <w:pStyle w:val="TableParagraph"/>
              <w:spacing w:before="7" w:line="210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(31.75)</w:t>
            </w:r>
          </w:p>
        </w:tc>
        <w:tc>
          <w:tcPr>
            <w:tcW w:w="817" w:type="dxa"/>
          </w:tcPr>
          <w:p w14:paraId="6B948E49" w14:textId="77777777" w:rsidR="004770F2" w:rsidRDefault="004770F2" w:rsidP="00E32B5C">
            <w:pPr>
              <w:pStyle w:val="TableParagraph"/>
              <w:spacing w:before="89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3.77</w:t>
            </w:r>
          </w:p>
          <w:p w14:paraId="3D236E4C" w14:textId="77777777" w:rsidR="004770F2" w:rsidRDefault="004770F2" w:rsidP="00E32B5C">
            <w:pPr>
              <w:pStyle w:val="TableParagraph"/>
              <w:spacing w:before="8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(13.70)</w:t>
            </w:r>
          </w:p>
        </w:tc>
        <w:tc>
          <w:tcPr>
            <w:tcW w:w="850" w:type="dxa"/>
          </w:tcPr>
          <w:p w14:paraId="134B231E" w14:textId="77777777" w:rsidR="004770F2" w:rsidRDefault="004770F2" w:rsidP="00E32B5C">
            <w:pPr>
              <w:pStyle w:val="TableParagraph"/>
              <w:spacing w:before="8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  <w:p w14:paraId="448EF0A4" w14:textId="77777777" w:rsidR="004770F2" w:rsidRDefault="004770F2" w:rsidP="00E32B5C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(21.37)</w:t>
            </w:r>
          </w:p>
        </w:tc>
        <w:tc>
          <w:tcPr>
            <w:tcW w:w="982" w:type="dxa"/>
          </w:tcPr>
          <w:p w14:paraId="3AB2AD01" w14:textId="77777777" w:rsidR="004770F2" w:rsidRDefault="004770F2" w:rsidP="00E32B5C">
            <w:pPr>
              <w:pStyle w:val="TableParagraph"/>
              <w:spacing w:before="8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5.52</w:t>
            </w:r>
          </w:p>
          <w:p w14:paraId="73A3C8A4" w14:textId="77777777" w:rsidR="004770F2" w:rsidRDefault="004770F2" w:rsidP="00E32B5C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(30.00)</w:t>
            </w:r>
          </w:p>
        </w:tc>
        <w:tc>
          <w:tcPr>
            <w:tcW w:w="874" w:type="dxa"/>
          </w:tcPr>
          <w:p w14:paraId="6D552E24" w14:textId="77777777" w:rsidR="004770F2" w:rsidRDefault="004770F2" w:rsidP="00E32B5C">
            <w:pPr>
              <w:pStyle w:val="TableParagraph"/>
              <w:spacing w:before="8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5.61</w:t>
            </w:r>
          </w:p>
          <w:p w14:paraId="77D810F0" w14:textId="77777777" w:rsidR="004770F2" w:rsidRDefault="004770F2" w:rsidP="00E32B5C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(30.93)</w:t>
            </w:r>
          </w:p>
        </w:tc>
        <w:tc>
          <w:tcPr>
            <w:tcW w:w="1071" w:type="dxa"/>
          </w:tcPr>
          <w:p w14:paraId="370EBCC0" w14:textId="77777777" w:rsidR="004770F2" w:rsidRDefault="004770F2" w:rsidP="00E32B5C">
            <w:pPr>
              <w:pStyle w:val="TableParagraph"/>
              <w:spacing w:before="8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5.14</w:t>
            </w:r>
          </w:p>
          <w:p w14:paraId="4B6BEB70" w14:textId="77777777" w:rsidR="004770F2" w:rsidRDefault="004770F2" w:rsidP="00E32B5C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(25.93)</w:t>
            </w:r>
          </w:p>
        </w:tc>
        <w:tc>
          <w:tcPr>
            <w:tcW w:w="1306" w:type="dxa"/>
          </w:tcPr>
          <w:p w14:paraId="063411CA" w14:textId="77777777" w:rsidR="004770F2" w:rsidRDefault="004770F2" w:rsidP="00E32B5C">
            <w:pPr>
              <w:pStyle w:val="TableParagraph"/>
              <w:spacing w:before="19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107" w:type="dxa"/>
          </w:tcPr>
          <w:p w14:paraId="169B2DA7" w14:textId="77777777" w:rsidR="004770F2" w:rsidRDefault="004770F2" w:rsidP="00E32B5C">
            <w:pPr>
              <w:pStyle w:val="TableParagraph"/>
              <w:spacing w:before="190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4770F2" w14:paraId="4249DC44" w14:textId="77777777" w:rsidTr="00E32B5C">
        <w:trPr>
          <w:trHeight w:val="551"/>
        </w:trPr>
        <w:tc>
          <w:tcPr>
            <w:tcW w:w="3159" w:type="dxa"/>
          </w:tcPr>
          <w:p w14:paraId="7857B73C" w14:textId="57D4BB52" w:rsidR="004770F2" w:rsidRDefault="004770F2" w:rsidP="00E32B5C">
            <w:pPr>
              <w:pStyle w:val="TableParagraph"/>
              <w:spacing w:before="64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2</w:t>
            </w:r>
            <w:del w:id="584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585" w:author="R. S. SINGH" w:date="2025-03-19T17:29:00Z">
              <w:r w:rsidR="006108E8"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r>
              <w:rPr>
                <w:position w:val="2"/>
                <w:sz w:val="20"/>
              </w:rPr>
              <w:t>Oxyfluorfen</w:t>
            </w:r>
            <w:r w:rsidR="006108E8">
              <w:rPr>
                <w:position w:val="2"/>
                <w:sz w:val="20"/>
                <w:rPrChange w:id="586" w:author="R. S. SINGH" w:date="2025-03-19T17:29:00Z">
                  <w:rPr>
                    <w:spacing w:val="-9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position w:val="2"/>
                <w:sz w:val="20"/>
              </w:rPr>
              <w:t>23.</w:t>
            </w:r>
            <w:del w:id="587" w:author="R. S. SINGH" w:date="2025-03-19T17:29:00Z">
              <w:r w:rsidR="008A4824">
                <w:rPr>
                  <w:position w:val="2"/>
                  <w:sz w:val="20"/>
                </w:rPr>
                <w:delText>5EC</w:delText>
              </w:r>
              <w:r w:rsidR="008A4824">
                <w:rPr>
                  <w:spacing w:val="-11"/>
                  <w:position w:val="2"/>
                  <w:sz w:val="20"/>
                </w:rPr>
                <w:delText xml:space="preserve"> </w:delText>
              </w:r>
              <w:r w:rsidR="008A4824">
                <w:rPr>
                  <w:spacing w:val="-2"/>
                  <w:position w:val="2"/>
                  <w:sz w:val="20"/>
                </w:rPr>
                <w:delText>@</w:delText>
              </w:r>
            </w:del>
            <w:ins w:id="588" w:author="R. S. SINGH" w:date="2025-03-19T17:29:00Z">
              <w:r>
                <w:rPr>
                  <w:position w:val="2"/>
                  <w:sz w:val="20"/>
                </w:rPr>
                <w:t>5</w:t>
              </w:r>
              <w:r w:rsidR="006108E8">
                <w:rPr>
                  <w:position w:val="2"/>
                  <w:sz w:val="20"/>
                </w:rPr>
                <w:t xml:space="preserve"> </w:t>
              </w:r>
              <w:r>
                <w:rPr>
                  <w:position w:val="2"/>
                  <w:sz w:val="20"/>
                </w:rPr>
                <w:t>EC</w:t>
              </w:r>
              <w:r>
                <w:rPr>
                  <w:spacing w:val="-2"/>
                  <w:position w:val="2"/>
                  <w:sz w:val="20"/>
                </w:rPr>
                <w:t>@</w:t>
              </w:r>
              <w:r w:rsidR="006108E8">
                <w:rPr>
                  <w:spacing w:val="-2"/>
                  <w:position w:val="2"/>
                  <w:sz w:val="20"/>
                </w:rPr>
                <w:t xml:space="preserve"> </w:t>
              </w:r>
            </w:ins>
            <w:r>
              <w:rPr>
                <w:spacing w:val="-2"/>
                <w:position w:val="2"/>
                <w:sz w:val="20"/>
              </w:rPr>
              <w:t>0.05kg</w:t>
            </w:r>
          </w:p>
          <w:p w14:paraId="581D6DFC" w14:textId="17231C12" w:rsidR="004770F2" w:rsidRDefault="004770F2" w:rsidP="00E32B5C">
            <w:pPr>
              <w:pStyle w:val="TableParagraph"/>
              <w:spacing w:before="8" w:line="210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 w:rsidR="006108E8">
              <w:rPr>
                <w:sz w:val="20"/>
                <w:rPrChange w:id="589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 w:rsidR="006108E8">
              <w:rPr>
                <w:sz w:val="20"/>
                <w:rPrChange w:id="590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0-</w:t>
            </w:r>
            <w:del w:id="591" w:author="R. S. SINGH" w:date="2025-03-19T17:29:00Z">
              <w:r w:rsidR="008A4824">
                <w:rPr>
                  <w:spacing w:val="-2"/>
                  <w:sz w:val="20"/>
                </w:rPr>
                <w:delText>2DAS</w:delText>
              </w:r>
            </w:del>
            <w:ins w:id="592" w:author="R. S. SINGH" w:date="2025-03-19T17:29:00Z">
              <w:r>
                <w:rPr>
                  <w:spacing w:val="-2"/>
                  <w:sz w:val="20"/>
                </w:rPr>
                <w:t>2</w:t>
              </w:r>
              <w:r w:rsidR="006108E8">
                <w:rPr>
                  <w:spacing w:val="-2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DAS</w:t>
              </w:r>
            </w:ins>
            <w:r>
              <w:rPr>
                <w:spacing w:val="-2"/>
                <w:sz w:val="20"/>
              </w:rPr>
              <w:t>)</w:t>
            </w:r>
          </w:p>
        </w:tc>
        <w:tc>
          <w:tcPr>
            <w:tcW w:w="850" w:type="dxa"/>
          </w:tcPr>
          <w:p w14:paraId="7C1139AE" w14:textId="77777777" w:rsidR="004770F2" w:rsidRDefault="004770F2" w:rsidP="00E32B5C">
            <w:pPr>
              <w:pStyle w:val="TableParagraph"/>
              <w:spacing w:before="48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  <w:p w14:paraId="3BDEBFF2" w14:textId="77777777" w:rsidR="004770F2" w:rsidRDefault="004770F2" w:rsidP="00E32B5C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(42.08)</w:t>
            </w:r>
          </w:p>
        </w:tc>
        <w:tc>
          <w:tcPr>
            <w:tcW w:w="911" w:type="dxa"/>
          </w:tcPr>
          <w:p w14:paraId="6B768AF1" w14:textId="77777777" w:rsidR="004770F2" w:rsidRDefault="004770F2" w:rsidP="00E32B5C">
            <w:pPr>
              <w:pStyle w:val="TableParagraph"/>
              <w:spacing w:before="48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6.47</w:t>
            </w:r>
          </w:p>
          <w:p w14:paraId="3DBD2C33" w14:textId="77777777" w:rsidR="004770F2" w:rsidRDefault="004770F2" w:rsidP="00E32B5C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(41.34)</w:t>
            </w:r>
          </w:p>
        </w:tc>
        <w:tc>
          <w:tcPr>
            <w:tcW w:w="822" w:type="dxa"/>
          </w:tcPr>
          <w:p w14:paraId="1D5562B1" w14:textId="77777777" w:rsidR="004770F2" w:rsidRDefault="004770F2" w:rsidP="00E32B5C">
            <w:pPr>
              <w:pStyle w:val="TableParagraph"/>
              <w:spacing w:before="48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6.27</w:t>
            </w:r>
          </w:p>
          <w:p w14:paraId="6FB7E2AF" w14:textId="77777777" w:rsidR="004770F2" w:rsidRDefault="004770F2" w:rsidP="00E32B5C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(38.82)</w:t>
            </w:r>
          </w:p>
        </w:tc>
        <w:tc>
          <w:tcPr>
            <w:tcW w:w="901" w:type="dxa"/>
          </w:tcPr>
          <w:p w14:paraId="7C80513A" w14:textId="77777777" w:rsidR="004770F2" w:rsidRDefault="004770F2" w:rsidP="00E32B5C">
            <w:pPr>
              <w:pStyle w:val="TableParagraph"/>
              <w:spacing w:before="48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5.81</w:t>
            </w:r>
          </w:p>
          <w:p w14:paraId="61B90F6F" w14:textId="77777777" w:rsidR="004770F2" w:rsidRDefault="004770F2" w:rsidP="00E32B5C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(33.20)</w:t>
            </w:r>
          </w:p>
        </w:tc>
        <w:tc>
          <w:tcPr>
            <w:tcW w:w="1105" w:type="dxa"/>
          </w:tcPr>
          <w:p w14:paraId="13920EC9" w14:textId="77777777" w:rsidR="004770F2" w:rsidRDefault="004770F2" w:rsidP="00E32B5C">
            <w:pPr>
              <w:pStyle w:val="TableParagraph"/>
              <w:spacing w:before="48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  <w:p w14:paraId="654DF95A" w14:textId="77777777" w:rsidR="004770F2" w:rsidRDefault="004770F2" w:rsidP="00E32B5C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(28.52)</w:t>
            </w:r>
          </w:p>
        </w:tc>
        <w:tc>
          <w:tcPr>
            <w:tcW w:w="817" w:type="dxa"/>
          </w:tcPr>
          <w:p w14:paraId="7B63E4B5" w14:textId="77777777" w:rsidR="004770F2" w:rsidRDefault="004770F2" w:rsidP="00E32B5C">
            <w:pPr>
              <w:pStyle w:val="TableParagraph"/>
              <w:spacing w:before="62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  <w:p w14:paraId="4249ECFD" w14:textId="77777777" w:rsidR="004770F2" w:rsidRDefault="004770F2" w:rsidP="00E32B5C">
            <w:pPr>
              <w:pStyle w:val="TableParagraph"/>
              <w:spacing w:before="8"/>
              <w:ind w:right="1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(7.59)</w:t>
            </w:r>
          </w:p>
        </w:tc>
        <w:tc>
          <w:tcPr>
            <w:tcW w:w="850" w:type="dxa"/>
          </w:tcPr>
          <w:p w14:paraId="29157BDB" w14:textId="77777777" w:rsidR="004770F2" w:rsidRDefault="004770F2" w:rsidP="00E32B5C">
            <w:pPr>
              <w:pStyle w:val="TableParagraph"/>
              <w:spacing w:before="62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3.82</w:t>
            </w:r>
          </w:p>
          <w:p w14:paraId="383D4126" w14:textId="77777777" w:rsidR="004770F2" w:rsidRDefault="004770F2" w:rsidP="00E32B5C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(14.07)</w:t>
            </w:r>
          </w:p>
        </w:tc>
        <w:tc>
          <w:tcPr>
            <w:tcW w:w="982" w:type="dxa"/>
          </w:tcPr>
          <w:p w14:paraId="20F91850" w14:textId="77777777" w:rsidR="004770F2" w:rsidRDefault="004770F2" w:rsidP="00E32B5C">
            <w:pPr>
              <w:pStyle w:val="TableParagraph"/>
              <w:spacing w:before="62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5.03</w:t>
            </w:r>
          </w:p>
          <w:p w14:paraId="0F266FCF" w14:textId="77777777" w:rsidR="004770F2" w:rsidRDefault="004770F2" w:rsidP="00E32B5C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(24.81)</w:t>
            </w:r>
          </w:p>
        </w:tc>
        <w:tc>
          <w:tcPr>
            <w:tcW w:w="874" w:type="dxa"/>
          </w:tcPr>
          <w:p w14:paraId="509C1B42" w14:textId="77777777" w:rsidR="004770F2" w:rsidRDefault="004770F2" w:rsidP="00E32B5C">
            <w:pPr>
              <w:pStyle w:val="TableParagraph"/>
              <w:spacing w:before="62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5.90</w:t>
            </w:r>
          </w:p>
          <w:p w14:paraId="0FCEA29F" w14:textId="77777777" w:rsidR="004770F2" w:rsidRDefault="004770F2" w:rsidP="00E32B5C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(34.26)</w:t>
            </w:r>
          </w:p>
        </w:tc>
        <w:tc>
          <w:tcPr>
            <w:tcW w:w="1071" w:type="dxa"/>
          </w:tcPr>
          <w:p w14:paraId="054179F8" w14:textId="77777777" w:rsidR="004770F2" w:rsidRDefault="004770F2" w:rsidP="00E32B5C">
            <w:pPr>
              <w:pStyle w:val="TableParagraph"/>
              <w:spacing w:before="62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  <w:p w14:paraId="3BF0C828" w14:textId="77777777" w:rsidR="004770F2" w:rsidRDefault="004770F2" w:rsidP="00E32B5C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(30.22)</w:t>
            </w:r>
          </w:p>
        </w:tc>
        <w:tc>
          <w:tcPr>
            <w:tcW w:w="1306" w:type="dxa"/>
          </w:tcPr>
          <w:p w14:paraId="1F3B6EB1" w14:textId="77777777" w:rsidR="004770F2" w:rsidRDefault="004770F2" w:rsidP="00E32B5C">
            <w:pPr>
              <w:pStyle w:val="TableParagraph"/>
              <w:spacing w:before="161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107" w:type="dxa"/>
          </w:tcPr>
          <w:p w14:paraId="46122CB4" w14:textId="77777777" w:rsidR="004770F2" w:rsidRDefault="004770F2" w:rsidP="00E32B5C">
            <w:pPr>
              <w:pStyle w:val="TableParagraph"/>
              <w:spacing w:before="161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</w:tr>
      <w:tr w:rsidR="004770F2" w14:paraId="548AA02D" w14:textId="77777777" w:rsidTr="00E32B5C">
        <w:trPr>
          <w:trHeight w:val="573"/>
        </w:trPr>
        <w:tc>
          <w:tcPr>
            <w:tcW w:w="3159" w:type="dxa"/>
          </w:tcPr>
          <w:p w14:paraId="2694059B" w14:textId="37455E45" w:rsidR="004770F2" w:rsidRDefault="004770F2" w:rsidP="00972865">
            <w:pPr>
              <w:pStyle w:val="TableParagraph"/>
              <w:tabs>
                <w:tab w:val="left" w:pos="2428"/>
              </w:tabs>
              <w:spacing w:before="47"/>
              <w:ind w:left="107" w:right="98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3</w:t>
            </w:r>
            <w:del w:id="593" w:author="R. S. SINGH" w:date="2025-03-19T17:29:00Z">
              <w:r w:rsidR="008A4824">
                <w:rPr>
                  <w:spacing w:val="-2"/>
                  <w:position w:val="2"/>
                  <w:sz w:val="20"/>
                </w:rPr>
                <w:delText>(</w:delText>
              </w:r>
            </w:del>
            <w:ins w:id="594" w:author="R. S. SINGH" w:date="2025-03-19T17:29:00Z">
              <w:r w:rsidR="006108E8">
                <w:rPr>
                  <w:spacing w:val="-2"/>
                  <w:sz w:val="20"/>
                </w:rPr>
                <w:t>-</w:t>
              </w:r>
              <w:r>
                <w:rPr>
                  <w:spacing w:val="-2"/>
                  <w:position w:val="2"/>
                  <w:sz w:val="20"/>
                </w:rPr>
                <w:t>(</w:t>
              </w:r>
            </w:ins>
            <w:proofErr w:type="spellStart"/>
            <w:r>
              <w:rPr>
                <w:spacing w:val="-2"/>
                <w:position w:val="2"/>
                <w:sz w:val="20"/>
              </w:rPr>
              <w:t>Quizalofop</w:t>
            </w:r>
            <w:proofErr w:type="spellEnd"/>
            <w:r>
              <w:rPr>
                <w:spacing w:val="-2"/>
                <w:position w:val="2"/>
                <w:sz w:val="20"/>
              </w:rPr>
              <w:t>-p-ethyl</w:t>
            </w:r>
            <w:del w:id="595" w:author="R. S. SINGH" w:date="2025-03-19T17:29:00Z">
              <w:r w:rsidR="008A4824">
                <w:rPr>
                  <w:position w:val="2"/>
                  <w:sz w:val="20"/>
                </w:rPr>
                <w:tab/>
              </w:r>
            </w:del>
            <w:ins w:id="596" w:author="R. S. SINGH" w:date="2025-03-19T17:29:00Z">
              <w:r w:rsidR="006108E8">
                <w:rPr>
                  <w:spacing w:val="-2"/>
                  <w:position w:val="2"/>
                  <w:sz w:val="20"/>
                </w:rPr>
                <w:t xml:space="preserve"> </w:t>
              </w:r>
              <w:r w:rsidR="006108E8" w:rsidRPr="008345B7">
                <w:rPr>
                  <w:b/>
                  <w:position w:val="2"/>
                </w:rPr>
                <w:t xml:space="preserve"> </w:t>
              </w:r>
            </w:ins>
            <w:r w:rsidR="006108E8" w:rsidRPr="00972865">
              <w:rPr>
                <w:position w:val="2"/>
                <w:rPrChange w:id="597" w:author="R. S. SINGH" w:date="2025-03-19T17:29:00Z">
                  <w:rPr>
                    <w:spacing w:val="-4"/>
                    <w:position w:val="2"/>
                    <w:sz w:val="20"/>
                  </w:rPr>
                </w:rPrChange>
              </w:rPr>
              <w:t>10</w:t>
            </w:r>
            <w:del w:id="598" w:author="R. S. SINGH" w:date="2025-03-19T17:29:00Z">
              <w:r w:rsidR="008A4824">
                <w:rPr>
                  <w:spacing w:val="-4"/>
                  <w:position w:val="2"/>
                  <w:sz w:val="20"/>
                </w:rPr>
                <w:delText>%</w:delText>
              </w:r>
            </w:del>
            <w:ins w:id="599" w:author="R. S. SINGH" w:date="2025-03-19T17:29:00Z">
              <w:r w:rsidR="006108E8" w:rsidRPr="00972865">
                <w:rPr>
                  <w:position w:val="2"/>
                </w:rPr>
                <w:t xml:space="preserve"> </w:t>
              </w:r>
            </w:ins>
            <w:r w:rsidR="006108E8" w:rsidRPr="00972865">
              <w:rPr>
                <w:position w:val="2"/>
                <w:rPrChange w:id="600" w:author="R. S. SINGH" w:date="2025-03-19T17:29:00Z">
                  <w:rPr>
                    <w:spacing w:val="-4"/>
                    <w:position w:val="2"/>
                    <w:sz w:val="20"/>
                  </w:rPr>
                </w:rPrChange>
              </w:rPr>
              <w:t>EC</w:t>
            </w:r>
            <w:r w:rsidR="006108E8">
              <w:rPr>
                <w:position w:val="2"/>
                <w:rPrChange w:id="601" w:author="R. S. SINGH" w:date="2025-03-19T17:29:00Z">
                  <w:rPr>
                    <w:spacing w:val="-4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@</w:t>
            </w:r>
            <w:ins w:id="602" w:author="R. S. SINGH" w:date="2025-03-19T17:29:00Z">
              <w:r w:rsidR="006108E8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0.</w:t>
            </w:r>
            <w:del w:id="603" w:author="R. S. SINGH" w:date="2025-03-19T17:29:00Z">
              <w:r w:rsidR="008A4824">
                <w:rPr>
                  <w:sz w:val="20"/>
                </w:rPr>
                <w:delText>05kg</w:delText>
              </w:r>
            </w:del>
            <w:ins w:id="604" w:author="R. S. SINGH" w:date="2025-03-19T17:29:00Z">
              <w:r>
                <w:rPr>
                  <w:sz w:val="20"/>
                </w:rPr>
                <w:t>05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kg</w:t>
              </w:r>
            </w:ins>
            <w:r>
              <w:rPr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</w:t>
            </w:r>
            <w:del w:id="605" w:author="R. S. SINGH" w:date="2025-03-19T17:29:00Z">
              <w:r w:rsidR="008A4824">
                <w:rPr>
                  <w:sz w:val="20"/>
                </w:rPr>
                <w:delText>20DAS</w:delText>
              </w:r>
            </w:del>
            <w:ins w:id="606" w:author="R. S. SINGH" w:date="2025-03-19T17:29:00Z">
              <w:r>
                <w:rPr>
                  <w:sz w:val="20"/>
                </w:rPr>
                <w:t>20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DAS</w:t>
              </w:r>
            </w:ins>
            <w:r>
              <w:rPr>
                <w:sz w:val="20"/>
              </w:rPr>
              <w:t>)</w:t>
            </w:r>
          </w:p>
        </w:tc>
        <w:tc>
          <w:tcPr>
            <w:tcW w:w="850" w:type="dxa"/>
          </w:tcPr>
          <w:p w14:paraId="17A7CA2D" w14:textId="77777777" w:rsidR="004770F2" w:rsidRDefault="004770F2" w:rsidP="00E32B5C">
            <w:pPr>
              <w:pStyle w:val="TableParagraph"/>
              <w:spacing w:before="6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8.05</w:t>
            </w:r>
          </w:p>
          <w:p w14:paraId="1B03E309" w14:textId="77777777" w:rsidR="004770F2" w:rsidRDefault="004770F2" w:rsidP="00E32B5C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(64.33)</w:t>
            </w:r>
          </w:p>
        </w:tc>
        <w:tc>
          <w:tcPr>
            <w:tcW w:w="911" w:type="dxa"/>
          </w:tcPr>
          <w:p w14:paraId="7F299D11" w14:textId="77777777" w:rsidR="004770F2" w:rsidRDefault="004770F2" w:rsidP="00E32B5C">
            <w:pPr>
              <w:pStyle w:val="TableParagraph"/>
              <w:spacing w:before="6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7.37</w:t>
            </w:r>
          </w:p>
          <w:p w14:paraId="7A7B9C58" w14:textId="77777777" w:rsidR="004770F2" w:rsidRDefault="004770F2" w:rsidP="00E32B5C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(53.75)</w:t>
            </w:r>
          </w:p>
        </w:tc>
        <w:tc>
          <w:tcPr>
            <w:tcW w:w="822" w:type="dxa"/>
          </w:tcPr>
          <w:p w14:paraId="7329CFE1" w14:textId="77777777" w:rsidR="004770F2" w:rsidRDefault="004770F2" w:rsidP="00E32B5C">
            <w:pPr>
              <w:pStyle w:val="TableParagraph"/>
              <w:spacing w:before="60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6.77</w:t>
            </w:r>
          </w:p>
          <w:p w14:paraId="2618EAF1" w14:textId="77777777" w:rsidR="004770F2" w:rsidRDefault="004770F2" w:rsidP="00E32B5C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(45.33)</w:t>
            </w:r>
          </w:p>
        </w:tc>
        <w:tc>
          <w:tcPr>
            <w:tcW w:w="901" w:type="dxa"/>
          </w:tcPr>
          <w:p w14:paraId="24F9F14D" w14:textId="77777777" w:rsidR="004770F2" w:rsidRDefault="004770F2" w:rsidP="00E32B5C">
            <w:pPr>
              <w:pStyle w:val="TableParagraph"/>
              <w:spacing w:before="6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6.70</w:t>
            </w:r>
          </w:p>
          <w:p w14:paraId="23AAD0F8" w14:textId="77777777" w:rsidR="004770F2" w:rsidRDefault="004770F2" w:rsidP="00E32B5C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(44.33)</w:t>
            </w:r>
          </w:p>
        </w:tc>
        <w:tc>
          <w:tcPr>
            <w:tcW w:w="1105" w:type="dxa"/>
          </w:tcPr>
          <w:p w14:paraId="6B1F8432" w14:textId="77777777" w:rsidR="004770F2" w:rsidRDefault="004770F2" w:rsidP="00E32B5C">
            <w:pPr>
              <w:pStyle w:val="TableParagraph"/>
              <w:spacing w:before="6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6.56</w:t>
            </w:r>
          </w:p>
          <w:p w14:paraId="331F64A8" w14:textId="77777777" w:rsidR="004770F2" w:rsidRDefault="004770F2" w:rsidP="00E32B5C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(42.59)</w:t>
            </w:r>
          </w:p>
        </w:tc>
        <w:tc>
          <w:tcPr>
            <w:tcW w:w="817" w:type="dxa"/>
          </w:tcPr>
          <w:p w14:paraId="5665497C" w14:textId="77777777" w:rsidR="004770F2" w:rsidRDefault="004770F2" w:rsidP="00E32B5C">
            <w:pPr>
              <w:pStyle w:val="TableParagraph"/>
              <w:spacing w:before="106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  <w:p w14:paraId="06C10CB1" w14:textId="77777777" w:rsidR="004770F2" w:rsidRDefault="004770F2" w:rsidP="00E32B5C">
            <w:pPr>
              <w:pStyle w:val="TableParagraph"/>
              <w:spacing w:before="7" w:line="210" w:lineRule="exact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(17.96)</w:t>
            </w:r>
          </w:p>
        </w:tc>
        <w:tc>
          <w:tcPr>
            <w:tcW w:w="850" w:type="dxa"/>
          </w:tcPr>
          <w:p w14:paraId="37109255" w14:textId="77777777" w:rsidR="004770F2" w:rsidRDefault="004770F2" w:rsidP="00E32B5C">
            <w:pPr>
              <w:pStyle w:val="TableParagraph"/>
              <w:spacing w:before="106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  <w:p w14:paraId="11CA8AEB" w14:textId="77777777" w:rsidR="004770F2" w:rsidRDefault="004770F2" w:rsidP="00E32B5C">
            <w:pPr>
              <w:pStyle w:val="TableParagraph"/>
              <w:spacing w:before="7" w:line="210" w:lineRule="exact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(22.11)</w:t>
            </w:r>
          </w:p>
        </w:tc>
        <w:tc>
          <w:tcPr>
            <w:tcW w:w="982" w:type="dxa"/>
          </w:tcPr>
          <w:p w14:paraId="22400A27" w14:textId="77777777" w:rsidR="004770F2" w:rsidRDefault="004770F2" w:rsidP="00E32B5C">
            <w:pPr>
              <w:pStyle w:val="TableParagraph"/>
              <w:spacing w:before="106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5.77</w:t>
            </w:r>
          </w:p>
          <w:p w14:paraId="0DD2372A" w14:textId="77777777" w:rsidR="004770F2" w:rsidRDefault="004770F2" w:rsidP="00E32B5C">
            <w:pPr>
              <w:pStyle w:val="TableParagraph"/>
              <w:spacing w:before="7" w:line="210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(32.81)</w:t>
            </w:r>
          </w:p>
        </w:tc>
        <w:tc>
          <w:tcPr>
            <w:tcW w:w="874" w:type="dxa"/>
          </w:tcPr>
          <w:p w14:paraId="549AF430" w14:textId="77777777" w:rsidR="004770F2" w:rsidRDefault="004770F2" w:rsidP="00E32B5C">
            <w:pPr>
              <w:pStyle w:val="TableParagraph"/>
              <w:spacing w:before="106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  <w:p w14:paraId="5796BC8A" w14:textId="77777777" w:rsidR="004770F2" w:rsidRDefault="004770F2" w:rsidP="00E32B5C">
            <w:pPr>
              <w:pStyle w:val="TableParagraph"/>
              <w:spacing w:before="7" w:line="210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(35.56)</w:t>
            </w:r>
          </w:p>
        </w:tc>
        <w:tc>
          <w:tcPr>
            <w:tcW w:w="1071" w:type="dxa"/>
          </w:tcPr>
          <w:p w14:paraId="4CCBD193" w14:textId="77777777" w:rsidR="004770F2" w:rsidRDefault="004770F2" w:rsidP="00E32B5C">
            <w:pPr>
              <w:pStyle w:val="TableParagraph"/>
              <w:spacing w:before="106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  <w:p w14:paraId="4233CD44" w14:textId="77777777" w:rsidR="004770F2" w:rsidRDefault="004770F2" w:rsidP="00E32B5C">
            <w:pPr>
              <w:pStyle w:val="TableParagraph"/>
              <w:spacing w:before="7" w:line="210" w:lineRule="exact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(31.37)</w:t>
            </w:r>
          </w:p>
        </w:tc>
        <w:tc>
          <w:tcPr>
            <w:tcW w:w="1306" w:type="dxa"/>
          </w:tcPr>
          <w:p w14:paraId="585693E0" w14:textId="77777777" w:rsidR="004770F2" w:rsidRDefault="004770F2" w:rsidP="00E32B5C">
            <w:pPr>
              <w:pStyle w:val="TableParagraph"/>
              <w:spacing w:before="173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49.6</w:t>
            </w:r>
          </w:p>
        </w:tc>
        <w:tc>
          <w:tcPr>
            <w:tcW w:w="1107" w:type="dxa"/>
          </w:tcPr>
          <w:p w14:paraId="0C73E0FA" w14:textId="77777777" w:rsidR="004770F2" w:rsidRDefault="004770F2" w:rsidP="00E32B5C">
            <w:pPr>
              <w:pStyle w:val="TableParagraph"/>
              <w:spacing w:before="173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</w:tr>
      <w:tr w:rsidR="004770F2" w14:paraId="2FC328B7" w14:textId="77777777" w:rsidTr="00E32B5C">
        <w:trPr>
          <w:trHeight w:val="762"/>
        </w:trPr>
        <w:tc>
          <w:tcPr>
            <w:tcW w:w="3159" w:type="dxa"/>
          </w:tcPr>
          <w:p w14:paraId="652FB184" w14:textId="122D68EF" w:rsidR="004770F2" w:rsidRDefault="004770F2" w:rsidP="00E32B5C">
            <w:pPr>
              <w:pStyle w:val="TableParagraph"/>
              <w:spacing w:line="254" w:lineRule="exact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4</w:t>
            </w:r>
            <w:del w:id="607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608" w:author="R. S. SINGH" w:date="2025-03-19T17:29:00Z">
              <w:r w:rsidR="006108E8"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r>
              <w:rPr>
                <w:position w:val="2"/>
                <w:sz w:val="20"/>
              </w:rPr>
              <w:t>Pendimethalin</w:t>
            </w:r>
            <w:r w:rsidR="006108E8">
              <w:rPr>
                <w:position w:val="2"/>
                <w:sz w:val="20"/>
                <w:rPrChange w:id="609" w:author="R. S. SINGH" w:date="2025-03-19T17:29:00Z">
                  <w:rPr>
                    <w:spacing w:val="-13"/>
                    <w:position w:val="2"/>
                    <w:sz w:val="20"/>
                  </w:rPr>
                </w:rPrChange>
              </w:rPr>
              <w:t xml:space="preserve"> </w:t>
            </w:r>
            <w:del w:id="610" w:author="R. S. SINGH" w:date="2025-03-19T17:29:00Z">
              <w:r w:rsidR="008A4824">
                <w:rPr>
                  <w:position w:val="2"/>
                  <w:sz w:val="20"/>
                </w:rPr>
                <w:delText>30EC</w:delText>
              </w:r>
              <w:r w:rsidR="008A4824">
                <w:rPr>
                  <w:spacing w:val="-12"/>
                  <w:position w:val="2"/>
                  <w:sz w:val="20"/>
                </w:rPr>
                <w:delText xml:space="preserve"> </w:delText>
              </w:r>
              <w:r w:rsidR="008A4824">
                <w:rPr>
                  <w:position w:val="2"/>
                  <w:sz w:val="20"/>
                </w:rPr>
                <w:delText>@</w:delText>
              </w:r>
            </w:del>
            <w:ins w:id="611" w:author="R. S. SINGH" w:date="2025-03-19T17:29:00Z">
              <w:r>
                <w:rPr>
                  <w:position w:val="2"/>
                  <w:sz w:val="20"/>
                </w:rPr>
                <w:t>30</w:t>
              </w:r>
              <w:r w:rsidR="006108E8">
                <w:rPr>
                  <w:position w:val="2"/>
                  <w:sz w:val="20"/>
                </w:rPr>
                <w:t xml:space="preserve"> </w:t>
              </w:r>
              <w:r>
                <w:rPr>
                  <w:position w:val="2"/>
                  <w:sz w:val="20"/>
                </w:rPr>
                <w:t>EC</w:t>
              </w:r>
              <w:r w:rsidR="006108E8">
                <w:rPr>
                  <w:position w:val="2"/>
                  <w:sz w:val="20"/>
                </w:rPr>
                <w:t xml:space="preserve"> </w:t>
              </w:r>
              <w:r>
                <w:rPr>
                  <w:position w:val="2"/>
                  <w:sz w:val="20"/>
                </w:rPr>
                <w:t>@</w:t>
              </w:r>
              <w:r w:rsidR="006108E8">
                <w:rPr>
                  <w:position w:val="2"/>
                  <w:sz w:val="20"/>
                </w:rPr>
                <w:t xml:space="preserve"> </w:t>
              </w:r>
            </w:ins>
            <w:r>
              <w:rPr>
                <w:position w:val="2"/>
                <w:sz w:val="20"/>
              </w:rPr>
              <w:t xml:space="preserve">0.75kg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0-</w:t>
            </w:r>
            <w:del w:id="612" w:author="R. S. SINGH" w:date="2025-03-19T17:29:00Z">
              <w:r w:rsidR="008A4824">
                <w:rPr>
                  <w:sz w:val="20"/>
                </w:rPr>
                <w:delText>2DAS</w:delText>
              </w:r>
            </w:del>
            <w:ins w:id="613" w:author="R. S. SINGH" w:date="2025-03-19T17:29:00Z">
              <w:r>
                <w:rPr>
                  <w:sz w:val="20"/>
                </w:rPr>
                <w:t>2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DAS</w:t>
              </w:r>
            </w:ins>
            <w:r>
              <w:rPr>
                <w:sz w:val="20"/>
              </w:rPr>
              <w:t xml:space="preserve"> + one HW at </w:t>
            </w:r>
            <w:del w:id="614" w:author="R. S. SINGH" w:date="2025-03-19T17:29:00Z">
              <w:r w:rsidR="008A4824">
                <w:rPr>
                  <w:spacing w:val="-2"/>
                  <w:sz w:val="20"/>
                </w:rPr>
                <w:delText>40DAS</w:delText>
              </w:r>
            </w:del>
            <w:ins w:id="615" w:author="R. S. SINGH" w:date="2025-03-19T17:29:00Z">
              <w:r>
                <w:rPr>
                  <w:spacing w:val="-2"/>
                  <w:sz w:val="20"/>
                </w:rPr>
                <w:t>40</w:t>
              </w:r>
              <w:r w:rsidR="006108E8">
                <w:rPr>
                  <w:spacing w:val="-2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DAS</w:t>
              </w:r>
            </w:ins>
            <w:r>
              <w:rPr>
                <w:spacing w:val="-2"/>
                <w:sz w:val="20"/>
              </w:rPr>
              <w:t>)</w:t>
            </w:r>
          </w:p>
        </w:tc>
        <w:tc>
          <w:tcPr>
            <w:tcW w:w="850" w:type="dxa"/>
          </w:tcPr>
          <w:p w14:paraId="71BA069E" w14:textId="77777777" w:rsidR="004770F2" w:rsidRDefault="004770F2" w:rsidP="00E32B5C">
            <w:pPr>
              <w:pStyle w:val="TableParagraph"/>
              <w:spacing w:before="214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6.55</w:t>
            </w:r>
          </w:p>
          <w:p w14:paraId="089CCA4C" w14:textId="77777777" w:rsidR="004770F2" w:rsidRDefault="004770F2" w:rsidP="00E32B5C">
            <w:pPr>
              <w:pStyle w:val="TableParagraph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(42.37)</w:t>
            </w:r>
          </w:p>
        </w:tc>
        <w:tc>
          <w:tcPr>
            <w:tcW w:w="911" w:type="dxa"/>
          </w:tcPr>
          <w:p w14:paraId="0209727F" w14:textId="77777777" w:rsidR="004770F2" w:rsidRDefault="004770F2" w:rsidP="00E32B5C">
            <w:pPr>
              <w:pStyle w:val="TableParagraph"/>
              <w:spacing w:before="214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6.49</w:t>
            </w:r>
          </w:p>
          <w:p w14:paraId="3F7A1E0C" w14:textId="77777777" w:rsidR="004770F2" w:rsidRDefault="004770F2" w:rsidP="00E32B5C">
            <w:pPr>
              <w:pStyle w:val="TableParagraph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(41.56)</w:t>
            </w:r>
          </w:p>
        </w:tc>
        <w:tc>
          <w:tcPr>
            <w:tcW w:w="822" w:type="dxa"/>
          </w:tcPr>
          <w:p w14:paraId="4ADF76C5" w14:textId="77777777" w:rsidR="004770F2" w:rsidRDefault="004770F2" w:rsidP="00E32B5C">
            <w:pPr>
              <w:pStyle w:val="TableParagraph"/>
              <w:spacing w:before="2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  <w:p w14:paraId="79DC4E30" w14:textId="77777777" w:rsidR="004770F2" w:rsidRDefault="004770F2" w:rsidP="00E32B5C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(26.48)</w:t>
            </w:r>
          </w:p>
        </w:tc>
        <w:tc>
          <w:tcPr>
            <w:tcW w:w="901" w:type="dxa"/>
          </w:tcPr>
          <w:p w14:paraId="13B0737D" w14:textId="77777777" w:rsidR="004770F2" w:rsidRDefault="004770F2" w:rsidP="00E32B5C">
            <w:pPr>
              <w:pStyle w:val="TableParagraph"/>
              <w:spacing w:before="214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4.89</w:t>
            </w:r>
          </w:p>
          <w:p w14:paraId="734B3330" w14:textId="77777777" w:rsidR="004770F2" w:rsidRDefault="004770F2" w:rsidP="00E32B5C">
            <w:pPr>
              <w:pStyle w:val="TableParagraph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(23.45)</w:t>
            </w:r>
          </w:p>
        </w:tc>
        <w:tc>
          <w:tcPr>
            <w:tcW w:w="1105" w:type="dxa"/>
          </w:tcPr>
          <w:p w14:paraId="26F79BCB" w14:textId="77777777" w:rsidR="004770F2" w:rsidRDefault="004770F2" w:rsidP="00E32B5C">
            <w:pPr>
              <w:pStyle w:val="TableParagraph"/>
              <w:spacing w:before="214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  <w:p w14:paraId="04208F32" w14:textId="77777777" w:rsidR="004770F2" w:rsidRDefault="004770F2" w:rsidP="00E32B5C">
            <w:pPr>
              <w:pStyle w:val="TableParagraph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(19.41)</w:t>
            </w:r>
          </w:p>
        </w:tc>
        <w:tc>
          <w:tcPr>
            <w:tcW w:w="817" w:type="dxa"/>
          </w:tcPr>
          <w:p w14:paraId="70221979" w14:textId="77777777" w:rsidR="004770F2" w:rsidRDefault="004770F2" w:rsidP="00E32B5C">
            <w:pPr>
              <w:pStyle w:val="TableParagraph"/>
              <w:spacing w:before="218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  <w:p w14:paraId="67382C84" w14:textId="77777777" w:rsidR="004770F2" w:rsidRDefault="004770F2" w:rsidP="00E32B5C">
            <w:pPr>
              <w:pStyle w:val="TableParagraph"/>
              <w:spacing w:before="8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(13.89)</w:t>
            </w:r>
          </w:p>
        </w:tc>
        <w:tc>
          <w:tcPr>
            <w:tcW w:w="850" w:type="dxa"/>
          </w:tcPr>
          <w:p w14:paraId="7110C401" w14:textId="77777777" w:rsidR="004770F2" w:rsidRDefault="004770F2" w:rsidP="00E32B5C">
            <w:pPr>
              <w:pStyle w:val="TableParagraph"/>
              <w:spacing w:before="218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  <w:p w14:paraId="2B3C4477" w14:textId="77777777" w:rsidR="004770F2" w:rsidRDefault="004770F2" w:rsidP="00E32B5C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(20.24)</w:t>
            </w:r>
          </w:p>
        </w:tc>
        <w:tc>
          <w:tcPr>
            <w:tcW w:w="982" w:type="dxa"/>
          </w:tcPr>
          <w:p w14:paraId="421B4480" w14:textId="77777777" w:rsidR="004770F2" w:rsidRDefault="004770F2" w:rsidP="00E32B5C">
            <w:pPr>
              <w:pStyle w:val="TableParagraph"/>
              <w:spacing w:before="218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  <w:p w14:paraId="2B1FAFFA" w14:textId="77777777" w:rsidR="004770F2" w:rsidRDefault="004770F2" w:rsidP="00E32B5C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(19.26)</w:t>
            </w:r>
          </w:p>
        </w:tc>
        <w:tc>
          <w:tcPr>
            <w:tcW w:w="874" w:type="dxa"/>
          </w:tcPr>
          <w:p w14:paraId="79AEDC9D" w14:textId="77777777" w:rsidR="004770F2" w:rsidRDefault="004770F2" w:rsidP="00E32B5C">
            <w:pPr>
              <w:pStyle w:val="TableParagraph"/>
              <w:spacing w:before="218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4.72</w:t>
            </w:r>
          </w:p>
          <w:p w14:paraId="44526839" w14:textId="77777777" w:rsidR="004770F2" w:rsidRDefault="004770F2" w:rsidP="00E32B5C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(21.78)</w:t>
            </w:r>
          </w:p>
        </w:tc>
        <w:tc>
          <w:tcPr>
            <w:tcW w:w="1071" w:type="dxa"/>
          </w:tcPr>
          <w:p w14:paraId="28752FD8" w14:textId="77777777" w:rsidR="004770F2" w:rsidRDefault="004770F2" w:rsidP="00E32B5C">
            <w:pPr>
              <w:pStyle w:val="TableParagraph"/>
              <w:spacing w:before="218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  <w:p w14:paraId="32B942D8" w14:textId="77777777" w:rsidR="004770F2" w:rsidRDefault="004770F2" w:rsidP="00E32B5C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(20.67)</w:t>
            </w:r>
          </w:p>
        </w:tc>
        <w:tc>
          <w:tcPr>
            <w:tcW w:w="1306" w:type="dxa"/>
          </w:tcPr>
          <w:p w14:paraId="084615FD" w14:textId="77777777" w:rsidR="004770F2" w:rsidRDefault="004770F2" w:rsidP="00E32B5C">
            <w:pPr>
              <w:pStyle w:val="TableParagraph"/>
              <w:spacing w:before="151"/>
              <w:jc w:val="left"/>
              <w:rPr>
                <w:b/>
                <w:sz w:val="20"/>
              </w:rPr>
            </w:pPr>
          </w:p>
          <w:p w14:paraId="03C64343" w14:textId="77777777" w:rsidR="004770F2" w:rsidRDefault="004770F2" w:rsidP="00E32B5C">
            <w:pPr>
              <w:pStyle w:val="TableParagraph"/>
              <w:spacing w:before="1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66.8</w:t>
            </w:r>
          </w:p>
        </w:tc>
        <w:tc>
          <w:tcPr>
            <w:tcW w:w="1107" w:type="dxa"/>
          </w:tcPr>
          <w:p w14:paraId="680F053A" w14:textId="77777777" w:rsidR="004770F2" w:rsidRDefault="004770F2" w:rsidP="00E32B5C">
            <w:pPr>
              <w:pStyle w:val="TableParagraph"/>
              <w:spacing w:before="151"/>
              <w:jc w:val="left"/>
              <w:rPr>
                <w:b/>
                <w:sz w:val="20"/>
              </w:rPr>
            </w:pPr>
          </w:p>
          <w:p w14:paraId="23488280" w14:textId="77777777" w:rsidR="004770F2" w:rsidRDefault="004770F2" w:rsidP="00E32B5C">
            <w:pPr>
              <w:pStyle w:val="TableParagraph"/>
              <w:spacing w:before="1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</w:tr>
      <w:tr w:rsidR="004770F2" w14:paraId="3534E5DE" w14:textId="77777777" w:rsidTr="00E32B5C">
        <w:trPr>
          <w:trHeight w:val="756"/>
        </w:trPr>
        <w:tc>
          <w:tcPr>
            <w:tcW w:w="3159" w:type="dxa"/>
          </w:tcPr>
          <w:p w14:paraId="6CFDC181" w14:textId="165C8E01" w:rsidR="004770F2" w:rsidRDefault="004770F2" w:rsidP="00E32B5C">
            <w:pPr>
              <w:pStyle w:val="TableParagraph"/>
              <w:spacing w:line="245" w:lineRule="exact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5</w:t>
            </w:r>
            <w:del w:id="616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617" w:author="R. S. SINGH" w:date="2025-03-19T17:29:00Z">
              <w:r w:rsidR="006108E8"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r>
              <w:rPr>
                <w:position w:val="2"/>
                <w:sz w:val="20"/>
              </w:rPr>
              <w:t>Oxyfluorfen</w:t>
            </w:r>
            <w:r w:rsidR="006108E8">
              <w:rPr>
                <w:position w:val="2"/>
                <w:sz w:val="20"/>
                <w:rPrChange w:id="618" w:author="R. S. SINGH" w:date="2025-03-19T17:29:00Z">
                  <w:rPr>
                    <w:spacing w:val="-9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position w:val="2"/>
                <w:sz w:val="20"/>
              </w:rPr>
              <w:t>23.</w:t>
            </w:r>
            <w:del w:id="619" w:author="R. S. SINGH" w:date="2025-03-19T17:29:00Z">
              <w:r w:rsidR="008A4824">
                <w:rPr>
                  <w:position w:val="2"/>
                  <w:sz w:val="20"/>
                </w:rPr>
                <w:delText>5EC</w:delText>
              </w:r>
              <w:r w:rsidR="008A4824">
                <w:rPr>
                  <w:spacing w:val="-11"/>
                  <w:position w:val="2"/>
                  <w:sz w:val="20"/>
                </w:rPr>
                <w:delText xml:space="preserve"> </w:delText>
              </w:r>
              <w:r w:rsidR="008A4824">
                <w:rPr>
                  <w:spacing w:val="-2"/>
                  <w:position w:val="2"/>
                  <w:sz w:val="20"/>
                </w:rPr>
                <w:delText>@</w:delText>
              </w:r>
            </w:del>
            <w:ins w:id="620" w:author="R. S. SINGH" w:date="2025-03-19T17:29:00Z">
              <w:r>
                <w:rPr>
                  <w:position w:val="2"/>
                  <w:sz w:val="20"/>
                </w:rPr>
                <w:t>5</w:t>
              </w:r>
              <w:r w:rsidR="006108E8">
                <w:rPr>
                  <w:position w:val="2"/>
                  <w:sz w:val="20"/>
                </w:rPr>
                <w:t xml:space="preserve"> </w:t>
              </w:r>
              <w:r>
                <w:rPr>
                  <w:position w:val="2"/>
                  <w:sz w:val="20"/>
                </w:rPr>
                <w:t>EC</w:t>
              </w:r>
              <w:r>
                <w:rPr>
                  <w:spacing w:val="-2"/>
                  <w:position w:val="2"/>
                  <w:sz w:val="20"/>
                </w:rPr>
                <w:t>@</w:t>
              </w:r>
              <w:r w:rsidR="006108E8">
                <w:rPr>
                  <w:spacing w:val="-2"/>
                  <w:position w:val="2"/>
                  <w:sz w:val="20"/>
                </w:rPr>
                <w:t xml:space="preserve"> </w:t>
              </w:r>
            </w:ins>
            <w:r>
              <w:rPr>
                <w:spacing w:val="-2"/>
                <w:position w:val="2"/>
                <w:sz w:val="20"/>
              </w:rPr>
              <w:t>0.05kg</w:t>
            </w:r>
          </w:p>
          <w:p w14:paraId="5DF56793" w14:textId="2ED9C265" w:rsidR="004770F2" w:rsidRDefault="004770F2" w:rsidP="00E32B5C">
            <w:pPr>
              <w:pStyle w:val="TableParagraph"/>
              <w:spacing w:line="250" w:lineRule="atLeast"/>
              <w:ind w:left="107" w:right="11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 w:rsidR="006108E8">
              <w:rPr>
                <w:sz w:val="20"/>
                <w:rPrChange w:id="621" w:author="R. S. SINGH" w:date="2025-03-19T17:29:00Z">
                  <w:rPr>
                    <w:spacing w:val="-7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 w:rsidR="006108E8">
              <w:rPr>
                <w:sz w:val="20"/>
                <w:rPrChange w:id="622" w:author="R. S. SINGH" w:date="2025-03-19T17:29:00Z">
                  <w:rPr>
                    <w:spacing w:val="-7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0-</w:t>
            </w:r>
            <w:del w:id="623" w:author="R. S. SINGH" w:date="2025-03-19T17:29:00Z">
              <w:r w:rsidR="008A4824">
                <w:rPr>
                  <w:sz w:val="20"/>
                </w:rPr>
                <w:delText>2DAS</w:delText>
              </w:r>
            </w:del>
            <w:ins w:id="624" w:author="R. S. SINGH" w:date="2025-03-19T17:29:00Z">
              <w:r>
                <w:rPr>
                  <w:sz w:val="20"/>
                </w:rPr>
                <w:t>2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DAS</w:t>
              </w:r>
            </w:ins>
            <w:r w:rsidR="00972865">
              <w:rPr>
                <w:sz w:val="20"/>
                <w:rPrChange w:id="625" w:author="R. S. SINGH" w:date="2025-03-19T17:29:00Z">
                  <w:rPr>
                    <w:spacing w:val="-7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+</w:t>
            </w:r>
            <w:r w:rsidR="00972865">
              <w:rPr>
                <w:sz w:val="20"/>
                <w:rPrChange w:id="626" w:author="R. S. SINGH" w:date="2025-03-19T17:29:00Z">
                  <w:rPr>
                    <w:spacing w:val="-9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one</w:t>
            </w:r>
            <w:r w:rsidR="006108E8">
              <w:rPr>
                <w:sz w:val="20"/>
                <w:rPrChange w:id="627" w:author="R. S. SINGH" w:date="2025-03-19T17:29:00Z">
                  <w:rPr>
                    <w:spacing w:val="-9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HW</w:t>
            </w:r>
            <w:r w:rsidR="006108E8">
              <w:rPr>
                <w:sz w:val="20"/>
                <w:rPrChange w:id="628" w:author="R. S. SINGH" w:date="2025-03-19T17:29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 xml:space="preserve">at </w:t>
            </w:r>
            <w:del w:id="629" w:author="R. S. SINGH" w:date="2025-03-19T17:29:00Z">
              <w:r w:rsidR="008A4824">
                <w:rPr>
                  <w:spacing w:val="-2"/>
                  <w:sz w:val="20"/>
                </w:rPr>
                <w:delText>40DAS</w:delText>
              </w:r>
            </w:del>
            <w:ins w:id="630" w:author="R. S. SINGH" w:date="2025-03-19T17:29:00Z">
              <w:r>
                <w:rPr>
                  <w:spacing w:val="-2"/>
                  <w:sz w:val="20"/>
                </w:rPr>
                <w:t>40</w:t>
              </w:r>
              <w:r w:rsidR="006108E8">
                <w:rPr>
                  <w:spacing w:val="-2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DAS</w:t>
              </w:r>
            </w:ins>
            <w:r>
              <w:rPr>
                <w:spacing w:val="-2"/>
                <w:sz w:val="20"/>
              </w:rPr>
              <w:t>)</w:t>
            </w:r>
          </w:p>
        </w:tc>
        <w:tc>
          <w:tcPr>
            <w:tcW w:w="850" w:type="dxa"/>
          </w:tcPr>
          <w:p w14:paraId="2A935A08" w14:textId="77777777" w:rsidR="004770F2" w:rsidRDefault="004770F2" w:rsidP="00E32B5C">
            <w:pPr>
              <w:pStyle w:val="TableParagraph"/>
              <w:spacing w:before="214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  <w:p w14:paraId="71F1A066" w14:textId="77777777" w:rsidR="004770F2" w:rsidRDefault="004770F2" w:rsidP="00E32B5C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(42.26)</w:t>
            </w:r>
          </w:p>
        </w:tc>
        <w:tc>
          <w:tcPr>
            <w:tcW w:w="911" w:type="dxa"/>
          </w:tcPr>
          <w:p w14:paraId="5DA34B6F" w14:textId="77777777" w:rsidR="004770F2" w:rsidRDefault="004770F2" w:rsidP="00E32B5C">
            <w:pPr>
              <w:pStyle w:val="TableParagraph"/>
              <w:spacing w:before="214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6.43</w:t>
            </w:r>
          </w:p>
          <w:p w14:paraId="5C91CE32" w14:textId="77777777" w:rsidR="004770F2" w:rsidRDefault="004770F2" w:rsidP="00E32B5C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(40.82)</w:t>
            </w:r>
          </w:p>
        </w:tc>
        <w:tc>
          <w:tcPr>
            <w:tcW w:w="822" w:type="dxa"/>
          </w:tcPr>
          <w:p w14:paraId="60A02B14" w14:textId="77777777" w:rsidR="004770F2" w:rsidRDefault="004770F2" w:rsidP="00E32B5C">
            <w:pPr>
              <w:pStyle w:val="TableParagraph"/>
              <w:spacing w:before="2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  <w:p w14:paraId="7BA19313" w14:textId="77777777" w:rsidR="004770F2" w:rsidRDefault="004770F2" w:rsidP="00E32B5C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(25.73)</w:t>
            </w:r>
          </w:p>
        </w:tc>
        <w:tc>
          <w:tcPr>
            <w:tcW w:w="901" w:type="dxa"/>
          </w:tcPr>
          <w:p w14:paraId="009446ED" w14:textId="77777777" w:rsidR="004770F2" w:rsidRDefault="004770F2" w:rsidP="00E32B5C">
            <w:pPr>
              <w:pStyle w:val="TableParagraph"/>
              <w:spacing w:before="214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  <w:p w14:paraId="5371B1DC" w14:textId="77777777" w:rsidR="004770F2" w:rsidRDefault="004770F2" w:rsidP="00E32B5C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(22.19)</w:t>
            </w:r>
          </w:p>
        </w:tc>
        <w:tc>
          <w:tcPr>
            <w:tcW w:w="1105" w:type="dxa"/>
          </w:tcPr>
          <w:p w14:paraId="4BC134DE" w14:textId="77777777" w:rsidR="004770F2" w:rsidRDefault="004770F2" w:rsidP="00E32B5C">
            <w:pPr>
              <w:pStyle w:val="TableParagraph"/>
              <w:spacing w:before="214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  <w:p w14:paraId="4E15F5D3" w14:textId="77777777" w:rsidR="004770F2" w:rsidRDefault="004770F2" w:rsidP="00E32B5C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(19.26)</w:t>
            </w:r>
          </w:p>
        </w:tc>
        <w:tc>
          <w:tcPr>
            <w:tcW w:w="817" w:type="dxa"/>
          </w:tcPr>
          <w:p w14:paraId="3B847CF0" w14:textId="77777777" w:rsidR="004770F2" w:rsidRDefault="004770F2" w:rsidP="00E32B5C">
            <w:pPr>
              <w:pStyle w:val="TableParagraph"/>
              <w:spacing w:before="209"/>
              <w:ind w:left="2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2.94</w:t>
            </w:r>
          </w:p>
          <w:p w14:paraId="64B9E27F" w14:textId="77777777" w:rsidR="004770F2" w:rsidRDefault="004770F2" w:rsidP="00E32B5C">
            <w:pPr>
              <w:pStyle w:val="TableParagraph"/>
              <w:spacing w:before="1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(8.15)</w:t>
            </w:r>
          </w:p>
        </w:tc>
        <w:tc>
          <w:tcPr>
            <w:tcW w:w="850" w:type="dxa"/>
          </w:tcPr>
          <w:p w14:paraId="4A32FDC6" w14:textId="77777777" w:rsidR="004770F2" w:rsidRDefault="004770F2" w:rsidP="00E32B5C">
            <w:pPr>
              <w:pStyle w:val="TableParagraph"/>
              <w:spacing w:before="20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3.60</w:t>
            </w:r>
          </w:p>
          <w:p w14:paraId="213E7464" w14:textId="77777777" w:rsidR="004770F2" w:rsidRDefault="004770F2" w:rsidP="00E32B5C">
            <w:pPr>
              <w:pStyle w:val="TableParagraph"/>
              <w:spacing w:before="1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(12.44)</w:t>
            </w:r>
          </w:p>
        </w:tc>
        <w:tc>
          <w:tcPr>
            <w:tcW w:w="982" w:type="dxa"/>
          </w:tcPr>
          <w:p w14:paraId="7403E389" w14:textId="77777777" w:rsidR="004770F2" w:rsidRDefault="004770F2" w:rsidP="00E32B5C">
            <w:pPr>
              <w:pStyle w:val="TableParagraph"/>
              <w:spacing w:before="20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  <w:p w14:paraId="543CFC59" w14:textId="77777777" w:rsidR="004770F2" w:rsidRDefault="004770F2" w:rsidP="00E32B5C">
            <w:pPr>
              <w:pStyle w:val="TableParagraph"/>
              <w:spacing w:before="1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(17.59)</w:t>
            </w:r>
          </w:p>
        </w:tc>
        <w:tc>
          <w:tcPr>
            <w:tcW w:w="874" w:type="dxa"/>
          </w:tcPr>
          <w:p w14:paraId="42A9CCA8" w14:textId="77777777" w:rsidR="004770F2" w:rsidRDefault="004770F2" w:rsidP="00E32B5C">
            <w:pPr>
              <w:pStyle w:val="TableParagraph"/>
              <w:spacing w:before="209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  <w:p w14:paraId="071D1935" w14:textId="77777777" w:rsidR="004770F2" w:rsidRDefault="004770F2" w:rsidP="00E32B5C">
            <w:pPr>
              <w:pStyle w:val="TableParagraph"/>
              <w:spacing w:before="1"/>
              <w:ind w:right="1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(19.41)</w:t>
            </w:r>
          </w:p>
        </w:tc>
        <w:tc>
          <w:tcPr>
            <w:tcW w:w="1071" w:type="dxa"/>
          </w:tcPr>
          <w:p w14:paraId="025CC75F" w14:textId="77777777" w:rsidR="004770F2" w:rsidRDefault="004770F2" w:rsidP="00E32B5C">
            <w:pPr>
              <w:pStyle w:val="TableParagraph"/>
              <w:spacing w:before="20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4.49</w:t>
            </w:r>
          </w:p>
          <w:p w14:paraId="3C593512" w14:textId="77777777" w:rsidR="004770F2" w:rsidRDefault="004770F2" w:rsidP="00E32B5C">
            <w:pPr>
              <w:pStyle w:val="TableParagraph"/>
              <w:spacing w:before="1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(19.67)</w:t>
            </w:r>
          </w:p>
        </w:tc>
        <w:tc>
          <w:tcPr>
            <w:tcW w:w="1306" w:type="dxa"/>
          </w:tcPr>
          <w:p w14:paraId="4555B7CD" w14:textId="77777777" w:rsidR="004770F2" w:rsidRDefault="004770F2" w:rsidP="00E32B5C">
            <w:pPr>
              <w:pStyle w:val="TableParagraph"/>
              <w:spacing w:before="32"/>
              <w:jc w:val="left"/>
              <w:rPr>
                <w:b/>
                <w:sz w:val="20"/>
              </w:rPr>
            </w:pPr>
          </w:p>
          <w:p w14:paraId="0479102A" w14:textId="77777777" w:rsidR="004770F2" w:rsidRDefault="004770F2" w:rsidP="00E32B5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4"/>
                <w:sz w:val="20"/>
              </w:rPr>
              <w:t>68.4</w:t>
            </w:r>
          </w:p>
        </w:tc>
        <w:tc>
          <w:tcPr>
            <w:tcW w:w="1107" w:type="dxa"/>
          </w:tcPr>
          <w:p w14:paraId="336DC2D2" w14:textId="77777777" w:rsidR="004770F2" w:rsidRDefault="004770F2" w:rsidP="00E32B5C">
            <w:pPr>
              <w:pStyle w:val="TableParagraph"/>
              <w:spacing w:before="32"/>
              <w:jc w:val="left"/>
              <w:rPr>
                <w:b/>
                <w:sz w:val="20"/>
              </w:rPr>
            </w:pPr>
          </w:p>
          <w:p w14:paraId="14D7C889" w14:textId="77777777" w:rsidR="004770F2" w:rsidRDefault="004770F2" w:rsidP="00E32B5C">
            <w:pPr>
              <w:pStyle w:val="TableParagraph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</w:tr>
      <w:tr w:rsidR="004770F2" w14:paraId="1AF8075D" w14:textId="77777777" w:rsidTr="00E32B5C">
        <w:trPr>
          <w:trHeight w:val="709"/>
        </w:trPr>
        <w:tc>
          <w:tcPr>
            <w:tcW w:w="3159" w:type="dxa"/>
          </w:tcPr>
          <w:p w14:paraId="49635508" w14:textId="5FE3141B" w:rsidR="004770F2" w:rsidRDefault="004770F2" w:rsidP="00E32B5C">
            <w:pPr>
              <w:pStyle w:val="TableParagraph"/>
              <w:spacing w:line="230" w:lineRule="exact"/>
              <w:ind w:left="107" w:right="116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6</w:t>
            </w:r>
            <w:del w:id="631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632" w:author="R. S. SINGH" w:date="2025-03-19T17:29:00Z">
              <w:r w:rsidR="006108E8"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proofErr w:type="spellStart"/>
            <w:r>
              <w:rPr>
                <w:position w:val="2"/>
                <w:sz w:val="20"/>
              </w:rPr>
              <w:t>Quizalofop</w:t>
            </w:r>
            <w:proofErr w:type="spellEnd"/>
            <w:r>
              <w:rPr>
                <w:position w:val="2"/>
                <w:sz w:val="20"/>
              </w:rPr>
              <w:t>-p-ethyl</w:t>
            </w:r>
            <w:r w:rsidR="006108E8">
              <w:rPr>
                <w:position w:val="2"/>
                <w:sz w:val="20"/>
                <w:rPrChange w:id="633" w:author="R. S. SINGH" w:date="2025-03-19T17:29:00Z">
                  <w:rPr>
                    <w:spacing w:val="-13"/>
                    <w:position w:val="2"/>
                    <w:sz w:val="20"/>
                  </w:rPr>
                </w:rPrChange>
              </w:rPr>
              <w:t xml:space="preserve"> </w:t>
            </w:r>
            <w:r w:rsidR="00972865" w:rsidRPr="00972865">
              <w:rPr>
                <w:position w:val="2"/>
                <w:rPrChange w:id="634" w:author="R. S. SINGH" w:date="2025-03-19T17:29:00Z">
                  <w:rPr>
                    <w:position w:val="2"/>
                    <w:sz w:val="20"/>
                  </w:rPr>
                </w:rPrChange>
              </w:rPr>
              <w:t>10</w:t>
            </w:r>
            <w:del w:id="635" w:author="R. S. SINGH" w:date="2025-03-19T17:29:00Z">
              <w:r w:rsidR="008A4824">
                <w:rPr>
                  <w:position w:val="2"/>
                  <w:sz w:val="20"/>
                </w:rPr>
                <w:delText>%</w:delText>
              </w:r>
            </w:del>
            <w:ins w:id="636" w:author="R. S. SINGH" w:date="2025-03-19T17:29:00Z">
              <w:r w:rsidR="00972865" w:rsidRPr="00972865">
                <w:rPr>
                  <w:position w:val="2"/>
                </w:rPr>
                <w:t xml:space="preserve"> </w:t>
              </w:r>
            </w:ins>
            <w:r w:rsidR="00972865" w:rsidRPr="00972865">
              <w:rPr>
                <w:position w:val="2"/>
                <w:rPrChange w:id="637" w:author="R. S. SINGH" w:date="2025-03-19T17:29:00Z">
                  <w:rPr>
                    <w:position w:val="2"/>
                    <w:sz w:val="20"/>
                  </w:rPr>
                </w:rPrChange>
              </w:rPr>
              <w:t>EC</w:t>
            </w:r>
            <w:r w:rsidR="006108E8">
              <w:rPr>
                <w:position w:val="2"/>
                <w:rPrChange w:id="638" w:author="R. S. SINGH" w:date="2025-03-19T17:29:00Z">
                  <w:rPr>
                    <w:spacing w:val="-12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position w:val="2"/>
                <w:sz w:val="20"/>
              </w:rPr>
              <w:t xml:space="preserve">@ </w:t>
            </w:r>
            <w:r>
              <w:rPr>
                <w:sz w:val="20"/>
              </w:rPr>
              <w:t>0.</w:t>
            </w:r>
            <w:del w:id="639" w:author="R. S. SINGH" w:date="2025-03-19T17:29:00Z">
              <w:r w:rsidR="008A4824">
                <w:rPr>
                  <w:sz w:val="20"/>
                </w:rPr>
                <w:delText>05kg</w:delText>
              </w:r>
            </w:del>
            <w:ins w:id="640" w:author="R. S. SINGH" w:date="2025-03-19T17:29:00Z">
              <w:r>
                <w:rPr>
                  <w:sz w:val="20"/>
                </w:rPr>
                <w:t>05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kg</w:t>
              </w:r>
            </w:ins>
            <w:r>
              <w:rPr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</w:t>
            </w:r>
            <w:del w:id="641" w:author="R. S. SINGH" w:date="2025-03-19T17:29:00Z">
              <w:r w:rsidR="008A4824">
                <w:rPr>
                  <w:sz w:val="20"/>
                </w:rPr>
                <w:delText>20DAS+</w:delText>
              </w:r>
            </w:del>
            <w:ins w:id="642" w:author="R. S. SINGH" w:date="2025-03-19T17:29:00Z">
              <w:r>
                <w:rPr>
                  <w:sz w:val="20"/>
                </w:rPr>
                <w:t>20</w:t>
              </w:r>
              <w:r w:rsidR="006108E8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DAS</w:t>
              </w:r>
              <w:r w:rsidR="00972865">
                <w:rPr>
                  <w:sz w:val="20"/>
                </w:rPr>
                <w:t xml:space="preserve"> </w:t>
              </w:r>
              <w:proofErr w:type="gramStart"/>
              <w:r>
                <w:rPr>
                  <w:sz w:val="20"/>
                </w:rPr>
                <w:t>+</w:t>
              </w:r>
              <w:r w:rsidR="00972865"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 xml:space="preserve"> one</w:t>
            </w:r>
            <w:proofErr w:type="gramEnd"/>
            <w:r>
              <w:rPr>
                <w:sz w:val="20"/>
              </w:rPr>
              <w:t xml:space="preserve"> HW at 40 DAS</w:t>
            </w:r>
          </w:p>
        </w:tc>
        <w:tc>
          <w:tcPr>
            <w:tcW w:w="850" w:type="dxa"/>
          </w:tcPr>
          <w:p w14:paraId="02C1F684" w14:textId="77777777" w:rsidR="004770F2" w:rsidRDefault="004770F2" w:rsidP="00E32B5C">
            <w:pPr>
              <w:pStyle w:val="TableParagraph"/>
              <w:spacing w:before="19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7.87</w:t>
            </w:r>
          </w:p>
          <w:p w14:paraId="661ADAED" w14:textId="77777777" w:rsidR="004770F2" w:rsidRDefault="004770F2" w:rsidP="00E32B5C">
            <w:pPr>
              <w:pStyle w:val="TableParagraph"/>
              <w:spacing w:before="7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(61.37)</w:t>
            </w:r>
          </w:p>
        </w:tc>
        <w:tc>
          <w:tcPr>
            <w:tcW w:w="911" w:type="dxa"/>
          </w:tcPr>
          <w:p w14:paraId="2F4DA00D" w14:textId="77777777" w:rsidR="004770F2" w:rsidRDefault="004770F2" w:rsidP="00E32B5C">
            <w:pPr>
              <w:pStyle w:val="TableParagraph"/>
              <w:spacing w:before="19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7.33</w:t>
            </w:r>
          </w:p>
          <w:p w14:paraId="5001D70E" w14:textId="77777777" w:rsidR="004770F2" w:rsidRDefault="004770F2" w:rsidP="00E32B5C">
            <w:pPr>
              <w:pStyle w:val="TableParagraph"/>
              <w:spacing w:before="7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(53.24)</w:t>
            </w:r>
          </w:p>
        </w:tc>
        <w:tc>
          <w:tcPr>
            <w:tcW w:w="822" w:type="dxa"/>
          </w:tcPr>
          <w:p w14:paraId="71A42719" w14:textId="77777777" w:rsidR="004770F2" w:rsidRDefault="004770F2" w:rsidP="00E32B5C">
            <w:pPr>
              <w:pStyle w:val="TableParagraph"/>
              <w:spacing w:before="190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5.60</w:t>
            </w:r>
          </w:p>
          <w:p w14:paraId="417CE351" w14:textId="77777777" w:rsidR="004770F2" w:rsidRDefault="004770F2" w:rsidP="00E32B5C">
            <w:pPr>
              <w:pStyle w:val="TableParagraph"/>
              <w:spacing w:before="7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(30.81)</w:t>
            </w:r>
          </w:p>
        </w:tc>
        <w:tc>
          <w:tcPr>
            <w:tcW w:w="901" w:type="dxa"/>
          </w:tcPr>
          <w:p w14:paraId="6F29705E" w14:textId="77777777" w:rsidR="004770F2" w:rsidRDefault="004770F2" w:rsidP="00E32B5C">
            <w:pPr>
              <w:pStyle w:val="TableParagraph"/>
              <w:spacing w:before="19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5.55</w:t>
            </w:r>
          </w:p>
          <w:p w14:paraId="23C8AD1A" w14:textId="77777777" w:rsidR="004770F2" w:rsidRDefault="004770F2" w:rsidP="00E32B5C">
            <w:pPr>
              <w:pStyle w:val="TableParagraph"/>
              <w:spacing w:before="7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(30.33)</w:t>
            </w:r>
          </w:p>
        </w:tc>
        <w:tc>
          <w:tcPr>
            <w:tcW w:w="1105" w:type="dxa"/>
          </w:tcPr>
          <w:p w14:paraId="64A58819" w14:textId="77777777" w:rsidR="004770F2" w:rsidRDefault="004770F2" w:rsidP="00E32B5C">
            <w:pPr>
              <w:pStyle w:val="TableParagraph"/>
              <w:spacing w:before="19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  <w:p w14:paraId="3D631620" w14:textId="77777777" w:rsidR="004770F2" w:rsidRDefault="004770F2" w:rsidP="00E32B5C">
            <w:pPr>
              <w:pStyle w:val="TableParagraph"/>
              <w:spacing w:before="7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(30.15)</w:t>
            </w:r>
          </w:p>
        </w:tc>
        <w:tc>
          <w:tcPr>
            <w:tcW w:w="817" w:type="dxa"/>
          </w:tcPr>
          <w:p w14:paraId="1D54AACF" w14:textId="77777777" w:rsidR="004770F2" w:rsidRDefault="004770F2" w:rsidP="00E32B5C">
            <w:pPr>
              <w:pStyle w:val="TableParagraph"/>
              <w:spacing w:before="192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3.49</w:t>
            </w:r>
          </w:p>
          <w:p w14:paraId="5429913A" w14:textId="77777777" w:rsidR="004770F2" w:rsidRDefault="004770F2" w:rsidP="00E32B5C">
            <w:pPr>
              <w:pStyle w:val="TableParagraph"/>
              <w:spacing w:before="8"/>
              <w:ind w:left="10" w:right="10"/>
              <w:rPr>
                <w:sz w:val="20"/>
              </w:rPr>
            </w:pPr>
            <w:r>
              <w:rPr>
                <w:spacing w:val="-2"/>
                <w:sz w:val="20"/>
              </w:rPr>
              <w:t>(11.67)</w:t>
            </w:r>
          </w:p>
        </w:tc>
        <w:tc>
          <w:tcPr>
            <w:tcW w:w="850" w:type="dxa"/>
          </w:tcPr>
          <w:p w14:paraId="59B54997" w14:textId="77777777" w:rsidR="004770F2" w:rsidRDefault="004770F2" w:rsidP="00E32B5C">
            <w:pPr>
              <w:pStyle w:val="TableParagraph"/>
              <w:spacing w:before="192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4.81</w:t>
            </w:r>
          </w:p>
          <w:p w14:paraId="1AD518CC" w14:textId="77777777" w:rsidR="004770F2" w:rsidRDefault="004770F2" w:rsidP="00E32B5C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(22.67)</w:t>
            </w:r>
          </w:p>
        </w:tc>
        <w:tc>
          <w:tcPr>
            <w:tcW w:w="982" w:type="dxa"/>
          </w:tcPr>
          <w:p w14:paraId="7C251602" w14:textId="77777777" w:rsidR="004770F2" w:rsidRDefault="004770F2" w:rsidP="00E32B5C">
            <w:pPr>
              <w:pStyle w:val="TableParagraph"/>
              <w:spacing w:before="192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5.23</w:t>
            </w:r>
          </w:p>
          <w:p w14:paraId="35CA4B01" w14:textId="77777777" w:rsidR="004770F2" w:rsidRDefault="004770F2" w:rsidP="00E32B5C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(26.85)</w:t>
            </w:r>
          </w:p>
        </w:tc>
        <w:tc>
          <w:tcPr>
            <w:tcW w:w="874" w:type="dxa"/>
          </w:tcPr>
          <w:p w14:paraId="2CAC3E01" w14:textId="77777777" w:rsidR="004770F2" w:rsidRDefault="004770F2" w:rsidP="00E32B5C">
            <w:pPr>
              <w:pStyle w:val="TableParagraph"/>
              <w:spacing w:before="192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5.37</w:t>
            </w:r>
          </w:p>
          <w:p w14:paraId="66D381A1" w14:textId="77777777" w:rsidR="004770F2" w:rsidRDefault="004770F2" w:rsidP="00E32B5C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(28.33)</w:t>
            </w:r>
          </w:p>
        </w:tc>
        <w:tc>
          <w:tcPr>
            <w:tcW w:w="1071" w:type="dxa"/>
          </w:tcPr>
          <w:p w14:paraId="5B20F273" w14:textId="77777777" w:rsidR="004770F2" w:rsidRDefault="004770F2" w:rsidP="00E32B5C">
            <w:pPr>
              <w:pStyle w:val="TableParagraph"/>
              <w:spacing w:before="192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  <w:p w14:paraId="1A021460" w14:textId="77777777" w:rsidR="004770F2" w:rsidRDefault="004770F2" w:rsidP="00E32B5C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(21.30)</w:t>
            </w:r>
          </w:p>
        </w:tc>
        <w:tc>
          <w:tcPr>
            <w:tcW w:w="1306" w:type="dxa"/>
          </w:tcPr>
          <w:p w14:paraId="5CD45E3F" w14:textId="77777777" w:rsidR="004770F2" w:rsidRDefault="004770F2" w:rsidP="00E32B5C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5A3079A4" w14:textId="77777777" w:rsidR="004770F2" w:rsidRDefault="004770F2" w:rsidP="00E32B5C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4"/>
                <w:sz w:val="20"/>
              </w:rPr>
              <w:t>65.8</w:t>
            </w:r>
          </w:p>
        </w:tc>
        <w:tc>
          <w:tcPr>
            <w:tcW w:w="1107" w:type="dxa"/>
          </w:tcPr>
          <w:p w14:paraId="10B771DB" w14:textId="77777777" w:rsidR="004770F2" w:rsidRDefault="004770F2" w:rsidP="00E32B5C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689799E6" w14:textId="77777777" w:rsidR="004770F2" w:rsidRDefault="004770F2" w:rsidP="00E32B5C">
            <w:pPr>
              <w:pStyle w:val="TableParagraph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</w:tr>
      <w:tr w:rsidR="004770F2" w14:paraId="0C95536D" w14:textId="77777777" w:rsidTr="00E32B5C">
        <w:trPr>
          <w:trHeight w:val="489"/>
        </w:trPr>
        <w:tc>
          <w:tcPr>
            <w:tcW w:w="3159" w:type="dxa"/>
          </w:tcPr>
          <w:p w14:paraId="383F4976" w14:textId="25874646" w:rsidR="004770F2" w:rsidRDefault="004770F2" w:rsidP="00E32B5C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7</w:t>
            </w:r>
            <w:del w:id="643" w:author="R. S. SINGH" w:date="2025-03-19T17:29:00Z">
              <w:r w:rsidR="008A4824">
                <w:rPr>
                  <w:spacing w:val="-2"/>
                  <w:position w:val="2"/>
                  <w:sz w:val="20"/>
                </w:rPr>
                <w:delText>(</w:delText>
              </w:r>
            </w:del>
            <w:proofErr w:type="gramStart"/>
            <w:ins w:id="644" w:author="R. S. SINGH" w:date="2025-03-19T17:29:00Z">
              <w:r w:rsidR="006108E8">
                <w:rPr>
                  <w:spacing w:val="-2"/>
                  <w:sz w:val="20"/>
                </w:rPr>
                <w:t>-</w:t>
              </w:r>
              <w:r>
                <w:rPr>
                  <w:spacing w:val="-2"/>
                  <w:position w:val="2"/>
                  <w:sz w:val="20"/>
                </w:rPr>
                <w:t>(</w:t>
              </w:r>
            </w:ins>
            <w:proofErr w:type="gramEnd"/>
            <w:r>
              <w:rPr>
                <w:spacing w:val="-2"/>
                <w:position w:val="2"/>
                <w:sz w:val="20"/>
              </w:rPr>
              <w:t>Weed free)</w:t>
            </w:r>
          </w:p>
        </w:tc>
        <w:tc>
          <w:tcPr>
            <w:tcW w:w="850" w:type="dxa"/>
          </w:tcPr>
          <w:p w14:paraId="6EF20310" w14:textId="77777777" w:rsidR="004770F2" w:rsidRDefault="004770F2" w:rsidP="00E32B5C">
            <w:pPr>
              <w:pStyle w:val="TableParagraph"/>
              <w:spacing w:before="19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6.28</w:t>
            </w:r>
          </w:p>
          <w:p w14:paraId="556C7CCA" w14:textId="77777777" w:rsidR="004770F2" w:rsidRDefault="004770F2" w:rsidP="00E32B5C">
            <w:pPr>
              <w:pStyle w:val="TableParagraph"/>
              <w:spacing w:before="8" w:line="212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(38.89)</w:t>
            </w:r>
          </w:p>
        </w:tc>
        <w:tc>
          <w:tcPr>
            <w:tcW w:w="911" w:type="dxa"/>
          </w:tcPr>
          <w:p w14:paraId="3DFC3483" w14:textId="77777777" w:rsidR="004770F2" w:rsidRDefault="004770F2" w:rsidP="00E32B5C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  <w:p w14:paraId="0F776B59" w14:textId="77777777" w:rsidR="004770F2" w:rsidRDefault="004770F2" w:rsidP="00E32B5C">
            <w:pPr>
              <w:pStyle w:val="TableParagraph"/>
              <w:spacing w:before="8" w:line="212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(24.52)</w:t>
            </w:r>
          </w:p>
        </w:tc>
        <w:tc>
          <w:tcPr>
            <w:tcW w:w="822" w:type="dxa"/>
          </w:tcPr>
          <w:p w14:paraId="735DDC11" w14:textId="77777777" w:rsidR="004770F2" w:rsidRDefault="004770F2" w:rsidP="00E32B5C">
            <w:pPr>
              <w:pStyle w:val="TableParagraph"/>
              <w:spacing w:before="19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4.90</w:t>
            </w:r>
          </w:p>
          <w:p w14:paraId="72D074DB" w14:textId="77777777" w:rsidR="004770F2" w:rsidRDefault="004770F2" w:rsidP="00E32B5C">
            <w:pPr>
              <w:pStyle w:val="TableParagraph"/>
              <w:spacing w:before="8" w:line="212" w:lineRule="exact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(23.53)</w:t>
            </w:r>
          </w:p>
        </w:tc>
        <w:tc>
          <w:tcPr>
            <w:tcW w:w="901" w:type="dxa"/>
          </w:tcPr>
          <w:p w14:paraId="421FD8FD" w14:textId="77777777" w:rsidR="004770F2" w:rsidRDefault="004770F2" w:rsidP="00E32B5C">
            <w:pPr>
              <w:pStyle w:val="TableParagraph"/>
              <w:spacing w:before="19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4.77</w:t>
            </w:r>
          </w:p>
          <w:p w14:paraId="5AD43D3F" w14:textId="77777777" w:rsidR="004770F2" w:rsidRDefault="004770F2" w:rsidP="00E32B5C">
            <w:pPr>
              <w:pStyle w:val="TableParagraph"/>
              <w:spacing w:before="8" w:line="212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(22.22)</w:t>
            </w:r>
          </w:p>
        </w:tc>
        <w:tc>
          <w:tcPr>
            <w:tcW w:w="1105" w:type="dxa"/>
          </w:tcPr>
          <w:p w14:paraId="1B3E83D7" w14:textId="77777777" w:rsidR="004770F2" w:rsidRDefault="004770F2" w:rsidP="00E32B5C">
            <w:pPr>
              <w:pStyle w:val="TableParagraph"/>
              <w:spacing w:before="19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  <w:p w14:paraId="48547C70" w14:textId="77777777" w:rsidR="004770F2" w:rsidRDefault="004770F2" w:rsidP="00E32B5C">
            <w:pPr>
              <w:pStyle w:val="TableParagraph"/>
              <w:spacing w:before="8" w:line="212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(20.37)</w:t>
            </w:r>
          </w:p>
        </w:tc>
        <w:tc>
          <w:tcPr>
            <w:tcW w:w="817" w:type="dxa"/>
          </w:tcPr>
          <w:p w14:paraId="6C36AA67" w14:textId="77777777" w:rsidR="004770F2" w:rsidRDefault="004770F2" w:rsidP="00E32B5C">
            <w:pPr>
              <w:pStyle w:val="TableParagraph"/>
              <w:spacing w:before="19"/>
              <w:ind w:left="2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  <w:p w14:paraId="083429D5" w14:textId="77777777" w:rsidR="004770F2" w:rsidRDefault="004770F2" w:rsidP="00E32B5C">
            <w:pPr>
              <w:pStyle w:val="TableParagraph"/>
              <w:spacing w:before="1" w:line="219" w:lineRule="exact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(5.00)</w:t>
            </w:r>
          </w:p>
        </w:tc>
        <w:tc>
          <w:tcPr>
            <w:tcW w:w="850" w:type="dxa"/>
          </w:tcPr>
          <w:p w14:paraId="54357FF5" w14:textId="77777777" w:rsidR="004770F2" w:rsidRDefault="004770F2" w:rsidP="00E32B5C">
            <w:pPr>
              <w:pStyle w:val="TableParagraph"/>
              <w:spacing w:before="1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  <w:p w14:paraId="237AC0F5" w14:textId="77777777" w:rsidR="004770F2" w:rsidRDefault="004770F2" w:rsidP="00E32B5C">
            <w:pPr>
              <w:pStyle w:val="TableParagraph"/>
              <w:spacing w:before="1" w:line="219" w:lineRule="exact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(10.18)</w:t>
            </w:r>
          </w:p>
        </w:tc>
        <w:tc>
          <w:tcPr>
            <w:tcW w:w="982" w:type="dxa"/>
          </w:tcPr>
          <w:p w14:paraId="37494082" w14:textId="77777777" w:rsidR="004770F2" w:rsidRDefault="004770F2" w:rsidP="00E32B5C">
            <w:pPr>
              <w:pStyle w:val="TableParagraph"/>
              <w:spacing w:before="1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  <w:p w14:paraId="103C9C56" w14:textId="77777777" w:rsidR="004770F2" w:rsidRDefault="004770F2" w:rsidP="00E32B5C">
            <w:pPr>
              <w:pStyle w:val="TableParagraph"/>
              <w:spacing w:before="1" w:line="219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(15.00)</w:t>
            </w:r>
          </w:p>
        </w:tc>
        <w:tc>
          <w:tcPr>
            <w:tcW w:w="874" w:type="dxa"/>
          </w:tcPr>
          <w:p w14:paraId="0046524F" w14:textId="77777777" w:rsidR="004770F2" w:rsidRDefault="004770F2" w:rsidP="00E32B5C">
            <w:pPr>
              <w:pStyle w:val="TableParagraph"/>
              <w:spacing w:before="1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  <w:p w14:paraId="24D0439E" w14:textId="77777777" w:rsidR="004770F2" w:rsidRDefault="004770F2" w:rsidP="00E32B5C">
            <w:pPr>
              <w:pStyle w:val="TableParagraph"/>
              <w:spacing w:before="1" w:line="219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(15.06)</w:t>
            </w:r>
          </w:p>
        </w:tc>
        <w:tc>
          <w:tcPr>
            <w:tcW w:w="1071" w:type="dxa"/>
          </w:tcPr>
          <w:p w14:paraId="64BED09A" w14:textId="77777777" w:rsidR="004770F2" w:rsidRDefault="004770F2" w:rsidP="00E32B5C">
            <w:pPr>
              <w:pStyle w:val="TableParagraph"/>
              <w:spacing w:before="1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3.43</w:t>
            </w:r>
          </w:p>
          <w:p w14:paraId="075581C2" w14:textId="77777777" w:rsidR="004770F2" w:rsidRDefault="004770F2" w:rsidP="00E32B5C">
            <w:pPr>
              <w:pStyle w:val="TableParagraph"/>
              <w:spacing w:before="1" w:line="219" w:lineRule="exact"/>
              <w:ind w:left="25" w:right="26"/>
              <w:rPr>
                <w:sz w:val="20"/>
              </w:rPr>
            </w:pPr>
            <w:r>
              <w:rPr>
                <w:spacing w:val="-2"/>
                <w:sz w:val="20"/>
              </w:rPr>
              <w:t>(11.30)</w:t>
            </w:r>
          </w:p>
        </w:tc>
        <w:tc>
          <w:tcPr>
            <w:tcW w:w="1306" w:type="dxa"/>
          </w:tcPr>
          <w:p w14:paraId="765FB2D6" w14:textId="77777777" w:rsidR="004770F2" w:rsidRDefault="004770F2" w:rsidP="00E32B5C">
            <w:pPr>
              <w:pStyle w:val="TableParagraph"/>
              <w:spacing w:before="13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81.8</w:t>
            </w:r>
          </w:p>
        </w:tc>
        <w:tc>
          <w:tcPr>
            <w:tcW w:w="1107" w:type="dxa"/>
          </w:tcPr>
          <w:p w14:paraId="505CA0E5" w14:textId="77777777" w:rsidR="004770F2" w:rsidRDefault="004770F2" w:rsidP="00E32B5C">
            <w:pPr>
              <w:pStyle w:val="TableParagraph"/>
              <w:spacing w:before="130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770F2" w14:paraId="59FF6524" w14:textId="77777777" w:rsidTr="00E32B5C">
        <w:trPr>
          <w:trHeight w:val="491"/>
        </w:trPr>
        <w:tc>
          <w:tcPr>
            <w:tcW w:w="3159" w:type="dxa"/>
          </w:tcPr>
          <w:p w14:paraId="57AE3518" w14:textId="519FA593" w:rsidR="004770F2" w:rsidRDefault="004770F2" w:rsidP="00E32B5C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8</w:t>
            </w:r>
            <w:del w:id="645" w:author="R. S. SINGH" w:date="2025-03-19T17:29:00Z">
              <w:r w:rsidR="008A4824">
                <w:rPr>
                  <w:spacing w:val="-6"/>
                  <w:sz w:val="20"/>
                </w:rPr>
                <w:delText xml:space="preserve"> </w:delText>
              </w:r>
              <w:r w:rsidR="008A4824">
                <w:rPr>
                  <w:position w:val="2"/>
                  <w:sz w:val="20"/>
                </w:rPr>
                <w:delText>(</w:delText>
              </w:r>
            </w:del>
            <w:proofErr w:type="gramStart"/>
            <w:ins w:id="646" w:author="R. S. SINGH" w:date="2025-03-19T17:29:00Z">
              <w:r w:rsidR="006108E8"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proofErr w:type="gramEnd"/>
            <w:r>
              <w:rPr>
                <w:position w:val="2"/>
                <w:sz w:val="20"/>
              </w:rPr>
              <w:t>Weedy</w:t>
            </w:r>
            <w:r w:rsidR="007E0A2B">
              <w:rPr>
                <w:position w:val="2"/>
                <w:sz w:val="20"/>
                <w:rPrChange w:id="647" w:author="R. S. SINGH" w:date="2025-03-19T17:29:00Z">
                  <w:rPr>
                    <w:spacing w:val="-11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check)</w:t>
            </w:r>
          </w:p>
        </w:tc>
        <w:tc>
          <w:tcPr>
            <w:tcW w:w="850" w:type="dxa"/>
          </w:tcPr>
          <w:p w14:paraId="5137B1E9" w14:textId="77777777" w:rsidR="004770F2" w:rsidRDefault="004770F2" w:rsidP="00E32B5C">
            <w:pPr>
              <w:pStyle w:val="TableParagraph"/>
              <w:spacing w:before="19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9.36</w:t>
            </w:r>
          </w:p>
          <w:p w14:paraId="60B10977" w14:textId="77777777" w:rsidR="004770F2" w:rsidRDefault="004770F2" w:rsidP="00E32B5C">
            <w:pPr>
              <w:pStyle w:val="TableParagraph"/>
              <w:spacing w:before="8" w:line="215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(87.04)</w:t>
            </w:r>
          </w:p>
        </w:tc>
        <w:tc>
          <w:tcPr>
            <w:tcW w:w="911" w:type="dxa"/>
          </w:tcPr>
          <w:p w14:paraId="02C50190" w14:textId="77777777" w:rsidR="004770F2" w:rsidRDefault="004770F2" w:rsidP="00E32B5C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9.57</w:t>
            </w:r>
          </w:p>
          <w:p w14:paraId="5AD990EE" w14:textId="77777777" w:rsidR="004770F2" w:rsidRDefault="004770F2" w:rsidP="00E32B5C">
            <w:pPr>
              <w:pStyle w:val="TableParagraph"/>
              <w:spacing w:before="8" w:line="215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(91.05)</w:t>
            </w:r>
          </w:p>
        </w:tc>
        <w:tc>
          <w:tcPr>
            <w:tcW w:w="822" w:type="dxa"/>
          </w:tcPr>
          <w:p w14:paraId="6799ED54" w14:textId="77777777" w:rsidR="004770F2" w:rsidRDefault="004770F2" w:rsidP="00E32B5C">
            <w:pPr>
              <w:pStyle w:val="TableParagraph"/>
              <w:spacing w:before="19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9.82</w:t>
            </w:r>
          </w:p>
          <w:p w14:paraId="17328B75" w14:textId="77777777" w:rsidR="004770F2" w:rsidRDefault="004770F2" w:rsidP="00E32B5C">
            <w:pPr>
              <w:pStyle w:val="TableParagraph"/>
              <w:spacing w:before="8" w:line="215" w:lineRule="exact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(95.90)</w:t>
            </w:r>
          </w:p>
        </w:tc>
        <w:tc>
          <w:tcPr>
            <w:tcW w:w="901" w:type="dxa"/>
          </w:tcPr>
          <w:p w14:paraId="091CB61D" w14:textId="77777777" w:rsidR="004770F2" w:rsidRDefault="004770F2" w:rsidP="00E32B5C">
            <w:pPr>
              <w:pStyle w:val="TableParagraph"/>
              <w:spacing w:before="19"/>
              <w:ind w:left="93" w:right="78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  <w:p w14:paraId="2D832943" w14:textId="77777777" w:rsidR="004770F2" w:rsidRDefault="004770F2" w:rsidP="00E32B5C">
            <w:pPr>
              <w:pStyle w:val="TableParagraph"/>
              <w:spacing w:before="8" w:line="215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(100.37)</w:t>
            </w:r>
          </w:p>
        </w:tc>
        <w:tc>
          <w:tcPr>
            <w:tcW w:w="1105" w:type="dxa"/>
          </w:tcPr>
          <w:p w14:paraId="1BD2C80F" w14:textId="77777777" w:rsidR="004770F2" w:rsidRDefault="004770F2" w:rsidP="00E32B5C">
            <w:pPr>
              <w:pStyle w:val="TableParagraph"/>
              <w:spacing w:before="19"/>
              <w:ind w:left="67" w:right="56"/>
              <w:rPr>
                <w:sz w:val="20"/>
              </w:rPr>
            </w:pPr>
            <w:r>
              <w:rPr>
                <w:spacing w:val="-2"/>
                <w:sz w:val="20"/>
              </w:rPr>
              <w:t>10.39</w:t>
            </w:r>
          </w:p>
          <w:p w14:paraId="00519D54" w14:textId="77777777" w:rsidR="004770F2" w:rsidRDefault="004770F2" w:rsidP="00E32B5C">
            <w:pPr>
              <w:pStyle w:val="TableParagraph"/>
              <w:spacing w:before="8" w:line="215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(107.41)</w:t>
            </w:r>
          </w:p>
        </w:tc>
        <w:tc>
          <w:tcPr>
            <w:tcW w:w="817" w:type="dxa"/>
          </w:tcPr>
          <w:p w14:paraId="560D43A1" w14:textId="77777777" w:rsidR="004770F2" w:rsidRDefault="004770F2" w:rsidP="00E32B5C">
            <w:pPr>
              <w:pStyle w:val="TableParagraph"/>
              <w:spacing w:before="19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5.59</w:t>
            </w:r>
          </w:p>
          <w:p w14:paraId="55E86675" w14:textId="77777777" w:rsidR="004770F2" w:rsidRDefault="004770F2" w:rsidP="00E32B5C">
            <w:pPr>
              <w:pStyle w:val="TableParagraph"/>
              <w:spacing w:before="8" w:line="215" w:lineRule="exact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(30.74)</w:t>
            </w:r>
          </w:p>
        </w:tc>
        <w:tc>
          <w:tcPr>
            <w:tcW w:w="850" w:type="dxa"/>
          </w:tcPr>
          <w:p w14:paraId="4FAF7F1A" w14:textId="77777777" w:rsidR="004770F2" w:rsidRDefault="004770F2" w:rsidP="00E32B5C">
            <w:pPr>
              <w:pStyle w:val="TableParagraph"/>
              <w:spacing w:before="1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6.87</w:t>
            </w:r>
          </w:p>
          <w:p w14:paraId="1AABF82A" w14:textId="77777777" w:rsidR="004770F2" w:rsidRDefault="004770F2" w:rsidP="00E32B5C">
            <w:pPr>
              <w:pStyle w:val="TableParagraph"/>
              <w:spacing w:before="8" w:line="215" w:lineRule="exact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(48.00)</w:t>
            </w:r>
          </w:p>
        </w:tc>
        <w:tc>
          <w:tcPr>
            <w:tcW w:w="982" w:type="dxa"/>
          </w:tcPr>
          <w:p w14:paraId="525C366D" w14:textId="77777777" w:rsidR="004770F2" w:rsidRDefault="004770F2" w:rsidP="00E32B5C">
            <w:pPr>
              <w:pStyle w:val="TableParagraph"/>
              <w:spacing w:before="1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7.60</w:t>
            </w:r>
          </w:p>
          <w:p w14:paraId="36A0E544" w14:textId="77777777" w:rsidR="004770F2" w:rsidRDefault="004770F2" w:rsidP="00E32B5C">
            <w:pPr>
              <w:pStyle w:val="TableParagraph"/>
              <w:spacing w:before="8" w:line="21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(57.22)</w:t>
            </w:r>
          </w:p>
        </w:tc>
        <w:tc>
          <w:tcPr>
            <w:tcW w:w="874" w:type="dxa"/>
          </w:tcPr>
          <w:p w14:paraId="55882A3C" w14:textId="77777777" w:rsidR="004770F2" w:rsidRDefault="004770F2" w:rsidP="00E32B5C">
            <w:pPr>
              <w:pStyle w:val="TableParagraph"/>
              <w:spacing w:before="1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7.82</w:t>
            </w:r>
          </w:p>
          <w:p w14:paraId="63C9130A" w14:textId="77777777" w:rsidR="004770F2" w:rsidRDefault="004770F2" w:rsidP="00E32B5C">
            <w:pPr>
              <w:pStyle w:val="TableParagraph"/>
              <w:spacing w:before="8" w:line="215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(60.67)</w:t>
            </w:r>
          </w:p>
        </w:tc>
        <w:tc>
          <w:tcPr>
            <w:tcW w:w="1071" w:type="dxa"/>
          </w:tcPr>
          <w:p w14:paraId="33EC5F45" w14:textId="77777777" w:rsidR="004770F2" w:rsidRDefault="004770F2" w:rsidP="00E32B5C">
            <w:pPr>
              <w:pStyle w:val="TableParagraph"/>
              <w:spacing w:before="1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7.92</w:t>
            </w:r>
          </w:p>
          <w:p w14:paraId="0E0F9E7B" w14:textId="77777777" w:rsidR="004770F2" w:rsidRDefault="004770F2" w:rsidP="00E32B5C">
            <w:pPr>
              <w:pStyle w:val="TableParagraph"/>
              <w:spacing w:before="8" w:line="215" w:lineRule="exact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(62.22)</w:t>
            </w:r>
          </w:p>
        </w:tc>
        <w:tc>
          <w:tcPr>
            <w:tcW w:w="1306" w:type="dxa"/>
          </w:tcPr>
          <w:p w14:paraId="083F81F2" w14:textId="77777777" w:rsidR="004770F2" w:rsidRDefault="004770F2" w:rsidP="00E32B5C">
            <w:pPr>
              <w:pStyle w:val="TableParagraph"/>
              <w:spacing w:before="13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07" w:type="dxa"/>
          </w:tcPr>
          <w:p w14:paraId="0768C94E" w14:textId="77777777" w:rsidR="004770F2" w:rsidRDefault="004770F2" w:rsidP="00E32B5C">
            <w:pPr>
              <w:pStyle w:val="TableParagraph"/>
              <w:spacing w:before="130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</w:tr>
      <w:tr w:rsidR="004770F2" w14:paraId="349DC58E" w14:textId="77777777" w:rsidTr="00E32B5C">
        <w:trPr>
          <w:trHeight w:val="516"/>
        </w:trPr>
        <w:tc>
          <w:tcPr>
            <w:tcW w:w="3159" w:type="dxa"/>
          </w:tcPr>
          <w:p w14:paraId="35D7EB92" w14:textId="749FD071" w:rsidR="004770F2" w:rsidRDefault="008A4824" w:rsidP="00E32B5C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del w:id="648" w:author="R. S. SINGH" w:date="2025-03-19T17:29:00Z">
              <w:r>
                <w:rPr>
                  <w:sz w:val="20"/>
                </w:rPr>
                <w:delText>S.Em(</w:delText>
              </w:r>
              <w:r>
                <w:rPr>
                  <w:spacing w:val="-7"/>
                  <w:sz w:val="20"/>
                </w:rPr>
                <w:delText xml:space="preserve"> </w:delText>
              </w:r>
              <w:r>
                <w:rPr>
                  <w:spacing w:val="-5"/>
                  <w:sz w:val="20"/>
                </w:rPr>
                <w:delText>±)</w:delText>
              </w:r>
            </w:del>
            <w:proofErr w:type="spellStart"/>
            <w:proofErr w:type="gramStart"/>
            <w:ins w:id="649" w:author="R. S. SINGH" w:date="2025-03-19T17:29:00Z">
              <w:r w:rsidR="00972865">
                <w:rPr>
                  <w:sz w:val="20"/>
                </w:rPr>
                <w:t>S</w:t>
              </w:r>
              <w:r w:rsidR="004770F2">
                <w:rPr>
                  <w:sz w:val="20"/>
                </w:rPr>
                <w:t>Em</w:t>
              </w:r>
              <w:proofErr w:type="spellEnd"/>
              <w:r w:rsidR="004770F2">
                <w:rPr>
                  <w:sz w:val="20"/>
                </w:rPr>
                <w:t>(</w:t>
              </w:r>
              <w:proofErr w:type="gramEnd"/>
              <w:r w:rsidR="004770F2">
                <w:rPr>
                  <w:spacing w:val="-5"/>
                  <w:sz w:val="20"/>
                </w:rPr>
                <w:t>±)</w:t>
              </w:r>
            </w:ins>
          </w:p>
        </w:tc>
        <w:tc>
          <w:tcPr>
            <w:tcW w:w="850" w:type="dxa"/>
          </w:tcPr>
          <w:p w14:paraId="3775238B" w14:textId="77777777" w:rsidR="004770F2" w:rsidRDefault="004770F2" w:rsidP="00E32B5C">
            <w:pPr>
              <w:pStyle w:val="TableParagraph"/>
              <w:spacing w:before="142"/>
              <w:ind w:left="42" w:right="33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911" w:type="dxa"/>
          </w:tcPr>
          <w:p w14:paraId="23E16DBB" w14:textId="77777777" w:rsidR="004770F2" w:rsidRDefault="004770F2" w:rsidP="00E32B5C">
            <w:pPr>
              <w:pStyle w:val="TableParagraph"/>
              <w:spacing w:before="142"/>
              <w:ind w:left="95" w:right="84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822" w:type="dxa"/>
          </w:tcPr>
          <w:p w14:paraId="1A3B576F" w14:textId="77777777" w:rsidR="004770F2" w:rsidRDefault="004770F2" w:rsidP="00E32B5C">
            <w:pPr>
              <w:pStyle w:val="TableParagraph"/>
              <w:spacing w:before="142"/>
              <w:ind w:left="15" w:right="9"/>
              <w:rPr>
                <w:sz w:val="20"/>
              </w:rPr>
            </w:pPr>
            <w:r>
              <w:rPr>
                <w:spacing w:val="-4"/>
                <w:sz w:val="20"/>
              </w:rPr>
              <w:t>1.07</w:t>
            </w:r>
          </w:p>
        </w:tc>
        <w:tc>
          <w:tcPr>
            <w:tcW w:w="901" w:type="dxa"/>
          </w:tcPr>
          <w:p w14:paraId="7195EF26" w14:textId="77777777" w:rsidR="004770F2" w:rsidRDefault="004770F2" w:rsidP="00E32B5C">
            <w:pPr>
              <w:pStyle w:val="TableParagraph"/>
              <w:spacing w:before="142"/>
              <w:ind w:left="79" w:right="78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1105" w:type="dxa"/>
          </w:tcPr>
          <w:p w14:paraId="20047CFE" w14:textId="77777777" w:rsidR="004770F2" w:rsidRDefault="004770F2" w:rsidP="00E32B5C">
            <w:pPr>
              <w:pStyle w:val="TableParagraph"/>
              <w:spacing w:before="142"/>
              <w:ind w:left="57" w:right="56"/>
              <w:rPr>
                <w:sz w:val="20"/>
              </w:rPr>
            </w:pPr>
            <w:r>
              <w:rPr>
                <w:spacing w:val="-4"/>
                <w:sz w:val="20"/>
              </w:rPr>
              <w:t>1.36</w:t>
            </w:r>
          </w:p>
        </w:tc>
        <w:tc>
          <w:tcPr>
            <w:tcW w:w="817" w:type="dxa"/>
          </w:tcPr>
          <w:p w14:paraId="673BDD3C" w14:textId="77777777" w:rsidR="004770F2" w:rsidRDefault="004770F2" w:rsidP="00E32B5C">
            <w:pPr>
              <w:pStyle w:val="TableParagraph"/>
              <w:spacing w:before="142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850" w:type="dxa"/>
          </w:tcPr>
          <w:p w14:paraId="7EA33324" w14:textId="77777777" w:rsidR="004770F2" w:rsidRDefault="004770F2" w:rsidP="00E32B5C">
            <w:pPr>
              <w:pStyle w:val="TableParagraph"/>
              <w:spacing w:before="142"/>
              <w:ind w:left="33" w:right="33"/>
              <w:rPr>
                <w:sz w:val="20"/>
              </w:rPr>
            </w:pPr>
            <w:r>
              <w:rPr>
                <w:spacing w:val="-4"/>
                <w:sz w:val="20"/>
              </w:rPr>
              <w:t>1.08</w:t>
            </w:r>
          </w:p>
        </w:tc>
        <w:tc>
          <w:tcPr>
            <w:tcW w:w="982" w:type="dxa"/>
          </w:tcPr>
          <w:p w14:paraId="55EDDEF1" w14:textId="77777777" w:rsidR="004770F2" w:rsidRDefault="004770F2" w:rsidP="00E32B5C">
            <w:pPr>
              <w:pStyle w:val="TableParagraph"/>
              <w:spacing w:before="142"/>
              <w:ind w:right="3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  <w:tc>
          <w:tcPr>
            <w:tcW w:w="874" w:type="dxa"/>
          </w:tcPr>
          <w:p w14:paraId="218EAEED" w14:textId="77777777" w:rsidR="004770F2" w:rsidRDefault="004770F2" w:rsidP="00E32B5C">
            <w:pPr>
              <w:pStyle w:val="TableParagraph"/>
              <w:spacing w:before="142"/>
              <w:ind w:left="58" w:right="58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1071" w:type="dxa"/>
          </w:tcPr>
          <w:p w14:paraId="79D978BC" w14:textId="77777777" w:rsidR="004770F2" w:rsidRDefault="004770F2" w:rsidP="00E32B5C">
            <w:pPr>
              <w:pStyle w:val="TableParagraph"/>
              <w:spacing w:before="142"/>
              <w:ind w:left="26" w:right="26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1306" w:type="dxa"/>
          </w:tcPr>
          <w:p w14:paraId="26F9BECE" w14:textId="77777777" w:rsidR="004770F2" w:rsidRDefault="004770F2" w:rsidP="00E32B5C">
            <w:pPr>
              <w:pStyle w:val="TableParagraph"/>
              <w:spacing w:before="142"/>
              <w:ind w:left="34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07" w:type="dxa"/>
          </w:tcPr>
          <w:p w14:paraId="5619BE13" w14:textId="77777777" w:rsidR="004770F2" w:rsidRDefault="004770F2" w:rsidP="00E32B5C">
            <w:pPr>
              <w:pStyle w:val="TableParagraph"/>
              <w:spacing w:before="142"/>
              <w:ind w:left="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770F2" w14:paraId="75434E31" w14:textId="77777777" w:rsidTr="00E32B5C">
        <w:trPr>
          <w:trHeight w:val="489"/>
        </w:trPr>
        <w:tc>
          <w:tcPr>
            <w:tcW w:w="3159" w:type="dxa"/>
          </w:tcPr>
          <w:p w14:paraId="23B0AC95" w14:textId="320C694D" w:rsidR="004770F2" w:rsidRDefault="004770F2" w:rsidP="00E32B5C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CD</w:t>
            </w:r>
            <w:r w:rsidR="006108E8">
              <w:rPr>
                <w:sz w:val="20"/>
                <w:rPrChange w:id="650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 w:rsidR="006108E8">
              <w:rPr>
                <w:sz w:val="20"/>
                <w:rPrChange w:id="651" w:author="R. S. SINGH" w:date="2025-03-19T17:29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5</w:t>
            </w:r>
            <w:del w:id="652" w:author="R. S. SINGH" w:date="2025-03-19T17:29:00Z">
              <w:r w:rsidR="008A4824">
                <w:rPr>
                  <w:spacing w:val="-3"/>
                  <w:sz w:val="20"/>
                </w:rPr>
                <w:delText xml:space="preserve"> </w:delText>
              </w:r>
            </w:del>
            <w:r>
              <w:rPr>
                <w:spacing w:val="-10"/>
                <w:sz w:val="20"/>
              </w:rPr>
              <w:t>%</w:t>
            </w:r>
          </w:p>
        </w:tc>
        <w:tc>
          <w:tcPr>
            <w:tcW w:w="850" w:type="dxa"/>
          </w:tcPr>
          <w:p w14:paraId="4BD99B5B" w14:textId="77777777" w:rsidR="004770F2" w:rsidRDefault="004770F2" w:rsidP="00E32B5C">
            <w:pPr>
              <w:pStyle w:val="TableParagraph"/>
              <w:spacing w:before="130"/>
              <w:ind w:left="42" w:right="3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911" w:type="dxa"/>
          </w:tcPr>
          <w:p w14:paraId="7629D9FB" w14:textId="77777777" w:rsidR="004770F2" w:rsidRDefault="004770F2" w:rsidP="00E32B5C">
            <w:pPr>
              <w:pStyle w:val="TableParagraph"/>
              <w:spacing w:before="130"/>
              <w:ind w:left="95" w:right="84"/>
              <w:rPr>
                <w:sz w:val="20"/>
              </w:rPr>
            </w:pPr>
            <w:r>
              <w:rPr>
                <w:spacing w:val="-4"/>
                <w:sz w:val="20"/>
              </w:rPr>
              <w:t>3.84</w:t>
            </w:r>
          </w:p>
        </w:tc>
        <w:tc>
          <w:tcPr>
            <w:tcW w:w="822" w:type="dxa"/>
          </w:tcPr>
          <w:p w14:paraId="3E9C6FEA" w14:textId="77777777" w:rsidR="004770F2" w:rsidRDefault="004770F2" w:rsidP="00E32B5C">
            <w:pPr>
              <w:pStyle w:val="TableParagraph"/>
              <w:spacing w:before="130"/>
              <w:ind w:left="15" w:right="9"/>
              <w:rPr>
                <w:sz w:val="20"/>
              </w:rPr>
            </w:pPr>
            <w:r>
              <w:rPr>
                <w:spacing w:val="-4"/>
                <w:sz w:val="20"/>
              </w:rPr>
              <w:t>3.26</w:t>
            </w:r>
          </w:p>
        </w:tc>
        <w:tc>
          <w:tcPr>
            <w:tcW w:w="901" w:type="dxa"/>
          </w:tcPr>
          <w:p w14:paraId="127E360F" w14:textId="77777777" w:rsidR="004770F2" w:rsidRDefault="004770F2" w:rsidP="00E32B5C">
            <w:pPr>
              <w:pStyle w:val="TableParagraph"/>
              <w:spacing w:before="130"/>
              <w:ind w:left="79" w:right="78"/>
              <w:rPr>
                <w:sz w:val="20"/>
              </w:rPr>
            </w:pPr>
            <w:r>
              <w:rPr>
                <w:spacing w:val="-4"/>
                <w:sz w:val="20"/>
              </w:rPr>
              <w:t>3.77</w:t>
            </w:r>
          </w:p>
        </w:tc>
        <w:tc>
          <w:tcPr>
            <w:tcW w:w="1105" w:type="dxa"/>
          </w:tcPr>
          <w:p w14:paraId="0EEC8CF5" w14:textId="77777777" w:rsidR="004770F2" w:rsidRDefault="004770F2" w:rsidP="00E32B5C">
            <w:pPr>
              <w:pStyle w:val="TableParagraph"/>
              <w:spacing w:before="130"/>
              <w:ind w:left="57" w:right="56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817" w:type="dxa"/>
          </w:tcPr>
          <w:p w14:paraId="23E84CA0" w14:textId="77777777" w:rsidR="004770F2" w:rsidRDefault="004770F2" w:rsidP="00E32B5C">
            <w:pPr>
              <w:pStyle w:val="TableParagraph"/>
              <w:spacing w:before="130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1.49</w:t>
            </w:r>
          </w:p>
        </w:tc>
        <w:tc>
          <w:tcPr>
            <w:tcW w:w="850" w:type="dxa"/>
          </w:tcPr>
          <w:p w14:paraId="21D063C1" w14:textId="77777777" w:rsidR="004770F2" w:rsidRDefault="004770F2" w:rsidP="00E32B5C">
            <w:pPr>
              <w:pStyle w:val="TableParagraph"/>
              <w:spacing w:before="130"/>
              <w:ind w:left="33" w:right="33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</w:tc>
        <w:tc>
          <w:tcPr>
            <w:tcW w:w="982" w:type="dxa"/>
          </w:tcPr>
          <w:p w14:paraId="528F9D7B" w14:textId="77777777" w:rsidR="004770F2" w:rsidRDefault="004770F2" w:rsidP="00E32B5C">
            <w:pPr>
              <w:pStyle w:val="TableParagraph"/>
              <w:spacing w:before="130"/>
              <w:ind w:right="3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874" w:type="dxa"/>
          </w:tcPr>
          <w:p w14:paraId="6A9964A1" w14:textId="77777777" w:rsidR="004770F2" w:rsidRDefault="004770F2" w:rsidP="00E32B5C">
            <w:pPr>
              <w:pStyle w:val="TableParagraph"/>
              <w:spacing w:before="130"/>
              <w:ind w:left="58" w:right="58"/>
              <w:rPr>
                <w:sz w:val="20"/>
              </w:rPr>
            </w:pPr>
            <w:r>
              <w:rPr>
                <w:spacing w:val="-4"/>
                <w:sz w:val="20"/>
              </w:rPr>
              <w:t>3.88</w:t>
            </w:r>
          </w:p>
        </w:tc>
        <w:tc>
          <w:tcPr>
            <w:tcW w:w="1071" w:type="dxa"/>
          </w:tcPr>
          <w:p w14:paraId="19B65260" w14:textId="77777777" w:rsidR="004770F2" w:rsidRDefault="004770F2" w:rsidP="00E32B5C">
            <w:pPr>
              <w:pStyle w:val="TableParagraph"/>
              <w:spacing w:before="130"/>
              <w:ind w:left="26" w:right="26"/>
              <w:rPr>
                <w:sz w:val="20"/>
              </w:rPr>
            </w:pPr>
            <w:r>
              <w:rPr>
                <w:spacing w:val="-4"/>
                <w:sz w:val="20"/>
              </w:rPr>
              <w:t>2.23</w:t>
            </w:r>
          </w:p>
        </w:tc>
        <w:tc>
          <w:tcPr>
            <w:tcW w:w="1306" w:type="dxa"/>
          </w:tcPr>
          <w:p w14:paraId="0282F735" w14:textId="77777777" w:rsidR="004770F2" w:rsidRDefault="004770F2" w:rsidP="00E32B5C">
            <w:pPr>
              <w:pStyle w:val="TableParagraph"/>
              <w:spacing w:before="130"/>
              <w:ind w:left="34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07" w:type="dxa"/>
          </w:tcPr>
          <w:p w14:paraId="755266EB" w14:textId="77777777" w:rsidR="004770F2" w:rsidRDefault="004770F2" w:rsidP="00E32B5C">
            <w:pPr>
              <w:pStyle w:val="TableParagraph"/>
              <w:spacing w:before="130"/>
              <w:ind w:left="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21307854" w14:textId="77777777" w:rsidR="00594B28" w:rsidRDefault="00594B28">
      <w:pPr>
        <w:pStyle w:val="BodyText"/>
        <w:spacing w:before="6"/>
        <w:ind w:left="0"/>
        <w:jc w:val="left"/>
        <w:rPr>
          <w:del w:id="653" w:author="R. S. SINGH" w:date="2025-03-19T17:29:00Z"/>
          <w:b/>
        </w:rPr>
      </w:pPr>
    </w:p>
    <w:p w14:paraId="321B9248" w14:textId="5B8501AF" w:rsidR="004770F2" w:rsidRPr="00972865" w:rsidRDefault="004770F2" w:rsidP="004770F2">
      <w:pPr>
        <w:ind w:right="261"/>
        <w:jc w:val="center"/>
        <w:rPr>
          <w:rFonts w:ascii="Times New Roman" w:eastAsia="Times New Roman" w:hAnsi="Times New Roman" w:cs="Times New Roman"/>
          <w:sz w:val="24"/>
          <w:rPrChange w:id="654" w:author="R. S. SINGH" w:date="2025-03-19T17:29:00Z">
            <w:rPr>
              <w:b/>
              <w:sz w:val="24"/>
            </w:rPr>
          </w:rPrChange>
        </w:rPr>
      </w:pPr>
      <w:r w:rsidRPr="00972865">
        <w:rPr>
          <w:rFonts w:ascii="Times New Roman" w:hAnsi="Times New Roman"/>
          <w:sz w:val="24"/>
          <w:rPrChange w:id="655" w:author="R. S. SINGH" w:date="2025-03-19T17:29:00Z">
            <w:rPr>
              <w:b/>
              <w:sz w:val="24"/>
            </w:rPr>
          </w:rPrChange>
        </w:rPr>
        <w:t>The</w:t>
      </w:r>
      <w:r w:rsidR="007E0A2B" w:rsidRPr="00972865">
        <w:rPr>
          <w:rFonts w:ascii="Times New Roman" w:hAnsi="Times New Roman"/>
          <w:sz w:val="24"/>
          <w:rPrChange w:id="656" w:author="R. S. SINGH" w:date="2025-03-19T17:29:00Z">
            <w:rPr>
              <w:b/>
              <w:spacing w:val="-8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57" w:author="R. S. SINGH" w:date="2025-03-19T17:29:00Z">
            <w:rPr>
              <w:b/>
              <w:sz w:val="24"/>
            </w:rPr>
          </w:rPrChange>
        </w:rPr>
        <w:t>values</w:t>
      </w:r>
      <w:r w:rsidR="007E0A2B" w:rsidRPr="00972865">
        <w:rPr>
          <w:sz w:val="24"/>
          <w:rPrChange w:id="658" w:author="R. S. SINGH" w:date="2025-03-19T17:29:00Z">
            <w:rPr>
              <w:b/>
              <w:spacing w:val="-3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59" w:author="R. S. SINGH" w:date="2025-03-19T17:29:00Z">
            <w:rPr>
              <w:b/>
              <w:sz w:val="24"/>
            </w:rPr>
          </w:rPrChange>
        </w:rPr>
        <w:t>in</w:t>
      </w:r>
      <w:r w:rsidR="007E0A2B" w:rsidRPr="00972865">
        <w:rPr>
          <w:sz w:val="24"/>
          <w:rPrChange w:id="660" w:author="R. S. SINGH" w:date="2025-03-19T17:29:00Z">
            <w:rPr>
              <w:b/>
              <w:spacing w:val="-5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61" w:author="R. S. SINGH" w:date="2025-03-19T17:29:00Z">
            <w:rPr>
              <w:b/>
              <w:sz w:val="24"/>
            </w:rPr>
          </w:rPrChange>
        </w:rPr>
        <w:t>parenthesis</w:t>
      </w:r>
      <w:r w:rsidR="007E0A2B" w:rsidRPr="00972865">
        <w:rPr>
          <w:sz w:val="24"/>
          <w:rPrChange w:id="662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63" w:author="R. S. SINGH" w:date="2025-03-19T17:29:00Z">
            <w:rPr>
              <w:b/>
              <w:sz w:val="24"/>
            </w:rPr>
          </w:rPrChange>
        </w:rPr>
        <w:t>are</w:t>
      </w:r>
      <w:r w:rsidR="007E0A2B" w:rsidRPr="00972865">
        <w:rPr>
          <w:sz w:val="24"/>
          <w:rPrChange w:id="664" w:author="R. S. SINGH" w:date="2025-03-19T17:29:00Z">
            <w:rPr>
              <w:b/>
              <w:spacing w:val="-5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65" w:author="R. S. SINGH" w:date="2025-03-19T17:29:00Z">
            <w:rPr>
              <w:b/>
              <w:sz w:val="24"/>
            </w:rPr>
          </w:rPrChange>
        </w:rPr>
        <w:t>subjected</w:t>
      </w:r>
      <w:r w:rsidR="007E0A2B" w:rsidRPr="00972865">
        <w:rPr>
          <w:sz w:val="24"/>
          <w:rPrChange w:id="666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67" w:author="R. S. SINGH" w:date="2025-03-19T17:29:00Z">
            <w:rPr>
              <w:b/>
              <w:sz w:val="24"/>
            </w:rPr>
          </w:rPrChange>
        </w:rPr>
        <w:t>to</w:t>
      </w:r>
      <w:r w:rsidR="007E0A2B" w:rsidRPr="00972865">
        <w:rPr>
          <w:sz w:val="24"/>
          <w:rPrChange w:id="668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z w:val="24"/>
          <w:rPrChange w:id="669" w:author="R. S. SINGH" w:date="2025-03-19T17:29:00Z">
            <w:rPr>
              <w:rFonts w:ascii="Calibri" w:hAnsi="Calibri"/>
              <w:b/>
              <w:sz w:val="24"/>
            </w:rPr>
          </w:rPrChange>
        </w:rPr>
        <w:t>√</w:t>
      </w:r>
      <w:r w:rsidRPr="00972865">
        <w:rPr>
          <w:rFonts w:ascii="Times New Roman" w:hAnsi="Times New Roman"/>
          <w:sz w:val="24"/>
          <w:rPrChange w:id="670" w:author="R. S. SINGH" w:date="2025-03-19T17:29:00Z">
            <w:rPr>
              <w:b/>
              <w:sz w:val="24"/>
            </w:rPr>
          </w:rPrChange>
        </w:rPr>
        <w:t>x</w:t>
      </w:r>
      <w:del w:id="671" w:author="R. S. SINGH" w:date="2025-03-19T17:29:00Z">
        <w:r w:rsidR="008A4824">
          <w:rPr>
            <w:b/>
            <w:spacing w:val="-4"/>
            <w:sz w:val="24"/>
          </w:rPr>
          <w:delText xml:space="preserve"> </w:delText>
        </w:r>
        <w:r w:rsidR="008A4824">
          <w:rPr>
            <w:b/>
            <w:sz w:val="24"/>
          </w:rPr>
          <w:delText>+</w:delText>
        </w:r>
        <w:r w:rsidR="008A4824">
          <w:rPr>
            <w:b/>
            <w:spacing w:val="-1"/>
            <w:sz w:val="24"/>
          </w:rPr>
          <w:delText xml:space="preserve"> </w:delText>
        </w:r>
      </w:del>
      <w:ins w:id="672" w:author="R. S. SINGH" w:date="2025-03-19T17:29:00Z">
        <w:r w:rsidRPr="00972865">
          <w:rPr>
            <w:rFonts w:ascii="Times New Roman" w:hAnsi="Times New Roman" w:cs="Times New Roman"/>
            <w:sz w:val="24"/>
          </w:rPr>
          <w:t>+</w:t>
        </w:r>
      </w:ins>
      <w:r w:rsidRPr="00972865">
        <w:rPr>
          <w:rFonts w:ascii="Times New Roman" w:hAnsi="Times New Roman"/>
          <w:sz w:val="24"/>
          <w:rPrChange w:id="673" w:author="R. S. SINGH" w:date="2025-03-19T17:29:00Z">
            <w:rPr>
              <w:b/>
              <w:sz w:val="24"/>
            </w:rPr>
          </w:rPrChange>
        </w:rPr>
        <w:t>0.5</w:t>
      </w:r>
      <w:r w:rsidR="007E0A2B" w:rsidRPr="00972865">
        <w:rPr>
          <w:sz w:val="24"/>
          <w:rPrChange w:id="674" w:author="R. S. SINGH" w:date="2025-03-19T17:29:00Z">
            <w:rPr>
              <w:b/>
              <w:spacing w:val="-3"/>
              <w:sz w:val="24"/>
            </w:rPr>
          </w:rPrChange>
        </w:rPr>
        <w:t xml:space="preserve"> </w:t>
      </w:r>
      <w:r w:rsidRPr="00972865">
        <w:rPr>
          <w:rFonts w:ascii="Times New Roman" w:hAnsi="Times New Roman"/>
          <w:spacing w:val="-2"/>
          <w:sz w:val="24"/>
          <w:rPrChange w:id="675" w:author="R. S. SINGH" w:date="2025-03-19T17:29:00Z">
            <w:rPr>
              <w:b/>
              <w:spacing w:val="-2"/>
              <w:sz w:val="24"/>
            </w:rPr>
          </w:rPrChange>
        </w:rPr>
        <w:t>transformation</w:t>
      </w:r>
    </w:p>
    <w:p w14:paraId="66C79DF5" w14:textId="77777777" w:rsidR="004770F2" w:rsidRDefault="004770F2" w:rsidP="004770F2">
      <w:pPr>
        <w:jc w:val="center"/>
        <w:rPr>
          <w:sz w:val="24"/>
        </w:rPr>
        <w:sectPr w:rsidR="004770F2">
          <w:pgSz w:w="16840" w:h="11910" w:orient="landscape"/>
          <w:pgMar w:top="1340" w:right="960" w:bottom="280" w:left="900" w:header="720" w:footer="720" w:gutter="0"/>
          <w:cols w:space="720"/>
        </w:sectPr>
      </w:pPr>
    </w:p>
    <w:p w14:paraId="1303BCFD" w14:textId="189E883E" w:rsidR="004770F2" w:rsidRPr="00EA6065" w:rsidRDefault="008A4824" w:rsidP="00EA6065">
      <w:pPr>
        <w:tabs>
          <w:tab w:val="left" w:pos="8012"/>
        </w:tabs>
        <w:spacing w:before="60"/>
        <w:ind w:left="580"/>
        <w:rPr>
          <w:rFonts w:ascii="Times New Roman" w:hAnsi="Times New Roman"/>
          <w:sz w:val="24"/>
          <w:rPrChange w:id="676" w:author="R. S. SINGH" w:date="2025-03-19T17:29:00Z">
            <w:rPr>
              <w:b/>
              <w:sz w:val="24"/>
            </w:rPr>
          </w:rPrChange>
        </w:rPr>
        <w:pPrChange w:id="677" w:author="R. S. SINGH" w:date="2025-03-19T17:29:00Z">
          <w:pPr>
            <w:spacing w:before="60"/>
            <w:ind w:left="580"/>
          </w:pPr>
        </w:pPrChange>
      </w:pPr>
      <w:del w:id="678" w:author="R. S. SINGH" w:date="2025-03-19T17:29:00Z">
        <w:r>
          <w:rPr>
            <w:b/>
            <w:sz w:val="24"/>
          </w:rPr>
          <w:delText>Table</w:delText>
        </w:r>
        <w:r w:rsidR="00426BC5">
          <w:rPr>
            <w:b/>
            <w:sz w:val="24"/>
          </w:rPr>
          <w:delText xml:space="preserve"> </w:delText>
        </w:r>
        <w:r>
          <w:rPr>
            <w:b/>
            <w:sz w:val="24"/>
          </w:rPr>
          <w:delText>2</w:delText>
        </w:r>
        <w:r w:rsidR="00426BC5">
          <w:rPr>
            <w:b/>
            <w:sz w:val="24"/>
          </w:rPr>
          <w:delText xml:space="preserve">. </w:delText>
        </w:r>
      </w:del>
      <w:ins w:id="679" w:author="R. S. SINGH" w:date="2025-03-19T17:29:00Z">
        <w:r w:rsidR="004770F2" w:rsidRPr="00EA6065">
          <w:rPr>
            <w:rFonts w:ascii="Times New Roman" w:hAnsi="Times New Roman" w:cs="Times New Roman"/>
            <w:sz w:val="24"/>
          </w:rPr>
          <w:t>Table2.</w:t>
        </w:r>
      </w:ins>
      <w:r w:rsidR="004770F2" w:rsidRPr="00EA6065">
        <w:rPr>
          <w:rFonts w:ascii="Times New Roman" w:hAnsi="Times New Roman"/>
          <w:sz w:val="24"/>
          <w:rPrChange w:id="680" w:author="R. S. SINGH" w:date="2025-03-19T17:29:00Z">
            <w:rPr>
              <w:b/>
              <w:spacing w:val="-4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681" w:author="R. S. SINGH" w:date="2025-03-19T17:29:00Z">
            <w:rPr>
              <w:b/>
              <w:sz w:val="24"/>
            </w:rPr>
          </w:rPrChange>
        </w:rPr>
        <w:t>Effect</w:t>
      </w:r>
      <w:r w:rsidR="007E0A2B" w:rsidRPr="00EA6065">
        <w:rPr>
          <w:rFonts w:ascii="Times New Roman" w:hAnsi="Times New Roman"/>
          <w:sz w:val="24"/>
          <w:rPrChange w:id="682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683" w:author="R. S. SINGH" w:date="2025-03-19T17:29:00Z">
            <w:rPr>
              <w:b/>
              <w:sz w:val="24"/>
            </w:rPr>
          </w:rPrChange>
        </w:rPr>
        <w:t>of</w:t>
      </w:r>
      <w:r w:rsidR="007E0A2B" w:rsidRPr="00EA6065">
        <w:rPr>
          <w:rFonts w:ascii="Times New Roman" w:hAnsi="Times New Roman"/>
          <w:sz w:val="24"/>
          <w:rPrChange w:id="684" w:author="R. S. SINGH" w:date="2025-03-19T17:29:00Z">
            <w:rPr>
              <w:b/>
              <w:spacing w:val="-3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685" w:author="R. S. SINGH" w:date="2025-03-19T17:29:00Z">
            <w:rPr>
              <w:b/>
              <w:sz w:val="24"/>
            </w:rPr>
          </w:rPrChange>
        </w:rPr>
        <w:t>weed management practices</w:t>
      </w:r>
      <w:r w:rsidR="007E0A2B" w:rsidRPr="00EA6065">
        <w:rPr>
          <w:rFonts w:ascii="Times New Roman" w:hAnsi="Times New Roman"/>
          <w:sz w:val="24"/>
          <w:rPrChange w:id="686" w:author="R. S. SINGH" w:date="2025-03-19T17:29:00Z">
            <w:rPr>
              <w:b/>
              <w:spacing w:val="-2"/>
              <w:sz w:val="24"/>
            </w:rPr>
          </w:rPrChange>
        </w:rPr>
        <w:t xml:space="preserve"> </w:t>
      </w:r>
      <w:r w:rsidR="004770F2" w:rsidRPr="00EA6065">
        <w:rPr>
          <w:rFonts w:ascii="Times New Roman" w:hAnsi="Times New Roman"/>
          <w:sz w:val="24"/>
          <w:rPrChange w:id="687" w:author="R. S. SINGH" w:date="2025-03-19T17:29:00Z">
            <w:rPr>
              <w:b/>
              <w:sz w:val="24"/>
            </w:rPr>
          </w:rPrChange>
        </w:rPr>
        <w:t xml:space="preserve">on </w:t>
      </w:r>
      <w:r w:rsidR="004770F2" w:rsidRPr="00EA6065">
        <w:rPr>
          <w:rFonts w:ascii="Times New Roman" w:hAnsi="Times New Roman"/>
          <w:spacing w:val="-2"/>
          <w:sz w:val="24"/>
          <w:rPrChange w:id="688" w:author="R. S. SINGH" w:date="2025-03-19T17:29:00Z">
            <w:rPr>
              <w:b/>
              <w:spacing w:val="-2"/>
              <w:sz w:val="24"/>
            </w:rPr>
          </w:rPrChange>
        </w:rPr>
        <w:t>economics of mustard</w:t>
      </w:r>
      <w:ins w:id="689" w:author="R. S. SINGH" w:date="2025-03-19T17:29:00Z">
        <w:r w:rsidR="00EA6065">
          <w:rPr>
            <w:rFonts w:ascii="Times New Roman" w:hAnsi="Times New Roman" w:cs="Times New Roman"/>
            <w:spacing w:val="-2"/>
            <w:sz w:val="24"/>
          </w:rPr>
          <w:tab/>
        </w:r>
      </w:ins>
    </w:p>
    <w:p w14:paraId="1175E87D" w14:textId="77777777" w:rsidR="004770F2" w:rsidRDefault="004770F2" w:rsidP="004770F2">
      <w:pPr>
        <w:pStyle w:val="BodyText"/>
        <w:spacing w:before="36"/>
        <w:ind w:left="0"/>
        <w:jc w:val="left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1592"/>
        <w:gridCol w:w="1402"/>
        <w:gridCol w:w="1311"/>
        <w:gridCol w:w="1541"/>
      </w:tblGrid>
      <w:tr w:rsidR="004770F2" w14:paraId="330EA225" w14:textId="77777777" w:rsidTr="00E32B5C">
        <w:trPr>
          <w:trHeight w:val="932"/>
        </w:trPr>
        <w:tc>
          <w:tcPr>
            <w:tcW w:w="4091" w:type="dxa"/>
          </w:tcPr>
          <w:p w14:paraId="7364CE30" w14:textId="77777777" w:rsidR="004770F2" w:rsidRDefault="004770F2" w:rsidP="00E32B5C">
            <w:pPr>
              <w:pStyle w:val="TableParagraph"/>
              <w:jc w:val="left"/>
              <w:rPr>
                <w:b/>
                <w:sz w:val="20"/>
              </w:rPr>
            </w:pPr>
          </w:p>
          <w:p w14:paraId="7D46EBEA" w14:textId="77777777" w:rsidR="004770F2" w:rsidRDefault="004770F2" w:rsidP="00E32B5C">
            <w:pPr>
              <w:pStyle w:val="TableParagraph"/>
              <w:spacing w:before="92"/>
              <w:jc w:val="left"/>
              <w:rPr>
                <w:b/>
                <w:sz w:val="20"/>
              </w:rPr>
            </w:pPr>
          </w:p>
          <w:p w14:paraId="24D5602D" w14:textId="77777777" w:rsidR="004770F2" w:rsidRDefault="004770F2" w:rsidP="00E32B5C">
            <w:pPr>
              <w:pStyle w:val="TableParagraph"/>
              <w:ind w:left="1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1592" w:type="dxa"/>
          </w:tcPr>
          <w:p w14:paraId="28D7750B" w14:textId="77777777" w:rsidR="004770F2" w:rsidRDefault="004770F2" w:rsidP="001A6441">
            <w:pPr>
              <w:pStyle w:val="TableParagraph"/>
              <w:spacing w:before="206"/>
              <w:ind w:left="433" w:right="229"/>
              <w:jc w:val="left"/>
              <w:rPr>
                <w:sz w:val="20"/>
              </w:rPr>
              <w:pPrChange w:id="690" w:author="R. S. SINGH" w:date="2025-03-19T17:29:00Z">
                <w:pPr>
                  <w:pStyle w:val="TableParagraph"/>
                  <w:spacing w:before="206"/>
                  <w:ind w:left="433" w:right="229" w:firstLine="249"/>
                  <w:jc w:val="right"/>
                </w:pPr>
              </w:pPrChange>
            </w:pPr>
            <w:r>
              <w:rPr>
                <w:sz w:val="20"/>
              </w:rPr>
              <w:t xml:space="preserve">Cost of </w:t>
            </w:r>
            <w:r>
              <w:rPr>
                <w:spacing w:val="-2"/>
                <w:sz w:val="20"/>
              </w:rPr>
              <w:t xml:space="preserve">cultivation </w:t>
            </w:r>
            <w:r>
              <w:rPr>
                <w:sz w:val="20"/>
              </w:rPr>
              <w:t>(Rs. ha</w:t>
            </w:r>
            <w:r>
              <w:rPr>
                <w:sz w:val="20"/>
                <w:vertAlign w:val="superscript"/>
              </w:rPr>
              <w:t>-1</w:t>
            </w:r>
            <w:r>
              <w:rPr>
                <w:sz w:val="20"/>
              </w:rPr>
              <w:t>)</w:t>
            </w:r>
          </w:p>
        </w:tc>
        <w:tc>
          <w:tcPr>
            <w:tcW w:w="1402" w:type="dxa"/>
          </w:tcPr>
          <w:p w14:paraId="6CB1E08A" w14:textId="77777777" w:rsidR="004770F2" w:rsidRDefault="004770F2" w:rsidP="00F27994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7EFFFB26" w14:textId="14DD7B0F" w:rsidR="004770F2" w:rsidRDefault="004770F2" w:rsidP="001A6441">
            <w:pPr>
              <w:pStyle w:val="TableParagraph"/>
              <w:ind w:left="216" w:right="164"/>
              <w:jc w:val="left"/>
              <w:rPr>
                <w:sz w:val="20"/>
              </w:rPr>
              <w:pPrChange w:id="691" w:author="R. S. SINGH" w:date="2025-03-19T17:29:00Z">
                <w:pPr>
                  <w:pStyle w:val="TableParagraph"/>
                  <w:ind w:left="435" w:right="164" w:hanging="219"/>
                  <w:jc w:val="left"/>
                </w:pPr>
              </w:pPrChange>
            </w:pPr>
            <w:r>
              <w:rPr>
                <w:sz w:val="20"/>
              </w:rPr>
              <w:t>Gross</w:t>
            </w:r>
            <w:r w:rsidR="00E32B5C">
              <w:rPr>
                <w:sz w:val="20"/>
                <w:rPrChange w:id="692" w:author="R. S. SINGH" w:date="2025-03-19T17:29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return (Rs.</w:t>
            </w:r>
            <w:del w:id="693" w:author="R. S. SINGH" w:date="2025-03-19T17:29:00Z">
              <w:r w:rsidR="008A4824">
                <w:rPr>
                  <w:spacing w:val="-6"/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ha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5"/>
                <w:sz w:val="20"/>
                <w:vertAlign w:val="superscript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311" w:type="dxa"/>
          </w:tcPr>
          <w:p w14:paraId="3D52EC19" w14:textId="77777777" w:rsidR="004770F2" w:rsidRDefault="004770F2" w:rsidP="001A6441">
            <w:pPr>
              <w:pStyle w:val="TableParagraph"/>
              <w:spacing w:before="156" w:line="273" w:lineRule="auto"/>
              <w:ind w:left="526" w:right="28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Net </w:t>
            </w:r>
            <w:r>
              <w:rPr>
                <w:spacing w:val="-2"/>
                <w:sz w:val="20"/>
              </w:rPr>
              <w:t>return</w:t>
            </w:r>
          </w:p>
          <w:p w14:paraId="31384856" w14:textId="0FC69B56" w:rsidR="004770F2" w:rsidRDefault="004770F2" w:rsidP="001A6441">
            <w:pPr>
              <w:pStyle w:val="TableParagraph"/>
              <w:spacing w:before="15" w:line="217" w:lineRule="exact"/>
              <w:ind w:left="186"/>
              <w:rPr>
                <w:sz w:val="20"/>
              </w:rPr>
            </w:pPr>
            <w:r>
              <w:rPr>
                <w:sz w:val="20"/>
              </w:rPr>
              <w:t>(Rs.</w:t>
            </w:r>
            <w:del w:id="694" w:author="R. S. SINGH" w:date="2025-03-19T17:29:00Z">
              <w:r w:rsidR="008A4824">
                <w:rPr>
                  <w:spacing w:val="-6"/>
                  <w:sz w:val="20"/>
                </w:rPr>
                <w:delText xml:space="preserve"> </w:delText>
              </w:r>
            </w:del>
            <w:r>
              <w:rPr>
                <w:sz w:val="20"/>
              </w:rPr>
              <w:t>ha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5"/>
                <w:sz w:val="20"/>
                <w:vertAlign w:val="superscript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541" w:type="dxa"/>
          </w:tcPr>
          <w:p w14:paraId="573BC922" w14:textId="77777777" w:rsidR="004770F2" w:rsidRDefault="004770F2" w:rsidP="00F27994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2B9FF88A" w14:textId="5141DE26" w:rsidR="004770F2" w:rsidRDefault="008A4824" w:rsidP="00F27994">
            <w:pPr>
              <w:pStyle w:val="TableParagraph"/>
              <w:ind w:left="516" w:right="117" w:hanging="214"/>
              <w:rPr>
                <w:sz w:val="20"/>
              </w:rPr>
            </w:pPr>
            <w:del w:id="695" w:author="R. S. SINGH" w:date="2025-03-19T17:29:00Z">
              <w:r>
                <w:rPr>
                  <w:sz w:val="20"/>
                </w:rPr>
                <w:delText>Return</w:delText>
              </w:r>
              <w:r>
                <w:rPr>
                  <w:spacing w:val="-13"/>
                  <w:sz w:val="20"/>
                </w:rPr>
                <w:delText xml:space="preserve"> </w:delText>
              </w:r>
              <w:r>
                <w:rPr>
                  <w:sz w:val="20"/>
                </w:rPr>
                <w:delText xml:space="preserve">/rupee </w:delText>
              </w:r>
              <w:r>
                <w:rPr>
                  <w:spacing w:val="-2"/>
                  <w:sz w:val="20"/>
                </w:rPr>
                <w:delText>invested</w:delText>
              </w:r>
            </w:del>
            <w:proofErr w:type="gramStart"/>
            <w:ins w:id="696" w:author="R. S. SINGH" w:date="2025-03-19T17:29:00Z">
              <w:r w:rsidR="00972865">
                <w:rPr>
                  <w:sz w:val="20"/>
                </w:rPr>
                <w:t>B :</w:t>
              </w:r>
              <w:proofErr w:type="gramEnd"/>
              <w:r w:rsidR="00972865">
                <w:rPr>
                  <w:sz w:val="20"/>
                </w:rPr>
                <w:t xml:space="preserve"> C ratio</w:t>
              </w:r>
            </w:ins>
          </w:p>
        </w:tc>
      </w:tr>
      <w:tr w:rsidR="00297A0C" w14:paraId="72C9CC06" w14:textId="77777777" w:rsidTr="00E32B5C">
        <w:trPr>
          <w:trHeight w:val="690"/>
        </w:trPr>
        <w:tc>
          <w:tcPr>
            <w:tcW w:w="4091" w:type="dxa"/>
          </w:tcPr>
          <w:p w14:paraId="117AD3B8" w14:textId="77777777" w:rsidR="00594B28" w:rsidRDefault="00297A0C">
            <w:pPr>
              <w:pStyle w:val="TableParagraph"/>
              <w:spacing w:before="184"/>
              <w:ind w:left="93"/>
              <w:jc w:val="left"/>
              <w:rPr>
                <w:del w:id="697" w:author="R. S. SINGH" w:date="2025-03-19T17:29:00Z"/>
                <w:sz w:val="20"/>
              </w:rPr>
            </w:pPr>
            <w:r>
              <w:rPr>
                <w:sz w:val="20"/>
                <w:rPrChange w:id="698" w:author="R. S. SINGH" w:date="2025-03-19T17:29:00Z">
                  <w:rPr>
                    <w:position w:val="2"/>
                    <w:sz w:val="20"/>
                  </w:rPr>
                </w:rPrChange>
              </w:rPr>
              <w:t>T</w:t>
            </w:r>
            <w:r>
              <w:rPr>
                <w:sz w:val="20"/>
              </w:rPr>
              <w:t>1</w:t>
            </w:r>
            <w:del w:id="699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700" w:author="R. S. SINGH" w:date="2025-03-19T17:29:00Z">
              <w:r>
                <w:rPr>
                  <w:sz w:val="20"/>
                </w:rPr>
                <w:t>-(</w:t>
              </w:r>
            </w:ins>
            <w:r>
              <w:rPr>
                <w:sz w:val="20"/>
                <w:rPrChange w:id="701" w:author="R. S. SINGH" w:date="2025-03-19T17:29:00Z">
                  <w:rPr>
                    <w:position w:val="2"/>
                    <w:sz w:val="20"/>
                  </w:rPr>
                </w:rPrChange>
              </w:rPr>
              <w:t>Pendimethalin</w:t>
            </w:r>
            <w:r>
              <w:rPr>
                <w:sz w:val="20"/>
                <w:rPrChange w:id="702" w:author="R. S. SINGH" w:date="2025-03-19T17:29:00Z">
                  <w:rPr>
                    <w:spacing w:val="-9"/>
                    <w:position w:val="2"/>
                    <w:sz w:val="20"/>
                  </w:rPr>
                </w:rPrChange>
              </w:rPr>
              <w:t xml:space="preserve"> </w:t>
            </w:r>
            <w:del w:id="703" w:author="R. S. SINGH" w:date="2025-03-19T17:29:00Z">
              <w:r w:rsidR="008A4824">
                <w:rPr>
                  <w:position w:val="2"/>
                  <w:sz w:val="20"/>
                </w:rPr>
                <w:delText>30EC</w:delText>
              </w:r>
              <w:r w:rsidR="008A4824">
                <w:rPr>
                  <w:spacing w:val="-12"/>
                  <w:position w:val="2"/>
                  <w:sz w:val="20"/>
                </w:rPr>
                <w:delText xml:space="preserve"> </w:delText>
              </w:r>
              <w:r w:rsidR="008A4824">
                <w:rPr>
                  <w:spacing w:val="-2"/>
                  <w:position w:val="2"/>
                  <w:sz w:val="20"/>
                </w:rPr>
                <w:delText>@</w:delText>
              </w:r>
            </w:del>
            <w:ins w:id="704" w:author="R. S. SINGH" w:date="2025-03-19T17:29:00Z">
              <w:r>
                <w:rPr>
                  <w:sz w:val="20"/>
                </w:rPr>
                <w:t xml:space="preserve">30 EC@ </w:t>
              </w:r>
            </w:ins>
            <w:r>
              <w:rPr>
                <w:sz w:val="20"/>
                <w:rPrChange w:id="705" w:author="R. S. SINGH" w:date="2025-03-19T17:29:00Z">
                  <w:rPr>
                    <w:spacing w:val="-2"/>
                    <w:position w:val="2"/>
                    <w:sz w:val="20"/>
                  </w:rPr>
                </w:rPrChange>
              </w:rPr>
              <w:t>0.75kg</w:t>
            </w:r>
          </w:p>
          <w:p w14:paraId="536F4161" w14:textId="3018E9A6" w:rsidR="00297A0C" w:rsidRDefault="00297A0C" w:rsidP="00FD406A">
            <w:pPr>
              <w:pStyle w:val="TableParagraph"/>
              <w:spacing w:before="74"/>
              <w:ind w:left="107"/>
              <w:jc w:val="left"/>
              <w:rPr>
                <w:sz w:val="20"/>
              </w:rPr>
              <w:pPrChange w:id="706" w:author="R. S. SINGH" w:date="2025-03-19T17:29:00Z">
                <w:pPr>
                  <w:pStyle w:val="TableParagraph"/>
                  <w:spacing w:before="19" w:line="217" w:lineRule="exact"/>
                  <w:ind w:left="93"/>
                  <w:jc w:val="left"/>
                </w:pPr>
              </w:pPrChange>
            </w:pPr>
            <w:ins w:id="707" w:author="R. S. SINGH" w:date="2025-03-19T17:29:00Z">
              <w:r>
                <w:rPr>
                  <w:sz w:val="20"/>
                </w:rPr>
                <w:t xml:space="preserve"> </w:t>
              </w:r>
            </w:ins>
            <w:proofErr w:type="spellStart"/>
            <w:r>
              <w:rPr>
                <w:sz w:val="20"/>
                <w:rPrChange w:id="708" w:author="R. S. SINGH" w:date="2025-03-19T17:29:00Z">
                  <w:rPr>
                    <w:i/>
                    <w:sz w:val="20"/>
                  </w:rPr>
                </w:rPrChange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z w:val="20"/>
                <w:rPrChange w:id="709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z w:val="20"/>
                <w:rPrChange w:id="710" w:author="R. S. SINGH" w:date="2025-03-19T17:29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0-</w:t>
            </w:r>
            <w:del w:id="711" w:author="R. S. SINGH" w:date="2025-03-19T17:29:00Z">
              <w:r w:rsidR="008A4824">
                <w:rPr>
                  <w:spacing w:val="-2"/>
                  <w:sz w:val="20"/>
                </w:rPr>
                <w:delText>2DAS</w:delText>
              </w:r>
            </w:del>
            <w:ins w:id="712" w:author="R. S. SINGH" w:date="2025-03-19T17:29:00Z">
              <w:r>
                <w:rPr>
                  <w:sz w:val="20"/>
                </w:rPr>
                <w:t>2 DAS</w:t>
              </w:r>
            </w:ins>
            <w:r>
              <w:rPr>
                <w:sz w:val="20"/>
                <w:rPrChange w:id="713" w:author="R. S. SINGH" w:date="2025-03-19T17:29:00Z">
                  <w:rPr>
                    <w:spacing w:val="-2"/>
                    <w:sz w:val="20"/>
                  </w:rPr>
                </w:rPrChange>
              </w:rPr>
              <w:t>)</w:t>
            </w:r>
          </w:p>
        </w:tc>
        <w:tc>
          <w:tcPr>
            <w:tcW w:w="1592" w:type="dxa"/>
          </w:tcPr>
          <w:p w14:paraId="6E2BFB34" w14:textId="77777777" w:rsidR="00297A0C" w:rsidRDefault="00297A0C" w:rsidP="00E32B5C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2850F958" w14:textId="77777777" w:rsidR="00297A0C" w:rsidRDefault="00297A0C" w:rsidP="00E32B5C">
            <w:pPr>
              <w:pStyle w:val="TableParagraph"/>
              <w:ind w:right="6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45589</w:t>
            </w:r>
          </w:p>
        </w:tc>
        <w:tc>
          <w:tcPr>
            <w:tcW w:w="1402" w:type="dxa"/>
          </w:tcPr>
          <w:p w14:paraId="457A7DC2" w14:textId="77777777" w:rsidR="00297A0C" w:rsidRDefault="00297A0C" w:rsidP="00E32B5C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07375EAF" w14:textId="77777777" w:rsidR="00297A0C" w:rsidRDefault="00297A0C" w:rsidP="00E32B5C">
            <w:pPr>
              <w:pStyle w:val="TableParagraph"/>
              <w:ind w:left="3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61262</w:t>
            </w:r>
          </w:p>
        </w:tc>
        <w:tc>
          <w:tcPr>
            <w:tcW w:w="1311" w:type="dxa"/>
          </w:tcPr>
          <w:p w14:paraId="723825EE" w14:textId="77777777" w:rsidR="00297A0C" w:rsidRDefault="00297A0C" w:rsidP="00E32B5C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6F140ACD" w14:textId="77777777" w:rsidR="00297A0C" w:rsidRDefault="00297A0C" w:rsidP="00E32B5C">
            <w:pPr>
              <w:pStyle w:val="TableParagraph"/>
              <w:ind w:left="3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15673</w:t>
            </w:r>
          </w:p>
        </w:tc>
        <w:tc>
          <w:tcPr>
            <w:tcW w:w="1541" w:type="dxa"/>
          </w:tcPr>
          <w:p w14:paraId="6EEF57AD" w14:textId="77777777" w:rsidR="00297A0C" w:rsidRDefault="00297A0C" w:rsidP="00E32B5C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6F0375C4" w14:textId="77777777" w:rsidR="00297A0C" w:rsidRDefault="00297A0C" w:rsidP="00E32B5C">
            <w:pPr>
              <w:pStyle w:val="TableParagraph"/>
              <w:ind w:left="47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1.34</w:t>
            </w:r>
          </w:p>
        </w:tc>
      </w:tr>
      <w:tr w:rsidR="00297A0C" w14:paraId="6F6EC496" w14:textId="77777777" w:rsidTr="00E32B5C">
        <w:trPr>
          <w:trHeight w:val="707"/>
        </w:trPr>
        <w:tc>
          <w:tcPr>
            <w:tcW w:w="4091" w:type="dxa"/>
          </w:tcPr>
          <w:p w14:paraId="42A4EAB4" w14:textId="0F50279E" w:rsidR="00297A0C" w:rsidRDefault="00297A0C" w:rsidP="00FD406A">
            <w:pPr>
              <w:pStyle w:val="TableParagraph"/>
              <w:spacing w:before="64"/>
              <w:ind w:left="107"/>
              <w:jc w:val="left"/>
              <w:rPr>
                <w:sz w:val="20"/>
              </w:rPr>
              <w:pPrChange w:id="714" w:author="R. S. SINGH" w:date="2025-03-19T17:29:00Z">
                <w:pPr>
                  <w:pStyle w:val="TableParagraph"/>
                  <w:spacing w:before="201"/>
                  <w:ind w:left="93"/>
                  <w:jc w:val="left"/>
                </w:pPr>
              </w:pPrChange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2</w:t>
            </w:r>
            <w:del w:id="715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716" w:author="R. S. SINGH" w:date="2025-03-19T17:29:00Z">
              <w:r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r>
              <w:rPr>
                <w:position w:val="2"/>
                <w:sz w:val="20"/>
              </w:rPr>
              <w:t>Oxyfluorfen</w:t>
            </w:r>
            <w:r>
              <w:rPr>
                <w:position w:val="2"/>
                <w:sz w:val="20"/>
                <w:rPrChange w:id="717" w:author="R. S. SINGH" w:date="2025-03-19T17:29:00Z">
                  <w:rPr>
                    <w:spacing w:val="-10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position w:val="2"/>
                <w:sz w:val="20"/>
              </w:rPr>
              <w:t>23.</w:t>
            </w:r>
            <w:del w:id="718" w:author="R. S. SINGH" w:date="2025-03-19T17:29:00Z">
              <w:r w:rsidR="008A4824">
                <w:rPr>
                  <w:position w:val="2"/>
                  <w:sz w:val="20"/>
                </w:rPr>
                <w:delText>5EC</w:delText>
              </w:r>
              <w:r w:rsidR="008A4824">
                <w:rPr>
                  <w:spacing w:val="-10"/>
                  <w:position w:val="2"/>
                  <w:sz w:val="20"/>
                </w:rPr>
                <w:delText xml:space="preserve"> </w:delText>
              </w:r>
              <w:r w:rsidR="008A4824">
                <w:rPr>
                  <w:spacing w:val="-2"/>
                  <w:position w:val="2"/>
                  <w:sz w:val="20"/>
                </w:rPr>
                <w:delText>@</w:delText>
              </w:r>
            </w:del>
            <w:ins w:id="719" w:author="R. S. SINGH" w:date="2025-03-19T17:29:00Z">
              <w:r>
                <w:rPr>
                  <w:position w:val="2"/>
                  <w:sz w:val="20"/>
                </w:rPr>
                <w:t>5 EC</w:t>
              </w:r>
              <w:r>
                <w:rPr>
                  <w:spacing w:val="-2"/>
                  <w:position w:val="2"/>
                  <w:sz w:val="20"/>
                </w:rPr>
                <w:t xml:space="preserve">@ </w:t>
              </w:r>
            </w:ins>
            <w:r>
              <w:rPr>
                <w:spacing w:val="-2"/>
                <w:position w:val="2"/>
                <w:sz w:val="20"/>
              </w:rPr>
              <w:t>0.05kg</w:t>
            </w:r>
          </w:p>
          <w:p w14:paraId="4BCCE437" w14:textId="110C9445" w:rsidR="00297A0C" w:rsidRDefault="00297A0C" w:rsidP="00FD406A">
            <w:pPr>
              <w:pStyle w:val="TableParagraph"/>
              <w:spacing w:before="8" w:line="210" w:lineRule="exact"/>
              <w:ind w:left="107"/>
              <w:jc w:val="left"/>
              <w:rPr>
                <w:sz w:val="20"/>
              </w:rPr>
              <w:pPrChange w:id="720" w:author="R. S. SINGH" w:date="2025-03-19T17:29:00Z">
                <w:pPr>
                  <w:pStyle w:val="TableParagraph"/>
                  <w:spacing w:before="14" w:line="222" w:lineRule="exact"/>
                  <w:ind w:left="93"/>
                  <w:jc w:val="left"/>
                </w:pPr>
              </w:pPrChange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z w:val="20"/>
                <w:rPrChange w:id="721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z w:val="20"/>
                <w:rPrChange w:id="722" w:author="R. S. SINGH" w:date="2025-03-19T17:29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0-</w:t>
            </w:r>
            <w:del w:id="723" w:author="R. S. SINGH" w:date="2025-03-19T17:29:00Z">
              <w:r w:rsidR="008A4824">
                <w:rPr>
                  <w:spacing w:val="-2"/>
                  <w:sz w:val="20"/>
                </w:rPr>
                <w:delText>2DAS</w:delText>
              </w:r>
            </w:del>
            <w:ins w:id="724" w:author="R. S. SINGH" w:date="2025-03-19T17:29:00Z">
              <w:r>
                <w:rPr>
                  <w:spacing w:val="-2"/>
                  <w:sz w:val="20"/>
                </w:rPr>
                <w:t>2 DAS</w:t>
              </w:r>
            </w:ins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0E5BF03E" w14:textId="77777777" w:rsidR="00297A0C" w:rsidRDefault="00297A0C" w:rsidP="00E32B5C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781C4154" w14:textId="77777777" w:rsidR="00297A0C" w:rsidRDefault="00297A0C" w:rsidP="00E32B5C">
            <w:pPr>
              <w:pStyle w:val="TableParagraph"/>
              <w:ind w:left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44324</w:t>
            </w:r>
          </w:p>
        </w:tc>
        <w:tc>
          <w:tcPr>
            <w:tcW w:w="1402" w:type="dxa"/>
          </w:tcPr>
          <w:p w14:paraId="6F03264E" w14:textId="77777777" w:rsidR="00297A0C" w:rsidRDefault="00297A0C" w:rsidP="00E32B5C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66E162AA" w14:textId="77777777" w:rsidR="00297A0C" w:rsidRDefault="00297A0C" w:rsidP="00E32B5C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65771</w:t>
            </w:r>
          </w:p>
        </w:tc>
        <w:tc>
          <w:tcPr>
            <w:tcW w:w="1311" w:type="dxa"/>
          </w:tcPr>
          <w:p w14:paraId="6F92F5FC" w14:textId="77777777" w:rsidR="00297A0C" w:rsidRDefault="00297A0C" w:rsidP="00E32B5C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73F3C9C4" w14:textId="77777777" w:rsidR="00297A0C" w:rsidRDefault="00297A0C" w:rsidP="00E32B5C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21447</w:t>
            </w:r>
          </w:p>
        </w:tc>
        <w:tc>
          <w:tcPr>
            <w:tcW w:w="1541" w:type="dxa"/>
          </w:tcPr>
          <w:p w14:paraId="6A9062E8" w14:textId="77777777" w:rsidR="00297A0C" w:rsidRDefault="00297A0C" w:rsidP="00E32B5C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402F3E1D" w14:textId="77777777" w:rsidR="00297A0C" w:rsidRDefault="00297A0C" w:rsidP="00E32B5C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</w:tr>
      <w:tr w:rsidR="00297A0C" w14:paraId="511E9C02" w14:textId="77777777" w:rsidTr="00E32B5C">
        <w:trPr>
          <w:trHeight w:val="685"/>
        </w:trPr>
        <w:tc>
          <w:tcPr>
            <w:tcW w:w="4091" w:type="dxa"/>
          </w:tcPr>
          <w:p w14:paraId="76E11380" w14:textId="77777777" w:rsidR="00594B28" w:rsidRDefault="00297A0C">
            <w:pPr>
              <w:pStyle w:val="TableParagraph"/>
              <w:spacing w:before="174"/>
              <w:ind w:left="93"/>
              <w:jc w:val="left"/>
              <w:rPr>
                <w:del w:id="725" w:author="R. S. SINGH" w:date="2025-03-19T17:29:00Z"/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3</w:t>
            </w:r>
            <w:del w:id="726" w:author="R. S. SINGH" w:date="2025-03-19T17:29:00Z">
              <w:r w:rsidR="008A4824">
                <w:rPr>
                  <w:spacing w:val="-2"/>
                  <w:position w:val="2"/>
                  <w:sz w:val="20"/>
                </w:rPr>
                <w:delText>(</w:delText>
              </w:r>
            </w:del>
            <w:proofErr w:type="gramStart"/>
            <w:ins w:id="727" w:author="R. S. SINGH" w:date="2025-03-19T17:29:00Z">
              <w:r>
                <w:rPr>
                  <w:spacing w:val="-2"/>
                  <w:sz w:val="20"/>
                </w:rPr>
                <w:t>-</w:t>
              </w:r>
              <w:r>
                <w:rPr>
                  <w:spacing w:val="-2"/>
                  <w:position w:val="2"/>
                  <w:sz w:val="20"/>
                </w:rPr>
                <w:t>(</w:t>
              </w:r>
            </w:ins>
            <w:proofErr w:type="spellStart"/>
            <w:proofErr w:type="gramEnd"/>
            <w:r>
              <w:rPr>
                <w:spacing w:val="-2"/>
                <w:position w:val="2"/>
                <w:sz w:val="20"/>
              </w:rPr>
              <w:t>Quizalofop</w:t>
            </w:r>
            <w:proofErr w:type="spellEnd"/>
            <w:r>
              <w:rPr>
                <w:spacing w:val="-2"/>
                <w:position w:val="2"/>
                <w:sz w:val="20"/>
              </w:rPr>
              <w:t>-p-ethyl</w:t>
            </w:r>
            <w:r>
              <w:rPr>
                <w:spacing w:val="-2"/>
                <w:position w:val="2"/>
                <w:sz w:val="20"/>
                <w:rPrChange w:id="728" w:author="R. S. SINGH" w:date="2025-03-19T17:29:00Z">
                  <w:rPr>
                    <w:spacing w:val="26"/>
                    <w:position w:val="2"/>
                    <w:sz w:val="20"/>
                  </w:rPr>
                </w:rPrChange>
              </w:rPr>
              <w:t xml:space="preserve"> </w:t>
            </w:r>
            <w:del w:id="729" w:author="R. S. SINGH" w:date="2025-03-19T17:29:00Z">
              <w:r w:rsidR="00053C55">
                <w:fldChar w:fldCharType="begin"/>
              </w:r>
              <w:r w:rsidR="00053C55">
                <w:delInstrText xml:space="preserve"> HYPERLINK "mailto:10%EC@0.05kg" \h </w:delInstrText>
              </w:r>
              <w:r w:rsidR="00053C55">
                <w:fldChar w:fldCharType="separate"/>
              </w:r>
              <w:r w:rsidR="00594B28">
                <w:rPr>
                  <w:spacing w:val="-2"/>
                  <w:position w:val="2"/>
                  <w:sz w:val="20"/>
                </w:rPr>
                <w:delText>10%EC</w:delText>
              </w:r>
              <w:r w:rsidR="00594B28">
                <w:rPr>
                  <w:spacing w:val="-2"/>
                  <w:sz w:val="20"/>
                </w:rPr>
                <w:delText>@0.05kg</w:delText>
              </w:r>
              <w:r w:rsidR="00053C55">
                <w:rPr>
                  <w:spacing w:val="-2"/>
                  <w:sz w:val="20"/>
                </w:rPr>
                <w:fldChar w:fldCharType="end"/>
              </w:r>
            </w:del>
          </w:p>
          <w:p w14:paraId="07789778" w14:textId="33B60DB0" w:rsidR="00297A0C" w:rsidRDefault="00297A0C" w:rsidP="00FD406A">
            <w:pPr>
              <w:pStyle w:val="TableParagraph"/>
              <w:tabs>
                <w:tab w:val="left" w:pos="2428"/>
              </w:tabs>
              <w:spacing w:before="47"/>
              <w:ind w:left="107" w:right="98"/>
              <w:jc w:val="left"/>
              <w:rPr>
                <w:sz w:val="20"/>
              </w:rPr>
              <w:pPrChange w:id="730" w:author="R. S. SINGH" w:date="2025-03-19T17:29:00Z">
                <w:pPr>
                  <w:pStyle w:val="TableParagraph"/>
                  <w:spacing w:before="17" w:line="224" w:lineRule="exact"/>
                  <w:ind w:left="93"/>
                  <w:jc w:val="left"/>
                </w:pPr>
              </w:pPrChange>
            </w:pPr>
            <w:ins w:id="731" w:author="R. S. SINGH" w:date="2025-03-19T17:29:00Z">
              <w:r w:rsidRPr="008345B7">
                <w:rPr>
                  <w:b/>
                  <w:position w:val="2"/>
                </w:rPr>
                <w:t xml:space="preserve"> </w:t>
              </w:r>
              <w:r w:rsidRPr="00972865">
                <w:rPr>
                  <w:position w:val="2"/>
                </w:rPr>
                <w:t>10 EC</w:t>
              </w:r>
              <w:r>
                <w:rPr>
                  <w:position w:val="2"/>
                </w:rPr>
                <w:t xml:space="preserve"> </w:t>
              </w:r>
              <w:r>
                <w:rPr>
                  <w:sz w:val="20"/>
                </w:rPr>
                <w:t xml:space="preserve">@ 0.05 kg </w:t>
              </w:r>
            </w:ins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z w:val="20"/>
                <w:rPrChange w:id="732" w:author="R. S. SINGH" w:date="2025-03-19T17:29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z w:val="20"/>
                <w:rPrChange w:id="733" w:author="R. S. SINGH" w:date="2025-03-19T17:29:00Z">
                  <w:rPr>
                    <w:spacing w:val="-7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15-</w:t>
            </w:r>
            <w:del w:id="734" w:author="R. S. SINGH" w:date="2025-03-19T17:29:00Z">
              <w:r w:rsidR="008A4824">
                <w:rPr>
                  <w:spacing w:val="-2"/>
                  <w:sz w:val="20"/>
                </w:rPr>
                <w:delText>20DAS</w:delText>
              </w:r>
            </w:del>
            <w:ins w:id="735" w:author="R. S. SINGH" w:date="2025-03-19T17:29:00Z">
              <w:r>
                <w:rPr>
                  <w:sz w:val="20"/>
                </w:rPr>
                <w:t>20 DAS</w:t>
              </w:r>
            </w:ins>
            <w:r>
              <w:rPr>
                <w:sz w:val="20"/>
                <w:rPrChange w:id="736" w:author="R. S. SINGH" w:date="2025-03-19T17:29:00Z">
                  <w:rPr>
                    <w:spacing w:val="-2"/>
                    <w:sz w:val="20"/>
                  </w:rPr>
                </w:rPrChange>
              </w:rPr>
              <w:t>)</w:t>
            </w:r>
          </w:p>
        </w:tc>
        <w:tc>
          <w:tcPr>
            <w:tcW w:w="1592" w:type="dxa"/>
          </w:tcPr>
          <w:p w14:paraId="38579C81" w14:textId="77777777" w:rsidR="00297A0C" w:rsidRDefault="00297A0C" w:rsidP="00E32B5C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141BC666" w14:textId="77777777" w:rsidR="00297A0C" w:rsidRDefault="00297A0C" w:rsidP="00E32B5C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44414</w:t>
            </w:r>
          </w:p>
        </w:tc>
        <w:tc>
          <w:tcPr>
            <w:tcW w:w="1402" w:type="dxa"/>
          </w:tcPr>
          <w:p w14:paraId="0897001D" w14:textId="77777777" w:rsidR="00297A0C" w:rsidRDefault="00297A0C" w:rsidP="00E32B5C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23EC0FD6" w14:textId="77777777" w:rsidR="00297A0C" w:rsidRDefault="00297A0C" w:rsidP="00E32B5C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61448</w:t>
            </w:r>
          </w:p>
        </w:tc>
        <w:tc>
          <w:tcPr>
            <w:tcW w:w="1311" w:type="dxa"/>
          </w:tcPr>
          <w:p w14:paraId="32283A2B" w14:textId="77777777" w:rsidR="00297A0C" w:rsidRDefault="00297A0C" w:rsidP="00E32B5C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4C4C4AA7" w14:textId="77777777" w:rsidR="00297A0C" w:rsidRDefault="00297A0C" w:rsidP="00E32B5C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17034</w:t>
            </w:r>
          </w:p>
        </w:tc>
        <w:tc>
          <w:tcPr>
            <w:tcW w:w="1541" w:type="dxa"/>
          </w:tcPr>
          <w:p w14:paraId="25D8CA00" w14:textId="77777777" w:rsidR="00297A0C" w:rsidRDefault="00297A0C" w:rsidP="00E32B5C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08CA39F8" w14:textId="77777777" w:rsidR="00297A0C" w:rsidRDefault="00297A0C" w:rsidP="00E32B5C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1.38</w:t>
            </w:r>
          </w:p>
        </w:tc>
      </w:tr>
      <w:tr w:rsidR="00297A0C" w14:paraId="58FD099A" w14:textId="77777777" w:rsidTr="00E32B5C">
        <w:trPr>
          <w:trHeight w:val="748"/>
        </w:trPr>
        <w:tc>
          <w:tcPr>
            <w:tcW w:w="4091" w:type="dxa"/>
          </w:tcPr>
          <w:p w14:paraId="0C26C26C" w14:textId="77777777" w:rsidR="00594B28" w:rsidRDefault="00297A0C">
            <w:pPr>
              <w:pStyle w:val="TableParagraph"/>
              <w:spacing w:before="151"/>
              <w:ind w:left="93"/>
              <w:jc w:val="left"/>
              <w:rPr>
                <w:del w:id="737" w:author="R. S. SINGH" w:date="2025-03-19T17:29:00Z"/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4</w:t>
            </w:r>
            <w:del w:id="738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739" w:author="R. S. SINGH" w:date="2025-03-19T17:29:00Z">
              <w:r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r>
              <w:rPr>
                <w:position w:val="2"/>
                <w:sz w:val="20"/>
              </w:rPr>
              <w:t>Pendimethalin</w:t>
            </w:r>
            <w:r>
              <w:rPr>
                <w:position w:val="2"/>
                <w:sz w:val="20"/>
                <w:rPrChange w:id="740" w:author="R. S. SINGH" w:date="2025-03-19T17:29:00Z">
                  <w:rPr>
                    <w:spacing w:val="-9"/>
                    <w:position w:val="2"/>
                    <w:sz w:val="20"/>
                  </w:rPr>
                </w:rPrChange>
              </w:rPr>
              <w:t xml:space="preserve"> </w:t>
            </w:r>
            <w:del w:id="741" w:author="R. S. SINGH" w:date="2025-03-19T17:29:00Z">
              <w:r w:rsidR="008A4824">
                <w:rPr>
                  <w:position w:val="2"/>
                  <w:sz w:val="20"/>
                </w:rPr>
                <w:delText>30EC</w:delText>
              </w:r>
              <w:r w:rsidR="008A4824">
                <w:rPr>
                  <w:spacing w:val="-12"/>
                  <w:position w:val="2"/>
                  <w:sz w:val="20"/>
                </w:rPr>
                <w:delText xml:space="preserve"> </w:delText>
              </w:r>
              <w:r w:rsidR="008A4824">
                <w:rPr>
                  <w:spacing w:val="-2"/>
                  <w:position w:val="2"/>
                  <w:sz w:val="20"/>
                </w:rPr>
                <w:delText>@</w:delText>
              </w:r>
            </w:del>
            <w:ins w:id="742" w:author="R. S. SINGH" w:date="2025-03-19T17:29:00Z">
              <w:r>
                <w:rPr>
                  <w:position w:val="2"/>
                  <w:sz w:val="20"/>
                </w:rPr>
                <w:t xml:space="preserve">30 EC @ </w:t>
              </w:r>
            </w:ins>
            <w:r>
              <w:rPr>
                <w:position w:val="2"/>
                <w:sz w:val="20"/>
                <w:rPrChange w:id="743" w:author="R. S. SINGH" w:date="2025-03-19T17:29:00Z">
                  <w:rPr>
                    <w:spacing w:val="-2"/>
                    <w:position w:val="2"/>
                    <w:sz w:val="20"/>
                  </w:rPr>
                </w:rPrChange>
              </w:rPr>
              <w:t>0.75kg</w:t>
            </w:r>
          </w:p>
          <w:p w14:paraId="1E53EC6B" w14:textId="267B2587" w:rsidR="00297A0C" w:rsidRDefault="00297A0C" w:rsidP="00FD406A">
            <w:pPr>
              <w:pStyle w:val="TableParagraph"/>
              <w:spacing w:line="254" w:lineRule="exact"/>
              <w:ind w:left="107"/>
              <w:jc w:val="left"/>
              <w:rPr>
                <w:sz w:val="20"/>
              </w:rPr>
              <w:pPrChange w:id="744" w:author="R. S. SINGH" w:date="2025-03-19T17:29:00Z">
                <w:pPr>
                  <w:pStyle w:val="TableParagraph"/>
                  <w:spacing w:before="31"/>
                  <w:ind w:left="93"/>
                  <w:jc w:val="left"/>
                </w:pPr>
              </w:pPrChange>
            </w:pPr>
            <w:ins w:id="745" w:author="R. S. SINGH" w:date="2025-03-19T17:29:00Z">
              <w:r>
                <w:rPr>
                  <w:position w:val="2"/>
                  <w:sz w:val="20"/>
                </w:rPr>
                <w:t xml:space="preserve"> </w:t>
              </w:r>
            </w:ins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z w:val="20"/>
                <w:rPrChange w:id="746" w:author="R. S. SINGH" w:date="2025-03-19T17:29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z w:val="20"/>
                <w:rPrChange w:id="747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0-</w:t>
            </w:r>
            <w:del w:id="748" w:author="R. S. SINGH" w:date="2025-03-19T17:29:00Z">
              <w:r w:rsidR="008A4824">
                <w:rPr>
                  <w:sz w:val="20"/>
                </w:rPr>
                <w:delText>2DAS</w:delText>
              </w:r>
            </w:del>
            <w:ins w:id="749" w:author="R. S. SINGH" w:date="2025-03-19T17:29:00Z">
              <w:r>
                <w:rPr>
                  <w:sz w:val="20"/>
                </w:rPr>
                <w:t>2 DAS</w:t>
              </w:r>
            </w:ins>
            <w:r>
              <w:rPr>
                <w:sz w:val="20"/>
                <w:rPrChange w:id="750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z w:val="20"/>
                <w:rPrChange w:id="751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z w:val="20"/>
                <w:rPrChange w:id="752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z w:val="20"/>
                <w:rPrChange w:id="753" w:author="R. S. SINGH" w:date="2025-03-19T17:29:00Z">
                  <w:rPr>
                    <w:spacing w:val="-10"/>
                    <w:sz w:val="20"/>
                  </w:rPr>
                </w:rPrChange>
              </w:rPr>
              <w:t xml:space="preserve"> </w:t>
            </w:r>
            <w:del w:id="754" w:author="R. S. SINGH" w:date="2025-03-19T17:29:00Z">
              <w:r w:rsidR="008A4824">
                <w:rPr>
                  <w:spacing w:val="-2"/>
                  <w:sz w:val="20"/>
                </w:rPr>
                <w:delText>at40DAS</w:delText>
              </w:r>
            </w:del>
            <w:ins w:id="755" w:author="R. S. SINGH" w:date="2025-03-19T17:29:00Z">
              <w:r>
                <w:rPr>
                  <w:sz w:val="20"/>
                </w:rPr>
                <w:t xml:space="preserve">at </w:t>
              </w:r>
              <w:r>
                <w:rPr>
                  <w:spacing w:val="-2"/>
                  <w:sz w:val="20"/>
                </w:rPr>
                <w:t>40 DAS</w:t>
              </w:r>
            </w:ins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14A189BC" w14:textId="77777777" w:rsidR="00297A0C" w:rsidRDefault="00297A0C" w:rsidP="00E32B5C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142DA201" w14:textId="77777777" w:rsidR="00297A0C" w:rsidRDefault="00297A0C" w:rsidP="00E32B5C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46369</w:t>
            </w:r>
          </w:p>
        </w:tc>
        <w:tc>
          <w:tcPr>
            <w:tcW w:w="1402" w:type="dxa"/>
          </w:tcPr>
          <w:p w14:paraId="35ACB663" w14:textId="77777777" w:rsidR="00297A0C" w:rsidRDefault="00297A0C" w:rsidP="00E32B5C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3DDDCC61" w14:textId="77777777" w:rsidR="00297A0C" w:rsidRDefault="00297A0C" w:rsidP="00E32B5C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66467</w:t>
            </w:r>
          </w:p>
        </w:tc>
        <w:tc>
          <w:tcPr>
            <w:tcW w:w="1311" w:type="dxa"/>
          </w:tcPr>
          <w:p w14:paraId="00F68BF8" w14:textId="77777777" w:rsidR="00297A0C" w:rsidRDefault="00297A0C" w:rsidP="00E32B5C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0D645DB2" w14:textId="77777777" w:rsidR="00297A0C" w:rsidRDefault="00297A0C" w:rsidP="00E32B5C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20098</w:t>
            </w:r>
          </w:p>
        </w:tc>
        <w:tc>
          <w:tcPr>
            <w:tcW w:w="1541" w:type="dxa"/>
          </w:tcPr>
          <w:p w14:paraId="5E6B3CC5" w14:textId="77777777" w:rsidR="00297A0C" w:rsidRDefault="00297A0C" w:rsidP="00E32B5C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5307455E" w14:textId="77777777" w:rsidR="00297A0C" w:rsidRDefault="00297A0C" w:rsidP="00E32B5C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</w:tr>
      <w:tr w:rsidR="00297A0C" w14:paraId="650E0A2F" w14:textId="77777777" w:rsidTr="00E32B5C">
        <w:trPr>
          <w:trHeight w:val="752"/>
        </w:trPr>
        <w:tc>
          <w:tcPr>
            <w:tcW w:w="4091" w:type="dxa"/>
          </w:tcPr>
          <w:p w14:paraId="7E664CB5" w14:textId="1A518A9B" w:rsidR="00297A0C" w:rsidRDefault="00297A0C" w:rsidP="00FD406A">
            <w:pPr>
              <w:pStyle w:val="TableParagraph"/>
              <w:spacing w:line="245" w:lineRule="exact"/>
              <w:ind w:left="107"/>
              <w:jc w:val="left"/>
              <w:rPr>
                <w:sz w:val="20"/>
              </w:rPr>
              <w:pPrChange w:id="756" w:author="R. S. SINGH" w:date="2025-03-19T17:29:00Z">
                <w:pPr>
                  <w:pStyle w:val="TableParagraph"/>
                  <w:spacing w:before="153"/>
                  <w:ind w:left="93"/>
                  <w:jc w:val="left"/>
                </w:pPr>
              </w:pPrChange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5</w:t>
            </w:r>
            <w:del w:id="757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758" w:author="R. S. SINGH" w:date="2025-03-19T17:29:00Z">
              <w:r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r>
              <w:rPr>
                <w:position w:val="2"/>
                <w:sz w:val="20"/>
              </w:rPr>
              <w:t>Oxyfluorfen</w:t>
            </w:r>
            <w:r>
              <w:rPr>
                <w:position w:val="2"/>
                <w:sz w:val="20"/>
                <w:rPrChange w:id="759" w:author="R. S. SINGH" w:date="2025-03-19T17:29:00Z">
                  <w:rPr>
                    <w:spacing w:val="-10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position w:val="2"/>
                <w:sz w:val="20"/>
              </w:rPr>
              <w:t>23.</w:t>
            </w:r>
            <w:del w:id="760" w:author="R. S. SINGH" w:date="2025-03-19T17:29:00Z">
              <w:r w:rsidR="008A4824">
                <w:rPr>
                  <w:position w:val="2"/>
                  <w:sz w:val="20"/>
                </w:rPr>
                <w:delText>5EC</w:delText>
              </w:r>
              <w:r w:rsidR="008A4824">
                <w:rPr>
                  <w:spacing w:val="-10"/>
                  <w:position w:val="2"/>
                  <w:sz w:val="20"/>
                </w:rPr>
                <w:delText xml:space="preserve"> </w:delText>
              </w:r>
              <w:r w:rsidR="008A4824">
                <w:rPr>
                  <w:spacing w:val="-2"/>
                  <w:position w:val="2"/>
                  <w:sz w:val="20"/>
                </w:rPr>
                <w:delText>@</w:delText>
              </w:r>
            </w:del>
            <w:ins w:id="761" w:author="R. S. SINGH" w:date="2025-03-19T17:29:00Z">
              <w:r>
                <w:rPr>
                  <w:position w:val="2"/>
                  <w:sz w:val="20"/>
                </w:rPr>
                <w:t>5 EC</w:t>
              </w:r>
              <w:r>
                <w:rPr>
                  <w:spacing w:val="-2"/>
                  <w:position w:val="2"/>
                  <w:sz w:val="20"/>
                </w:rPr>
                <w:t xml:space="preserve">@ </w:t>
              </w:r>
            </w:ins>
            <w:r>
              <w:rPr>
                <w:spacing w:val="-2"/>
                <w:position w:val="2"/>
                <w:sz w:val="20"/>
              </w:rPr>
              <w:t>0.05kg</w:t>
            </w:r>
          </w:p>
          <w:p w14:paraId="3599ADF2" w14:textId="202D999B" w:rsidR="00297A0C" w:rsidRDefault="00297A0C" w:rsidP="00FD406A">
            <w:pPr>
              <w:pStyle w:val="TableParagraph"/>
              <w:spacing w:line="250" w:lineRule="atLeast"/>
              <w:ind w:left="107" w:right="116"/>
              <w:jc w:val="left"/>
              <w:rPr>
                <w:sz w:val="20"/>
              </w:rPr>
              <w:pPrChange w:id="762" w:author="R. S. SINGH" w:date="2025-03-19T17:29:00Z">
                <w:pPr>
                  <w:pStyle w:val="TableParagraph"/>
                  <w:spacing w:before="31"/>
                  <w:ind w:left="93"/>
                  <w:jc w:val="left"/>
                </w:pPr>
              </w:pPrChange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z w:val="20"/>
                <w:rPrChange w:id="763" w:author="R. S. SINGH" w:date="2025-03-19T17:29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z w:val="20"/>
                <w:rPrChange w:id="764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0-</w:t>
            </w:r>
            <w:del w:id="765" w:author="R. S. SINGH" w:date="2025-03-19T17:29:00Z">
              <w:r w:rsidR="008A4824">
                <w:rPr>
                  <w:sz w:val="20"/>
                </w:rPr>
                <w:delText>2DAS</w:delText>
              </w:r>
            </w:del>
            <w:ins w:id="766" w:author="R. S. SINGH" w:date="2025-03-19T17:29:00Z">
              <w:r>
                <w:rPr>
                  <w:sz w:val="20"/>
                </w:rPr>
                <w:t>2 DAS</w:t>
              </w:r>
            </w:ins>
            <w:r>
              <w:rPr>
                <w:sz w:val="20"/>
                <w:rPrChange w:id="767" w:author="R. S. SINGH" w:date="2025-03-19T17:29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z w:val="20"/>
                <w:rPrChange w:id="768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z w:val="20"/>
                <w:rPrChange w:id="769" w:author="R. S. SINGH" w:date="2025-03-19T17:29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z w:val="20"/>
                <w:rPrChange w:id="770" w:author="R. S. SINGH" w:date="2025-03-19T17:29:00Z">
                  <w:rPr>
                    <w:spacing w:val="-10"/>
                    <w:sz w:val="20"/>
                  </w:rPr>
                </w:rPrChange>
              </w:rPr>
              <w:t xml:space="preserve"> </w:t>
            </w:r>
            <w:del w:id="771" w:author="R. S. SINGH" w:date="2025-03-19T17:29:00Z">
              <w:r w:rsidR="008A4824">
                <w:rPr>
                  <w:spacing w:val="-2"/>
                  <w:sz w:val="20"/>
                </w:rPr>
                <w:delText>at40DAS</w:delText>
              </w:r>
            </w:del>
            <w:ins w:id="772" w:author="R. S. SINGH" w:date="2025-03-19T17:29:00Z">
              <w:r>
                <w:rPr>
                  <w:sz w:val="20"/>
                </w:rPr>
                <w:t xml:space="preserve">at </w:t>
              </w:r>
              <w:r>
                <w:rPr>
                  <w:spacing w:val="-2"/>
                  <w:sz w:val="20"/>
                </w:rPr>
                <w:t>40 DAS</w:t>
              </w:r>
            </w:ins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63B2EFDC" w14:textId="77777777" w:rsidR="00297A0C" w:rsidRDefault="00297A0C" w:rsidP="00E32B5C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62A8A7AE" w14:textId="77777777" w:rsidR="00297A0C" w:rsidRDefault="00297A0C" w:rsidP="00E32B5C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45364</w:t>
            </w:r>
          </w:p>
        </w:tc>
        <w:tc>
          <w:tcPr>
            <w:tcW w:w="1402" w:type="dxa"/>
          </w:tcPr>
          <w:p w14:paraId="7B35B977" w14:textId="77777777" w:rsidR="00297A0C" w:rsidRDefault="00297A0C" w:rsidP="00E32B5C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571902B7" w14:textId="77777777" w:rsidR="00297A0C" w:rsidRDefault="00297A0C" w:rsidP="00E32B5C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69720</w:t>
            </w:r>
          </w:p>
        </w:tc>
        <w:tc>
          <w:tcPr>
            <w:tcW w:w="1311" w:type="dxa"/>
          </w:tcPr>
          <w:p w14:paraId="758A0350" w14:textId="77777777" w:rsidR="00297A0C" w:rsidRDefault="00297A0C" w:rsidP="00E32B5C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4AAE164A" w14:textId="77777777" w:rsidR="00297A0C" w:rsidRDefault="00297A0C" w:rsidP="00E32B5C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24356</w:t>
            </w:r>
          </w:p>
        </w:tc>
        <w:tc>
          <w:tcPr>
            <w:tcW w:w="1541" w:type="dxa"/>
          </w:tcPr>
          <w:p w14:paraId="1399E309" w14:textId="77777777" w:rsidR="00297A0C" w:rsidRDefault="00297A0C" w:rsidP="00E32B5C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11A7950F" w14:textId="77777777" w:rsidR="00297A0C" w:rsidRDefault="00297A0C" w:rsidP="00E32B5C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</w:tr>
      <w:tr w:rsidR="00297A0C" w14:paraId="03F83B40" w14:textId="77777777" w:rsidTr="00E32B5C">
        <w:trPr>
          <w:trHeight w:val="841"/>
        </w:trPr>
        <w:tc>
          <w:tcPr>
            <w:tcW w:w="4091" w:type="dxa"/>
          </w:tcPr>
          <w:p w14:paraId="0B8E6EED" w14:textId="77777777" w:rsidR="00594B28" w:rsidRDefault="00297A0C">
            <w:pPr>
              <w:pStyle w:val="TableParagraph"/>
              <w:spacing w:before="76" w:line="254" w:lineRule="auto"/>
              <w:ind w:left="93" w:right="61"/>
              <w:jc w:val="left"/>
              <w:rPr>
                <w:del w:id="773" w:author="R. S. SINGH" w:date="2025-03-19T17:29:00Z"/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6</w:t>
            </w:r>
            <w:del w:id="774" w:author="R. S. SINGH" w:date="2025-03-19T17:29:00Z">
              <w:r w:rsidR="008A4824">
                <w:rPr>
                  <w:position w:val="2"/>
                  <w:sz w:val="20"/>
                </w:rPr>
                <w:delText>(</w:delText>
              </w:r>
            </w:del>
            <w:ins w:id="775" w:author="R. S. SINGH" w:date="2025-03-19T17:29:00Z">
              <w:r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proofErr w:type="spellStart"/>
            <w:r>
              <w:rPr>
                <w:position w:val="2"/>
                <w:sz w:val="20"/>
              </w:rPr>
              <w:t>Quizalofop</w:t>
            </w:r>
            <w:proofErr w:type="spellEnd"/>
            <w:r>
              <w:rPr>
                <w:position w:val="2"/>
                <w:sz w:val="20"/>
              </w:rPr>
              <w:t>-p-ethyl</w:t>
            </w:r>
            <w:r>
              <w:rPr>
                <w:position w:val="2"/>
                <w:sz w:val="20"/>
                <w:rPrChange w:id="776" w:author="R. S. SINGH" w:date="2025-03-19T17:29:00Z">
                  <w:rPr>
                    <w:spacing w:val="-10"/>
                    <w:position w:val="2"/>
                    <w:sz w:val="20"/>
                  </w:rPr>
                </w:rPrChange>
              </w:rPr>
              <w:t xml:space="preserve"> </w:t>
            </w:r>
            <w:r w:rsidRPr="00972865">
              <w:rPr>
                <w:position w:val="2"/>
                <w:rPrChange w:id="777" w:author="R. S. SINGH" w:date="2025-03-19T17:29:00Z">
                  <w:rPr>
                    <w:position w:val="2"/>
                    <w:sz w:val="20"/>
                  </w:rPr>
                </w:rPrChange>
              </w:rPr>
              <w:t>10</w:t>
            </w:r>
            <w:del w:id="778" w:author="R. S. SINGH" w:date="2025-03-19T17:29:00Z">
              <w:r w:rsidR="008A4824">
                <w:rPr>
                  <w:position w:val="2"/>
                  <w:sz w:val="20"/>
                </w:rPr>
                <w:delText>%</w:delText>
              </w:r>
            </w:del>
            <w:ins w:id="779" w:author="R. S. SINGH" w:date="2025-03-19T17:29:00Z">
              <w:r w:rsidRPr="00972865">
                <w:rPr>
                  <w:position w:val="2"/>
                </w:rPr>
                <w:t xml:space="preserve"> </w:t>
              </w:r>
            </w:ins>
            <w:r w:rsidRPr="00972865">
              <w:rPr>
                <w:position w:val="2"/>
                <w:rPrChange w:id="780" w:author="R. S. SINGH" w:date="2025-03-19T17:29:00Z">
                  <w:rPr>
                    <w:position w:val="2"/>
                    <w:sz w:val="20"/>
                  </w:rPr>
                </w:rPrChange>
              </w:rPr>
              <w:t>EC</w:t>
            </w:r>
            <w:r>
              <w:rPr>
                <w:position w:val="2"/>
                <w:rPrChange w:id="781" w:author="R. S. SINGH" w:date="2025-03-19T17:29:00Z">
                  <w:rPr>
                    <w:spacing w:val="-10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position w:val="2"/>
                <w:sz w:val="20"/>
              </w:rPr>
              <w:t>@</w:t>
            </w:r>
            <w:r>
              <w:rPr>
                <w:position w:val="2"/>
                <w:sz w:val="20"/>
                <w:rPrChange w:id="782" w:author="R. S. SINGH" w:date="2025-03-19T17:29:00Z">
                  <w:rPr>
                    <w:spacing w:val="-9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>0.</w:t>
            </w:r>
            <w:del w:id="783" w:author="R. S. SINGH" w:date="2025-03-19T17:29:00Z">
              <w:r w:rsidR="008A4824">
                <w:rPr>
                  <w:sz w:val="20"/>
                </w:rPr>
                <w:delText>05kg</w:delText>
              </w:r>
            </w:del>
            <w:ins w:id="784" w:author="R. S. SINGH" w:date="2025-03-19T17:29:00Z">
              <w:r>
                <w:rPr>
                  <w:sz w:val="20"/>
                </w:rPr>
                <w:t>05 kg</w:t>
              </w:r>
            </w:ins>
            <w:r>
              <w:rPr>
                <w:sz w:val="20"/>
                <w:rPrChange w:id="785" w:author="R. S. SINGH" w:date="2025-03-19T17:29:00Z">
                  <w:rPr>
                    <w:spacing w:val="-7"/>
                    <w:sz w:val="20"/>
                  </w:rPr>
                </w:rPrChange>
              </w:rPr>
              <w:t xml:space="preserve">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</w:t>
            </w:r>
            <w:del w:id="786" w:author="R. S. SINGH" w:date="2025-03-19T17:29:00Z">
              <w:r w:rsidR="008A4824">
                <w:rPr>
                  <w:sz w:val="20"/>
                </w:rPr>
                <w:delText>20DAS+</w:delText>
              </w:r>
            </w:del>
            <w:ins w:id="787" w:author="R. S. SINGH" w:date="2025-03-19T17:29:00Z">
              <w:r>
                <w:rPr>
                  <w:sz w:val="20"/>
                </w:rPr>
                <w:t xml:space="preserve">20 DAS </w:t>
              </w:r>
              <w:proofErr w:type="gramStart"/>
              <w:r>
                <w:rPr>
                  <w:sz w:val="20"/>
                </w:rPr>
                <w:t xml:space="preserve">+ </w:t>
              </w:r>
            </w:ins>
            <w:r>
              <w:rPr>
                <w:sz w:val="20"/>
              </w:rPr>
              <w:t xml:space="preserve"> one</w:t>
            </w:r>
            <w:proofErr w:type="gramEnd"/>
            <w:r>
              <w:rPr>
                <w:sz w:val="20"/>
              </w:rPr>
              <w:t xml:space="preserve"> HW</w:t>
            </w:r>
          </w:p>
          <w:p w14:paraId="66A98D94" w14:textId="1B1B90CB" w:rsidR="00297A0C" w:rsidRDefault="00297A0C" w:rsidP="00FD406A">
            <w:pPr>
              <w:pStyle w:val="TableParagraph"/>
              <w:spacing w:line="230" w:lineRule="exact"/>
              <w:ind w:left="107" w:right="116"/>
              <w:jc w:val="left"/>
              <w:rPr>
                <w:sz w:val="20"/>
              </w:rPr>
              <w:pPrChange w:id="788" w:author="R. S. SINGH" w:date="2025-03-19T17:29:00Z">
                <w:pPr>
                  <w:pStyle w:val="TableParagraph"/>
                  <w:spacing w:before="21" w:line="217" w:lineRule="exact"/>
                  <w:ind w:left="93"/>
                  <w:jc w:val="left"/>
                </w:pPr>
              </w:pPrChange>
            </w:pPr>
            <w:ins w:id="789" w:author="R. S. SINGH" w:date="2025-03-19T17:29:00Z">
              <w:r>
                <w:rPr>
                  <w:sz w:val="20"/>
                </w:rPr>
                <w:t xml:space="preserve"> </w:t>
              </w:r>
            </w:ins>
            <w:r>
              <w:rPr>
                <w:sz w:val="20"/>
              </w:rPr>
              <w:t>at</w:t>
            </w:r>
            <w:r>
              <w:rPr>
                <w:sz w:val="20"/>
                <w:rPrChange w:id="790" w:author="R. S. SINGH" w:date="2025-03-19T17:29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z w:val="20"/>
                <w:rPrChange w:id="791" w:author="R. S. SINGH" w:date="2025-03-19T17:29:00Z">
                  <w:rPr>
                    <w:spacing w:val="-5"/>
                    <w:sz w:val="20"/>
                  </w:rPr>
                </w:rPrChange>
              </w:rPr>
              <w:t>DAS</w:t>
            </w:r>
          </w:p>
        </w:tc>
        <w:tc>
          <w:tcPr>
            <w:tcW w:w="1592" w:type="dxa"/>
          </w:tcPr>
          <w:p w14:paraId="11A9652C" w14:textId="77777777" w:rsidR="00297A0C" w:rsidRDefault="00297A0C" w:rsidP="00E32B5C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2A9B0CDF" w14:textId="77777777" w:rsidR="00297A0C" w:rsidRDefault="00297A0C" w:rsidP="00E32B5C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45714</w:t>
            </w:r>
          </w:p>
        </w:tc>
        <w:tc>
          <w:tcPr>
            <w:tcW w:w="1402" w:type="dxa"/>
          </w:tcPr>
          <w:p w14:paraId="19499038" w14:textId="77777777" w:rsidR="00297A0C" w:rsidRDefault="00297A0C" w:rsidP="00E32B5C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362E7994" w14:textId="77777777" w:rsidR="00297A0C" w:rsidRDefault="00297A0C" w:rsidP="00E32B5C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66020</w:t>
            </w:r>
          </w:p>
        </w:tc>
        <w:tc>
          <w:tcPr>
            <w:tcW w:w="1311" w:type="dxa"/>
          </w:tcPr>
          <w:p w14:paraId="2FFAF650" w14:textId="77777777" w:rsidR="00297A0C" w:rsidRDefault="00297A0C" w:rsidP="00E32B5C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49C822D8" w14:textId="77777777" w:rsidR="00297A0C" w:rsidRDefault="00297A0C" w:rsidP="00E32B5C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20306</w:t>
            </w:r>
          </w:p>
        </w:tc>
        <w:tc>
          <w:tcPr>
            <w:tcW w:w="1541" w:type="dxa"/>
          </w:tcPr>
          <w:p w14:paraId="1DED92C2" w14:textId="77777777" w:rsidR="00297A0C" w:rsidRDefault="00297A0C" w:rsidP="00E32B5C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3E23F198" w14:textId="77777777" w:rsidR="00297A0C" w:rsidRDefault="00297A0C" w:rsidP="00E32B5C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</w:tr>
      <w:tr w:rsidR="00297A0C" w14:paraId="348AD30C" w14:textId="77777777" w:rsidTr="00E32B5C">
        <w:trPr>
          <w:trHeight w:val="471"/>
        </w:trPr>
        <w:tc>
          <w:tcPr>
            <w:tcW w:w="4091" w:type="dxa"/>
          </w:tcPr>
          <w:p w14:paraId="6505B05C" w14:textId="72422FE5" w:rsidR="00297A0C" w:rsidRDefault="00297A0C" w:rsidP="00FD406A">
            <w:pPr>
              <w:pStyle w:val="TableParagraph"/>
              <w:spacing w:before="119"/>
              <w:ind w:left="107"/>
              <w:jc w:val="left"/>
              <w:rPr>
                <w:sz w:val="20"/>
              </w:rPr>
              <w:pPrChange w:id="792" w:author="R. S. SINGH" w:date="2025-03-19T17:29:00Z">
                <w:pPr>
                  <w:pStyle w:val="TableParagraph"/>
                  <w:spacing w:before="150"/>
                  <w:ind w:left="93"/>
                  <w:jc w:val="left"/>
                </w:pPr>
              </w:pPrChange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7</w:t>
            </w:r>
            <w:del w:id="793" w:author="R. S. SINGH" w:date="2025-03-19T17:29:00Z">
              <w:r w:rsidR="008A4824">
                <w:rPr>
                  <w:spacing w:val="-2"/>
                  <w:position w:val="2"/>
                  <w:sz w:val="20"/>
                </w:rPr>
                <w:delText>(</w:delText>
              </w:r>
            </w:del>
            <w:proofErr w:type="gramStart"/>
            <w:ins w:id="794" w:author="R. S. SINGH" w:date="2025-03-19T17:29:00Z">
              <w:r>
                <w:rPr>
                  <w:spacing w:val="-2"/>
                  <w:sz w:val="20"/>
                </w:rPr>
                <w:t>-</w:t>
              </w:r>
              <w:r>
                <w:rPr>
                  <w:spacing w:val="-2"/>
                  <w:position w:val="2"/>
                  <w:sz w:val="20"/>
                </w:rPr>
                <w:t>(</w:t>
              </w:r>
            </w:ins>
            <w:proofErr w:type="gramEnd"/>
            <w:r>
              <w:rPr>
                <w:spacing w:val="-2"/>
                <w:position w:val="2"/>
                <w:sz w:val="20"/>
              </w:rPr>
              <w:t>Weed</w:t>
            </w:r>
            <w:r>
              <w:rPr>
                <w:spacing w:val="-2"/>
                <w:position w:val="2"/>
                <w:sz w:val="20"/>
                <w:rPrChange w:id="795" w:author="R. S. SINGH" w:date="2025-03-19T17:29:00Z">
                  <w:rPr>
                    <w:spacing w:val="-1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free)</w:t>
            </w:r>
          </w:p>
        </w:tc>
        <w:tc>
          <w:tcPr>
            <w:tcW w:w="1592" w:type="dxa"/>
          </w:tcPr>
          <w:p w14:paraId="264B9669" w14:textId="77777777" w:rsidR="00297A0C" w:rsidRDefault="00297A0C" w:rsidP="00E32B5C">
            <w:pPr>
              <w:pStyle w:val="TableParagraph"/>
              <w:spacing w:before="213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51444</w:t>
            </w:r>
          </w:p>
        </w:tc>
        <w:tc>
          <w:tcPr>
            <w:tcW w:w="1402" w:type="dxa"/>
          </w:tcPr>
          <w:p w14:paraId="3CD5FD95" w14:textId="77777777" w:rsidR="00297A0C" w:rsidRDefault="00297A0C" w:rsidP="00E32B5C">
            <w:pPr>
              <w:pStyle w:val="TableParagraph"/>
              <w:spacing w:before="213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72829</w:t>
            </w:r>
          </w:p>
        </w:tc>
        <w:tc>
          <w:tcPr>
            <w:tcW w:w="1311" w:type="dxa"/>
          </w:tcPr>
          <w:p w14:paraId="786E02E2" w14:textId="77777777" w:rsidR="00297A0C" w:rsidRDefault="00297A0C" w:rsidP="00E32B5C">
            <w:pPr>
              <w:pStyle w:val="TableParagraph"/>
              <w:spacing w:before="213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21385</w:t>
            </w:r>
          </w:p>
        </w:tc>
        <w:tc>
          <w:tcPr>
            <w:tcW w:w="1541" w:type="dxa"/>
          </w:tcPr>
          <w:p w14:paraId="2F719C6D" w14:textId="77777777" w:rsidR="00297A0C" w:rsidRDefault="00297A0C" w:rsidP="00E32B5C">
            <w:pPr>
              <w:pStyle w:val="TableParagraph"/>
              <w:spacing w:before="213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1.42</w:t>
            </w:r>
          </w:p>
        </w:tc>
      </w:tr>
      <w:tr w:rsidR="00297A0C" w14:paraId="07C964E3" w14:textId="77777777" w:rsidTr="00E32B5C">
        <w:trPr>
          <w:trHeight w:val="476"/>
        </w:trPr>
        <w:tc>
          <w:tcPr>
            <w:tcW w:w="4091" w:type="dxa"/>
          </w:tcPr>
          <w:p w14:paraId="4CCF37D8" w14:textId="70344E10" w:rsidR="00297A0C" w:rsidRDefault="00297A0C" w:rsidP="00FD406A">
            <w:pPr>
              <w:pStyle w:val="TableParagraph"/>
              <w:spacing w:before="119"/>
              <w:ind w:left="107"/>
              <w:jc w:val="left"/>
              <w:rPr>
                <w:sz w:val="20"/>
              </w:rPr>
              <w:pPrChange w:id="796" w:author="R. S. SINGH" w:date="2025-03-19T17:29:00Z">
                <w:pPr>
                  <w:pStyle w:val="TableParagraph"/>
                  <w:spacing w:before="153"/>
                  <w:ind w:left="93"/>
                  <w:jc w:val="left"/>
                </w:pPr>
              </w:pPrChange>
            </w:pPr>
            <w:r>
              <w:rPr>
                <w:position w:val="2"/>
                <w:sz w:val="20"/>
                <w:rPrChange w:id="797" w:author="R. S. SINGH" w:date="2025-03-19T17:29:00Z">
                  <w:rPr>
                    <w:spacing w:val="-2"/>
                    <w:position w:val="2"/>
                    <w:sz w:val="20"/>
                  </w:rPr>
                </w:rPrChange>
              </w:rPr>
              <w:t>T</w:t>
            </w:r>
            <w:r>
              <w:rPr>
                <w:sz w:val="20"/>
                <w:rPrChange w:id="798" w:author="R. S. SINGH" w:date="2025-03-19T17:29:00Z">
                  <w:rPr>
                    <w:spacing w:val="-2"/>
                    <w:sz w:val="20"/>
                  </w:rPr>
                </w:rPrChange>
              </w:rPr>
              <w:t>8</w:t>
            </w:r>
            <w:del w:id="799" w:author="R. S. SINGH" w:date="2025-03-19T17:29:00Z">
              <w:r w:rsidR="008A4824">
                <w:rPr>
                  <w:spacing w:val="-2"/>
                  <w:position w:val="2"/>
                  <w:sz w:val="20"/>
                </w:rPr>
                <w:delText>(</w:delText>
              </w:r>
            </w:del>
            <w:proofErr w:type="gramStart"/>
            <w:ins w:id="800" w:author="R. S. SINGH" w:date="2025-03-19T17:29:00Z">
              <w:r>
                <w:rPr>
                  <w:sz w:val="20"/>
                </w:rPr>
                <w:t>-</w:t>
              </w:r>
              <w:r>
                <w:rPr>
                  <w:position w:val="2"/>
                  <w:sz w:val="20"/>
                </w:rPr>
                <w:t>(</w:t>
              </w:r>
            </w:ins>
            <w:proofErr w:type="gramEnd"/>
            <w:r>
              <w:rPr>
                <w:position w:val="2"/>
                <w:sz w:val="20"/>
                <w:rPrChange w:id="801" w:author="R. S. SINGH" w:date="2025-03-19T17:29:00Z">
                  <w:rPr>
                    <w:spacing w:val="-2"/>
                    <w:position w:val="2"/>
                    <w:sz w:val="20"/>
                  </w:rPr>
                </w:rPrChange>
              </w:rPr>
              <w:t>Weedy</w:t>
            </w:r>
            <w:r>
              <w:rPr>
                <w:position w:val="2"/>
                <w:sz w:val="20"/>
                <w:rPrChange w:id="802" w:author="R. S. SINGH" w:date="2025-03-19T17:29:00Z">
                  <w:rPr>
                    <w:spacing w:val="1"/>
                    <w:position w:val="2"/>
                    <w:sz w:val="20"/>
                  </w:rPr>
                </w:rPrChange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check)</w:t>
            </w:r>
          </w:p>
        </w:tc>
        <w:tc>
          <w:tcPr>
            <w:tcW w:w="1592" w:type="dxa"/>
          </w:tcPr>
          <w:p w14:paraId="449E340F" w14:textId="77777777" w:rsidR="00297A0C" w:rsidRDefault="00297A0C" w:rsidP="00E32B5C">
            <w:pPr>
              <w:pStyle w:val="TableParagraph"/>
              <w:spacing w:before="216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42344</w:t>
            </w:r>
          </w:p>
        </w:tc>
        <w:tc>
          <w:tcPr>
            <w:tcW w:w="1402" w:type="dxa"/>
          </w:tcPr>
          <w:p w14:paraId="043FEE15" w14:textId="77777777" w:rsidR="00297A0C" w:rsidRDefault="00297A0C" w:rsidP="00E32B5C">
            <w:pPr>
              <w:pStyle w:val="TableParagraph"/>
              <w:spacing w:before="216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52472</w:t>
            </w:r>
          </w:p>
        </w:tc>
        <w:tc>
          <w:tcPr>
            <w:tcW w:w="1311" w:type="dxa"/>
          </w:tcPr>
          <w:p w14:paraId="239D4BCF" w14:textId="77777777" w:rsidR="00297A0C" w:rsidRDefault="00297A0C" w:rsidP="00E32B5C">
            <w:pPr>
              <w:pStyle w:val="TableParagraph"/>
              <w:spacing w:before="216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10128</w:t>
            </w:r>
          </w:p>
        </w:tc>
        <w:tc>
          <w:tcPr>
            <w:tcW w:w="1541" w:type="dxa"/>
          </w:tcPr>
          <w:p w14:paraId="6472162B" w14:textId="77777777" w:rsidR="00297A0C" w:rsidRDefault="00297A0C" w:rsidP="00E32B5C">
            <w:pPr>
              <w:pStyle w:val="TableParagraph"/>
              <w:spacing w:before="216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</w:tr>
    </w:tbl>
    <w:p w14:paraId="54301634" w14:textId="77777777" w:rsidR="004770F2" w:rsidRDefault="004770F2" w:rsidP="004770F2">
      <w:pPr>
        <w:pStyle w:val="BodyText"/>
        <w:spacing w:before="143"/>
        <w:ind w:left="0"/>
        <w:jc w:val="left"/>
        <w:rPr>
          <w:b/>
          <w:sz w:val="20"/>
        </w:rPr>
      </w:pPr>
    </w:p>
    <w:p w14:paraId="53D0BC81" w14:textId="77777777" w:rsidR="004770F2" w:rsidRDefault="004770F2" w:rsidP="004770F2">
      <w:pPr>
        <w:rPr>
          <w:sz w:val="20"/>
        </w:rPr>
        <w:sectPr w:rsidR="004770F2">
          <w:pgSz w:w="11910" w:h="16840"/>
          <w:pgMar w:top="1360" w:right="860" w:bottom="280" w:left="860" w:header="720" w:footer="720" w:gutter="0"/>
          <w:cols w:space="720"/>
        </w:sectPr>
      </w:pPr>
    </w:p>
    <w:p w14:paraId="09DC851F" w14:textId="77777777" w:rsidR="004770F2" w:rsidRDefault="004770F2" w:rsidP="004770F2">
      <w:pPr>
        <w:pStyle w:val="Heading1"/>
        <w:spacing w:before="91"/>
        <w:ind w:left="580"/>
      </w:pPr>
      <w:r>
        <w:rPr>
          <w:spacing w:val="-2"/>
        </w:rPr>
        <w:t>Conclusion</w:t>
      </w:r>
    </w:p>
    <w:p w14:paraId="6BEBAB15" w14:textId="06DA4D94" w:rsidR="004770F2" w:rsidRDefault="004770F2" w:rsidP="004770F2">
      <w:pPr>
        <w:pStyle w:val="BodyText"/>
        <w:spacing w:before="185" w:line="259" w:lineRule="auto"/>
        <w:ind w:left="580" w:right="38"/>
      </w:pPr>
      <w:r>
        <w:t>A</w:t>
      </w:r>
      <w:r w:rsidRPr="00271C01">
        <w:t xml:space="preserve">pplication of </w:t>
      </w:r>
      <w:r>
        <w:t>o</w:t>
      </w:r>
      <w:r w:rsidRPr="00271C01">
        <w:t xml:space="preserve">xyfluorfen 23.5 EC at 0.05 kg </w:t>
      </w:r>
      <w:proofErr w:type="spellStart"/>
      <w:r w:rsidRPr="000019BA">
        <w:rPr>
          <w:i/>
          <w:iCs/>
        </w:rPr>
        <w:t>a.i</w:t>
      </w:r>
      <w:r w:rsidRPr="00271C01">
        <w:t>.</w:t>
      </w:r>
      <w:proofErr w:type="spellEnd"/>
      <w:r w:rsidRPr="00271C01">
        <w:t>/ha</w:t>
      </w:r>
      <w:r>
        <w:t xml:space="preserve"> as pre-emergence</w:t>
      </w:r>
      <w:r w:rsidR="00E32B5C">
        <w:t xml:space="preserve"> </w:t>
      </w:r>
      <w:r>
        <w:t xml:space="preserve">(at </w:t>
      </w:r>
      <w:r w:rsidRPr="00271C01">
        <w:t xml:space="preserve">0 to </w:t>
      </w:r>
      <w:del w:id="803" w:author="R. S. SINGH" w:date="2025-03-19T17:29:00Z">
        <w:r w:rsidR="00271C01" w:rsidRPr="00271C01">
          <w:delText>2</w:delText>
        </w:r>
        <w:r w:rsidR="000019BA">
          <w:delText>DAS</w:delText>
        </w:r>
      </w:del>
      <w:ins w:id="804" w:author="R. S. SINGH" w:date="2025-03-19T17:29:00Z">
        <w:r w:rsidRPr="00271C01">
          <w:t>2</w:t>
        </w:r>
        <w:r w:rsidR="00E32B5C">
          <w:t xml:space="preserve"> </w:t>
        </w:r>
        <w:r>
          <w:t>DAS</w:t>
        </w:r>
      </w:ins>
      <w:r>
        <w:t>)</w:t>
      </w:r>
      <w:r w:rsidRPr="00271C01">
        <w:t xml:space="preserve"> along with one hand weeding at 40 DAS (T</w:t>
      </w:r>
      <w:r w:rsidRPr="000019BA">
        <w:rPr>
          <w:vertAlign w:val="subscript"/>
        </w:rPr>
        <w:t>5</w:t>
      </w:r>
      <w:r w:rsidRPr="00271C01">
        <w:t>) resulted in the lowest weed density</w:t>
      </w:r>
      <w:r>
        <w:t xml:space="preserve">, </w:t>
      </w:r>
      <w:r w:rsidRPr="00271C01">
        <w:t>highest weed control efficiency</w:t>
      </w:r>
      <w:r>
        <w:t xml:space="preserve">, lowest </w:t>
      </w:r>
      <w:r w:rsidRPr="00271C01">
        <w:t>dry matter</w:t>
      </w:r>
      <w:r>
        <w:t xml:space="preserve"> and </w:t>
      </w:r>
      <w:r w:rsidRPr="00271C01">
        <w:t>weed index</w:t>
      </w:r>
      <w:r>
        <w:t xml:space="preserve"> as</w:t>
      </w:r>
      <w:r w:rsidRPr="00271C01">
        <w:t xml:space="preserve"> compared to all other herbicidal treatments</w:t>
      </w:r>
      <w:r>
        <w:t>, which was followed by T</w:t>
      </w:r>
      <w:r w:rsidRPr="000019BA">
        <w:rPr>
          <w:vertAlign w:val="subscript"/>
        </w:rPr>
        <w:t>4</w:t>
      </w:r>
      <w:r>
        <w:t xml:space="preserve"> (Pendimethalin </w:t>
      </w:r>
      <w:del w:id="805" w:author="R. S. SINGH" w:date="2025-03-19T17:29:00Z">
        <w:r w:rsidR="00271C01">
          <w:delText>30EC @</w:delText>
        </w:r>
      </w:del>
      <w:ins w:id="806" w:author="R. S. SINGH" w:date="2025-03-19T17:29:00Z">
        <w:r>
          <w:t>30</w:t>
        </w:r>
        <w:r w:rsidR="00E32B5C">
          <w:t xml:space="preserve"> </w:t>
        </w:r>
        <w:r>
          <w:t>EC @</w:t>
        </w:r>
        <w:r w:rsidR="00E32B5C">
          <w:t xml:space="preserve"> </w:t>
        </w:r>
      </w:ins>
      <w:r>
        <w:t>0.</w:t>
      </w:r>
      <w:del w:id="807" w:author="R. S. SINGH" w:date="2025-03-19T17:29:00Z">
        <w:r w:rsidR="00271C01">
          <w:delText>75kg</w:delText>
        </w:r>
      </w:del>
      <w:ins w:id="808" w:author="R. S. SINGH" w:date="2025-03-19T17:29:00Z">
        <w:r>
          <w:t>75</w:t>
        </w:r>
        <w:r w:rsidR="00E32B5C">
          <w:t xml:space="preserve"> </w:t>
        </w:r>
        <w:r>
          <w:t>kg</w:t>
        </w:r>
      </w:ins>
      <w:r>
        <w:t xml:space="preserve"> </w:t>
      </w:r>
      <w:proofErr w:type="spellStart"/>
      <w:r w:rsidRPr="000019BA">
        <w:rPr>
          <w:i/>
          <w:iCs/>
        </w:rPr>
        <w:t>a.i</w:t>
      </w:r>
      <w:proofErr w:type="spellEnd"/>
      <w:r>
        <w:t>/ha at 0-</w:t>
      </w:r>
      <w:del w:id="809" w:author="R. S. SINGH" w:date="2025-03-19T17:29:00Z">
        <w:r w:rsidR="00271C01">
          <w:delText>2DAS</w:delText>
        </w:r>
      </w:del>
      <w:ins w:id="810" w:author="R. S. SINGH" w:date="2025-03-19T17:29:00Z">
        <w:r>
          <w:t>2</w:t>
        </w:r>
        <w:r w:rsidR="00E32B5C">
          <w:t xml:space="preserve"> </w:t>
        </w:r>
        <w:r>
          <w:t>DAS</w:t>
        </w:r>
      </w:ins>
      <w:r>
        <w:t xml:space="preserve"> + one HW at </w:t>
      </w:r>
      <w:del w:id="811" w:author="R. S. SINGH" w:date="2025-03-19T17:29:00Z">
        <w:r w:rsidR="00271C01">
          <w:delText>40DAS</w:delText>
        </w:r>
      </w:del>
      <w:ins w:id="812" w:author="R. S. SINGH" w:date="2025-03-19T17:29:00Z">
        <w:r>
          <w:t>40</w:t>
        </w:r>
        <w:r w:rsidR="00E32B5C">
          <w:t xml:space="preserve"> </w:t>
        </w:r>
        <w:r>
          <w:t>DAS</w:t>
        </w:r>
      </w:ins>
      <w:r>
        <w:t xml:space="preserve">. The highest yield of 1156 kg </w:t>
      </w:r>
      <w:r w:rsidR="00E32B5C" w:rsidRPr="00972865">
        <w:t>ha</w:t>
      </w:r>
      <w:r w:rsidR="00E32B5C" w:rsidRPr="00972865">
        <w:rPr>
          <w:vertAlign w:val="superscript"/>
          <w:rPrChange w:id="813" w:author="R. S. SINGH" w:date="2025-03-19T17:29:00Z">
            <w:rPr/>
          </w:rPrChange>
        </w:rPr>
        <w:t>-1</w:t>
      </w:r>
      <w:r w:rsidR="00E32B5C">
        <w:rPr>
          <w:vertAlign w:val="superscript"/>
          <w:rPrChange w:id="814" w:author="R. S. SINGH" w:date="2025-03-19T17:29:00Z">
            <w:rPr/>
          </w:rPrChange>
        </w:rPr>
        <w:t xml:space="preserve"> </w:t>
      </w:r>
      <w:r>
        <w:t>was obtained by pre-emergence</w:t>
      </w:r>
      <w:r w:rsidR="00E32B5C">
        <w:rPr>
          <w:rPrChange w:id="815" w:author="R. S. SINGH" w:date="2025-03-19T17:29:00Z">
            <w:rPr>
              <w:spacing w:val="40"/>
            </w:rPr>
          </w:rPrChange>
        </w:rPr>
        <w:t xml:space="preserve"> </w:t>
      </w:r>
      <w:r>
        <w:t>application of oxyfluorfen 23.</w:t>
      </w:r>
      <w:del w:id="816" w:author="R. S. SINGH" w:date="2025-03-19T17:29:00Z">
        <w:r w:rsidR="00271C01">
          <w:delText>5EC @</w:delText>
        </w:r>
      </w:del>
      <w:ins w:id="817" w:author="R. S. SINGH" w:date="2025-03-19T17:29:00Z">
        <w:r>
          <w:t>5</w:t>
        </w:r>
        <w:r w:rsidR="00E32B5C">
          <w:t xml:space="preserve"> </w:t>
        </w:r>
        <w:r>
          <w:t>EC @</w:t>
        </w:r>
        <w:r w:rsidR="00E32B5C">
          <w:t xml:space="preserve"> </w:t>
        </w:r>
      </w:ins>
      <w:r>
        <w:t xml:space="preserve">0.05kg </w:t>
      </w:r>
      <w:proofErr w:type="spellStart"/>
      <w:r w:rsidRPr="000019BA">
        <w:rPr>
          <w:i/>
          <w:iCs/>
        </w:rPr>
        <w:t>a.i</w:t>
      </w:r>
      <w:proofErr w:type="spellEnd"/>
      <w:r>
        <w:t>/ha at 0-</w:t>
      </w:r>
      <w:del w:id="818" w:author="R. S. SINGH" w:date="2025-03-19T17:29:00Z">
        <w:r w:rsidR="00271C01">
          <w:delText>2DAS</w:delText>
        </w:r>
      </w:del>
      <w:ins w:id="819" w:author="R. S. SINGH" w:date="2025-03-19T17:29:00Z">
        <w:r>
          <w:t>2</w:t>
        </w:r>
        <w:r w:rsidR="00E32B5C">
          <w:t xml:space="preserve"> </w:t>
        </w:r>
        <w:r>
          <w:t>DAS</w:t>
        </w:r>
      </w:ins>
      <w:r>
        <w:t xml:space="preserve"> + one HW at </w:t>
      </w:r>
      <w:del w:id="820" w:author="R. S. SINGH" w:date="2025-03-19T17:29:00Z">
        <w:r w:rsidR="00271C01">
          <w:delText>40DAS</w:delText>
        </w:r>
      </w:del>
      <w:ins w:id="821" w:author="R. S. SINGH" w:date="2025-03-19T17:29:00Z">
        <w:r>
          <w:t>40</w:t>
        </w:r>
        <w:r w:rsidR="00E32B5C">
          <w:t xml:space="preserve"> </w:t>
        </w:r>
        <w:r>
          <w:t>DAS</w:t>
        </w:r>
      </w:ins>
      <w:r>
        <w:t>. This treatment yiel</w:t>
      </w:r>
      <w:r w:rsidR="00E32B5C">
        <w:t>ded a gross return of Rs. 69720</w:t>
      </w:r>
      <w:del w:id="822" w:author="R. S. SINGH" w:date="2025-03-19T17:29:00Z">
        <w:r w:rsidR="00271C01">
          <w:delText xml:space="preserve"> </w:delText>
        </w:r>
      </w:del>
      <w:r>
        <w:t>/ha, a net return of</w:t>
      </w:r>
      <w:r w:rsidR="00E32B5C">
        <w:rPr>
          <w:rPrChange w:id="823" w:author="R. S. SINGH" w:date="2025-03-19T17:29:00Z">
            <w:rPr>
              <w:spacing w:val="40"/>
            </w:rPr>
          </w:rPrChange>
        </w:rPr>
        <w:t xml:space="preserve"> </w:t>
      </w:r>
      <w:r w:rsidR="00E32B5C">
        <w:t>Rs. 24356</w:t>
      </w:r>
      <w:del w:id="824" w:author="R. S. SINGH" w:date="2025-03-19T17:29:00Z">
        <w:r w:rsidR="00271C01">
          <w:delText xml:space="preserve"> </w:delText>
        </w:r>
      </w:del>
      <w:r>
        <w:t>/ha, and a benefit</w:t>
      </w:r>
      <w:proofErr w:type="gramStart"/>
      <w:r w:rsidRPr="00E32B5C">
        <w:rPr>
          <w:b/>
          <w:color w:val="C00000"/>
          <w:rPrChange w:id="825" w:author="R. S. SINGH" w:date="2025-03-19T17:29:00Z">
            <w:rPr/>
          </w:rPrChange>
        </w:rPr>
        <w:t>-</w:t>
      </w:r>
      <w:ins w:id="826" w:author="R. S. SINGH" w:date="2025-03-19T17:29:00Z">
        <w:r w:rsidR="00E32B5C">
          <w:rPr>
            <w:b/>
            <w:color w:val="C00000"/>
          </w:rPr>
          <w:t xml:space="preserve"> </w:t>
        </w:r>
        <w:r w:rsidR="00E32B5C" w:rsidRPr="00E32B5C">
          <w:rPr>
            <w:b/>
            <w:i/>
            <w:color w:val="C00000"/>
          </w:rPr>
          <w:t>:</w:t>
        </w:r>
        <w:proofErr w:type="gramEnd"/>
        <w:r w:rsidR="00E32B5C">
          <w:rPr>
            <w:b/>
            <w:color w:val="C00000"/>
          </w:rPr>
          <w:t xml:space="preserve"> </w:t>
        </w:r>
      </w:ins>
      <w:r>
        <w:t xml:space="preserve">cost ratio of </w:t>
      </w:r>
      <w:r>
        <w:rPr>
          <w:spacing w:val="-4"/>
        </w:rPr>
        <w:t>1.5.</w:t>
      </w:r>
    </w:p>
    <w:p w14:paraId="4B0F4701" w14:textId="77777777" w:rsidR="004770F2" w:rsidRDefault="004770F2" w:rsidP="006D6032">
      <w:pPr>
        <w:pStyle w:val="Heading1"/>
        <w:spacing w:before="158"/>
        <w:ind w:left="580"/>
        <w:jc w:val="both"/>
        <w:pPrChange w:id="827" w:author="R. S. SINGH" w:date="2025-03-19T17:29:00Z">
          <w:pPr>
            <w:pStyle w:val="Heading1"/>
            <w:spacing w:before="158"/>
            <w:ind w:left="580"/>
          </w:pPr>
        </w:pPrChange>
      </w:pPr>
      <w:r>
        <w:br w:type="column"/>
      </w:r>
      <w:r>
        <w:rPr>
          <w:spacing w:val="-2"/>
        </w:rPr>
        <w:t>References</w:t>
      </w:r>
    </w:p>
    <w:p w14:paraId="198C77F9" w14:textId="77777777" w:rsidR="004770F2" w:rsidRDefault="008A4824" w:rsidP="006D6032">
      <w:pPr>
        <w:pStyle w:val="BodyText"/>
        <w:numPr>
          <w:ilvl w:val="0"/>
          <w:numId w:val="1"/>
        </w:numPr>
        <w:spacing w:before="90" w:line="259" w:lineRule="auto"/>
        <w:ind w:right="578"/>
        <w:rPr>
          <w:moveFrom w:id="828" w:author="R. S. SINGH" w:date="2025-03-19T17:29:00Z"/>
        </w:rPr>
        <w:pPrChange w:id="829" w:author="R. S. SINGH" w:date="2025-03-19T17:29:00Z">
          <w:pPr>
            <w:pStyle w:val="BodyText"/>
            <w:spacing w:before="90" w:line="259" w:lineRule="auto"/>
            <w:ind w:left="1574" w:right="578" w:hanging="994"/>
          </w:pPr>
        </w:pPrChange>
      </w:pPr>
      <w:del w:id="830" w:author="R. S. SINGH" w:date="2025-03-19T17:29:00Z">
        <w:r>
          <w:rPr>
            <w:spacing w:val="-2"/>
          </w:rPr>
          <w:delText>Yernaidu,</w:delText>
        </w:r>
        <w:r>
          <w:rPr>
            <w:spacing w:val="-13"/>
          </w:rPr>
          <w:delText xml:space="preserve"> </w:delText>
        </w:r>
        <w:r>
          <w:rPr>
            <w:spacing w:val="-2"/>
          </w:rPr>
          <w:delText>Y.,</w:delText>
        </w:r>
        <w:r>
          <w:rPr>
            <w:spacing w:val="-8"/>
          </w:rPr>
          <w:delText xml:space="preserve"> </w:delText>
        </w:r>
        <w:r>
          <w:rPr>
            <w:spacing w:val="-2"/>
          </w:rPr>
          <w:delText>Parameswari,</w:delText>
        </w:r>
        <w:r>
          <w:rPr>
            <w:spacing w:val="-13"/>
          </w:rPr>
          <w:delText xml:space="preserve"> </w:delText>
        </w:r>
        <w:r>
          <w:rPr>
            <w:spacing w:val="-2"/>
          </w:rPr>
          <w:delText>Y.</w:delText>
        </w:r>
        <w:r>
          <w:rPr>
            <w:spacing w:val="-8"/>
          </w:rPr>
          <w:delText xml:space="preserve"> </w:delText>
        </w:r>
        <w:r>
          <w:rPr>
            <w:spacing w:val="-2"/>
          </w:rPr>
          <w:delText>S.,</w:delText>
        </w:r>
        <w:r>
          <w:rPr>
            <w:spacing w:val="-8"/>
          </w:rPr>
          <w:delText xml:space="preserve"> </w:delText>
        </w:r>
      </w:del>
      <w:moveFromRangeStart w:id="831" w:author="R. S. SINGH" w:date="2025-03-19T17:29:00Z" w:name="move193297780"/>
      <w:moveFrom w:id="832" w:author="R. S. SINGH" w:date="2025-03-19T17:29:00Z">
        <w:r w:rsidR="004770F2">
          <w:rPr>
            <w:spacing w:val="-2"/>
          </w:rPr>
          <w:t xml:space="preserve">Madhavi, </w:t>
        </w:r>
        <w:r w:rsidR="004770F2">
          <w:t>M., &amp;</w:t>
        </w:r>
        <w:r w:rsidR="00E32B5C">
          <w:t xml:space="preserve"> </w:t>
        </w:r>
        <w:r w:rsidR="004770F2">
          <w:t xml:space="preserve">Ramprakash, T. </w:t>
        </w:r>
        <w:moveFromRangeStart w:id="833" w:author="R. S. SINGH" w:date="2025-03-19T17:29:00Z" w:name="move193297781"/>
        <w:moveFromRangeEnd w:id="831"/>
        <w:r w:rsidR="004770F2">
          <w:t>(2021). Effect of weed management practices on weed parameters and nutrient removal by weeds</w:t>
        </w:r>
        <w:r w:rsidR="00E32B5C">
          <w:rPr>
            <w:rPrChange w:id="834" w:author="R. S. SINGH" w:date="2025-03-19T17:29:00Z">
              <w:rPr>
                <w:spacing w:val="40"/>
              </w:rPr>
            </w:rPrChange>
          </w:rPr>
          <w:t xml:space="preserve"> </w:t>
        </w:r>
        <w:r w:rsidR="004770F2">
          <w:t>in mustard (</w:t>
        </w:r>
        <w:r w:rsidR="004770F2" w:rsidRPr="00E32B5C">
          <w:rPr>
            <w:i/>
            <w:rPrChange w:id="835" w:author="R. S. SINGH" w:date="2025-03-19T17:29:00Z">
              <w:rPr/>
            </w:rPrChange>
          </w:rPr>
          <w:t>Brassica Juncea</w:t>
        </w:r>
        <w:r w:rsidR="004770F2">
          <w:t xml:space="preserve"> (L.) Czerj and Cosson).</w:t>
        </w:r>
      </w:moveFrom>
    </w:p>
    <w:moveFromRangeEnd w:id="833"/>
    <w:p w14:paraId="2423CD4D" w14:textId="2607EFEF" w:rsidR="006D6032" w:rsidRDefault="006D6032" w:rsidP="001D6A09">
      <w:pPr>
        <w:pStyle w:val="BodyText"/>
        <w:numPr>
          <w:ilvl w:val="0"/>
          <w:numId w:val="1"/>
        </w:numPr>
        <w:tabs>
          <w:tab w:val="left" w:pos="2219"/>
          <w:tab w:val="left" w:pos="3025"/>
          <w:tab w:val="left" w:pos="4550"/>
        </w:tabs>
        <w:spacing w:before="161" w:line="259" w:lineRule="auto"/>
        <w:ind w:right="5445"/>
        <w:rPr>
          <w:ins w:id="836" w:author="R. S. SINGH" w:date="2025-03-19T17:29:00Z"/>
        </w:rPr>
      </w:pPr>
      <w:proofErr w:type="spellStart"/>
      <w:proofErr w:type="gramStart"/>
      <w:ins w:id="837" w:author="R. S. SINGH" w:date="2025-03-19T17:29:00Z">
        <w:r>
          <w:t>Gupta,</w:t>
        </w:r>
      </w:ins>
      <w:moveToRangeStart w:id="838" w:author="R. S. SINGH" w:date="2025-03-19T17:29:00Z" w:name="move193297782"/>
      <w:moveTo w:id="839" w:author="R. S. SINGH" w:date="2025-03-19T17:29:00Z">
        <w:r>
          <w:t>V</w:t>
        </w:r>
        <w:proofErr w:type="spellEnd"/>
        <w:r>
          <w:t>.</w:t>
        </w:r>
        <w:proofErr w:type="gramEnd"/>
        <w:r>
          <w:t xml:space="preserve">, </w:t>
        </w:r>
        <w:proofErr w:type="spellStart"/>
        <w:r>
          <w:t>Sasode</w:t>
        </w:r>
        <w:proofErr w:type="spellEnd"/>
        <w:r>
          <w:t xml:space="preserve">, D. </w:t>
        </w:r>
        <w:moveToRangeStart w:id="840" w:author="R. S. SINGH" w:date="2025-03-19T17:29:00Z" w:name="move193297783"/>
        <w:moveToRangeEnd w:id="838"/>
        <w:r>
          <w:t>S., Joshi, E.,</w:t>
        </w:r>
      </w:moveTo>
      <w:moveToRangeEnd w:id="840"/>
      <w:proofErr w:type="spellStart"/>
      <w:ins w:id="841" w:author="R. S. SINGH" w:date="2025-03-19T17:29:00Z">
        <w:r>
          <w:t>Tiwari,S</w:t>
        </w:r>
        <w:proofErr w:type="spellEnd"/>
        <w:r>
          <w:t>.,&amp;</w:t>
        </w:r>
      </w:ins>
      <w:moveToRangeStart w:id="842" w:author="R. S. SINGH" w:date="2025-03-19T17:29:00Z" w:name="move193297784"/>
      <w:moveTo w:id="843" w:author="R. S. SINGH" w:date="2025-03-19T17:29:00Z">
        <w:r>
          <w:rPr>
            <w:rPrChange w:id="844" w:author="R. S. SINGH" w:date="2025-03-19T17:29:00Z">
              <w:rPr>
                <w:spacing w:val="-1"/>
              </w:rPr>
            </w:rPrChange>
          </w:rPr>
          <w:t xml:space="preserve"> </w:t>
        </w:r>
        <w:r w:rsidR="001D6A09">
          <w:t>S</w:t>
        </w:r>
        <w:r>
          <w:t>ingh,</w:t>
        </w:r>
        <w:r w:rsidR="001D6A09">
          <w:rPr>
            <w:rPrChange w:id="845" w:author="R. S. SINGH" w:date="2025-03-19T17:29:00Z">
              <w:rPr>
                <w:spacing w:val="-8"/>
              </w:rPr>
            </w:rPrChange>
          </w:rPr>
          <w:t xml:space="preserve"> </w:t>
        </w:r>
        <w:r>
          <w:t>Y.</w:t>
        </w:r>
        <w:r w:rsidR="001D6A09">
          <w:rPr>
            <w:rPrChange w:id="846" w:author="R. S. SINGH" w:date="2025-03-19T17:29:00Z">
              <w:rPr>
                <w:spacing w:val="-1"/>
              </w:rPr>
            </w:rPrChange>
          </w:rPr>
          <w:t xml:space="preserve"> </w:t>
        </w:r>
        <w:moveToRangeStart w:id="847" w:author="R. S. SINGH" w:date="2025-03-19T17:29:00Z" w:name="move193297785"/>
        <w:moveToRangeEnd w:id="842"/>
        <w:r>
          <w:t>K.</w:t>
        </w:r>
        <w:r w:rsidR="001D6A09">
          <w:rPr>
            <w:rPrChange w:id="848" w:author="R. S. SINGH" w:date="2025-03-19T17:29:00Z">
              <w:rPr>
                <w:spacing w:val="-2"/>
              </w:rPr>
            </w:rPrChange>
          </w:rPr>
          <w:t xml:space="preserve"> </w:t>
        </w:r>
        <w:r>
          <w:t>(2020).</w:t>
        </w:r>
        <w:r w:rsidR="001D6A09">
          <w:rPr>
            <w:rPrChange w:id="849" w:author="R. S. SINGH" w:date="2025-03-19T17:29:00Z">
              <w:rPr>
                <w:spacing w:val="-6"/>
              </w:rPr>
            </w:rPrChange>
          </w:rPr>
          <w:t xml:space="preserve"> </w:t>
        </w:r>
        <w:r>
          <w:t>Weed flora</w:t>
        </w:r>
        <w:r>
          <w:rPr>
            <w:rPrChange w:id="850" w:author="R. S. SINGH" w:date="2025-03-19T17:29:00Z">
              <w:rPr>
                <w:spacing w:val="80"/>
              </w:rPr>
            </w:rPrChange>
          </w:rPr>
          <w:t xml:space="preserve"> </w:t>
        </w:r>
        <w:r>
          <w:t>dynamics</w:t>
        </w:r>
        <w:r>
          <w:rPr>
            <w:rPrChange w:id="851" w:author="R. S. SINGH" w:date="2025-03-19T17:29:00Z">
              <w:rPr>
                <w:spacing w:val="80"/>
              </w:rPr>
            </w:rPrChange>
          </w:rPr>
          <w:t xml:space="preserve"> </w:t>
        </w:r>
        <w:r>
          <w:t>and</w:t>
        </w:r>
        <w:r>
          <w:rPr>
            <w:rPrChange w:id="852" w:author="R. S. SINGH" w:date="2025-03-19T17:29:00Z">
              <w:rPr>
                <w:spacing w:val="80"/>
              </w:rPr>
            </w:rPrChange>
          </w:rPr>
          <w:t xml:space="preserve"> </w:t>
        </w:r>
        <w:r>
          <w:t>yield</w:t>
        </w:r>
        <w:r>
          <w:rPr>
            <w:rPrChange w:id="853" w:author="R. S. SINGH" w:date="2025-03-19T17:29:00Z">
              <w:rPr>
                <w:spacing w:val="80"/>
              </w:rPr>
            </w:rPrChange>
          </w:rPr>
          <w:t xml:space="preserve"> </w:t>
        </w:r>
        <w:r>
          <w:t xml:space="preserve">of mustard as influenced by tillage </w:t>
        </w:r>
        <w:r w:rsidRPr="001D6A09">
          <w:rPr>
            <w:spacing w:val="-4"/>
          </w:rPr>
          <w:t>and</w:t>
        </w:r>
      </w:moveTo>
      <w:moveToRangeEnd w:id="847"/>
      <w:ins w:id="854" w:author="R. S. SINGH" w:date="2025-03-19T17:29:00Z">
        <w:r w:rsidRPr="001D6A09">
          <w:rPr>
            <w:spacing w:val="-4"/>
          </w:rPr>
          <w:t xml:space="preserve"> weed</w:t>
        </w:r>
        <w:r>
          <w:tab/>
        </w:r>
        <w:r w:rsidRPr="001D6A09">
          <w:rPr>
            <w:spacing w:val="-2"/>
          </w:rPr>
          <w:t>management</w:t>
        </w:r>
        <w:r>
          <w:tab/>
        </w:r>
        <w:r w:rsidRPr="001D6A09">
          <w:rPr>
            <w:spacing w:val="-6"/>
          </w:rPr>
          <w:t>in</w:t>
        </w:r>
        <w:r w:rsidR="001D6A09">
          <w:rPr>
            <w:spacing w:val="-6"/>
          </w:rPr>
          <w:t xml:space="preserve"> </w:t>
        </w:r>
        <w:r w:rsidRPr="001D6A09">
          <w:rPr>
            <w:spacing w:val="-2"/>
          </w:rPr>
          <w:t xml:space="preserve">pearl millet-mustard-cowpea </w:t>
        </w:r>
        <w:r>
          <w:t>cropping system.</w:t>
        </w:r>
      </w:ins>
    </w:p>
    <w:p w14:paraId="74D849A8" w14:textId="77777777" w:rsidR="00594B28" w:rsidRDefault="006D6032">
      <w:pPr>
        <w:pStyle w:val="BodyText"/>
        <w:spacing w:before="160"/>
        <w:ind w:left="0" w:right="581"/>
        <w:jc w:val="right"/>
        <w:rPr>
          <w:del w:id="855" w:author="R. S. SINGH" w:date="2025-03-19T17:29:00Z"/>
        </w:rPr>
      </w:pPr>
      <w:r>
        <w:t>Kalia,</w:t>
      </w:r>
      <w:r w:rsidR="001D6A09">
        <w:rPr>
          <w:rPrChange w:id="856" w:author="R. S. SINGH" w:date="2025-03-19T17:29:00Z">
            <w:rPr>
              <w:spacing w:val="10"/>
            </w:rPr>
          </w:rPrChange>
        </w:rPr>
        <w:t xml:space="preserve"> </w:t>
      </w:r>
      <w:r>
        <w:t>A.,</w:t>
      </w:r>
      <w:r w:rsidR="001D6A09">
        <w:rPr>
          <w:rPrChange w:id="857" w:author="R. S. SINGH" w:date="2025-03-19T17:29:00Z">
            <w:rPr>
              <w:spacing w:val="23"/>
            </w:rPr>
          </w:rPrChange>
        </w:rPr>
        <w:t xml:space="preserve"> </w:t>
      </w:r>
      <w:proofErr w:type="spellStart"/>
      <w:r>
        <w:t>Shukla,</w:t>
      </w:r>
      <w:del w:id="858" w:author="R. S. SINGH" w:date="2025-03-19T17:29:00Z">
        <w:r w:rsidR="008A4824">
          <w:rPr>
            <w:spacing w:val="23"/>
          </w:rPr>
          <w:delText xml:space="preserve"> </w:delText>
        </w:r>
      </w:del>
      <w:r>
        <w:t>G</w:t>
      </w:r>
      <w:proofErr w:type="spellEnd"/>
      <w:r>
        <w:t>.,</w:t>
      </w:r>
      <w:r w:rsidR="001D6A09">
        <w:rPr>
          <w:rPrChange w:id="859" w:author="R. S. SINGH" w:date="2025-03-19T17:29:00Z">
            <w:rPr>
              <w:spacing w:val="22"/>
            </w:rPr>
          </w:rPrChange>
        </w:rPr>
        <w:t xml:space="preserve"> </w:t>
      </w:r>
      <w:r>
        <w:t>Mishra,</w:t>
      </w:r>
      <w:r w:rsidR="001D6A09">
        <w:rPr>
          <w:rPrChange w:id="860" w:author="R. S. SINGH" w:date="2025-03-19T17:29:00Z">
            <w:rPr>
              <w:spacing w:val="23"/>
            </w:rPr>
          </w:rPrChange>
        </w:rPr>
        <w:t xml:space="preserve"> </w:t>
      </w:r>
      <w:r>
        <w:t>D.,</w:t>
      </w:r>
      <w:r>
        <w:rPr>
          <w:rPrChange w:id="861" w:author="R. S. SINGH" w:date="2025-03-19T17:29:00Z">
            <w:rPr>
              <w:spacing w:val="23"/>
            </w:rPr>
          </w:rPrChange>
        </w:rPr>
        <w:t xml:space="preserve"> </w:t>
      </w:r>
      <w:r>
        <w:rPr>
          <w:spacing w:val="-2"/>
        </w:rPr>
        <w:t>Mishra,</w:t>
      </w:r>
    </w:p>
    <w:p w14:paraId="45E5467F" w14:textId="77777777" w:rsidR="00594B28" w:rsidRDefault="006D6032">
      <w:pPr>
        <w:pStyle w:val="BodyText"/>
        <w:spacing w:before="21"/>
        <w:ind w:left="0" w:right="580"/>
        <w:jc w:val="right"/>
        <w:rPr>
          <w:del w:id="862" w:author="R. S. SINGH" w:date="2025-03-19T17:29:00Z"/>
        </w:rPr>
      </w:pPr>
      <w:ins w:id="863" w:author="R. S. SINGH" w:date="2025-03-19T17:29:00Z">
        <w:r>
          <w:rPr>
            <w:spacing w:val="-2"/>
          </w:rPr>
          <w:t xml:space="preserve"> </w:t>
        </w:r>
      </w:ins>
      <w:r>
        <w:t>B.</w:t>
      </w:r>
      <w:del w:id="864" w:author="R. S. SINGH" w:date="2025-03-19T17:29:00Z">
        <w:r w:rsidR="008A4824">
          <w:rPr>
            <w:spacing w:val="76"/>
          </w:rPr>
          <w:delText xml:space="preserve"> </w:delText>
        </w:r>
      </w:del>
      <w:r>
        <w:t>P</w:t>
      </w:r>
      <w:del w:id="865" w:author="R. S. SINGH" w:date="2025-03-19T17:29:00Z">
        <w:r w:rsidR="008A4824">
          <w:delText>.,</w:delText>
        </w:r>
      </w:del>
      <w:ins w:id="866" w:author="R. S. SINGH" w:date="2025-03-19T17:29:00Z">
        <w:r>
          <w:t>.</w:t>
        </w:r>
      </w:ins>
      <w:r>
        <w:rPr>
          <w:rPrChange w:id="867" w:author="R. S. SINGH" w:date="2025-03-19T17:29:00Z">
            <w:rPr>
              <w:spacing w:val="76"/>
            </w:rPr>
          </w:rPrChange>
        </w:rPr>
        <w:t xml:space="preserve"> </w:t>
      </w:r>
      <w:r>
        <w:t>&amp;</w:t>
      </w:r>
      <w:r>
        <w:rPr>
          <w:rPrChange w:id="868" w:author="R. S. SINGH" w:date="2025-03-19T17:29:00Z">
            <w:rPr>
              <w:spacing w:val="77"/>
            </w:rPr>
          </w:rPrChange>
        </w:rPr>
        <w:t xml:space="preserve"> </w:t>
      </w:r>
      <w:r>
        <w:t>Patel,</w:t>
      </w:r>
      <w:r w:rsidR="001D6A09">
        <w:rPr>
          <w:rPrChange w:id="869" w:author="R. S. SINGH" w:date="2025-03-19T17:29:00Z">
            <w:rPr>
              <w:spacing w:val="76"/>
            </w:rPr>
          </w:rPrChange>
        </w:rPr>
        <w:t xml:space="preserve"> </w:t>
      </w:r>
      <w:r>
        <w:t>R.</w:t>
      </w:r>
      <w:r w:rsidR="001D6A09">
        <w:rPr>
          <w:rPrChange w:id="870" w:author="R. S. SINGH" w:date="2025-03-19T17:29:00Z">
            <w:rPr>
              <w:spacing w:val="77"/>
            </w:rPr>
          </w:rPrChange>
        </w:rPr>
        <w:t xml:space="preserve"> </w:t>
      </w:r>
      <w:r>
        <w:t>R.</w:t>
      </w:r>
      <w:r w:rsidR="001D6A09">
        <w:rPr>
          <w:rPrChange w:id="871" w:author="R. S. SINGH" w:date="2025-03-19T17:29:00Z">
            <w:rPr>
              <w:spacing w:val="74"/>
            </w:rPr>
          </w:rPrChange>
        </w:rPr>
        <w:t xml:space="preserve"> </w:t>
      </w:r>
      <w:r>
        <w:rPr>
          <w:spacing w:val="-2"/>
        </w:rPr>
        <w:t>(2021).</w:t>
      </w:r>
    </w:p>
    <w:p w14:paraId="0C87D7F2" w14:textId="07CE621D" w:rsidR="006D6032" w:rsidRPr="00F27994" w:rsidRDefault="006D6032" w:rsidP="006D6032">
      <w:pPr>
        <w:pStyle w:val="BodyText"/>
        <w:numPr>
          <w:ilvl w:val="0"/>
          <w:numId w:val="1"/>
        </w:numPr>
        <w:spacing w:before="160"/>
        <w:ind w:right="581"/>
        <w:pPrChange w:id="872" w:author="R. S. SINGH" w:date="2025-03-19T17:29:00Z">
          <w:pPr>
            <w:spacing w:before="22" w:line="259" w:lineRule="auto"/>
            <w:ind w:left="1574" w:right="575"/>
            <w:jc w:val="both"/>
          </w:pPr>
        </w:pPrChange>
      </w:pPr>
      <w:ins w:id="873" w:author="R. S. SINGH" w:date="2025-03-19T17:29:00Z">
        <w:r>
          <w:rPr>
            <w:spacing w:val="-2"/>
          </w:rPr>
          <w:t xml:space="preserve"> </w:t>
        </w:r>
      </w:ins>
      <w:r w:rsidRPr="00F27994">
        <w:t>Comparative trend analysis of mustard in Bundelkhand</w:t>
      </w:r>
      <w:r>
        <w:rPr>
          <w:rPrChange w:id="874" w:author="R. S. SINGH" w:date="2025-03-19T17:29:00Z">
            <w:rPr>
              <w:spacing w:val="80"/>
              <w:sz w:val="24"/>
            </w:rPr>
          </w:rPrChange>
        </w:rPr>
        <w:t xml:space="preserve"> </w:t>
      </w:r>
      <w:r w:rsidRPr="00F27994">
        <w:t>Region, Uttar Pradesh and</w:t>
      </w:r>
      <w:r>
        <w:rPr>
          <w:rPrChange w:id="875" w:author="R. S. SINGH" w:date="2025-03-19T17:29:00Z">
            <w:rPr>
              <w:spacing w:val="80"/>
              <w:sz w:val="24"/>
            </w:rPr>
          </w:rPrChange>
        </w:rPr>
        <w:t xml:space="preserve"> </w:t>
      </w:r>
      <w:r w:rsidRPr="00F27994">
        <w:t>India.</w:t>
      </w:r>
      <w:r>
        <w:rPr>
          <w:rPrChange w:id="876" w:author="R. S. SINGH" w:date="2025-03-19T17:29:00Z">
            <w:rPr>
              <w:spacing w:val="-1"/>
              <w:sz w:val="24"/>
            </w:rPr>
          </w:rPrChange>
        </w:rPr>
        <w:t xml:space="preserve"> </w:t>
      </w:r>
      <w:r w:rsidRPr="00F27994">
        <w:rPr>
          <w:i/>
        </w:rPr>
        <w:t>Indian</w:t>
      </w:r>
      <w:r>
        <w:rPr>
          <w:i/>
          <w:rPrChange w:id="877" w:author="R. S. SINGH" w:date="2025-03-19T17:29:00Z">
            <w:rPr>
              <w:i/>
              <w:spacing w:val="40"/>
              <w:sz w:val="24"/>
            </w:rPr>
          </w:rPrChange>
        </w:rPr>
        <w:t xml:space="preserve"> </w:t>
      </w:r>
      <w:r w:rsidRPr="00F27994">
        <w:rPr>
          <w:i/>
        </w:rPr>
        <w:t>Journal</w:t>
      </w:r>
      <w:r>
        <w:rPr>
          <w:i/>
          <w:rPrChange w:id="878" w:author="R. S. SINGH" w:date="2025-03-19T17:29:00Z">
            <w:rPr>
              <w:i/>
              <w:spacing w:val="40"/>
              <w:sz w:val="24"/>
            </w:rPr>
          </w:rPrChange>
        </w:rPr>
        <w:t xml:space="preserve"> </w:t>
      </w:r>
      <w:r w:rsidRPr="00F27994">
        <w:rPr>
          <w:i/>
        </w:rPr>
        <w:t>of Extension</w:t>
      </w:r>
      <w:r>
        <w:rPr>
          <w:i/>
          <w:rPrChange w:id="879" w:author="R. S. SINGH" w:date="2025-03-19T17:29:00Z">
            <w:rPr>
              <w:i/>
              <w:spacing w:val="43"/>
              <w:sz w:val="24"/>
            </w:rPr>
          </w:rPrChange>
        </w:rPr>
        <w:t xml:space="preserve"> </w:t>
      </w:r>
      <w:r w:rsidRPr="00F27994">
        <w:rPr>
          <w:i/>
        </w:rPr>
        <w:t>Education</w:t>
      </w:r>
      <w:r w:rsidRPr="00F27994">
        <w:t xml:space="preserve">, </w:t>
      </w:r>
      <w:r w:rsidRPr="00F27994">
        <w:rPr>
          <w:i/>
        </w:rPr>
        <w:t>57</w:t>
      </w:r>
      <w:r w:rsidRPr="00F27994">
        <w:t>(1),</w:t>
      </w:r>
      <w:del w:id="880" w:author="R. S. SINGH" w:date="2025-03-19T17:29:00Z">
        <w:r w:rsidR="008A4824">
          <w:rPr>
            <w:spacing w:val="44"/>
          </w:rPr>
          <w:delText xml:space="preserve"> </w:delText>
        </w:r>
      </w:del>
      <w:r w:rsidRPr="00F27994">
        <w:rPr>
          <w:spacing w:val="-5"/>
        </w:rPr>
        <w:t>15-</w:t>
      </w:r>
      <w:ins w:id="881" w:author="R. S. SINGH" w:date="2025-03-19T17:29:00Z">
        <w:r>
          <w:rPr>
            <w:spacing w:val="-5"/>
          </w:rPr>
          <w:t>19.</w:t>
        </w:r>
      </w:ins>
    </w:p>
    <w:p w14:paraId="13969C33" w14:textId="77777777" w:rsidR="00594B28" w:rsidRDefault="008A4824">
      <w:pPr>
        <w:pStyle w:val="BodyText"/>
        <w:spacing w:line="274" w:lineRule="exact"/>
        <w:ind w:left="1574"/>
        <w:jc w:val="left"/>
        <w:rPr>
          <w:del w:id="882" w:author="R. S. SINGH" w:date="2025-03-19T17:29:00Z"/>
        </w:rPr>
      </w:pPr>
      <w:del w:id="883" w:author="R. S. SINGH" w:date="2025-03-19T17:29:00Z">
        <w:r>
          <w:rPr>
            <w:spacing w:val="-5"/>
          </w:rPr>
          <w:delText>19.</w:delText>
        </w:r>
      </w:del>
    </w:p>
    <w:p w14:paraId="2E767CE9" w14:textId="77777777" w:rsidR="00594B28" w:rsidRDefault="006D6032">
      <w:pPr>
        <w:pStyle w:val="BodyText"/>
        <w:spacing w:before="182" w:line="259" w:lineRule="auto"/>
        <w:ind w:left="1574" w:right="576" w:hanging="994"/>
        <w:rPr>
          <w:del w:id="884" w:author="R. S. SINGH" w:date="2025-03-19T17:29:00Z"/>
        </w:rPr>
      </w:pPr>
      <w:r>
        <w:t xml:space="preserve">Mandi, S. K., </w:t>
      </w:r>
      <w:proofErr w:type="spellStart"/>
      <w:r>
        <w:t>Paramaguru</w:t>
      </w:r>
      <w:proofErr w:type="spellEnd"/>
      <w:r>
        <w:t>, S., Toppo, R., &amp;</w:t>
      </w:r>
      <w:r>
        <w:rPr>
          <w:rPrChange w:id="885" w:author="R. S. SINGH" w:date="2025-03-19T17:29:00Z">
            <w:rPr>
              <w:spacing w:val="77"/>
              <w:w w:val="150"/>
            </w:rPr>
          </w:rPrChange>
        </w:rPr>
        <w:t xml:space="preserve"> </w:t>
      </w:r>
      <w:del w:id="886" w:author="R. S. SINGH" w:date="2025-03-19T17:29:00Z">
        <w:r w:rsidR="008A4824">
          <w:rPr>
            <w:spacing w:val="77"/>
            <w:w w:val="150"/>
          </w:rPr>
          <w:delText xml:space="preserve"> </w:delText>
        </w:r>
      </w:del>
      <w:proofErr w:type="spellStart"/>
      <w:r>
        <w:t>Das,</w:t>
      </w:r>
      <w:del w:id="887" w:author="R. S. SINGH" w:date="2025-03-19T17:29:00Z">
        <w:r w:rsidR="008A4824">
          <w:rPr>
            <w:spacing w:val="78"/>
            <w:w w:val="150"/>
          </w:rPr>
          <w:delText xml:space="preserve">  </w:delText>
        </w:r>
      </w:del>
      <w:r>
        <w:t>D.</w:t>
      </w:r>
      <w:del w:id="888" w:author="R. S. SINGH" w:date="2025-03-19T17:29:00Z">
        <w:r w:rsidR="008A4824">
          <w:rPr>
            <w:spacing w:val="77"/>
            <w:w w:val="150"/>
          </w:rPr>
          <w:delText xml:space="preserve">  </w:delText>
        </w:r>
      </w:del>
      <w:r>
        <w:t>M</w:t>
      </w:r>
      <w:proofErr w:type="spellEnd"/>
      <w:del w:id="889" w:author="R. S. SINGH" w:date="2025-03-19T17:29:00Z">
        <w:r w:rsidR="008A4824">
          <w:delText>.</w:delText>
        </w:r>
        <w:r w:rsidR="008A4824">
          <w:rPr>
            <w:spacing w:val="77"/>
            <w:w w:val="150"/>
          </w:rPr>
          <w:delText xml:space="preserve">  </w:delText>
        </w:r>
        <w:r w:rsidR="008A4824">
          <w:rPr>
            <w:spacing w:val="-2"/>
          </w:rPr>
          <w:delText>(</w:delText>
        </w:r>
      </w:del>
      <w:ins w:id="890" w:author="R. S. SINGH" w:date="2025-03-19T17:29:00Z">
        <w:r>
          <w:t>.</w:t>
        </w:r>
        <w:r>
          <w:rPr>
            <w:spacing w:val="-2"/>
          </w:rPr>
          <w:t>(</w:t>
        </w:r>
      </w:ins>
      <w:r>
        <w:rPr>
          <w:spacing w:val="-2"/>
        </w:rPr>
        <w:t>2020).</w:t>
      </w:r>
    </w:p>
    <w:p w14:paraId="7EFDF429" w14:textId="77777777" w:rsidR="00594B28" w:rsidRDefault="006D6032">
      <w:pPr>
        <w:pStyle w:val="BodyText"/>
        <w:spacing w:line="259" w:lineRule="auto"/>
        <w:ind w:left="1574" w:right="576"/>
        <w:rPr>
          <w:del w:id="891" w:author="R. S. SINGH" w:date="2025-03-19T17:29:00Z"/>
        </w:rPr>
      </w:pPr>
      <w:ins w:id="892" w:author="R. S. SINGH" w:date="2025-03-19T17:29:00Z">
        <w:r>
          <w:rPr>
            <w:spacing w:val="-2"/>
          </w:rPr>
          <w:t xml:space="preserve"> </w:t>
        </w:r>
      </w:ins>
      <w:r>
        <w:t xml:space="preserve">Productivity Enhancement of </w:t>
      </w:r>
      <w:proofErr w:type="spellStart"/>
      <w:r>
        <w:t>Toria</w:t>
      </w:r>
      <w:proofErr w:type="spellEnd"/>
      <w:r>
        <w:t xml:space="preserve"> through Frontline Demonstration</w:t>
      </w:r>
      <w:r>
        <w:rPr>
          <w:rPrChange w:id="893" w:author="R. S. SINGH" w:date="2025-03-19T17:29:00Z">
            <w:rPr>
              <w:spacing w:val="62"/>
            </w:rPr>
          </w:rPrChange>
        </w:rPr>
        <w:t xml:space="preserve"> </w:t>
      </w:r>
      <w:del w:id="894" w:author="R. S. SINGH" w:date="2025-03-19T17:29:00Z">
        <w:r w:rsidR="008A4824">
          <w:rPr>
            <w:spacing w:val="62"/>
          </w:rPr>
          <w:delText xml:space="preserve">  </w:delText>
        </w:r>
      </w:del>
      <w:r>
        <w:t>in</w:t>
      </w:r>
      <w:del w:id="895" w:author="R. S. SINGH" w:date="2025-03-19T17:29:00Z">
        <w:r w:rsidR="008A4824">
          <w:rPr>
            <w:spacing w:val="63"/>
          </w:rPr>
          <w:delText xml:space="preserve">  </w:delText>
        </w:r>
      </w:del>
      <w:r>
        <w:rPr>
          <w:rPrChange w:id="896" w:author="R. S. SINGH" w:date="2025-03-19T17:29:00Z">
            <w:rPr>
              <w:spacing w:val="63"/>
            </w:rPr>
          </w:rPrChange>
        </w:rPr>
        <w:t xml:space="preserve"> </w:t>
      </w:r>
      <w:proofErr w:type="spellStart"/>
      <w:r>
        <w:rPr>
          <w:spacing w:val="-2"/>
        </w:rPr>
        <w:t>Gajapati</w:t>
      </w:r>
      <w:proofErr w:type="spellEnd"/>
    </w:p>
    <w:p w14:paraId="6F8CCCC4" w14:textId="77777777" w:rsidR="00594B28" w:rsidRDefault="00594B28">
      <w:pPr>
        <w:spacing w:line="259" w:lineRule="auto"/>
        <w:rPr>
          <w:del w:id="897" w:author="R. S. SINGH" w:date="2025-03-19T17:29:00Z"/>
        </w:rPr>
        <w:sectPr w:rsidR="00594B28">
          <w:type w:val="continuous"/>
          <w:pgSz w:w="11910" w:h="16840"/>
          <w:pgMar w:top="1360" w:right="860" w:bottom="280" w:left="860" w:header="720" w:footer="720" w:gutter="0"/>
          <w:cols w:num="2" w:space="720" w:equalWidth="0">
            <w:col w:w="4781" w:space="87"/>
            <w:col w:w="5322"/>
          </w:cols>
        </w:sectPr>
      </w:pPr>
    </w:p>
    <w:p w14:paraId="527411A4" w14:textId="7DF72B37" w:rsidR="006D6032" w:rsidRPr="00F27994" w:rsidRDefault="006D6032" w:rsidP="006D6032">
      <w:pPr>
        <w:pStyle w:val="BodyText"/>
        <w:numPr>
          <w:ilvl w:val="0"/>
          <w:numId w:val="1"/>
        </w:numPr>
        <w:spacing w:before="182" w:line="259" w:lineRule="auto"/>
        <w:ind w:right="576"/>
        <w:pPrChange w:id="898" w:author="R. S. SINGH" w:date="2025-03-19T17:29:00Z">
          <w:pPr>
            <w:spacing w:before="60" w:line="259" w:lineRule="auto"/>
            <w:ind w:left="1574" w:right="5444"/>
            <w:jc w:val="both"/>
          </w:pPr>
        </w:pPrChange>
      </w:pPr>
      <w:ins w:id="899" w:author="R. S. SINGH" w:date="2025-03-19T17:29:00Z">
        <w:r>
          <w:rPr>
            <w:spacing w:val="-2"/>
          </w:rPr>
          <w:t xml:space="preserve"> </w:t>
        </w:r>
      </w:ins>
      <w:r w:rsidRPr="00F27994">
        <w:t xml:space="preserve">District of Odisha, </w:t>
      </w:r>
      <w:proofErr w:type="spellStart"/>
      <w:r w:rsidRPr="00F27994">
        <w:t>India.</w:t>
      </w:r>
      <w:del w:id="900" w:author="R. S. SINGH" w:date="2025-03-19T17:29:00Z">
        <w:r w:rsidR="008A4824">
          <w:rPr>
            <w:spacing w:val="-4"/>
          </w:rPr>
          <w:delText xml:space="preserve"> </w:delText>
        </w:r>
      </w:del>
      <w:r w:rsidRPr="00F27994">
        <w:rPr>
          <w:i/>
        </w:rPr>
        <w:t>Int</w:t>
      </w:r>
      <w:proofErr w:type="spellEnd"/>
      <w:r w:rsidRPr="00F27994">
        <w:rPr>
          <w:i/>
        </w:rPr>
        <w:t xml:space="preserve">. J. </w:t>
      </w:r>
      <w:proofErr w:type="spellStart"/>
      <w:r w:rsidRPr="00F27994">
        <w:rPr>
          <w:i/>
        </w:rPr>
        <w:t>Curr</w:t>
      </w:r>
      <w:proofErr w:type="spellEnd"/>
      <w:r w:rsidRPr="00F27994">
        <w:rPr>
          <w:i/>
        </w:rPr>
        <w:t>. Microbiol. App. Sci</w:t>
      </w:r>
      <w:r w:rsidRPr="00F27994">
        <w:t>,</w:t>
      </w:r>
      <w:del w:id="901" w:author="R. S. SINGH" w:date="2025-03-19T17:29:00Z">
        <w:r w:rsidR="008A4824">
          <w:rPr>
            <w:spacing w:val="-11"/>
          </w:rPr>
          <w:delText xml:space="preserve"> </w:delText>
        </w:r>
      </w:del>
      <w:r w:rsidRPr="00F27994">
        <w:rPr>
          <w:i/>
        </w:rPr>
        <w:t>9</w:t>
      </w:r>
      <w:r w:rsidRPr="00F27994">
        <w:t xml:space="preserve">(5), </w:t>
      </w:r>
      <w:r w:rsidRPr="00F27994">
        <w:rPr>
          <w:spacing w:val="-2"/>
        </w:rPr>
        <w:t>1548-1554.</w:t>
      </w:r>
    </w:p>
    <w:p w14:paraId="49D5994B" w14:textId="0E41EAE6" w:rsidR="006D6032" w:rsidRDefault="006D6032" w:rsidP="006D6032">
      <w:pPr>
        <w:pStyle w:val="BodyText"/>
        <w:numPr>
          <w:ilvl w:val="0"/>
          <w:numId w:val="1"/>
        </w:numPr>
        <w:spacing w:before="90" w:line="259" w:lineRule="auto"/>
        <w:ind w:right="578"/>
        <w:pPrChange w:id="902" w:author="R. S. SINGH" w:date="2025-03-19T17:29:00Z">
          <w:pPr>
            <w:pStyle w:val="BodyText"/>
            <w:spacing w:before="160" w:line="259" w:lineRule="auto"/>
            <w:ind w:left="1574" w:right="5443" w:hanging="994"/>
          </w:pPr>
        </w:pPrChange>
      </w:pPr>
      <w:r>
        <w:t xml:space="preserve">Patel, K., Pandey, T. D., </w:t>
      </w:r>
      <w:proofErr w:type="spellStart"/>
      <w:r>
        <w:t>Sahu</w:t>
      </w:r>
      <w:proofErr w:type="spellEnd"/>
      <w:r>
        <w:t xml:space="preserve">, M., </w:t>
      </w:r>
      <w:proofErr w:type="gramStart"/>
      <w:r>
        <w:t xml:space="preserve">&amp; </w:t>
      </w:r>
      <w:ins w:id="903" w:author="R. S. SINGH" w:date="2025-03-19T17:29:00Z">
        <w:r>
          <w:t xml:space="preserve"> </w:t>
        </w:r>
      </w:ins>
      <w:r>
        <w:t>Bhagat</w:t>
      </w:r>
      <w:proofErr w:type="gramEnd"/>
      <w:r>
        <w:t>, M. (2020).</w:t>
      </w:r>
      <w:del w:id="904" w:author="R. S. SINGH" w:date="2025-03-19T17:29:00Z">
        <w:r w:rsidR="008A4824">
          <w:rPr>
            <w:spacing w:val="-4"/>
          </w:rPr>
          <w:delText xml:space="preserve"> </w:delText>
        </w:r>
      </w:del>
      <w:r>
        <w:t>To Study the Effect of Herbicide on Growth, Yield</w:t>
      </w:r>
      <w:r>
        <w:rPr>
          <w:rPrChange w:id="905" w:author="R. S. SINGH" w:date="2025-03-19T17:29:00Z">
            <w:rPr>
              <w:spacing w:val="-14"/>
            </w:rPr>
          </w:rPrChange>
        </w:rPr>
        <w:t xml:space="preserve"> </w:t>
      </w:r>
      <w:r>
        <w:t>Attributes</w:t>
      </w:r>
      <w:r>
        <w:rPr>
          <w:rPrChange w:id="906" w:author="R. S. SINGH" w:date="2025-03-19T17:29:00Z">
            <w:rPr>
              <w:spacing w:val="-4"/>
            </w:rPr>
          </w:rPrChange>
        </w:rPr>
        <w:t xml:space="preserve"> </w:t>
      </w:r>
      <w:r>
        <w:t>and</w:t>
      </w:r>
      <w:r>
        <w:rPr>
          <w:rPrChange w:id="907" w:author="R. S. SINGH" w:date="2025-03-19T17:29:00Z">
            <w:rPr>
              <w:spacing w:val="-10"/>
            </w:rPr>
          </w:rPrChange>
        </w:rPr>
        <w:t xml:space="preserve"> </w:t>
      </w:r>
      <w:r>
        <w:t>Yield</w:t>
      </w:r>
      <w:r>
        <w:rPr>
          <w:rPrChange w:id="908" w:author="R. S. SINGH" w:date="2025-03-19T17:29:00Z">
            <w:rPr>
              <w:spacing w:val="-4"/>
            </w:rPr>
          </w:rPrChange>
        </w:rPr>
        <w:t xml:space="preserve"> </w:t>
      </w:r>
      <w:r>
        <w:t>of</w:t>
      </w:r>
      <w:r>
        <w:rPr>
          <w:rPrChange w:id="909" w:author="R. S. SINGH" w:date="2025-03-19T17:29:00Z">
            <w:rPr>
              <w:spacing w:val="-5"/>
            </w:rPr>
          </w:rPrChange>
        </w:rPr>
        <w:t xml:space="preserve"> </w:t>
      </w:r>
      <w:r>
        <w:t>the Mustard Crop in Chhattisgarh Plain.</w:t>
      </w:r>
      <w:r>
        <w:rPr>
          <w:rPrChange w:id="910" w:author="R. S. SINGH" w:date="2025-03-19T17:29:00Z">
            <w:rPr>
              <w:spacing w:val="-7"/>
            </w:rPr>
          </w:rPrChange>
        </w:rPr>
        <w:t xml:space="preserve"> </w:t>
      </w:r>
      <w:r>
        <w:rPr>
          <w:i/>
        </w:rPr>
        <w:t xml:space="preserve">Int. J. </w:t>
      </w:r>
      <w:proofErr w:type="spellStart"/>
      <w:r>
        <w:rPr>
          <w:i/>
        </w:rPr>
        <w:t>Curr</w:t>
      </w:r>
      <w:proofErr w:type="spellEnd"/>
      <w:r>
        <w:rPr>
          <w:i/>
        </w:rPr>
        <w:t>. Microbiol. App. Sci</w:t>
      </w:r>
      <w:r>
        <w:t xml:space="preserve">, </w:t>
      </w:r>
      <w:r>
        <w:rPr>
          <w:i/>
        </w:rPr>
        <w:t>9</w:t>
      </w:r>
      <w:r>
        <w:t>(10), 1470-1476.</w:t>
      </w:r>
    </w:p>
    <w:p w14:paraId="2266AE7C" w14:textId="2D0A6014" w:rsidR="006D6032" w:rsidRDefault="006D6032" w:rsidP="006D6032">
      <w:pPr>
        <w:pStyle w:val="BodyText"/>
        <w:numPr>
          <w:ilvl w:val="0"/>
          <w:numId w:val="1"/>
        </w:numPr>
        <w:spacing w:before="158" w:line="259" w:lineRule="auto"/>
        <w:ind w:right="5443"/>
        <w:pPrChange w:id="911" w:author="R. S. SINGH" w:date="2025-03-19T17:29:00Z">
          <w:pPr>
            <w:pStyle w:val="BodyText"/>
            <w:spacing w:before="158" w:line="259" w:lineRule="auto"/>
            <w:ind w:left="1574" w:right="5443" w:hanging="994"/>
          </w:pPr>
        </w:pPrChange>
      </w:pPr>
      <w:r>
        <w:t>Raj, P., Singh, R.</w:t>
      </w:r>
      <w:del w:id="912" w:author="R. S. SINGH" w:date="2025-03-19T17:29:00Z">
        <w:r w:rsidR="008A4824">
          <w:rPr>
            <w:spacing w:val="-1"/>
          </w:rPr>
          <w:delText xml:space="preserve"> </w:delText>
        </w:r>
      </w:del>
      <w:r>
        <w:t xml:space="preserve">P., Pal, R. K., </w:t>
      </w:r>
      <w:proofErr w:type="spellStart"/>
      <w:r>
        <w:t>Rajput,</w:t>
      </w:r>
      <w:del w:id="913" w:author="R. S. SINGH" w:date="2025-03-19T17:29:00Z">
        <w:r w:rsidR="008A4824">
          <w:rPr>
            <w:spacing w:val="-1"/>
          </w:rPr>
          <w:delText xml:space="preserve"> </w:delText>
        </w:r>
      </w:del>
      <w:r>
        <w:t>P</w:t>
      </w:r>
      <w:proofErr w:type="spellEnd"/>
      <w:r>
        <w:t>., &amp; Rana, S. S. (2020). Integrated weed management in Indian mustard</w:t>
      </w:r>
      <w:r>
        <w:rPr>
          <w:rPrChange w:id="914" w:author="R. S. SINGH" w:date="2025-03-19T17:29:00Z">
            <w:rPr>
              <w:spacing w:val="80"/>
            </w:rPr>
          </w:rPrChange>
        </w:rPr>
        <w:t xml:space="preserve"> </w:t>
      </w:r>
      <w:del w:id="915" w:author="R. S. SINGH" w:date="2025-03-19T17:29:00Z">
        <w:r w:rsidR="008A4824">
          <w:rPr>
            <w:spacing w:val="80"/>
          </w:rPr>
          <w:delText xml:space="preserve"> </w:delText>
        </w:r>
      </w:del>
      <w:r>
        <w:t>(</w:t>
      </w:r>
      <w:r w:rsidRPr="0037636F">
        <w:rPr>
          <w:i/>
          <w:rPrChange w:id="916" w:author="R. S. SINGH" w:date="2025-03-19T17:29:00Z">
            <w:rPr/>
          </w:rPrChange>
        </w:rPr>
        <w:t>Brassica</w:t>
      </w:r>
      <w:r w:rsidRPr="0037636F">
        <w:rPr>
          <w:i/>
          <w:rPrChange w:id="917" w:author="R. S. SINGH" w:date="2025-03-19T17:29:00Z">
            <w:rPr>
              <w:spacing w:val="80"/>
            </w:rPr>
          </w:rPrChange>
        </w:rPr>
        <w:t xml:space="preserve"> </w:t>
      </w:r>
      <w:del w:id="918" w:author="R. S. SINGH" w:date="2025-03-19T17:29:00Z">
        <w:r w:rsidR="008A4824">
          <w:rPr>
            <w:spacing w:val="80"/>
          </w:rPr>
          <w:delText xml:space="preserve"> </w:delText>
        </w:r>
      </w:del>
      <w:proofErr w:type="spellStart"/>
      <w:r w:rsidRPr="0037636F">
        <w:rPr>
          <w:i/>
          <w:rPrChange w:id="919" w:author="R. S. SINGH" w:date="2025-03-19T17:29:00Z">
            <w:rPr/>
          </w:rPrChange>
        </w:rPr>
        <w:t>juncea</w:t>
      </w:r>
      <w:proofErr w:type="spellEnd"/>
      <w:r>
        <w:t xml:space="preserve"> L.).</w:t>
      </w:r>
      <w:r>
        <w:rPr>
          <w:rPrChange w:id="920" w:author="R. S. SINGH" w:date="2025-03-19T17:29:00Z">
            <w:rPr>
              <w:spacing w:val="-12"/>
            </w:rPr>
          </w:rPrChange>
        </w:rPr>
        <w:t xml:space="preserve"> </w:t>
      </w:r>
      <w:r>
        <w:rPr>
          <w:i/>
        </w:rPr>
        <w:t xml:space="preserve">Int. J. </w:t>
      </w:r>
      <w:proofErr w:type="spellStart"/>
      <w:r>
        <w:rPr>
          <w:i/>
        </w:rPr>
        <w:t>Curr</w:t>
      </w:r>
      <w:proofErr w:type="spellEnd"/>
      <w:r>
        <w:rPr>
          <w:i/>
        </w:rPr>
        <w:t>. Microbiol. App. Sci</w:t>
      </w:r>
      <w:r>
        <w:t>, 271-276.</w:t>
      </w:r>
    </w:p>
    <w:p w14:paraId="58409586" w14:textId="4CEF1697" w:rsidR="004770F2" w:rsidRDefault="008A4824" w:rsidP="006D6032">
      <w:pPr>
        <w:pStyle w:val="BodyText"/>
        <w:numPr>
          <w:ilvl w:val="0"/>
          <w:numId w:val="1"/>
        </w:numPr>
        <w:spacing w:before="90" w:line="259" w:lineRule="auto"/>
        <w:ind w:right="578"/>
        <w:rPr>
          <w:moveTo w:id="921" w:author="R. S. SINGH" w:date="2025-03-19T17:29:00Z"/>
        </w:rPr>
        <w:pPrChange w:id="922" w:author="R. S. SINGH" w:date="2025-03-19T17:29:00Z">
          <w:pPr>
            <w:pStyle w:val="BodyText"/>
            <w:spacing w:before="90" w:line="259" w:lineRule="auto"/>
            <w:ind w:left="1574" w:right="578" w:hanging="994"/>
          </w:pPr>
        </w:pPrChange>
      </w:pPr>
      <w:del w:id="923" w:author="R. S. SINGH" w:date="2025-03-19T17:29:00Z">
        <w:r>
          <w:delText>Gupta,</w:delText>
        </w:r>
        <w:r>
          <w:rPr>
            <w:spacing w:val="-1"/>
          </w:rPr>
          <w:delText xml:space="preserve"> </w:delText>
        </w:r>
      </w:del>
      <w:proofErr w:type="spellStart"/>
      <w:ins w:id="924" w:author="R. S. SINGH" w:date="2025-03-19T17:29:00Z">
        <w:r w:rsidR="004770F2">
          <w:rPr>
            <w:spacing w:val="-2"/>
          </w:rPr>
          <w:t>Yernaidu,Y.,Parameswari,Y.S.,</w:t>
        </w:r>
      </w:ins>
      <w:moveFromRangeStart w:id="925" w:author="R. S. SINGH" w:date="2025-03-19T17:29:00Z" w:name="move193297782"/>
      <w:moveFrom w:id="926" w:author="R. S. SINGH" w:date="2025-03-19T17:29:00Z">
        <w:r w:rsidR="006D6032">
          <w:t xml:space="preserve">V., Sasode, D. </w:t>
        </w:r>
        <w:moveFromRangeStart w:id="927" w:author="R. S. SINGH" w:date="2025-03-19T17:29:00Z" w:name="move193297783"/>
        <w:moveFromRangeEnd w:id="925"/>
        <w:r w:rsidR="006D6032">
          <w:t>S., Joshi, E.,</w:t>
        </w:r>
      </w:moveFrom>
      <w:moveFromRangeEnd w:id="927"/>
      <w:del w:id="928" w:author="R. S. SINGH" w:date="2025-03-19T17:29:00Z">
        <w:r>
          <w:rPr>
            <w:spacing w:val="-1"/>
          </w:rPr>
          <w:delText xml:space="preserve"> </w:delText>
        </w:r>
        <w:r>
          <w:delText>Tiwari, S.,</w:delText>
        </w:r>
        <w:r>
          <w:rPr>
            <w:spacing w:val="-1"/>
          </w:rPr>
          <w:delText xml:space="preserve"> </w:delText>
        </w:r>
        <w:r>
          <w:delText>&amp;</w:delText>
        </w:r>
      </w:del>
      <w:moveFromRangeStart w:id="929" w:author="R. S. SINGH" w:date="2025-03-19T17:29:00Z" w:name="move193297784"/>
      <w:moveFrom w:id="930" w:author="R. S. SINGH" w:date="2025-03-19T17:29:00Z">
        <w:r w:rsidR="006D6032">
          <w:rPr>
            <w:rPrChange w:id="931" w:author="R. S. SINGH" w:date="2025-03-19T17:29:00Z">
              <w:rPr>
                <w:spacing w:val="-1"/>
              </w:rPr>
            </w:rPrChange>
          </w:rPr>
          <w:t xml:space="preserve"> </w:t>
        </w:r>
        <w:r w:rsidR="001D6A09">
          <w:t>S</w:t>
        </w:r>
        <w:r w:rsidR="006D6032">
          <w:t>ingh,</w:t>
        </w:r>
        <w:r w:rsidR="001D6A09">
          <w:rPr>
            <w:rPrChange w:id="932" w:author="R. S. SINGH" w:date="2025-03-19T17:29:00Z">
              <w:rPr>
                <w:spacing w:val="-8"/>
              </w:rPr>
            </w:rPrChange>
          </w:rPr>
          <w:t xml:space="preserve"> </w:t>
        </w:r>
        <w:r w:rsidR="006D6032">
          <w:t>Y.</w:t>
        </w:r>
        <w:r w:rsidR="001D6A09">
          <w:rPr>
            <w:rPrChange w:id="933" w:author="R. S. SINGH" w:date="2025-03-19T17:29:00Z">
              <w:rPr>
                <w:spacing w:val="-1"/>
              </w:rPr>
            </w:rPrChange>
          </w:rPr>
          <w:t xml:space="preserve"> </w:t>
        </w:r>
        <w:moveFromRangeStart w:id="934" w:author="R. S. SINGH" w:date="2025-03-19T17:29:00Z" w:name="move193297785"/>
        <w:moveFromRangeEnd w:id="929"/>
        <w:r w:rsidR="006D6032">
          <w:t>K.</w:t>
        </w:r>
        <w:r w:rsidR="001D6A09">
          <w:rPr>
            <w:rPrChange w:id="935" w:author="R. S. SINGH" w:date="2025-03-19T17:29:00Z">
              <w:rPr>
                <w:spacing w:val="-2"/>
              </w:rPr>
            </w:rPrChange>
          </w:rPr>
          <w:t xml:space="preserve"> </w:t>
        </w:r>
        <w:r w:rsidR="006D6032">
          <w:t>(2020).</w:t>
        </w:r>
        <w:r w:rsidR="001D6A09">
          <w:rPr>
            <w:rPrChange w:id="936" w:author="R. S. SINGH" w:date="2025-03-19T17:29:00Z">
              <w:rPr>
                <w:spacing w:val="-6"/>
              </w:rPr>
            </w:rPrChange>
          </w:rPr>
          <w:t xml:space="preserve"> </w:t>
        </w:r>
        <w:r w:rsidR="006D6032">
          <w:t>Weed flora</w:t>
        </w:r>
        <w:r w:rsidR="006D6032">
          <w:rPr>
            <w:rPrChange w:id="937" w:author="R. S. SINGH" w:date="2025-03-19T17:29:00Z">
              <w:rPr>
                <w:spacing w:val="80"/>
              </w:rPr>
            </w:rPrChange>
          </w:rPr>
          <w:t xml:space="preserve"> </w:t>
        </w:r>
        <w:r w:rsidR="006D6032">
          <w:t>dynamics</w:t>
        </w:r>
        <w:r w:rsidR="006D6032">
          <w:rPr>
            <w:rPrChange w:id="938" w:author="R. S. SINGH" w:date="2025-03-19T17:29:00Z">
              <w:rPr>
                <w:spacing w:val="80"/>
              </w:rPr>
            </w:rPrChange>
          </w:rPr>
          <w:t xml:space="preserve"> </w:t>
        </w:r>
        <w:r w:rsidR="006D6032">
          <w:t>and</w:t>
        </w:r>
        <w:r w:rsidR="006D6032">
          <w:rPr>
            <w:rPrChange w:id="939" w:author="R. S. SINGH" w:date="2025-03-19T17:29:00Z">
              <w:rPr>
                <w:spacing w:val="80"/>
              </w:rPr>
            </w:rPrChange>
          </w:rPr>
          <w:t xml:space="preserve"> </w:t>
        </w:r>
        <w:r w:rsidR="006D6032">
          <w:t>yield</w:t>
        </w:r>
        <w:r w:rsidR="006D6032">
          <w:rPr>
            <w:rPrChange w:id="940" w:author="R. S. SINGH" w:date="2025-03-19T17:29:00Z">
              <w:rPr>
                <w:spacing w:val="80"/>
              </w:rPr>
            </w:rPrChange>
          </w:rPr>
          <w:t xml:space="preserve"> </w:t>
        </w:r>
        <w:r w:rsidR="006D6032">
          <w:t xml:space="preserve">of mustard as influenced by tillage </w:t>
        </w:r>
        <w:r w:rsidR="006D6032" w:rsidRPr="001D6A09">
          <w:rPr>
            <w:spacing w:val="-4"/>
          </w:rPr>
          <w:t>and</w:t>
        </w:r>
      </w:moveFrom>
      <w:moveFromRangeEnd w:id="934"/>
      <w:del w:id="941" w:author="R. S. SINGH" w:date="2025-03-19T17:29:00Z">
        <w:r>
          <w:tab/>
        </w:r>
        <w:r>
          <w:rPr>
            <w:spacing w:val="-4"/>
          </w:rPr>
          <w:delText>weed</w:delText>
        </w:r>
        <w:r>
          <w:tab/>
        </w:r>
        <w:r>
          <w:rPr>
            <w:spacing w:val="-2"/>
          </w:rPr>
          <w:delText>management</w:delText>
        </w:r>
        <w:r>
          <w:tab/>
        </w:r>
        <w:r>
          <w:rPr>
            <w:spacing w:val="-6"/>
          </w:rPr>
          <w:delText xml:space="preserve">in </w:delText>
        </w:r>
        <w:r>
          <w:rPr>
            <w:spacing w:val="-2"/>
          </w:rPr>
          <w:delText xml:space="preserve">pearlmillet-mustard-cowpea </w:delText>
        </w:r>
        <w:r>
          <w:delText>cropping system.</w:delText>
        </w:r>
      </w:del>
      <w:moveToRangeStart w:id="942" w:author="R. S. SINGH" w:date="2025-03-19T17:29:00Z" w:name="move193297780"/>
      <w:moveTo w:id="943" w:author="R. S. SINGH" w:date="2025-03-19T17:29:00Z">
        <w:r w:rsidR="004770F2">
          <w:rPr>
            <w:spacing w:val="-2"/>
          </w:rPr>
          <w:t>Madhavi</w:t>
        </w:r>
        <w:proofErr w:type="spellEnd"/>
        <w:r w:rsidR="004770F2">
          <w:rPr>
            <w:spacing w:val="-2"/>
          </w:rPr>
          <w:t xml:space="preserve">, </w:t>
        </w:r>
        <w:r w:rsidR="004770F2">
          <w:t>M., &amp;</w:t>
        </w:r>
        <w:r w:rsidR="00E32B5C">
          <w:t xml:space="preserve"> </w:t>
        </w:r>
        <w:proofErr w:type="spellStart"/>
        <w:r w:rsidR="004770F2">
          <w:t>Ramprakash</w:t>
        </w:r>
        <w:proofErr w:type="spellEnd"/>
        <w:r w:rsidR="004770F2">
          <w:t xml:space="preserve">, T. </w:t>
        </w:r>
        <w:moveToRangeStart w:id="944" w:author="R. S. SINGH" w:date="2025-03-19T17:29:00Z" w:name="move193297781"/>
        <w:moveToRangeEnd w:id="942"/>
        <w:r w:rsidR="004770F2">
          <w:t>(2021). Effect of weed management practices on weed parameters and nutrient removal by weeds</w:t>
        </w:r>
        <w:r w:rsidR="00E32B5C">
          <w:rPr>
            <w:rPrChange w:id="945" w:author="R. S. SINGH" w:date="2025-03-19T17:29:00Z">
              <w:rPr>
                <w:spacing w:val="40"/>
              </w:rPr>
            </w:rPrChange>
          </w:rPr>
          <w:t xml:space="preserve"> </w:t>
        </w:r>
        <w:r w:rsidR="004770F2">
          <w:t>in mustard (</w:t>
        </w:r>
        <w:r w:rsidR="004770F2" w:rsidRPr="00E32B5C">
          <w:rPr>
            <w:i/>
            <w:rPrChange w:id="946" w:author="R. S. SINGH" w:date="2025-03-19T17:29:00Z">
              <w:rPr/>
            </w:rPrChange>
          </w:rPr>
          <w:t xml:space="preserve">Brassica </w:t>
        </w:r>
        <w:proofErr w:type="spellStart"/>
        <w:r w:rsidR="004770F2" w:rsidRPr="00E32B5C">
          <w:rPr>
            <w:i/>
            <w:rPrChange w:id="947" w:author="R. S. SINGH" w:date="2025-03-19T17:29:00Z">
              <w:rPr/>
            </w:rPrChange>
          </w:rPr>
          <w:t>Juncea</w:t>
        </w:r>
        <w:proofErr w:type="spellEnd"/>
        <w:r w:rsidR="004770F2">
          <w:t xml:space="preserve"> (L.) </w:t>
        </w:r>
        <w:proofErr w:type="spellStart"/>
        <w:r w:rsidR="004770F2">
          <w:t>Czerj</w:t>
        </w:r>
        <w:proofErr w:type="spellEnd"/>
        <w:r w:rsidR="004770F2">
          <w:t xml:space="preserve"> and </w:t>
        </w:r>
        <w:proofErr w:type="spellStart"/>
        <w:r w:rsidR="004770F2">
          <w:t>Cosson</w:t>
        </w:r>
        <w:proofErr w:type="spellEnd"/>
        <w:r w:rsidR="004770F2">
          <w:t>).</w:t>
        </w:r>
      </w:moveTo>
    </w:p>
    <w:moveToRangeEnd w:id="944"/>
    <w:p w14:paraId="40B524A6" w14:textId="77777777" w:rsidR="004770F2" w:rsidRDefault="004770F2" w:rsidP="006D6032">
      <w:pPr>
        <w:pStyle w:val="BodyText"/>
        <w:spacing w:before="160" w:line="259" w:lineRule="auto"/>
        <w:ind w:left="1574" w:right="5443" w:hanging="994"/>
        <w:rPr>
          <w:ins w:id="948" w:author="R. S. SINGH" w:date="2025-03-19T17:29:00Z"/>
        </w:rPr>
      </w:pPr>
    </w:p>
    <w:p w14:paraId="004BCE86" w14:textId="77777777" w:rsidR="003F590B" w:rsidRDefault="003F590B" w:rsidP="006D6032">
      <w:pPr>
        <w:jc w:val="both"/>
        <w:pPrChange w:id="949" w:author="R. S. SINGH" w:date="2025-03-19T17:29:00Z">
          <w:pPr>
            <w:pStyle w:val="BodyText"/>
            <w:tabs>
              <w:tab w:val="left" w:pos="2219"/>
              <w:tab w:val="left" w:pos="3025"/>
              <w:tab w:val="left" w:pos="4550"/>
            </w:tabs>
            <w:spacing w:before="161" w:line="259" w:lineRule="auto"/>
            <w:ind w:left="1574" w:right="5445" w:hanging="994"/>
            <w:jc w:val="left"/>
          </w:pPr>
        </w:pPrChange>
      </w:pPr>
    </w:p>
    <w:sectPr w:rsidR="003F590B" w:rsidSect="00E32B5C">
      <w:pgSz w:w="11910" w:h="16840"/>
      <w:pgMar w:top="136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1DC5" w14:textId="77777777" w:rsidR="00053C55" w:rsidRDefault="00053C55" w:rsidP="00F27994">
      <w:pPr>
        <w:spacing w:after="0" w:line="240" w:lineRule="auto"/>
      </w:pPr>
      <w:r>
        <w:separator/>
      </w:r>
    </w:p>
  </w:endnote>
  <w:endnote w:type="continuationSeparator" w:id="0">
    <w:p w14:paraId="25B23B8A" w14:textId="77777777" w:rsidR="00053C55" w:rsidRDefault="00053C55" w:rsidP="00F27994">
      <w:pPr>
        <w:spacing w:after="0" w:line="240" w:lineRule="auto"/>
      </w:pPr>
      <w:r>
        <w:continuationSeparator/>
      </w:r>
    </w:p>
  </w:endnote>
  <w:endnote w:type="continuationNotice" w:id="1">
    <w:p w14:paraId="23D56109" w14:textId="77777777" w:rsidR="00053C55" w:rsidRDefault="00053C55" w:rsidP="00F27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1B2CC" w14:textId="77777777" w:rsidR="00E32B5C" w:rsidRDefault="00E32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690E" w14:textId="77777777" w:rsidR="00E32B5C" w:rsidRDefault="00E32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F9D8" w14:textId="77777777" w:rsidR="00E32B5C" w:rsidRDefault="00E3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1DF1" w14:textId="77777777" w:rsidR="00053C55" w:rsidRDefault="00053C55" w:rsidP="00F27994">
      <w:pPr>
        <w:spacing w:after="0" w:line="240" w:lineRule="auto"/>
      </w:pPr>
      <w:r>
        <w:separator/>
      </w:r>
    </w:p>
  </w:footnote>
  <w:footnote w:type="continuationSeparator" w:id="0">
    <w:p w14:paraId="567AA207" w14:textId="77777777" w:rsidR="00053C55" w:rsidRDefault="00053C55" w:rsidP="00F27994">
      <w:pPr>
        <w:spacing w:after="0" w:line="240" w:lineRule="auto"/>
      </w:pPr>
      <w:r>
        <w:continuationSeparator/>
      </w:r>
    </w:p>
  </w:footnote>
  <w:footnote w:type="continuationNotice" w:id="1">
    <w:p w14:paraId="4FDB627E" w14:textId="77777777" w:rsidR="00053C55" w:rsidRDefault="00053C55" w:rsidP="00F27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E9277" w14:textId="77777777" w:rsidR="00E32B5C" w:rsidRDefault="00053C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29" o:spid="_x0000_s2050" type="#_x0000_t136" style="position:absolute;margin-left:0;margin-top:0;width:590.6pt;height:65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C9B9" w14:textId="77777777" w:rsidR="00E32B5C" w:rsidRDefault="00053C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30" o:spid="_x0000_s2051" type="#_x0000_t136" style="position:absolute;margin-left:0;margin-top:0;width:590.6pt;height:65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6E48E" w14:textId="77777777" w:rsidR="00E32B5C" w:rsidRDefault="00053C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28" o:spid="_x0000_s2049" type="#_x0000_t136" style="position:absolute;margin-left:0;margin-top:0;width:590.6pt;height:65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09E"/>
    <w:multiLevelType w:val="hybridMultilevel"/>
    <w:tmpl w:val="516637CE"/>
    <w:lvl w:ilvl="0" w:tplc="A72A9A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F2"/>
    <w:rsid w:val="000019BA"/>
    <w:rsid w:val="000215C7"/>
    <w:rsid w:val="000272BE"/>
    <w:rsid w:val="0003614C"/>
    <w:rsid w:val="00053C55"/>
    <w:rsid w:val="0006621D"/>
    <w:rsid w:val="0007484D"/>
    <w:rsid w:val="00112BCF"/>
    <w:rsid w:val="001314AF"/>
    <w:rsid w:val="001A6441"/>
    <w:rsid w:val="001D6A09"/>
    <w:rsid w:val="002611C9"/>
    <w:rsid w:val="00271C01"/>
    <w:rsid w:val="00297A0C"/>
    <w:rsid w:val="002A4C50"/>
    <w:rsid w:val="002F5E2C"/>
    <w:rsid w:val="003026F5"/>
    <w:rsid w:val="003633BB"/>
    <w:rsid w:val="0037636F"/>
    <w:rsid w:val="00377017"/>
    <w:rsid w:val="0039083D"/>
    <w:rsid w:val="003F4BF5"/>
    <w:rsid w:val="003F590B"/>
    <w:rsid w:val="00410CDE"/>
    <w:rsid w:val="004123B7"/>
    <w:rsid w:val="00426BC5"/>
    <w:rsid w:val="004509CF"/>
    <w:rsid w:val="004770F2"/>
    <w:rsid w:val="004D60D7"/>
    <w:rsid w:val="00532A35"/>
    <w:rsid w:val="0058024A"/>
    <w:rsid w:val="00594B28"/>
    <w:rsid w:val="00603A74"/>
    <w:rsid w:val="006108E8"/>
    <w:rsid w:val="00650EB9"/>
    <w:rsid w:val="006524E9"/>
    <w:rsid w:val="00671A60"/>
    <w:rsid w:val="00686804"/>
    <w:rsid w:val="006C7064"/>
    <w:rsid w:val="006D6032"/>
    <w:rsid w:val="007208DA"/>
    <w:rsid w:val="0073356D"/>
    <w:rsid w:val="00764820"/>
    <w:rsid w:val="00775665"/>
    <w:rsid w:val="007E0A2B"/>
    <w:rsid w:val="008345B7"/>
    <w:rsid w:val="008A4824"/>
    <w:rsid w:val="008A51C6"/>
    <w:rsid w:val="008C6B7A"/>
    <w:rsid w:val="008D63DD"/>
    <w:rsid w:val="008E0C50"/>
    <w:rsid w:val="00941C3D"/>
    <w:rsid w:val="00943E8D"/>
    <w:rsid w:val="009603DF"/>
    <w:rsid w:val="00972865"/>
    <w:rsid w:val="00984E08"/>
    <w:rsid w:val="00986A97"/>
    <w:rsid w:val="009A3562"/>
    <w:rsid w:val="00A04285"/>
    <w:rsid w:val="00A115B3"/>
    <w:rsid w:val="00A93262"/>
    <w:rsid w:val="00B1398E"/>
    <w:rsid w:val="00B37D86"/>
    <w:rsid w:val="00B45430"/>
    <w:rsid w:val="00B67D0C"/>
    <w:rsid w:val="00BE0D94"/>
    <w:rsid w:val="00BE16FB"/>
    <w:rsid w:val="00C02E23"/>
    <w:rsid w:val="00C3734E"/>
    <w:rsid w:val="00C63831"/>
    <w:rsid w:val="00CE0C47"/>
    <w:rsid w:val="00D63669"/>
    <w:rsid w:val="00D655A8"/>
    <w:rsid w:val="00D85F9B"/>
    <w:rsid w:val="00D87BFA"/>
    <w:rsid w:val="00DC5D8A"/>
    <w:rsid w:val="00DE6AFF"/>
    <w:rsid w:val="00DF3611"/>
    <w:rsid w:val="00E32B5C"/>
    <w:rsid w:val="00E43064"/>
    <w:rsid w:val="00E523AF"/>
    <w:rsid w:val="00EA6065"/>
    <w:rsid w:val="00F27994"/>
    <w:rsid w:val="00F83887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6FBD6C4-D4B2-448E-8853-415AD2F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994"/>
    <w:pPr>
      <w:pPrChange w:id="0" w:author="R. S. SINGH" w:date="2025-03-19T17:29:00Z">
        <w:pPr>
          <w:widowControl w:val="0"/>
          <w:autoSpaceDE w:val="0"/>
          <w:autoSpaceDN w:val="0"/>
        </w:pPr>
      </w:pPrChange>
    </w:pPr>
    <w:rPr>
      <w:rPrChange w:id="0" w:author="R. S. SINGH" w:date="2025-03-19T17:29:00Z">
        <w:rPr>
          <w:sz w:val="22"/>
          <w:szCs w:val="22"/>
          <w:lang w:val="en-US" w:eastAsia="en-US" w:bidi="ar-SA"/>
        </w:rPr>
      </w:rPrChange>
    </w:rPr>
  </w:style>
  <w:style w:type="paragraph" w:styleId="Heading1">
    <w:name w:val="heading 1"/>
    <w:basedOn w:val="Normal"/>
    <w:link w:val="Heading1Char"/>
    <w:uiPriority w:val="9"/>
    <w:qFormat/>
    <w:rsid w:val="00F27994"/>
    <w:pPr>
      <w:widowControl w:val="0"/>
      <w:autoSpaceDE w:val="0"/>
      <w:autoSpaceDN w:val="0"/>
      <w:spacing w:before="62" w:after="0" w:line="240" w:lineRule="auto"/>
      <w:ind w:left="140"/>
      <w:outlineLvl w:val="0"/>
      <w:pPrChange w:id="1" w:author="R. S. SINGH" w:date="2025-03-19T17:29:00Z">
        <w:pPr>
          <w:widowControl w:val="0"/>
          <w:autoSpaceDE w:val="0"/>
          <w:autoSpaceDN w:val="0"/>
          <w:spacing w:before="62"/>
          <w:ind w:left="140"/>
          <w:outlineLvl w:val="0"/>
        </w:pPr>
      </w:pPrChange>
    </w:pPr>
    <w:rPr>
      <w:rFonts w:ascii="Times New Roman" w:eastAsia="Times New Roman" w:hAnsi="Times New Roman" w:cs="Times New Roman"/>
      <w:b/>
      <w:bCs/>
      <w:sz w:val="28"/>
      <w:szCs w:val="28"/>
      <w:rPrChange w:id="1" w:author="R. S. SINGH" w:date="2025-03-19T17:29:00Z">
        <w:rPr>
          <w:b/>
          <w:bCs/>
          <w:sz w:val="28"/>
          <w:szCs w:val="28"/>
          <w:lang w:val="en-US" w:eastAsia="en-US" w:bidi="ar-SA"/>
        </w:rPr>
      </w:rPrChang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0F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27994"/>
    <w:pPr>
      <w:widowControl w:val="0"/>
      <w:autoSpaceDE w:val="0"/>
      <w:autoSpaceDN w:val="0"/>
      <w:spacing w:after="0" w:line="240" w:lineRule="auto"/>
      <w:ind w:left="140"/>
      <w:jc w:val="both"/>
      <w:pPrChange w:id="2" w:author="R. S. SINGH" w:date="2025-03-19T17:29:00Z">
        <w:pPr>
          <w:widowControl w:val="0"/>
          <w:autoSpaceDE w:val="0"/>
          <w:autoSpaceDN w:val="0"/>
          <w:ind w:left="140"/>
          <w:jc w:val="both"/>
        </w:pPr>
      </w:pPrChange>
    </w:pPr>
    <w:rPr>
      <w:rFonts w:ascii="Times New Roman" w:eastAsia="Times New Roman" w:hAnsi="Times New Roman" w:cs="Times New Roman"/>
      <w:sz w:val="24"/>
      <w:szCs w:val="24"/>
      <w:rPrChange w:id="2" w:author="R. S. SINGH" w:date="2025-03-19T17:29:00Z">
        <w:rPr>
          <w:sz w:val="24"/>
          <w:szCs w:val="24"/>
          <w:lang w:val="en-US" w:eastAsia="en-US" w:bidi="ar-SA"/>
        </w:rPr>
      </w:rPrChange>
    </w:rPr>
  </w:style>
  <w:style w:type="character" w:customStyle="1" w:styleId="BodyTextChar">
    <w:name w:val="Body Text Char"/>
    <w:basedOn w:val="DefaultParagraphFont"/>
    <w:link w:val="BodyText"/>
    <w:uiPriority w:val="1"/>
    <w:rsid w:val="004770F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27994"/>
    <w:pPr>
      <w:widowControl w:val="0"/>
      <w:autoSpaceDE w:val="0"/>
      <w:autoSpaceDN w:val="0"/>
      <w:spacing w:before="63" w:after="0" w:line="240" w:lineRule="auto"/>
      <w:ind w:left="726" w:right="722" w:hanging="3"/>
      <w:jc w:val="center"/>
      <w:pPrChange w:id="3" w:author="R. S. SINGH" w:date="2025-03-19T17:29:00Z">
        <w:pPr>
          <w:widowControl w:val="0"/>
          <w:autoSpaceDE w:val="0"/>
          <w:autoSpaceDN w:val="0"/>
          <w:spacing w:before="63"/>
          <w:ind w:left="726" w:right="722" w:hanging="3"/>
          <w:jc w:val="center"/>
        </w:pPr>
      </w:pPrChange>
    </w:pPr>
    <w:rPr>
      <w:rFonts w:ascii="Times New Roman" w:eastAsia="Times New Roman" w:hAnsi="Times New Roman" w:cs="Times New Roman"/>
      <w:b/>
      <w:bCs/>
      <w:sz w:val="40"/>
      <w:szCs w:val="40"/>
      <w:rPrChange w:id="3" w:author="R. S. SINGH" w:date="2025-03-19T17:29:00Z">
        <w:rPr>
          <w:b/>
          <w:bCs/>
          <w:sz w:val="40"/>
          <w:szCs w:val="40"/>
          <w:lang w:val="en-US" w:eastAsia="en-US" w:bidi="ar-SA"/>
        </w:rPr>
      </w:rPrChange>
    </w:rPr>
  </w:style>
  <w:style w:type="character" w:customStyle="1" w:styleId="TitleChar">
    <w:name w:val="Title Char"/>
    <w:basedOn w:val="DefaultParagraphFont"/>
    <w:link w:val="Title"/>
    <w:uiPriority w:val="10"/>
    <w:rsid w:val="004770F2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27994"/>
    <w:pPr>
      <w:widowControl w:val="0"/>
      <w:autoSpaceDE w:val="0"/>
      <w:autoSpaceDN w:val="0"/>
      <w:spacing w:after="0" w:line="240" w:lineRule="auto"/>
      <w:jc w:val="center"/>
      <w:pPrChange w:id="4" w:author="R. S. SINGH" w:date="2025-03-19T17:29:00Z">
        <w:pPr>
          <w:widowControl w:val="0"/>
          <w:autoSpaceDE w:val="0"/>
          <w:autoSpaceDN w:val="0"/>
          <w:jc w:val="center"/>
        </w:pPr>
      </w:pPrChange>
    </w:pPr>
    <w:rPr>
      <w:rFonts w:ascii="Times New Roman" w:eastAsia="Times New Roman" w:hAnsi="Times New Roman" w:cs="Times New Roman"/>
      <w:rPrChange w:id="4" w:author="R. S. SINGH" w:date="2025-03-19T17:29:00Z">
        <w:rPr>
          <w:sz w:val="22"/>
          <w:szCs w:val="22"/>
          <w:lang w:val="en-US" w:eastAsia="en-US" w:bidi="ar-SA"/>
        </w:rPr>
      </w:rPrChange>
    </w:rPr>
  </w:style>
  <w:style w:type="paragraph" w:styleId="Header">
    <w:name w:val="header"/>
    <w:basedOn w:val="Normal"/>
    <w:link w:val="HeaderChar"/>
    <w:uiPriority w:val="99"/>
    <w:unhideWhenUsed/>
    <w:rsid w:val="00F2799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pPrChange w:id="5" w:author="R. S. SINGH" w:date="2025-03-19T17:29:00Z">
        <w:pPr>
          <w:widowControl w:val="0"/>
          <w:tabs>
            <w:tab w:val="center" w:pos="4680"/>
            <w:tab w:val="right" w:pos="9360"/>
          </w:tabs>
          <w:autoSpaceDE w:val="0"/>
          <w:autoSpaceDN w:val="0"/>
        </w:pPr>
      </w:pPrChange>
    </w:pPr>
    <w:rPr>
      <w:rFonts w:ascii="Times New Roman" w:eastAsia="Times New Roman" w:hAnsi="Times New Roman" w:cs="Times New Roman"/>
      <w:rPrChange w:id="5" w:author="R. S. SINGH" w:date="2025-03-19T17:29:00Z">
        <w:rPr>
          <w:sz w:val="22"/>
          <w:szCs w:val="22"/>
          <w:lang w:val="en-US" w:eastAsia="en-US" w:bidi="ar-SA"/>
        </w:rPr>
      </w:rPrChange>
    </w:rPr>
  </w:style>
  <w:style w:type="character" w:customStyle="1" w:styleId="HeaderChar">
    <w:name w:val="Header Char"/>
    <w:basedOn w:val="DefaultParagraphFont"/>
    <w:link w:val="Header"/>
    <w:uiPriority w:val="99"/>
    <w:rsid w:val="0047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799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pPrChange w:id="6" w:author="R. S. SINGH" w:date="2025-03-19T17:29:00Z">
        <w:pPr>
          <w:widowControl w:val="0"/>
          <w:tabs>
            <w:tab w:val="center" w:pos="4680"/>
            <w:tab w:val="right" w:pos="9360"/>
          </w:tabs>
          <w:autoSpaceDE w:val="0"/>
          <w:autoSpaceDN w:val="0"/>
        </w:pPr>
      </w:pPrChange>
    </w:pPr>
    <w:rPr>
      <w:rFonts w:ascii="Times New Roman" w:eastAsia="Times New Roman" w:hAnsi="Times New Roman" w:cs="Times New Roman"/>
      <w:rPrChange w:id="6" w:author="R. S. SINGH" w:date="2025-03-19T17:29:00Z">
        <w:rPr>
          <w:sz w:val="22"/>
          <w:szCs w:val="22"/>
          <w:lang w:val="en-US" w:eastAsia="en-US" w:bidi="ar-SA"/>
        </w:rPr>
      </w:rPrChange>
    </w:rPr>
  </w:style>
  <w:style w:type="character" w:customStyle="1" w:styleId="FooterChar">
    <w:name w:val="Footer Char"/>
    <w:basedOn w:val="DefaultParagraphFont"/>
    <w:link w:val="Footer"/>
    <w:uiPriority w:val="99"/>
    <w:rsid w:val="004770F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345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27994"/>
    <w:pPr>
      <w:widowControl w:val="0"/>
      <w:autoSpaceDE w:val="0"/>
      <w:autoSpaceDN w:val="0"/>
      <w:spacing w:after="0" w:line="240" w:lineRule="auto"/>
      <w:pPrChange w:id="7" w:author="R. S. SINGH" w:date="2025-03-19T17:29:00Z">
        <w:pPr>
          <w:widowControl w:val="0"/>
          <w:autoSpaceDE w:val="0"/>
          <w:autoSpaceDN w:val="0"/>
        </w:pPr>
      </w:pPrChange>
    </w:pPr>
    <w:rPr>
      <w:rFonts w:ascii="Times New Roman" w:eastAsia="Times New Roman" w:hAnsi="Times New Roman" w:cs="Times New Roman"/>
      <w:rPrChange w:id="7" w:author="R. S. SINGH" w:date="2025-03-19T17:29:00Z">
        <w:rPr>
          <w:sz w:val="22"/>
          <w:szCs w:val="22"/>
          <w:lang w:val="en-US" w:eastAsia="en-US" w:bidi="ar-SA"/>
        </w:rPr>
      </w:rPrChange>
    </w:rPr>
  </w:style>
  <w:style w:type="character" w:styleId="UnresolvedMention">
    <w:name w:val="Unresolved Mention"/>
    <w:basedOn w:val="DefaultParagraphFont"/>
    <w:uiPriority w:val="99"/>
    <w:semiHidden/>
    <w:unhideWhenUsed/>
    <w:rsid w:val="00F279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79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S. SINGH</dc:creator>
  <cp:keywords/>
  <dc:description/>
  <cp:lastModifiedBy>SDI 1181</cp:lastModifiedBy>
  <cp:revision>1</cp:revision>
  <dcterms:created xsi:type="dcterms:W3CDTF">2025-03-18T12:19:00Z</dcterms:created>
  <dcterms:modified xsi:type="dcterms:W3CDTF">2025-03-19T12:00:00Z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8cab5d83ce70c0decd481f3d2bf3976c889668a1494a806539d959fe52d36e02</vt:lpwstr>
  </property>
</Properties>
</file>