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BDDE" w14:textId="77777777" w:rsidR="006C2B2E" w:rsidRDefault="006148FF" w:rsidP="006148FF">
      <w:pPr>
        <w:jc w:val="center"/>
        <w:rPr>
          <w:rStyle w:val="Emphasis"/>
          <w:rFonts w:ascii="Times New Roman" w:hAnsi="Times New Roman" w:cs="Times New Roman"/>
          <w:b/>
          <w:bCs/>
          <w:i w:val="0"/>
          <w:iCs w:val="0"/>
          <w:sz w:val="32"/>
          <w:szCs w:val="32"/>
        </w:rPr>
      </w:pPr>
      <w:r w:rsidRPr="006148FF">
        <w:rPr>
          <w:rFonts w:ascii="Times New Roman" w:hAnsi="Times New Roman" w:cs="Times New Roman"/>
          <w:b/>
          <w:bCs/>
          <w:sz w:val="32"/>
          <w:szCs w:val="32"/>
        </w:rPr>
        <w:t xml:space="preserve">EFFECT OF TEMPERATURE ON THE STORAGE POTENTIAL OF DIFFERENT STAGES OF </w:t>
      </w:r>
      <w:r w:rsidRPr="006148FF">
        <w:rPr>
          <w:rStyle w:val="Emphasis"/>
          <w:rFonts w:ascii="Times New Roman" w:hAnsi="Times New Roman" w:cs="Times New Roman"/>
          <w:b/>
          <w:bCs/>
          <w:sz w:val="32"/>
          <w:szCs w:val="32"/>
        </w:rPr>
        <w:t>Coccinella septempunctata</w:t>
      </w:r>
    </w:p>
    <w:p w14:paraId="722D4AE8" w14:textId="77777777" w:rsidR="00526DAD" w:rsidRDefault="00526DAD" w:rsidP="00F91F09">
      <w:pPr>
        <w:jc w:val="center"/>
        <w:rPr>
          <w:rStyle w:val="Emphasis"/>
          <w:rFonts w:ascii="Times New Roman" w:hAnsi="Times New Roman" w:cs="Times New Roman"/>
          <w:i w:val="0"/>
          <w:iCs w:val="0"/>
          <w:color w:val="002060"/>
          <w:sz w:val="24"/>
          <w:szCs w:val="24"/>
          <w:u w:val="single"/>
        </w:rPr>
      </w:pPr>
    </w:p>
    <w:p w14:paraId="5A68EF4B" w14:textId="77777777" w:rsidR="00526DAD" w:rsidRPr="0080135A" w:rsidRDefault="00526DAD" w:rsidP="00F91F09">
      <w:pPr>
        <w:jc w:val="center"/>
        <w:rPr>
          <w:rStyle w:val="Emphasis"/>
          <w:rFonts w:ascii="Times New Roman" w:hAnsi="Times New Roman" w:cs="Times New Roman"/>
          <w:i w:val="0"/>
          <w:iCs w:val="0"/>
          <w:color w:val="002060"/>
          <w:sz w:val="24"/>
          <w:szCs w:val="24"/>
          <w:u w:val="single"/>
        </w:rPr>
      </w:pPr>
    </w:p>
    <w:p w14:paraId="10A3D470" w14:textId="77777777" w:rsidR="00DB60BB" w:rsidRDefault="00DB60BB" w:rsidP="0080135A">
      <w:pPr>
        <w:spacing w:line="360" w:lineRule="auto"/>
        <w:jc w:val="both"/>
        <w:rPr>
          <w:rStyle w:val="Emphasis"/>
          <w:rFonts w:ascii="Times New Roman" w:hAnsi="Times New Roman" w:cs="Times New Roman"/>
          <w:b/>
          <w:bCs/>
          <w:i w:val="0"/>
          <w:iCs w:val="0"/>
          <w:sz w:val="24"/>
          <w:szCs w:val="24"/>
        </w:rPr>
      </w:pPr>
      <w:commentRangeStart w:id="0"/>
      <w:r>
        <w:rPr>
          <w:rStyle w:val="Emphasis"/>
          <w:rFonts w:ascii="Times New Roman" w:hAnsi="Times New Roman" w:cs="Times New Roman"/>
          <w:b/>
          <w:bCs/>
          <w:i w:val="0"/>
          <w:iCs w:val="0"/>
          <w:sz w:val="24"/>
          <w:szCs w:val="24"/>
        </w:rPr>
        <w:t>ABSTRACT</w:t>
      </w:r>
      <w:commentRangeEnd w:id="0"/>
      <w:r w:rsidR="009D2A64">
        <w:rPr>
          <w:rStyle w:val="CommentReference"/>
        </w:rPr>
        <w:commentReference w:id="0"/>
      </w:r>
    </w:p>
    <w:p w14:paraId="7E798088" w14:textId="77777777" w:rsidR="009D2A64" w:rsidRDefault="00F91F09" w:rsidP="0080135A">
      <w:pPr>
        <w:spacing w:line="360" w:lineRule="auto"/>
        <w:jc w:val="both"/>
        <w:rPr>
          <w:rFonts w:ascii="Times New Roman" w:eastAsia="Times New Roman" w:hAnsi="Times New Roman" w:cs="Times New Roman"/>
          <w:sz w:val="24"/>
          <w:szCs w:val="24"/>
        </w:rPr>
      </w:pPr>
      <w:r w:rsidRPr="00F91F09">
        <w:rPr>
          <w:rFonts w:ascii="Times New Roman" w:eastAsia="Times New Roman" w:hAnsi="Times New Roman" w:cs="Times New Roman"/>
          <w:sz w:val="24"/>
          <w:szCs w:val="24"/>
        </w:rPr>
        <w:t>Ladybird beetles, also known as coccinellid beetles, play a crucial role in natural pest control, particularly in crops like vegetables, fruits, and flowers. They consume pests, reducing reliance on chemical pesticides and aiding in organic farming. The life cycle of ladybird beetles is influenced by temperature.</w:t>
      </w:r>
      <w:r>
        <w:rPr>
          <w:rFonts w:ascii="Times New Roman" w:eastAsia="Times New Roman" w:hAnsi="Times New Roman" w:cs="Times New Roman"/>
          <w:sz w:val="24"/>
          <w:szCs w:val="24"/>
        </w:rPr>
        <w:t xml:space="preserve"> </w:t>
      </w:r>
    </w:p>
    <w:p w14:paraId="3240F26D" w14:textId="4FAAEF1B" w:rsidR="009D2A64" w:rsidRDefault="009D2A64" w:rsidP="0080135A">
      <w:pPr>
        <w:spacing w:line="360" w:lineRule="auto"/>
        <w:jc w:val="both"/>
        <w:rPr>
          <w:ins w:id="1" w:author="user" w:date="2025-03-05T21:11:00Z"/>
          <w:rFonts w:ascii="Times New Roman" w:eastAsia="Times New Roman" w:hAnsi="Times New Roman" w:cs="Times New Roman"/>
          <w:sz w:val="24"/>
          <w:szCs w:val="24"/>
        </w:rPr>
      </w:pPr>
      <w:ins w:id="2" w:author="user" w:date="2025-03-05T21:06:00Z">
        <w:r>
          <w:rPr>
            <w:rFonts w:ascii="Times New Roman" w:eastAsia="Times New Roman" w:hAnsi="Times New Roman" w:cs="Times New Roman"/>
            <w:sz w:val="24"/>
            <w:szCs w:val="24"/>
          </w:rPr>
          <w:t>Aim</w:t>
        </w:r>
      </w:ins>
      <w:ins w:id="3" w:author="user" w:date="2025-03-05T21:14:00Z">
        <w:r w:rsidR="00D401BA">
          <w:rPr>
            <w:rFonts w:ascii="Times New Roman" w:eastAsia="Times New Roman" w:hAnsi="Times New Roman" w:cs="Times New Roman"/>
            <w:sz w:val="24"/>
            <w:szCs w:val="24"/>
          </w:rPr>
          <w:t xml:space="preserve">: </w:t>
        </w:r>
      </w:ins>
      <w:r w:rsidR="00F91F09" w:rsidRPr="00F91F09">
        <w:rPr>
          <w:rFonts w:ascii="Times New Roman" w:eastAsia="Times New Roman" w:hAnsi="Times New Roman" w:cs="Times New Roman"/>
          <w:sz w:val="24"/>
          <w:szCs w:val="24"/>
        </w:rPr>
        <w:t xml:space="preserve">The study evaluated the impact of temperature on the survival and development of different stages of </w:t>
      </w:r>
      <w:commentRangeStart w:id="4"/>
      <w:proofErr w:type="spellStart"/>
      <w:r w:rsidR="00F91F09" w:rsidRPr="00F91F09">
        <w:rPr>
          <w:rFonts w:ascii="Times New Roman" w:eastAsia="Times New Roman" w:hAnsi="Times New Roman" w:cs="Times New Roman"/>
          <w:sz w:val="24"/>
          <w:szCs w:val="24"/>
        </w:rPr>
        <w:t>Coccinella</w:t>
      </w:r>
      <w:proofErr w:type="spellEnd"/>
      <w:r w:rsidR="00F91F09" w:rsidRPr="00F91F09">
        <w:rPr>
          <w:rFonts w:ascii="Times New Roman" w:eastAsia="Times New Roman" w:hAnsi="Times New Roman" w:cs="Times New Roman"/>
          <w:sz w:val="24"/>
          <w:szCs w:val="24"/>
        </w:rPr>
        <w:t xml:space="preserve"> </w:t>
      </w:r>
      <w:proofErr w:type="spellStart"/>
      <w:r w:rsidR="00F91F09" w:rsidRPr="00F91F09">
        <w:rPr>
          <w:rFonts w:ascii="Times New Roman" w:eastAsia="Times New Roman" w:hAnsi="Times New Roman" w:cs="Times New Roman"/>
          <w:sz w:val="24"/>
          <w:szCs w:val="24"/>
        </w:rPr>
        <w:t>septempunctata</w:t>
      </w:r>
      <w:commentRangeEnd w:id="4"/>
      <w:proofErr w:type="spellEnd"/>
      <w:r>
        <w:rPr>
          <w:rStyle w:val="CommentReference"/>
        </w:rPr>
        <w:commentReference w:id="4"/>
      </w:r>
      <w:r w:rsidR="00F91F09" w:rsidRPr="00F91F09">
        <w:rPr>
          <w:rFonts w:ascii="Times New Roman" w:eastAsia="Times New Roman" w:hAnsi="Times New Roman" w:cs="Times New Roman"/>
          <w:sz w:val="24"/>
          <w:szCs w:val="24"/>
        </w:rPr>
        <w:t xml:space="preserve"> by storing the insects at four different temperatures. </w:t>
      </w:r>
    </w:p>
    <w:p w14:paraId="2DE1F2FE" w14:textId="5BDF6A10" w:rsidR="009D2A64" w:rsidRDefault="009D2A64" w:rsidP="0080135A">
      <w:pPr>
        <w:spacing w:line="360" w:lineRule="auto"/>
        <w:jc w:val="both"/>
        <w:rPr>
          <w:ins w:id="5" w:author="user" w:date="2025-03-05T21:11:00Z"/>
          <w:rFonts w:ascii="Times New Roman" w:eastAsia="Times New Roman" w:hAnsi="Times New Roman" w:cs="Times New Roman"/>
          <w:sz w:val="24"/>
          <w:szCs w:val="24"/>
        </w:rPr>
      </w:pPr>
      <w:ins w:id="6" w:author="user" w:date="2025-03-05T21:11:00Z">
        <w:r>
          <w:rPr>
            <w:rFonts w:ascii="Times New Roman" w:eastAsia="Times New Roman" w:hAnsi="Times New Roman" w:cs="Times New Roman"/>
            <w:sz w:val="24"/>
            <w:szCs w:val="24"/>
          </w:rPr>
          <w:t xml:space="preserve">Study </w:t>
        </w:r>
        <w:proofErr w:type="gramStart"/>
        <w:r>
          <w:rPr>
            <w:rFonts w:ascii="Times New Roman" w:eastAsia="Times New Roman" w:hAnsi="Times New Roman" w:cs="Times New Roman"/>
            <w:sz w:val="24"/>
            <w:szCs w:val="24"/>
          </w:rPr>
          <w:t>design</w:t>
        </w:r>
      </w:ins>
      <w:ins w:id="7" w:author="user" w:date="2025-03-05T21:14:00Z">
        <w:r w:rsidR="00D401BA">
          <w:rPr>
            <w:rFonts w:ascii="Times New Roman" w:eastAsia="Times New Roman" w:hAnsi="Times New Roman" w:cs="Times New Roman"/>
            <w:sz w:val="24"/>
            <w:szCs w:val="24"/>
          </w:rPr>
          <w:t>:</w:t>
        </w:r>
      </w:ins>
      <w:ins w:id="8" w:author="user" w:date="2025-03-05T21:12:00Z">
        <w:r>
          <w:rPr>
            <w:rFonts w:ascii="Times New Roman" w:eastAsia="Times New Roman" w:hAnsi="Times New Roman" w:cs="Times New Roman"/>
            <w:sz w:val="24"/>
            <w:szCs w:val="24"/>
          </w:rPr>
          <w:t>?</w:t>
        </w:r>
      </w:ins>
      <w:proofErr w:type="gramEnd"/>
    </w:p>
    <w:p w14:paraId="4E6EB339" w14:textId="6DF6E7EC" w:rsidR="009D2A64" w:rsidRDefault="009D2A64" w:rsidP="0080135A">
      <w:pPr>
        <w:spacing w:line="360" w:lineRule="auto"/>
        <w:jc w:val="both"/>
        <w:rPr>
          <w:ins w:id="9" w:author="user" w:date="2025-03-05T21:10:00Z"/>
          <w:rFonts w:ascii="Times New Roman" w:eastAsia="Times New Roman" w:hAnsi="Times New Roman" w:cs="Times New Roman"/>
          <w:sz w:val="24"/>
          <w:szCs w:val="24"/>
        </w:rPr>
      </w:pPr>
      <w:proofErr w:type="gramStart"/>
      <w:ins w:id="10" w:author="user" w:date="2025-03-05T21:11:00Z">
        <w:r>
          <w:rPr>
            <w:rFonts w:ascii="Times New Roman" w:eastAsia="Times New Roman" w:hAnsi="Times New Roman" w:cs="Times New Roman"/>
            <w:sz w:val="24"/>
            <w:szCs w:val="24"/>
          </w:rPr>
          <w:t>Methodology</w:t>
        </w:r>
      </w:ins>
      <w:ins w:id="11" w:author="user" w:date="2025-03-05T21:14:00Z">
        <w:r w:rsidR="00D401BA">
          <w:rPr>
            <w:rFonts w:ascii="Times New Roman" w:eastAsia="Times New Roman" w:hAnsi="Times New Roman" w:cs="Times New Roman"/>
            <w:sz w:val="24"/>
            <w:szCs w:val="24"/>
          </w:rPr>
          <w:t>:</w:t>
        </w:r>
      </w:ins>
      <w:ins w:id="12" w:author="user" w:date="2025-03-05T21:11:00Z">
        <w:r>
          <w:rPr>
            <w:rFonts w:ascii="Times New Roman" w:eastAsia="Times New Roman" w:hAnsi="Times New Roman" w:cs="Times New Roman"/>
            <w:sz w:val="24"/>
            <w:szCs w:val="24"/>
          </w:rPr>
          <w:t>?</w:t>
        </w:r>
      </w:ins>
      <w:proofErr w:type="gramEnd"/>
    </w:p>
    <w:p w14:paraId="4989A1A7" w14:textId="216BCE71" w:rsidR="009D2A64" w:rsidRDefault="009D2A64" w:rsidP="0080135A">
      <w:pPr>
        <w:spacing w:line="360" w:lineRule="auto"/>
        <w:jc w:val="both"/>
        <w:rPr>
          <w:ins w:id="13" w:author="user" w:date="2025-03-05T21:11:00Z"/>
          <w:rFonts w:ascii="Times New Roman" w:eastAsia="Times New Roman" w:hAnsi="Times New Roman" w:cs="Times New Roman"/>
          <w:sz w:val="24"/>
          <w:szCs w:val="24"/>
        </w:rPr>
      </w:pPr>
      <w:ins w:id="14" w:author="user" w:date="2025-03-05T21:10:00Z">
        <w:r>
          <w:rPr>
            <w:rFonts w:ascii="Times New Roman" w:eastAsia="Times New Roman" w:hAnsi="Times New Roman" w:cs="Times New Roman"/>
            <w:sz w:val="24"/>
            <w:szCs w:val="24"/>
          </w:rPr>
          <w:t>Results</w:t>
        </w:r>
      </w:ins>
      <w:ins w:id="15" w:author="user" w:date="2025-03-05T21:14:00Z">
        <w:r w:rsidR="00D401BA">
          <w:rPr>
            <w:rFonts w:ascii="Times New Roman" w:eastAsia="Times New Roman" w:hAnsi="Times New Roman" w:cs="Times New Roman"/>
            <w:sz w:val="24"/>
            <w:szCs w:val="24"/>
          </w:rPr>
          <w:t xml:space="preserve">: </w:t>
        </w:r>
      </w:ins>
      <w:r w:rsidR="00F91F09" w:rsidRPr="00F91F09">
        <w:rPr>
          <w:rFonts w:ascii="Times New Roman" w:eastAsia="Times New Roman" w:hAnsi="Times New Roman" w:cs="Times New Roman"/>
          <w:sz w:val="24"/>
          <w:szCs w:val="24"/>
        </w:rPr>
        <w:t>After 7 days, the highest egg survival rate was observed at 12</w:t>
      </w:r>
      <w:r w:rsidR="00331101">
        <w:rPr>
          <w:rFonts w:ascii="Times New Roman" w:eastAsia="Times New Roman" w:hAnsi="Times New Roman" w:cs="Times New Roman"/>
          <w:sz w:val="24"/>
          <w:szCs w:val="24"/>
        </w:rPr>
        <w:t xml:space="preserve"> </w:t>
      </w:r>
      <w:r w:rsidR="00F91F09" w:rsidRPr="00F91F09">
        <w:rPr>
          <w:rFonts w:ascii="Times New Roman" w:eastAsia="Times New Roman" w:hAnsi="Times New Roman" w:cs="Times New Roman"/>
          <w:sz w:val="24"/>
          <w:szCs w:val="24"/>
        </w:rPr>
        <w:t>°C, followed by 10</w:t>
      </w:r>
      <w:r w:rsidR="00331101">
        <w:rPr>
          <w:rFonts w:ascii="Times New Roman" w:eastAsia="Times New Roman" w:hAnsi="Times New Roman" w:cs="Times New Roman"/>
          <w:sz w:val="24"/>
          <w:szCs w:val="24"/>
        </w:rPr>
        <w:t xml:space="preserve"> </w:t>
      </w:r>
      <w:r w:rsidR="00F91F09" w:rsidRPr="00F91F09">
        <w:rPr>
          <w:rFonts w:ascii="Times New Roman" w:eastAsia="Times New Roman" w:hAnsi="Times New Roman" w:cs="Times New Roman"/>
          <w:sz w:val="24"/>
          <w:szCs w:val="24"/>
        </w:rPr>
        <w:t>°C and 8</w:t>
      </w:r>
      <w:r w:rsidR="00331101">
        <w:rPr>
          <w:rFonts w:ascii="Times New Roman" w:eastAsia="Times New Roman" w:hAnsi="Times New Roman" w:cs="Times New Roman"/>
          <w:sz w:val="24"/>
          <w:szCs w:val="24"/>
        </w:rPr>
        <w:t xml:space="preserve"> </w:t>
      </w:r>
      <w:r w:rsidR="00F91F09" w:rsidRPr="00F91F09">
        <w:rPr>
          <w:rFonts w:ascii="Times New Roman" w:eastAsia="Times New Roman" w:hAnsi="Times New Roman" w:cs="Times New Roman"/>
          <w:sz w:val="24"/>
          <w:szCs w:val="24"/>
        </w:rPr>
        <w:t>°C. The lowest survial rate was at 6</w:t>
      </w:r>
      <w:r w:rsidR="00331101">
        <w:rPr>
          <w:rFonts w:ascii="Times New Roman" w:eastAsia="Times New Roman" w:hAnsi="Times New Roman" w:cs="Times New Roman"/>
          <w:sz w:val="24"/>
          <w:szCs w:val="24"/>
        </w:rPr>
        <w:t xml:space="preserve"> </w:t>
      </w:r>
      <w:r w:rsidR="00F91F09" w:rsidRPr="00F91F09">
        <w:rPr>
          <w:rFonts w:ascii="Times New Roman" w:eastAsia="Times New Roman" w:hAnsi="Times New Roman" w:cs="Times New Roman"/>
          <w:sz w:val="24"/>
          <w:szCs w:val="24"/>
        </w:rPr>
        <w:t>°C. Larval survival was highest at 10</w:t>
      </w:r>
      <w:r w:rsidR="00331101">
        <w:rPr>
          <w:rFonts w:ascii="Times New Roman" w:eastAsia="Times New Roman" w:hAnsi="Times New Roman" w:cs="Times New Roman"/>
          <w:sz w:val="24"/>
          <w:szCs w:val="24"/>
        </w:rPr>
        <w:t xml:space="preserve"> </w:t>
      </w:r>
      <w:r w:rsidR="00F91F09" w:rsidRPr="00F91F09">
        <w:rPr>
          <w:rFonts w:ascii="Times New Roman" w:eastAsia="Times New Roman" w:hAnsi="Times New Roman" w:cs="Times New Roman"/>
          <w:sz w:val="24"/>
          <w:szCs w:val="24"/>
        </w:rPr>
        <w:t>°C, followed by 12</w:t>
      </w:r>
      <w:r w:rsidR="00331101">
        <w:rPr>
          <w:rFonts w:ascii="Times New Roman" w:eastAsia="Times New Roman" w:hAnsi="Times New Roman" w:cs="Times New Roman"/>
          <w:sz w:val="24"/>
          <w:szCs w:val="24"/>
        </w:rPr>
        <w:t xml:space="preserve"> </w:t>
      </w:r>
      <w:r w:rsidR="00F91F09" w:rsidRPr="00F91F09">
        <w:rPr>
          <w:rFonts w:ascii="Times New Roman" w:eastAsia="Times New Roman" w:hAnsi="Times New Roman" w:cs="Times New Roman"/>
          <w:sz w:val="24"/>
          <w:szCs w:val="24"/>
        </w:rPr>
        <w:t>°C, and the lowest larval survival was found at 6°C. Pupal survival was highest at 10</w:t>
      </w:r>
      <w:r w:rsidR="00331101">
        <w:rPr>
          <w:rFonts w:ascii="Times New Roman" w:eastAsia="Times New Roman" w:hAnsi="Times New Roman" w:cs="Times New Roman"/>
          <w:sz w:val="24"/>
          <w:szCs w:val="24"/>
        </w:rPr>
        <w:t xml:space="preserve"> </w:t>
      </w:r>
      <w:r w:rsidR="00F91F09" w:rsidRPr="00F91F09">
        <w:rPr>
          <w:rFonts w:ascii="Times New Roman" w:eastAsia="Times New Roman" w:hAnsi="Times New Roman" w:cs="Times New Roman"/>
          <w:sz w:val="24"/>
          <w:szCs w:val="24"/>
        </w:rPr>
        <w:t>°C and 12</w:t>
      </w:r>
      <w:r w:rsidR="00331101">
        <w:rPr>
          <w:rFonts w:ascii="Times New Roman" w:eastAsia="Times New Roman" w:hAnsi="Times New Roman" w:cs="Times New Roman"/>
          <w:sz w:val="24"/>
          <w:szCs w:val="24"/>
        </w:rPr>
        <w:t xml:space="preserve"> </w:t>
      </w:r>
      <w:r w:rsidR="00F91F09" w:rsidRPr="00F91F09">
        <w:rPr>
          <w:rFonts w:ascii="Times New Roman" w:eastAsia="Times New Roman" w:hAnsi="Times New Roman" w:cs="Times New Roman"/>
          <w:sz w:val="24"/>
          <w:szCs w:val="24"/>
        </w:rPr>
        <w:t>°C, with significantly lower rates at 6</w:t>
      </w:r>
      <w:r w:rsidR="00331101">
        <w:rPr>
          <w:rFonts w:ascii="Times New Roman" w:eastAsia="Times New Roman" w:hAnsi="Times New Roman" w:cs="Times New Roman"/>
          <w:sz w:val="24"/>
          <w:szCs w:val="24"/>
        </w:rPr>
        <w:t xml:space="preserve"> </w:t>
      </w:r>
      <w:r w:rsidR="00F91F09" w:rsidRPr="00F91F09">
        <w:rPr>
          <w:rFonts w:ascii="Times New Roman" w:eastAsia="Times New Roman" w:hAnsi="Times New Roman" w:cs="Times New Roman"/>
          <w:sz w:val="24"/>
          <w:szCs w:val="24"/>
        </w:rPr>
        <w:t>°C and 8</w:t>
      </w:r>
      <w:r w:rsidR="00331101">
        <w:rPr>
          <w:rFonts w:ascii="Times New Roman" w:eastAsia="Times New Roman" w:hAnsi="Times New Roman" w:cs="Times New Roman"/>
          <w:sz w:val="24"/>
          <w:szCs w:val="24"/>
        </w:rPr>
        <w:t xml:space="preserve"> </w:t>
      </w:r>
      <w:r w:rsidR="00F91F09" w:rsidRPr="00F91F09">
        <w:rPr>
          <w:rFonts w:ascii="Times New Roman" w:eastAsia="Times New Roman" w:hAnsi="Times New Roman" w:cs="Times New Roman"/>
          <w:sz w:val="24"/>
          <w:szCs w:val="24"/>
        </w:rPr>
        <w:t xml:space="preserve">°C. Male longevity was significantly higher at 6°C, while female longevity was also higher at 8°C. Adult survival was not significantly influenced by storage temperature, and fecundity was statistically significant affected by temperature. After 15 days, no survial of eggs was observed at any storage temperature. </w:t>
      </w:r>
    </w:p>
    <w:p w14:paraId="78198B36" w14:textId="0709DEFA" w:rsidR="006148FF" w:rsidRPr="0080135A" w:rsidRDefault="009D2A64" w:rsidP="0080135A">
      <w:pPr>
        <w:spacing w:line="360" w:lineRule="auto"/>
        <w:jc w:val="both"/>
        <w:rPr>
          <w:rStyle w:val="Emphasis"/>
          <w:rFonts w:ascii="Times New Roman" w:eastAsia="Times New Roman" w:hAnsi="Times New Roman" w:cs="Times New Roman"/>
          <w:i w:val="0"/>
          <w:iCs w:val="0"/>
          <w:sz w:val="24"/>
          <w:szCs w:val="24"/>
        </w:rPr>
      </w:pPr>
      <w:ins w:id="16" w:author="user" w:date="2025-03-05T21:11:00Z">
        <w:r>
          <w:rPr>
            <w:rFonts w:ascii="Times New Roman" w:eastAsia="Times New Roman" w:hAnsi="Times New Roman" w:cs="Times New Roman"/>
            <w:sz w:val="24"/>
            <w:szCs w:val="24"/>
          </w:rPr>
          <w:t>Conclusion</w:t>
        </w:r>
      </w:ins>
      <w:ins w:id="17" w:author="user" w:date="2025-03-05T21:14:00Z">
        <w:r w:rsidR="00D401BA">
          <w:rPr>
            <w:rFonts w:ascii="Times New Roman" w:eastAsia="Times New Roman" w:hAnsi="Times New Roman" w:cs="Times New Roman"/>
            <w:sz w:val="24"/>
            <w:szCs w:val="24"/>
          </w:rPr>
          <w:t xml:space="preserve">: </w:t>
        </w:r>
      </w:ins>
      <w:r w:rsidR="00F91F09" w:rsidRPr="00F91F09">
        <w:rPr>
          <w:rFonts w:ascii="Times New Roman" w:eastAsia="Times New Roman" w:hAnsi="Times New Roman" w:cs="Times New Roman"/>
          <w:sz w:val="24"/>
          <w:szCs w:val="24"/>
        </w:rPr>
        <w:t>The study suggests that 3-6</w:t>
      </w:r>
      <w:r w:rsidR="0080135A">
        <w:rPr>
          <w:rFonts w:ascii="Times New Roman" w:eastAsia="Times New Roman" w:hAnsi="Times New Roman" w:cs="Times New Roman"/>
          <w:sz w:val="24"/>
          <w:szCs w:val="24"/>
        </w:rPr>
        <w:t xml:space="preserve"> </w:t>
      </w:r>
      <w:r w:rsidR="00F91F09" w:rsidRPr="00F91F09">
        <w:rPr>
          <w:rFonts w:ascii="Times New Roman" w:eastAsia="Times New Roman" w:hAnsi="Times New Roman" w:cs="Times New Roman"/>
          <w:sz w:val="24"/>
          <w:szCs w:val="24"/>
        </w:rPr>
        <w:t>°C is the optimal temperature for cold storage without reducing fitness.</w:t>
      </w:r>
    </w:p>
    <w:p w14:paraId="06FE99DC" w14:textId="77777777" w:rsidR="00DB60BB" w:rsidRDefault="00DB60BB" w:rsidP="0080135A">
      <w:pPr>
        <w:jc w:val="both"/>
        <w:rPr>
          <w:rStyle w:val="Emphasis"/>
          <w:rFonts w:ascii="Times New Roman" w:hAnsi="Times New Roman" w:cs="Times New Roman"/>
          <w:b/>
          <w:bCs/>
          <w:i w:val="0"/>
          <w:iCs w:val="0"/>
          <w:sz w:val="24"/>
          <w:szCs w:val="24"/>
        </w:rPr>
      </w:pPr>
      <w:commentRangeStart w:id="18"/>
      <w:r w:rsidRPr="006148FF">
        <w:rPr>
          <w:rStyle w:val="Emphasis"/>
          <w:rFonts w:ascii="Times New Roman" w:hAnsi="Times New Roman" w:cs="Times New Roman"/>
          <w:b/>
          <w:bCs/>
          <w:i w:val="0"/>
          <w:iCs w:val="0"/>
          <w:sz w:val="24"/>
          <w:szCs w:val="24"/>
        </w:rPr>
        <w:t>KEYWORDS</w:t>
      </w:r>
      <w:commentRangeEnd w:id="18"/>
      <w:r w:rsidR="00D401BA">
        <w:rPr>
          <w:rStyle w:val="CommentReference"/>
        </w:rPr>
        <w:commentReference w:id="18"/>
      </w:r>
    </w:p>
    <w:p w14:paraId="706132C2" w14:textId="6C99E08C" w:rsidR="0080135A" w:rsidRPr="006148FF" w:rsidRDefault="0080135A" w:rsidP="0080135A">
      <w:pPr>
        <w:jc w:val="both"/>
        <w:rPr>
          <w:rStyle w:val="Emphasis"/>
          <w:rFonts w:ascii="Times New Roman" w:hAnsi="Times New Roman" w:cs="Times New Roman"/>
          <w:b/>
          <w:bCs/>
          <w:i w:val="0"/>
          <w:iCs w:val="0"/>
          <w:sz w:val="24"/>
          <w:szCs w:val="24"/>
        </w:rPr>
      </w:pPr>
      <w:r>
        <w:rPr>
          <w:rFonts w:ascii="Times New Roman" w:eastAsia="Times New Roman" w:hAnsi="Times New Roman" w:cs="Times New Roman"/>
          <w:sz w:val="24"/>
          <w:szCs w:val="24"/>
        </w:rPr>
        <w:t>C</w:t>
      </w:r>
      <w:r w:rsidRPr="005019AD">
        <w:rPr>
          <w:rFonts w:ascii="Times New Roman" w:eastAsia="Times New Roman" w:hAnsi="Times New Roman" w:cs="Times New Roman"/>
          <w:sz w:val="24"/>
          <w:szCs w:val="24"/>
        </w:rPr>
        <w:t>occinellids</w:t>
      </w:r>
      <w:r>
        <w:rPr>
          <w:rFonts w:ascii="Times New Roman" w:eastAsia="Times New Roman" w:hAnsi="Times New Roman" w:cs="Times New Roman"/>
          <w:sz w:val="24"/>
          <w:szCs w:val="24"/>
        </w:rPr>
        <w:t xml:space="preserve">, Storage Potenital, Adult longevity, </w:t>
      </w:r>
      <w:proofErr w:type="gramStart"/>
      <w:r>
        <w:rPr>
          <w:rFonts w:ascii="Times New Roman" w:eastAsia="Times New Roman" w:hAnsi="Times New Roman" w:cs="Times New Roman"/>
          <w:sz w:val="24"/>
          <w:szCs w:val="24"/>
        </w:rPr>
        <w:t>Biological</w:t>
      </w:r>
      <w:proofErr w:type="gramEnd"/>
      <w:r>
        <w:rPr>
          <w:rFonts w:ascii="Times New Roman" w:eastAsia="Times New Roman" w:hAnsi="Times New Roman" w:cs="Times New Roman"/>
          <w:sz w:val="24"/>
          <w:szCs w:val="24"/>
        </w:rPr>
        <w:t xml:space="preserve"> control, Natural enemies, Temperature, Preda</w:t>
      </w:r>
      <w:ins w:id="19" w:author="user" w:date="2025-03-05T21:16:00Z">
        <w:r w:rsidR="00D401BA">
          <w:rPr>
            <w:rFonts w:ascii="Times New Roman" w:eastAsia="Times New Roman" w:hAnsi="Times New Roman" w:cs="Times New Roman"/>
            <w:sz w:val="24"/>
            <w:szCs w:val="24"/>
          </w:rPr>
          <w:t>t</w:t>
        </w:r>
      </w:ins>
      <w:r>
        <w:rPr>
          <w:rFonts w:ascii="Times New Roman" w:eastAsia="Times New Roman" w:hAnsi="Times New Roman" w:cs="Times New Roman"/>
          <w:sz w:val="24"/>
          <w:szCs w:val="24"/>
        </w:rPr>
        <w:t>ory bugs.</w:t>
      </w:r>
    </w:p>
    <w:p w14:paraId="5BE53243" w14:textId="77777777" w:rsidR="0080135A" w:rsidRDefault="0080135A" w:rsidP="0080135A">
      <w:pPr>
        <w:spacing w:after="0" w:line="360" w:lineRule="auto"/>
        <w:jc w:val="both"/>
        <w:rPr>
          <w:rStyle w:val="Emphasis"/>
          <w:rFonts w:ascii="Times New Roman" w:hAnsi="Times New Roman" w:cs="Times New Roman"/>
          <w:b/>
          <w:bCs/>
          <w:i w:val="0"/>
          <w:iCs w:val="0"/>
          <w:sz w:val="24"/>
          <w:szCs w:val="24"/>
        </w:rPr>
      </w:pPr>
      <w:r>
        <w:rPr>
          <w:rStyle w:val="Emphasis"/>
          <w:rFonts w:ascii="Times New Roman" w:hAnsi="Times New Roman" w:cs="Times New Roman"/>
          <w:b/>
          <w:bCs/>
          <w:i w:val="0"/>
          <w:iCs w:val="0"/>
          <w:sz w:val="24"/>
          <w:szCs w:val="24"/>
        </w:rPr>
        <w:t xml:space="preserve">1. </w:t>
      </w:r>
      <w:r w:rsidRPr="006148FF">
        <w:rPr>
          <w:rStyle w:val="Emphasis"/>
          <w:rFonts w:ascii="Times New Roman" w:hAnsi="Times New Roman" w:cs="Times New Roman"/>
          <w:b/>
          <w:bCs/>
          <w:i w:val="0"/>
          <w:iCs w:val="0"/>
          <w:sz w:val="24"/>
          <w:szCs w:val="24"/>
        </w:rPr>
        <w:t>INTRODUCTION</w:t>
      </w:r>
    </w:p>
    <w:p w14:paraId="02C622DD" w14:textId="63665DDA" w:rsidR="0080135A" w:rsidRDefault="006148FF" w:rsidP="0080135A">
      <w:pPr>
        <w:spacing w:after="0" w:line="360" w:lineRule="auto"/>
        <w:jc w:val="both"/>
        <w:rPr>
          <w:rFonts w:ascii="Times New Roman" w:eastAsia="Times New Roman" w:hAnsi="Times New Roman" w:cs="Times New Roman"/>
          <w:sz w:val="24"/>
          <w:szCs w:val="24"/>
        </w:rPr>
      </w:pPr>
      <w:r w:rsidRPr="005019AD">
        <w:rPr>
          <w:rFonts w:ascii="Times New Roman" w:eastAsia="Times New Roman" w:hAnsi="Times New Roman" w:cs="Times New Roman"/>
          <w:sz w:val="24"/>
          <w:szCs w:val="24"/>
        </w:rPr>
        <w:lastRenderedPageBreak/>
        <w:t xml:space="preserve">The use of </w:t>
      </w:r>
      <w:ins w:id="20" w:author="user" w:date="2025-03-05T21:32:00Z">
        <w:r w:rsidR="00CB2355">
          <w:rPr>
            <w:rFonts w:ascii="Times New Roman" w:eastAsia="Times New Roman" w:hAnsi="Times New Roman" w:cs="Times New Roman"/>
            <w:i/>
            <w:iCs/>
            <w:sz w:val="24"/>
            <w:szCs w:val="24"/>
          </w:rPr>
          <w:t>C</w:t>
        </w:r>
      </w:ins>
      <w:commentRangeStart w:id="21"/>
      <w:del w:id="22" w:author="user" w:date="2025-03-05T21:32:00Z">
        <w:r w:rsidRPr="00323D97" w:rsidDel="00CB2355">
          <w:rPr>
            <w:rFonts w:ascii="Times New Roman" w:eastAsia="Times New Roman" w:hAnsi="Times New Roman" w:cs="Times New Roman"/>
            <w:i/>
            <w:iCs/>
            <w:sz w:val="24"/>
            <w:szCs w:val="24"/>
            <w:rPrChange w:id="23" w:author="user" w:date="2025-03-05T21:32:00Z">
              <w:rPr>
                <w:rFonts w:ascii="Times New Roman" w:eastAsia="Times New Roman" w:hAnsi="Times New Roman" w:cs="Times New Roman"/>
                <w:sz w:val="24"/>
                <w:szCs w:val="24"/>
              </w:rPr>
            </w:rPrChange>
          </w:rPr>
          <w:delText>c</w:delText>
        </w:r>
      </w:del>
      <w:r w:rsidRPr="00323D97">
        <w:rPr>
          <w:rFonts w:ascii="Times New Roman" w:eastAsia="Times New Roman" w:hAnsi="Times New Roman" w:cs="Times New Roman"/>
          <w:i/>
          <w:iCs/>
          <w:sz w:val="24"/>
          <w:szCs w:val="24"/>
          <w:rPrChange w:id="24" w:author="user" w:date="2025-03-05T21:32:00Z">
            <w:rPr>
              <w:rFonts w:ascii="Times New Roman" w:eastAsia="Times New Roman" w:hAnsi="Times New Roman" w:cs="Times New Roman"/>
              <w:sz w:val="24"/>
              <w:szCs w:val="24"/>
            </w:rPr>
          </w:rPrChange>
        </w:rPr>
        <w:t>occinellids</w:t>
      </w:r>
      <w:commentRangeEnd w:id="21"/>
      <w:r w:rsidR="00323D97" w:rsidRPr="00323D97">
        <w:rPr>
          <w:rStyle w:val="CommentReference"/>
          <w:i/>
          <w:iCs/>
          <w:rPrChange w:id="25" w:author="user" w:date="2025-03-05T21:32:00Z">
            <w:rPr>
              <w:rStyle w:val="CommentReference"/>
            </w:rPr>
          </w:rPrChange>
        </w:rPr>
        <w:commentReference w:id="21"/>
      </w:r>
      <w:r w:rsidRPr="005019AD">
        <w:rPr>
          <w:rFonts w:ascii="Times New Roman" w:eastAsia="Times New Roman" w:hAnsi="Times New Roman" w:cs="Times New Roman"/>
          <w:sz w:val="24"/>
          <w:szCs w:val="24"/>
        </w:rPr>
        <w:t xml:space="preserve"> in biocontrol programs has proven to be beneficial, especially against sucking insect pests such as aphids, whiteflies, thrips, mites, scale insects, and mealybugs, which are key pests in agriculturally important crops.</w:t>
      </w:r>
      <w:ins w:id="26" w:author="user" w:date="2025-03-05T21:32:00Z">
        <w:r w:rsidR="00CB2355">
          <w:rPr>
            <w:rFonts w:ascii="Times New Roman" w:eastAsia="Times New Roman" w:hAnsi="Times New Roman" w:cs="Times New Roman"/>
            <w:sz w:val="24"/>
            <w:szCs w:val="24"/>
          </w:rPr>
          <w:t xml:space="preserve"> </w:t>
        </w:r>
      </w:ins>
      <w:r w:rsidRPr="005019AD">
        <w:rPr>
          <w:rFonts w:ascii="Times New Roman" w:eastAsia="Times New Roman" w:hAnsi="Times New Roman" w:cs="Times New Roman"/>
          <w:sz w:val="24"/>
          <w:szCs w:val="24"/>
        </w:rPr>
        <w:t xml:space="preserve">The use of </w:t>
      </w:r>
      <w:proofErr w:type="spellStart"/>
      <w:r w:rsidRPr="003135B9">
        <w:rPr>
          <w:rFonts w:ascii="Times New Roman" w:eastAsia="Times New Roman" w:hAnsi="Times New Roman" w:cs="Times New Roman"/>
          <w:i/>
          <w:iCs/>
          <w:sz w:val="24"/>
          <w:szCs w:val="24"/>
        </w:rPr>
        <w:t>Novius</w:t>
      </w:r>
      <w:proofErr w:type="spellEnd"/>
      <w:r w:rsidR="003135B9" w:rsidRPr="003135B9">
        <w:rPr>
          <w:rFonts w:ascii="Times New Roman" w:eastAsia="Times New Roman" w:hAnsi="Times New Roman" w:cs="Times New Roman"/>
          <w:i/>
          <w:iCs/>
          <w:sz w:val="24"/>
          <w:szCs w:val="24"/>
        </w:rPr>
        <w:t xml:space="preserve"> </w:t>
      </w:r>
      <w:r w:rsidRPr="003135B9">
        <w:rPr>
          <w:rFonts w:ascii="Times New Roman" w:eastAsia="Times New Roman" w:hAnsi="Times New Roman" w:cs="Times New Roman"/>
          <w:i/>
          <w:iCs/>
          <w:sz w:val="24"/>
          <w:szCs w:val="24"/>
        </w:rPr>
        <w:t>cardinalis</w:t>
      </w:r>
      <w:r w:rsidRPr="005019AD">
        <w:rPr>
          <w:rFonts w:ascii="Times New Roman" w:eastAsia="Times New Roman" w:hAnsi="Times New Roman" w:cs="Times New Roman"/>
          <w:sz w:val="24"/>
          <w:szCs w:val="24"/>
        </w:rPr>
        <w:t xml:space="preserve"> (</w:t>
      </w:r>
      <w:proofErr w:type="spellStart"/>
      <w:r w:rsidRPr="005019AD">
        <w:rPr>
          <w:rFonts w:ascii="Times New Roman" w:eastAsia="Times New Roman" w:hAnsi="Times New Roman" w:cs="Times New Roman"/>
          <w:sz w:val="24"/>
          <w:szCs w:val="24"/>
        </w:rPr>
        <w:t>Mulsant</w:t>
      </w:r>
      <w:proofErr w:type="spellEnd"/>
      <w:r w:rsidRPr="005019AD">
        <w:rPr>
          <w:rFonts w:ascii="Times New Roman" w:eastAsia="Times New Roman" w:hAnsi="Times New Roman" w:cs="Times New Roman"/>
          <w:sz w:val="24"/>
          <w:szCs w:val="24"/>
        </w:rPr>
        <w:t xml:space="preserve">) against </w:t>
      </w:r>
      <w:r w:rsidRPr="0080135A">
        <w:rPr>
          <w:rFonts w:ascii="Times New Roman" w:eastAsia="Times New Roman" w:hAnsi="Times New Roman" w:cs="Times New Roman"/>
          <w:i/>
          <w:iCs/>
          <w:sz w:val="24"/>
          <w:szCs w:val="24"/>
        </w:rPr>
        <w:t>Icerya purchasi</w:t>
      </w:r>
      <w:r w:rsidRPr="005019AD">
        <w:rPr>
          <w:rFonts w:ascii="Times New Roman" w:eastAsia="Times New Roman" w:hAnsi="Times New Roman" w:cs="Times New Roman"/>
          <w:sz w:val="24"/>
          <w:szCs w:val="24"/>
        </w:rPr>
        <w:t xml:space="preserve"> Maskell was the first successful application of </w:t>
      </w:r>
      <w:ins w:id="27" w:author="user" w:date="2025-03-05T21:33:00Z">
        <w:r w:rsidR="00CB2355">
          <w:rPr>
            <w:rFonts w:ascii="Times New Roman" w:eastAsia="Times New Roman" w:hAnsi="Times New Roman" w:cs="Times New Roman"/>
            <w:i/>
            <w:iCs/>
            <w:sz w:val="24"/>
            <w:szCs w:val="24"/>
          </w:rPr>
          <w:t>C</w:t>
        </w:r>
      </w:ins>
      <w:del w:id="28" w:author="user" w:date="2025-03-05T21:33:00Z">
        <w:r w:rsidRPr="00CB2355" w:rsidDel="00CB2355">
          <w:rPr>
            <w:rFonts w:ascii="Times New Roman" w:eastAsia="Times New Roman" w:hAnsi="Times New Roman" w:cs="Times New Roman"/>
            <w:i/>
            <w:iCs/>
            <w:sz w:val="24"/>
            <w:szCs w:val="24"/>
            <w:rPrChange w:id="29" w:author="user" w:date="2025-03-05T21:33:00Z">
              <w:rPr>
                <w:rFonts w:ascii="Times New Roman" w:eastAsia="Times New Roman" w:hAnsi="Times New Roman" w:cs="Times New Roman"/>
                <w:sz w:val="24"/>
                <w:szCs w:val="24"/>
              </w:rPr>
            </w:rPrChange>
          </w:rPr>
          <w:delText>c</w:delText>
        </w:r>
      </w:del>
      <w:r w:rsidRPr="00CB2355">
        <w:rPr>
          <w:rFonts w:ascii="Times New Roman" w:eastAsia="Times New Roman" w:hAnsi="Times New Roman" w:cs="Times New Roman"/>
          <w:i/>
          <w:iCs/>
          <w:sz w:val="24"/>
          <w:szCs w:val="24"/>
          <w:rPrChange w:id="30" w:author="user" w:date="2025-03-05T21:33:00Z">
            <w:rPr>
              <w:rFonts w:ascii="Times New Roman" w:eastAsia="Times New Roman" w:hAnsi="Times New Roman" w:cs="Times New Roman"/>
              <w:sz w:val="24"/>
              <w:szCs w:val="24"/>
            </w:rPr>
          </w:rPrChange>
        </w:rPr>
        <w:t>occinellids</w:t>
      </w:r>
      <w:r w:rsidRPr="005019AD">
        <w:rPr>
          <w:rFonts w:ascii="Times New Roman" w:eastAsia="Times New Roman" w:hAnsi="Times New Roman" w:cs="Times New Roman"/>
          <w:sz w:val="24"/>
          <w:szCs w:val="24"/>
        </w:rPr>
        <w:t xml:space="preserve"> in a traditional biocontrol program (Causton</w:t>
      </w:r>
      <w:r w:rsidR="003135B9">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2004; Alvarez </w:t>
      </w:r>
      <w:r w:rsidRPr="005019AD">
        <w:rPr>
          <w:rFonts w:ascii="Times New Roman" w:eastAsia="Times New Roman" w:hAnsi="Times New Roman" w:cs="Times New Roman"/>
          <w:i/>
          <w:iCs/>
          <w:sz w:val="24"/>
          <w:szCs w:val="24"/>
        </w:rPr>
        <w:t>et al.</w:t>
      </w:r>
      <w:r w:rsidRPr="005019AD">
        <w:rPr>
          <w:rFonts w:ascii="Times New Roman" w:eastAsia="Times New Roman" w:hAnsi="Times New Roman" w:cs="Times New Roman"/>
          <w:sz w:val="24"/>
          <w:szCs w:val="24"/>
        </w:rPr>
        <w:t xml:space="preserve"> 2012). This success was further replicated in the control of </w:t>
      </w:r>
      <w:r w:rsidRPr="00CB2355">
        <w:rPr>
          <w:rFonts w:ascii="Times New Roman" w:eastAsia="Times New Roman" w:hAnsi="Times New Roman" w:cs="Times New Roman"/>
          <w:i/>
          <w:iCs/>
          <w:sz w:val="24"/>
          <w:szCs w:val="24"/>
          <w:rPrChange w:id="31" w:author="user" w:date="2025-03-05T21:35:00Z">
            <w:rPr>
              <w:rFonts w:ascii="Times New Roman" w:eastAsia="Times New Roman" w:hAnsi="Times New Roman" w:cs="Times New Roman"/>
              <w:sz w:val="24"/>
              <w:szCs w:val="24"/>
            </w:rPr>
          </w:rPrChange>
        </w:rPr>
        <w:t>Coccus viridis</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(Green) by </w:t>
      </w:r>
      <w:r w:rsidRPr="005019AD">
        <w:rPr>
          <w:rFonts w:ascii="Times New Roman" w:eastAsia="Times New Roman" w:hAnsi="Times New Roman" w:cs="Times New Roman"/>
          <w:i/>
          <w:iCs/>
          <w:sz w:val="24"/>
          <w:szCs w:val="24"/>
        </w:rPr>
        <w:t>Cryptolaemus montrouzieri</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Mulsant (Kairo </w:t>
      </w:r>
      <w:r w:rsidRPr="005019AD">
        <w:rPr>
          <w:rFonts w:ascii="Times New Roman" w:eastAsia="Times New Roman" w:hAnsi="Times New Roman" w:cs="Times New Roman"/>
          <w:i/>
          <w:iCs/>
          <w:sz w:val="24"/>
          <w:szCs w:val="24"/>
        </w:rPr>
        <w:t>et al</w:t>
      </w:r>
      <w:r w:rsidRPr="005019AD">
        <w:rPr>
          <w:rFonts w:ascii="Times New Roman" w:eastAsia="Times New Roman" w:hAnsi="Times New Roman" w:cs="Times New Roman"/>
          <w:sz w:val="24"/>
          <w:szCs w:val="24"/>
        </w:rPr>
        <w:t>.</w:t>
      </w:r>
      <w:r w:rsidR="003E1D7F" w:rsidRPr="005019AD">
        <w:rPr>
          <w:rFonts w:ascii="Times New Roman" w:eastAsia="Times New Roman" w:hAnsi="Times New Roman" w:cs="Times New Roman"/>
          <w:sz w:val="24"/>
          <w:szCs w:val="24"/>
        </w:rPr>
        <w:t>, 2013</w:t>
      </w:r>
      <w:r w:rsidRPr="005019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i/>
          <w:iCs/>
          <w:sz w:val="24"/>
          <w:szCs w:val="24"/>
        </w:rPr>
        <w:t>Tetranychus urticae</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by </w:t>
      </w:r>
      <w:r w:rsidRPr="005019AD">
        <w:rPr>
          <w:rFonts w:ascii="Times New Roman" w:eastAsia="Times New Roman" w:hAnsi="Times New Roman" w:cs="Times New Roman"/>
          <w:i/>
          <w:iCs/>
          <w:sz w:val="24"/>
          <w:szCs w:val="24"/>
        </w:rPr>
        <w:t>Stethorus punctillum</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(Rott</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Ponsonby, 2010);</w:t>
      </w:r>
      <w:r w:rsidR="0080135A">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wheat aphid complex by </w:t>
      </w:r>
      <w:r w:rsidRPr="005019AD">
        <w:rPr>
          <w:rFonts w:ascii="Times New Roman" w:eastAsia="Times New Roman" w:hAnsi="Times New Roman" w:cs="Times New Roman"/>
          <w:i/>
          <w:iCs/>
          <w:sz w:val="24"/>
          <w:szCs w:val="24"/>
        </w:rPr>
        <w:t>Coccinella septempunctata</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and </w:t>
      </w:r>
      <w:r w:rsidRPr="005019AD">
        <w:rPr>
          <w:rFonts w:ascii="Times New Roman" w:eastAsia="Times New Roman" w:hAnsi="Times New Roman" w:cs="Times New Roman"/>
          <w:i/>
          <w:iCs/>
          <w:sz w:val="24"/>
          <w:szCs w:val="24"/>
        </w:rPr>
        <w:t>Cheilomenes sexmaculata</w:t>
      </w:r>
      <w:r w:rsidR="0080135A">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(Soni </w:t>
      </w:r>
      <w:r w:rsidRPr="005019AD">
        <w:rPr>
          <w:rFonts w:ascii="Times New Roman" w:eastAsia="Times New Roman" w:hAnsi="Times New Roman" w:cs="Times New Roman"/>
          <w:i/>
          <w:iCs/>
          <w:sz w:val="24"/>
          <w:szCs w:val="24"/>
        </w:rPr>
        <w:t>et al</w:t>
      </w:r>
      <w:r w:rsidRPr="005019AD">
        <w:rPr>
          <w:rFonts w:ascii="Times New Roman" w:eastAsia="Times New Roman" w:hAnsi="Times New Roman" w:cs="Times New Roman"/>
          <w:sz w:val="24"/>
          <w:szCs w:val="24"/>
        </w:rPr>
        <w:t>.</w:t>
      </w:r>
      <w:r w:rsidR="00746EE0" w:rsidRPr="005019AD">
        <w:rPr>
          <w:rFonts w:ascii="Times New Roman" w:eastAsia="Times New Roman" w:hAnsi="Times New Roman" w:cs="Times New Roman"/>
          <w:sz w:val="24"/>
          <w:szCs w:val="24"/>
        </w:rPr>
        <w:t>, 2013</w:t>
      </w:r>
      <w:r w:rsidRPr="005019AD">
        <w:rPr>
          <w:rFonts w:ascii="Times New Roman" w:eastAsia="Times New Roman" w:hAnsi="Times New Roman" w:cs="Times New Roman"/>
          <w:sz w:val="24"/>
          <w:szCs w:val="24"/>
        </w:rPr>
        <w:t xml:space="preserve">); </w:t>
      </w:r>
      <w:r w:rsidRPr="005019AD">
        <w:rPr>
          <w:rFonts w:ascii="Times New Roman" w:eastAsia="Times New Roman" w:hAnsi="Times New Roman" w:cs="Times New Roman"/>
          <w:i/>
          <w:iCs/>
          <w:sz w:val="24"/>
          <w:szCs w:val="24"/>
        </w:rPr>
        <w:t>Phenacoccus solenopsis</w:t>
      </w:r>
      <w:r w:rsidRPr="005019AD">
        <w:rPr>
          <w:rFonts w:ascii="Times New Roman" w:eastAsia="Times New Roman" w:hAnsi="Times New Roman" w:cs="Times New Roman"/>
          <w:sz w:val="24"/>
          <w:szCs w:val="24"/>
        </w:rPr>
        <w:t xml:space="preserve"> by </w:t>
      </w:r>
      <w:r w:rsidRPr="005019AD">
        <w:rPr>
          <w:rFonts w:ascii="Times New Roman" w:eastAsia="Times New Roman" w:hAnsi="Times New Roman" w:cs="Times New Roman"/>
          <w:i/>
          <w:iCs/>
          <w:sz w:val="24"/>
          <w:szCs w:val="24"/>
        </w:rPr>
        <w:t>Hyperaspis maindroni</w:t>
      </w:r>
      <w:r w:rsidRPr="005019AD">
        <w:rPr>
          <w:rFonts w:ascii="Times New Roman" w:eastAsia="Times New Roman" w:hAnsi="Times New Roman" w:cs="Times New Roman"/>
          <w:sz w:val="24"/>
          <w:szCs w:val="24"/>
        </w:rPr>
        <w:t xml:space="preserve">, </w:t>
      </w:r>
      <w:r w:rsidRPr="005019AD">
        <w:rPr>
          <w:rFonts w:ascii="Times New Roman" w:eastAsia="Times New Roman" w:hAnsi="Times New Roman" w:cs="Times New Roman"/>
          <w:i/>
          <w:iCs/>
          <w:sz w:val="24"/>
          <w:szCs w:val="24"/>
        </w:rPr>
        <w:t>Cryptolaemus montrouzieri,</w:t>
      </w:r>
      <w:r w:rsidRPr="005019AD">
        <w:rPr>
          <w:rFonts w:ascii="Times New Roman" w:eastAsia="Times New Roman" w:hAnsi="Times New Roman" w:cs="Times New Roman"/>
          <w:sz w:val="24"/>
          <w:szCs w:val="24"/>
        </w:rPr>
        <w:t xml:space="preserve"> </w:t>
      </w:r>
      <w:r w:rsidRPr="005019AD">
        <w:rPr>
          <w:rFonts w:ascii="Times New Roman" w:eastAsia="Times New Roman" w:hAnsi="Times New Roman" w:cs="Times New Roman"/>
          <w:i/>
          <w:iCs/>
          <w:sz w:val="24"/>
          <w:szCs w:val="24"/>
        </w:rPr>
        <w:t>Nephus regularis</w:t>
      </w:r>
      <w:r w:rsidRPr="005019AD">
        <w:rPr>
          <w:rFonts w:ascii="Times New Roman" w:eastAsia="Times New Roman" w:hAnsi="Times New Roman" w:cs="Times New Roman"/>
          <w:sz w:val="24"/>
          <w:szCs w:val="24"/>
        </w:rPr>
        <w:t xml:space="preserve"> and </w:t>
      </w:r>
      <w:r w:rsidRPr="005019AD">
        <w:rPr>
          <w:rFonts w:ascii="Times New Roman" w:eastAsia="Times New Roman" w:hAnsi="Times New Roman" w:cs="Times New Roman"/>
          <w:i/>
          <w:iCs/>
          <w:sz w:val="24"/>
          <w:szCs w:val="24"/>
        </w:rPr>
        <w:t>Scymnus coccivora</w:t>
      </w:r>
      <w:r w:rsidRPr="005019AD">
        <w:rPr>
          <w:rFonts w:ascii="Times New Roman" w:eastAsia="Times New Roman" w:hAnsi="Times New Roman" w:cs="Times New Roman"/>
          <w:sz w:val="24"/>
          <w:szCs w:val="24"/>
        </w:rPr>
        <w:t xml:space="preserve"> (Fand </w:t>
      </w:r>
      <w:r w:rsidRPr="005019AD">
        <w:rPr>
          <w:rFonts w:ascii="Times New Roman" w:eastAsia="Times New Roman" w:hAnsi="Times New Roman" w:cs="Times New Roman"/>
          <w:i/>
          <w:iCs/>
          <w:sz w:val="24"/>
          <w:szCs w:val="24"/>
        </w:rPr>
        <w:t xml:space="preserve">et al., </w:t>
      </w:r>
      <w:r w:rsidRPr="005019AD">
        <w:rPr>
          <w:rFonts w:ascii="Times New Roman" w:eastAsia="Times New Roman" w:hAnsi="Times New Roman" w:cs="Times New Roman"/>
          <w:sz w:val="24"/>
          <w:szCs w:val="24"/>
        </w:rPr>
        <w:t xml:space="preserve">2010) to name a few. </w:t>
      </w:r>
      <w:r w:rsidRPr="00B93262">
        <w:rPr>
          <w:rFonts w:ascii="Times New Roman" w:hAnsi="Times New Roman" w:cs="Times New Roman"/>
          <w:iCs/>
          <w:sz w:val="24"/>
          <w:szCs w:val="24"/>
        </w:rPr>
        <w:t xml:space="preserve">Under a biological control programme in agriculture, there is an increasing demand for the supply of suitable natural enemies, which necessitates large-scale production of such predatory insects. Since their natural food, the prey species, is not always available, it becomes necessary to develop alternative media on which the insects can be reared and multiplied. </w:t>
      </w:r>
      <w:r w:rsidR="00D80DE7" w:rsidRPr="00D80DE7">
        <w:rPr>
          <w:rFonts w:ascii="Times New Roman" w:eastAsia="Times New Roman" w:hAnsi="Times New Roman" w:cs="Times New Roman"/>
          <w:sz w:val="24"/>
          <w:szCs w:val="24"/>
        </w:rPr>
        <w:t>Cold storage is an effective strategy for biological control initiatives including insects. Leopold (1998) suggests that a consistent supply of insects for research can lead to increased flexibility and efficiency in mass production, as well as the capacity to synchronise developmental stages for release and extend consumer availability. Some parasitoids can be stored for long periods of time without losing fitness through diapause (Lo'pez and Botto 2005; Chen</w:t>
      </w:r>
      <w:r w:rsidR="00D80DE7">
        <w:rPr>
          <w:rFonts w:ascii="Times New Roman" w:eastAsia="Times New Roman" w:hAnsi="Times New Roman" w:cs="Times New Roman"/>
          <w:sz w:val="24"/>
          <w:szCs w:val="24"/>
        </w:rPr>
        <w:t xml:space="preserve"> </w:t>
      </w:r>
      <w:r w:rsidR="00D80DE7">
        <w:rPr>
          <w:rFonts w:ascii="Times New Roman" w:eastAsia="Times New Roman" w:hAnsi="Times New Roman" w:cs="Times New Roman"/>
          <w:i/>
          <w:iCs/>
          <w:sz w:val="24"/>
          <w:szCs w:val="24"/>
        </w:rPr>
        <w:t xml:space="preserve">et </w:t>
      </w:r>
      <w:r w:rsidR="00D80DE7" w:rsidRPr="00D80DE7">
        <w:rPr>
          <w:rFonts w:ascii="Times New Roman" w:eastAsia="Times New Roman" w:hAnsi="Times New Roman" w:cs="Times New Roman"/>
          <w:i/>
          <w:iCs/>
          <w:sz w:val="24"/>
          <w:szCs w:val="24"/>
        </w:rPr>
        <w:t>al</w:t>
      </w:r>
      <w:r w:rsidR="00D80DE7" w:rsidRPr="00D80DE7">
        <w:rPr>
          <w:rFonts w:ascii="Times New Roman" w:eastAsia="Times New Roman" w:hAnsi="Times New Roman" w:cs="Times New Roman"/>
          <w:sz w:val="24"/>
          <w:szCs w:val="24"/>
        </w:rPr>
        <w:t>.</w:t>
      </w:r>
      <w:r w:rsidR="00D80DE7">
        <w:rPr>
          <w:rFonts w:ascii="Times New Roman" w:eastAsia="Times New Roman" w:hAnsi="Times New Roman" w:cs="Times New Roman"/>
          <w:sz w:val="24"/>
          <w:szCs w:val="24"/>
        </w:rPr>
        <w:t xml:space="preserve">, 2008). </w:t>
      </w:r>
      <w:r w:rsidR="00D80DE7" w:rsidRPr="00D80DE7">
        <w:rPr>
          <w:rFonts w:ascii="Times New Roman" w:eastAsia="Times New Roman" w:hAnsi="Times New Roman" w:cs="Times New Roman"/>
          <w:sz w:val="24"/>
          <w:szCs w:val="24"/>
        </w:rPr>
        <w:t xml:space="preserve">Riddick and Wu (2010) investigated the long-term storage of the predatory mite </w:t>
      </w:r>
      <w:r w:rsidR="00D80DE7" w:rsidRPr="00D80DE7">
        <w:rPr>
          <w:rFonts w:ascii="Times New Roman" w:eastAsia="Times New Roman" w:hAnsi="Times New Roman" w:cs="Times New Roman"/>
          <w:i/>
          <w:iCs/>
          <w:sz w:val="24"/>
          <w:szCs w:val="24"/>
        </w:rPr>
        <w:t>Phytoseiulus persimilis</w:t>
      </w:r>
      <w:r w:rsidR="00D80DE7" w:rsidRPr="00D80DE7">
        <w:rPr>
          <w:rFonts w:ascii="Times New Roman" w:eastAsia="Times New Roman" w:hAnsi="Times New Roman" w:cs="Times New Roman"/>
          <w:sz w:val="24"/>
          <w:szCs w:val="24"/>
        </w:rPr>
        <w:t xml:space="preserve"> Athias-Henriot using cryoprotectant and carbohydrate compounds.</w:t>
      </w:r>
      <w:r w:rsidR="00F91F09">
        <w:rPr>
          <w:rFonts w:ascii="Times New Roman" w:eastAsia="Times New Roman" w:hAnsi="Times New Roman" w:cs="Times New Roman"/>
          <w:sz w:val="24"/>
          <w:szCs w:val="24"/>
        </w:rPr>
        <w:t xml:space="preserve"> </w:t>
      </w:r>
    </w:p>
    <w:p w14:paraId="063428B1" w14:textId="77777777" w:rsidR="006148FF" w:rsidRPr="0080135A" w:rsidRDefault="0080135A" w:rsidP="0080135A">
      <w:pPr>
        <w:spacing w:after="0" w:line="360" w:lineRule="auto"/>
        <w:jc w:val="both"/>
        <w:rPr>
          <w:rStyle w:val="Emphasis"/>
          <w:rFonts w:ascii="Times New Roman" w:eastAsia="Times New Roman" w:hAnsi="Times New Roman" w:cs="Times New Roman"/>
          <w:i w:val="0"/>
          <w:iCs w:val="0"/>
          <w:sz w:val="24"/>
          <w:szCs w:val="24"/>
        </w:rPr>
      </w:pPr>
      <w:r>
        <w:rPr>
          <w:rStyle w:val="Emphasis"/>
          <w:rFonts w:ascii="Times New Roman" w:hAnsi="Times New Roman" w:cs="Times New Roman"/>
          <w:b/>
          <w:bCs/>
          <w:i w:val="0"/>
          <w:iCs w:val="0"/>
          <w:sz w:val="24"/>
          <w:szCs w:val="24"/>
        </w:rPr>
        <w:t xml:space="preserve">2. </w:t>
      </w:r>
      <w:r w:rsidRPr="006148FF">
        <w:rPr>
          <w:rStyle w:val="Emphasis"/>
          <w:rFonts w:ascii="Times New Roman" w:hAnsi="Times New Roman" w:cs="Times New Roman"/>
          <w:b/>
          <w:bCs/>
          <w:i w:val="0"/>
          <w:iCs w:val="0"/>
          <w:sz w:val="24"/>
          <w:szCs w:val="24"/>
        </w:rPr>
        <w:t>MATERIALS</w:t>
      </w:r>
      <w:r>
        <w:rPr>
          <w:rStyle w:val="Emphasis"/>
          <w:rFonts w:ascii="Times New Roman" w:hAnsi="Times New Roman" w:cs="Times New Roman"/>
          <w:b/>
          <w:bCs/>
          <w:i w:val="0"/>
          <w:iCs w:val="0"/>
          <w:sz w:val="24"/>
          <w:szCs w:val="24"/>
        </w:rPr>
        <w:t xml:space="preserve"> AND METHODS</w:t>
      </w:r>
    </w:p>
    <w:p w14:paraId="1A09CED2" w14:textId="56515E0E" w:rsidR="007A433B" w:rsidRPr="00A82E5F" w:rsidRDefault="006148FF" w:rsidP="00F91F09">
      <w:pPr>
        <w:spacing w:after="120" w:line="360" w:lineRule="auto"/>
        <w:ind w:right="-86" w:firstLine="720"/>
        <w:jc w:val="both"/>
        <w:rPr>
          <w:rFonts w:ascii="Times New Roman" w:hAnsi="Times New Roman" w:cs="Times New Roman"/>
          <w:sz w:val="24"/>
          <w:szCs w:val="24"/>
        </w:rPr>
      </w:pPr>
      <w:r>
        <w:rPr>
          <w:rFonts w:ascii="Times New Roman" w:eastAsia="Calibri" w:hAnsi="Times New Roman" w:cs="Times New Roman"/>
          <w:sz w:val="24"/>
          <w:szCs w:val="24"/>
          <w:lang w:val="en-IN"/>
        </w:rPr>
        <w:tab/>
      </w:r>
      <w:r w:rsidR="007A433B" w:rsidRPr="00A82E5F">
        <w:rPr>
          <w:rFonts w:ascii="Times New Roman" w:hAnsi="Times New Roman" w:cs="Times New Roman"/>
          <w:sz w:val="24"/>
          <w:szCs w:val="24"/>
        </w:rPr>
        <w:t xml:space="preserve">To determine </w:t>
      </w:r>
      <w:bookmarkStart w:id="32" w:name="_Hlk90108703"/>
      <w:r w:rsidR="007A433B" w:rsidRPr="00A82E5F">
        <w:rPr>
          <w:rFonts w:ascii="Times New Roman" w:hAnsi="Times New Roman" w:cs="Times New Roman"/>
          <w:sz w:val="24"/>
          <w:szCs w:val="24"/>
        </w:rPr>
        <w:t xml:space="preserve">the storage potential of the dominant predatory coccinellid species </w:t>
      </w:r>
      <w:bookmarkEnd w:id="32"/>
      <w:r w:rsidR="007A433B" w:rsidRPr="00A82E5F">
        <w:rPr>
          <w:rFonts w:ascii="Times New Roman" w:hAnsi="Times New Roman" w:cs="Times New Roman"/>
          <w:sz w:val="24"/>
          <w:szCs w:val="24"/>
        </w:rPr>
        <w:t xml:space="preserve">and the effect of cold storage on various stages of predatory test species, an experiment </w:t>
      </w:r>
      <w:r w:rsidR="007A433B">
        <w:rPr>
          <w:rFonts w:ascii="Times New Roman" w:hAnsi="Times New Roman" w:cs="Times New Roman"/>
          <w:sz w:val="24"/>
          <w:szCs w:val="24"/>
        </w:rPr>
        <w:t>was</w:t>
      </w:r>
      <w:r w:rsidR="007A433B" w:rsidRPr="00A82E5F">
        <w:rPr>
          <w:rFonts w:ascii="Times New Roman" w:hAnsi="Times New Roman" w:cs="Times New Roman"/>
          <w:sz w:val="24"/>
          <w:szCs w:val="24"/>
        </w:rPr>
        <w:t xml:space="preserve"> conducted in Bio-agent laboratory, Department of Entomology RCA Udaipur. The different stages of coccinellids </w:t>
      </w:r>
      <w:del w:id="33" w:author="user" w:date="2025-03-06T19:59:00Z">
        <w:r w:rsidR="007A433B" w:rsidDel="00CB5305">
          <w:rPr>
            <w:rFonts w:ascii="Times New Roman" w:hAnsi="Times New Roman" w:cs="Times New Roman"/>
            <w:sz w:val="24"/>
            <w:szCs w:val="24"/>
          </w:rPr>
          <w:delText>was</w:delText>
        </w:r>
      </w:del>
      <w:ins w:id="34" w:author="user" w:date="2025-03-06T19:59:00Z">
        <w:r w:rsidR="00CB5305">
          <w:rPr>
            <w:rFonts w:ascii="Times New Roman" w:hAnsi="Times New Roman" w:cs="Times New Roman"/>
            <w:sz w:val="24"/>
            <w:szCs w:val="24"/>
          </w:rPr>
          <w:t>were</w:t>
        </w:r>
      </w:ins>
      <w:r w:rsidR="007A433B" w:rsidRPr="00A82E5F">
        <w:rPr>
          <w:rFonts w:ascii="Times New Roman" w:hAnsi="Times New Roman" w:cs="Times New Roman"/>
          <w:sz w:val="24"/>
          <w:szCs w:val="24"/>
        </w:rPr>
        <w:t xml:space="preserve"> collected from the laboratory culture maintained for the experiments.</w:t>
      </w:r>
      <w:ins w:id="35" w:author="user" w:date="2025-03-06T20:02:00Z">
        <w:r w:rsidR="00CB5305">
          <w:rPr>
            <w:rFonts w:ascii="Times New Roman" w:hAnsi="Times New Roman" w:cs="Times New Roman"/>
            <w:sz w:val="24"/>
            <w:szCs w:val="24"/>
          </w:rPr>
          <w:t xml:space="preserve"> </w:t>
        </w:r>
      </w:ins>
      <w:r w:rsidR="007A433B" w:rsidRPr="00A82E5F">
        <w:rPr>
          <w:rFonts w:ascii="Times New Roman" w:hAnsi="Times New Roman" w:cs="Times New Roman"/>
          <w:sz w:val="24"/>
          <w:szCs w:val="24"/>
        </w:rPr>
        <w:t>The different life stages eggs (20 eggs/glass vial), larvae (5 larvae/ Petri dish), pupae (5 pupae/ Petri dish)</w:t>
      </w:r>
      <w:ins w:id="36" w:author="user" w:date="2025-03-06T20:06:00Z">
        <w:r w:rsidR="00201E01">
          <w:rPr>
            <w:rFonts w:ascii="Times New Roman" w:hAnsi="Times New Roman" w:cs="Times New Roman"/>
            <w:sz w:val="24"/>
            <w:szCs w:val="24"/>
          </w:rPr>
          <w:t>,</w:t>
        </w:r>
      </w:ins>
      <w:r w:rsidR="007A433B" w:rsidRPr="00A82E5F">
        <w:rPr>
          <w:rFonts w:ascii="Times New Roman" w:hAnsi="Times New Roman" w:cs="Times New Roman"/>
          <w:sz w:val="24"/>
          <w:szCs w:val="24"/>
        </w:rPr>
        <w:t xml:space="preserve"> and </w:t>
      </w:r>
      <w:proofErr w:type="gramStart"/>
      <w:r w:rsidR="007A433B" w:rsidRPr="00A82E5F">
        <w:rPr>
          <w:rFonts w:ascii="Times New Roman" w:hAnsi="Times New Roman" w:cs="Times New Roman"/>
          <w:sz w:val="24"/>
          <w:szCs w:val="24"/>
        </w:rPr>
        <w:t>adult(</w:t>
      </w:r>
      <w:proofErr w:type="gramEnd"/>
      <w:r w:rsidR="007A433B" w:rsidRPr="00A82E5F">
        <w:rPr>
          <w:rFonts w:ascii="Times New Roman" w:hAnsi="Times New Roman" w:cs="Times New Roman"/>
          <w:sz w:val="24"/>
          <w:szCs w:val="24"/>
        </w:rPr>
        <w:t xml:space="preserve">5 adults/jar) </w:t>
      </w:r>
      <w:del w:id="37" w:author="user" w:date="2025-03-06T20:07:00Z">
        <w:r w:rsidR="007A433B" w:rsidDel="00201E01">
          <w:rPr>
            <w:rFonts w:ascii="Times New Roman" w:hAnsi="Times New Roman" w:cs="Times New Roman"/>
            <w:sz w:val="24"/>
            <w:szCs w:val="24"/>
          </w:rPr>
          <w:delText>was</w:delText>
        </w:r>
        <w:r w:rsidR="007A433B" w:rsidRPr="00A82E5F" w:rsidDel="00201E01">
          <w:rPr>
            <w:rFonts w:ascii="Times New Roman" w:hAnsi="Times New Roman" w:cs="Times New Roman"/>
            <w:sz w:val="24"/>
            <w:szCs w:val="24"/>
          </w:rPr>
          <w:delText xml:space="preserve"> </w:delText>
        </w:r>
      </w:del>
      <w:ins w:id="38" w:author="user" w:date="2025-03-06T20:07:00Z">
        <w:r w:rsidR="00201E01">
          <w:rPr>
            <w:rFonts w:ascii="Times New Roman" w:hAnsi="Times New Roman" w:cs="Times New Roman"/>
            <w:sz w:val="24"/>
            <w:szCs w:val="24"/>
          </w:rPr>
          <w:t>were</w:t>
        </w:r>
        <w:r w:rsidR="00201E01" w:rsidRPr="00A82E5F">
          <w:rPr>
            <w:rFonts w:ascii="Times New Roman" w:hAnsi="Times New Roman" w:cs="Times New Roman"/>
            <w:sz w:val="24"/>
            <w:szCs w:val="24"/>
          </w:rPr>
          <w:t xml:space="preserve"> </w:t>
        </w:r>
      </w:ins>
      <w:r w:rsidR="007A433B" w:rsidRPr="00A82E5F">
        <w:rPr>
          <w:rFonts w:ascii="Times New Roman" w:hAnsi="Times New Roman" w:cs="Times New Roman"/>
          <w:sz w:val="24"/>
          <w:szCs w:val="24"/>
        </w:rPr>
        <w:t>stored in a refrigerator at 6, 8, 10 and 12 °C</w:t>
      </w:r>
      <w:ins w:id="39" w:author="user" w:date="2025-03-06T20:00:00Z">
        <w:r w:rsidR="00CB5305">
          <w:rPr>
            <w:rFonts w:ascii="Times New Roman" w:hAnsi="Times New Roman" w:cs="Times New Roman"/>
            <w:sz w:val="24"/>
            <w:szCs w:val="24"/>
          </w:rPr>
          <w:t>-</w:t>
        </w:r>
      </w:ins>
      <w:r w:rsidR="007A433B" w:rsidRPr="00A82E5F">
        <w:rPr>
          <w:rFonts w:ascii="Times New Roman" w:hAnsi="Times New Roman" w:cs="Times New Roman"/>
          <w:sz w:val="24"/>
          <w:szCs w:val="24"/>
        </w:rPr>
        <w:t>temperatures and 70 ± 5 per</w:t>
      </w:r>
      <w:ins w:id="40" w:author="user" w:date="2025-03-06T20:01:00Z">
        <w:r w:rsidR="00CB5305">
          <w:rPr>
            <w:rFonts w:ascii="Times New Roman" w:hAnsi="Times New Roman" w:cs="Times New Roman"/>
            <w:sz w:val="24"/>
            <w:szCs w:val="24"/>
          </w:rPr>
          <w:t xml:space="preserve">cent relative? </w:t>
        </w:r>
      </w:ins>
      <w:r w:rsidR="007A433B" w:rsidRPr="00A82E5F">
        <w:rPr>
          <w:rFonts w:ascii="Times New Roman" w:hAnsi="Times New Roman" w:cs="Times New Roman"/>
          <w:sz w:val="24"/>
          <w:szCs w:val="24"/>
        </w:rPr>
        <w:t xml:space="preserve"> </w:t>
      </w:r>
      <w:proofErr w:type="spellStart"/>
      <w:r w:rsidR="007A433B" w:rsidRPr="00CB5305">
        <w:rPr>
          <w:rFonts w:ascii="Times New Roman" w:hAnsi="Times New Roman" w:cs="Times New Roman"/>
          <w:strike/>
          <w:sz w:val="24"/>
          <w:szCs w:val="24"/>
          <w:rPrChange w:id="41" w:author="user" w:date="2025-03-06T20:01:00Z">
            <w:rPr>
              <w:rFonts w:ascii="Times New Roman" w:hAnsi="Times New Roman" w:cs="Times New Roman"/>
              <w:sz w:val="24"/>
              <w:szCs w:val="24"/>
            </w:rPr>
          </w:rPrChange>
        </w:rPr>
        <w:t>centrelative</w:t>
      </w:r>
      <w:proofErr w:type="spellEnd"/>
      <w:r w:rsidR="007A433B" w:rsidRPr="00A82E5F">
        <w:rPr>
          <w:rFonts w:ascii="Times New Roman" w:hAnsi="Times New Roman" w:cs="Times New Roman"/>
          <w:sz w:val="24"/>
          <w:szCs w:val="24"/>
        </w:rPr>
        <w:t xml:space="preserve"> humidity with darkness for 7, 15, 30, 45</w:t>
      </w:r>
      <w:ins w:id="42" w:author="user" w:date="2025-03-06T20:05:00Z">
        <w:r w:rsidR="00201E01">
          <w:rPr>
            <w:rFonts w:ascii="Times New Roman" w:hAnsi="Times New Roman" w:cs="Times New Roman"/>
            <w:sz w:val="24"/>
            <w:szCs w:val="24"/>
          </w:rPr>
          <w:t>,</w:t>
        </w:r>
      </w:ins>
      <w:r w:rsidR="007A433B" w:rsidRPr="00A82E5F">
        <w:rPr>
          <w:rFonts w:ascii="Times New Roman" w:hAnsi="Times New Roman" w:cs="Times New Roman"/>
          <w:sz w:val="24"/>
          <w:szCs w:val="24"/>
        </w:rPr>
        <w:t xml:space="preserve"> and 60 days as 4 treatments with 5</w:t>
      </w:r>
      <w:ins w:id="43" w:author="user" w:date="2025-03-06T20:02:00Z">
        <w:r w:rsidR="00CB5305">
          <w:rPr>
            <w:rFonts w:ascii="Times New Roman" w:hAnsi="Times New Roman" w:cs="Times New Roman"/>
            <w:sz w:val="24"/>
            <w:szCs w:val="24"/>
          </w:rPr>
          <w:t xml:space="preserve"> </w:t>
        </w:r>
      </w:ins>
      <w:r w:rsidR="007A433B" w:rsidRPr="00A82E5F">
        <w:rPr>
          <w:rFonts w:ascii="Times New Roman" w:hAnsi="Times New Roman" w:cs="Times New Roman"/>
          <w:sz w:val="24"/>
          <w:szCs w:val="24"/>
        </w:rPr>
        <w:t>replications for each</w:t>
      </w:r>
      <w:ins w:id="44" w:author="user" w:date="2025-03-06T20:02:00Z">
        <w:r w:rsidR="00CB5305">
          <w:rPr>
            <w:rFonts w:ascii="Times New Roman" w:hAnsi="Times New Roman" w:cs="Times New Roman"/>
            <w:sz w:val="24"/>
            <w:szCs w:val="24"/>
          </w:rPr>
          <w:t xml:space="preserve"> </w:t>
        </w:r>
      </w:ins>
      <w:r w:rsidR="007A433B" w:rsidRPr="00A82E5F">
        <w:rPr>
          <w:rFonts w:ascii="Times New Roman" w:hAnsi="Times New Roman" w:cs="Times New Roman"/>
          <w:sz w:val="24"/>
          <w:szCs w:val="24"/>
        </w:rPr>
        <w:t xml:space="preserve">developmental stage </w:t>
      </w:r>
      <w:commentRangeStart w:id="45"/>
      <w:r w:rsidR="007A433B" w:rsidRPr="00A82E5F">
        <w:rPr>
          <w:rFonts w:ascii="Times New Roman" w:hAnsi="Times New Roman" w:cs="Times New Roman"/>
          <w:sz w:val="24"/>
          <w:szCs w:val="24"/>
        </w:rPr>
        <w:t>and observation period</w:t>
      </w:r>
      <w:commentRangeEnd w:id="45"/>
      <w:r w:rsidR="00201E01">
        <w:rPr>
          <w:rStyle w:val="CommentReference"/>
        </w:rPr>
        <w:commentReference w:id="45"/>
      </w:r>
      <w:r w:rsidR="007A433B" w:rsidRPr="00A82E5F">
        <w:rPr>
          <w:rFonts w:ascii="Times New Roman" w:hAnsi="Times New Roman" w:cs="Times New Roman"/>
          <w:sz w:val="24"/>
          <w:szCs w:val="24"/>
        </w:rPr>
        <w:t>.</w:t>
      </w:r>
      <w:ins w:id="46" w:author="user" w:date="2025-03-06T20:02:00Z">
        <w:r w:rsidR="00CB5305">
          <w:rPr>
            <w:rFonts w:ascii="Times New Roman" w:hAnsi="Times New Roman" w:cs="Times New Roman"/>
            <w:sz w:val="24"/>
            <w:szCs w:val="24"/>
          </w:rPr>
          <w:t xml:space="preserve"> </w:t>
        </w:r>
      </w:ins>
      <w:r w:rsidR="007A433B" w:rsidRPr="00A82E5F">
        <w:rPr>
          <w:rFonts w:ascii="Times New Roman" w:hAnsi="Times New Roman" w:cs="Times New Roman"/>
          <w:sz w:val="24"/>
          <w:szCs w:val="24"/>
        </w:rPr>
        <w:t>Before the observations</w:t>
      </w:r>
      <w:ins w:id="47" w:author="user" w:date="2025-03-06T20:03:00Z">
        <w:r w:rsidR="00201E01">
          <w:rPr>
            <w:rFonts w:ascii="Times New Roman" w:hAnsi="Times New Roman" w:cs="Times New Roman"/>
            <w:sz w:val="24"/>
            <w:szCs w:val="24"/>
          </w:rPr>
          <w:t xml:space="preserve">, </w:t>
        </w:r>
      </w:ins>
      <w:r w:rsidR="007A433B" w:rsidRPr="00A82E5F">
        <w:rPr>
          <w:rFonts w:ascii="Times New Roman" w:hAnsi="Times New Roman" w:cs="Times New Roman"/>
          <w:sz w:val="24"/>
          <w:szCs w:val="24"/>
        </w:rPr>
        <w:t xml:space="preserve">all developmental stages </w:t>
      </w:r>
      <w:del w:id="48" w:author="user" w:date="2025-03-06T20:04:00Z">
        <w:r w:rsidR="007A433B" w:rsidDel="00201E01">
          <w:rPr>
            <w:rFonts w:ascii="Times New Roman" w:hAnsi="Times New Roman" w:cs="Times New Roman"/>
            <w:sz w:val="24"/>
            <w:szCs w:val="24"/>
          </w:rPr>
          <w:delText>was</w:delText>
        </w:r>
        <w:r w:rsidR="007A433B" w:rsidRPr="00A82E5F" w:rsidDel="00201E01">
          <w:rPr>
            <w:rFonts w:ascii="Times New Roman" w:hAnsi="Times New Roman" w:cs="Times New Roman"/>
            <w:sz w:val="24"/>
            <w:szCs w:val="24"/>
          </w:rPr>
          <w:delText xml:space="preserve"> </w:delText>
        </w:r>
      </w:del>
      <w:ins w:id="49" w:author="user" w:date="2025-03-06T20:04:00Z">
        <w:r w:rsidR="00201E01">
          <w:rPr>
            <w:rFonts w:ascii="Times New Roman" w:hAnsi="Times New Roman" w:cs="Times New Roman"/>
            <w:sz w:val="24"/>
            <w:szCs w:val="24"/>
          </w:rPr>
          <w:t>were</w:t>
        </w:r>
        <w:r w:rsidR="00201E01" w:rsidRPr="00A82E5F">
          <w:rPr>
            <w:rFonts w:ascii="Times New Roman" w:hAnsi="Times New Roman" w:cs="Times New Roman"/>
            <w:sz w:val="24"/>
            <w:szCs w:val="24"/>
          </w:rPr>
          <w:t xml:space="preserve"> </w:t>
        </w:r>
      </w:ins>
      <w:r w:rsidR="007A433B" w:rsidRPr="00A82E5F">
        <w:rPr>
          <w:rFonts w:ascii="Times New Roman" w:hAnsi="Times New Roman" w:cs="Times New Roman"/>
          <w:sz w:val="24"/>
          <w:szCs w:val="24"/>
        </w:rPr>
        <w:t xml:space="preserve">transferred individually from </w:t>
      </w:r>
      <w:ins w:id="50" w:author="user" w:date="2025-03-06T20:04:00Z">
        <w:r w:rsidR="00201E01">
          <w:rPr>
            <w:rFonts w:ascii="Times New Roman" w:hAnsi="Times New Roman" w:cs="Times New Roman"/>
            <w:sz w:val="24"/>
            <w:szCs w:val="24"/>
          </w:rPr>
          <w:lastRenderedPageBreak/>
          <w:t xml:space="preserve">a </w:t>
        </w:r>
      </w:ins>
      <w:r w:rsidR="007A433B" w:rsidRPr="00A82E5F">
        <w:rPr>
          <w:rFonts w:ascii="Times New Roman" w:hAnsi="Times New Roman" w:cs="Times New Roman"/>
          <w:sz w:val="24"/>
          <w:szCs w:val="24"/>
        </w:rPr>
        <w:t>refrigerator to an air-conditioned insectary at 28 ±2 °C temperature and 70 ± 5.0 per</w:t>
      </w:r>
      <w:ins w:id="51" w:author="user" w:date="2025-03-06T20:04:00Z">
        <w:r w:rsidR="00201E01">
          <w:rPr>
            <w:rFonts w:ascii="Times New Roman" w:hAnsi="Times New Roman" w:cs="Times New Roman"/>
            <w:sz w:val="24"/>
            <w:szCs w:val="24"/>
          </w:rPr>
          <w:t xml:space="preserve">cent </w:t>
        </w:r>
        <w:proofErr w:type="gramStart"/>
        <w:r w:rsidR="00201E01">
          <w:rPr>
            <w:rFonts w:ascii="Times New Roman" w:hAnsi="Times New Roman" w:cs="Times New Roman"/>
            <w:sz w:val="24"/>
            <w:szCs w:val="24"/>
          </w:rPr>
          <w:t xml:space="preserve">relative </w:t>
        </w:r>
      </w:ins>
      <w:r w:rsidR="007A433B" w:rsidRPr="00A82E5F">
        <w:rPr>
          <w:rFonts w:ascii="Times New Roman" w:hAnsi="Times New Roman" w:cs="Times New Roman"/>
          <w:sz w:val="24"/>
          <w:szCs w:val="24"/>
        </w:rPr>
        <w:t xml:space="preserve"> </w:t>
      </w:r>
      <w:r w:rsidR="007A433B" w:rsidRPr="00201E01">
        <w:rPr>
          <w:rFonts w:ascii="Times New Roman" w:hAnsi="Times New Roman" w:cs="Times New Roman"/>
          <w:strike/>
          <w:sz w:val="24"/>
          <w:szCs w:val="24"/>
          <w:rPrChange w:id="52" w:author="user" w:date="2025-03-06T20:04:00Z">
            <w:rPr>
              <w:rFonts w:ascii="Times New Roman" w:hAnsi="Times New Roman" w:cs="Times New Roman"/>
              <w:sz w:val="24"/>
              <w:szCs w:val="24"/>
            </w:rPr>
          </w:rPrChange>
        </w:rPr>
        <w:t>centrelative</w:t>
      </w:r>
      <w:proofErr w:type="gramEnd"/>
      <w:r w:rsidR="007A433B" w:rsidRPr="00A82E5F">
        <w:rPr>
          <w:rFonts w:ascii="Times New Roman" w:hAnsi="Times New Roman" w:cs="Times New Roman"/>
          <w:sz w:val="24"/>
          <w:szCs w:val="24"/>
        </w:rPr>
        <w:t xml:space="preserve"> humidity. The hatching percentage of eggs, percentage of surviving larvae</w:t>
      </w:r>
      <w:ins w:id="53" w:author="user" w:date="2025-03-06T20:05:00Z">
        <w:r w:rsidR="00201E01">
          <w:rPr>
            <w:rFonts w:ascii="Times New Roman" w:hAnsi="Times New Roman" w:cs="Times New Roman"/>
            <w:sz w:val="24"/>
            <w:szCs w:val="24"/>
          </w:rPr>
          <w:t>,</w:t>
        </w:r>
      </w:ins>
      <w:r w:rsidR="007A433B" w:rsidRPr="00A82E5F">
        <w:rPr>
          <w:rFonts w:ascii="Times New Roman" w:hAnsi="Times New Roman" w:cs="Times New Roman"/>
          <w:sz w:val="24"/>
          <w:szCs w:val="24"/>
        </w:rPr>
        <w:t xml:space="preserve"> and adult emergence from stored pupae </w:t>
      </w:r>
      <w:del w:id="54" w:author="user" w:date="2025-03-06T20:05:00Z">
        <w:r w:rsidR="007A433B" w:rsidDel="00201E01">
          <w:rPr>
            <w:rFonts w:ascii="Times New Roman" w:hAnsi="Times New Roman" w:cs="Times New Roman"/>
            <w:sz w:val="24"/>
            <w:szCs w:val="24"/>
          </w:rPr>
          <w:delText>was</w:delText>
        </w:r>
        <w:r w:rsidR="007A433B" w:rsidRPr="00A82E5F" w:rsidDel="00201E01">
          <w:rPr>
            <w:rFonts w:ascii="Times New Roman" w:hAnsi="Times New Roman" w:cs="Times New Roman"/>
            <w:sz w:val="24"/>
            <w:szCs w:val="24"/>
          </w:rPr>
          <w:delText xml:space="preserve"> </w:delText>
        </w:r>
      </w:del>
      <w:ins w:id="55" w:author="user" w:date="2025-03-06T20:05:00Z">
        <w:r w:rsidR="00201E01">
          <w:rPr>
            <w:rFonts w:ascii="Times New Roman" w:hAnsi="Times New Roman" w:cs="Times New Roman"/>
            <w:sz w:val="24"/>
            <w:szCs w:val="24"/>
          </w:rPr>
          <w:t>were</w:t>
        </w:r>
        <w:r w:rsidR="00201E01" w:rsidRPr="00A82E5F">
          <w:rPr>
            <w:rFonts w:ascii="Times New Roman" w:hAnsi="Times New Roman" w:cs="Times New Roman"/>
            <w:sz w:val="24"/>
            <w:szCs w:val="24"/>
          </w:rPr>
          <w:t xml:space="preserve"> </w:t>
        </w:r>
      </w:ins>
      <w:r w:rsidR="007A433B" w:rsidRPr="00A82E5F">
        <w:rPr>
          <w:rFonts w:ascii="Times New Roman" w:hAnsi="Times New Roman" w:cs="Times New Roman"/>
          <w:sz w:val="24"/>
          <w:szCs w:val="24"/>
        </w:rPr>
        <w:t xml:space="preserve">recorded. In respect of adults, survival percentage and longevity </w:t>
      </w:r>
      <w:del w:id="56" w:author="user" w:date="2025-03-06T20:05:00Z">
        <w:r w:rsidR="007A433B" w:rsidDel="00201E01">
          <w:rPr>
            <w:rFonts w:ascii="Times New Roman" w:hAnsi="Times New Roman" w:cs="Times New Roman"/>
            <w:sz w:val="24"/>
            <w:szCs w:val="24"/>
          </w:rPr>
          <w:delText>was</w:delText>
        </w:r>
      </w:del>
      <w:proofErr w:type="spellStart"/>
      <w:ins w:id="57" w:author="user" w:date="2025-03-06T20:07:00Z">
        <w:r w:rsidR="00CC00D6">
          <w:rPr>
            <w:rFonts w:ascii="Times New Roman" w:hAnsi="Times New Roman" w:cs="Times New Roman"/>
            <w:sz w:val="24"/>
            <w:szCs w:val="24"/>
          </w:rPr>
          <w:t>were</w:t>
        </w:r>
      </w:ins>
      <w:del w:id="58" w:author="user" w:date="2025-03-06T20:05:00Z">
        <w:r w:rsidR="007A433B" w:rsidRPr="00A82E5F" w:rsidDel="00201E01">
          <w:rPr>
            <w:rFonts w:ascii="Times New Roman" w:hAnsi="Times New Roman" w:cs="Times New Roman"/>
            <w:sz w:val="24"/>
            <w:szCs w:val="24"/>
          </w:rPr>
          <w:delText xml:space="preserve"> </w:delText>
        </w:r>
      </w:del>
      <w:r w:rsidR="007A433B" w:rsidRPr="00A82E5F">
        <w:rPr>
          <w:rFonts w:ascii="Times New Roman" w:hAnsi="Times New Roman" w:cs="Times New Roman"/>
          <w:sz w:val="24"/>
          <w:szCs w:val="24"/>
        </w:rPr>
        <w:t>recorded</w:t>
      </w:r>
      <w:proofErr w:type="spellEnd"/>
      <w:r w:rsidR="007A433B" w:rsidRPr="00A82E5F">
        <w:rPr>
          <w:rFonts w:ascii="Times New Roman" w:hAnsi="Times New Roman" w:cs="Times New Roman"/>
          <w:sz w:val="24"/>
          <w:szCs w:val="24"/>
        </w:rPr>
        <w:t>. For comparison</w:t>
      </w:r>
      <w:ins w:id="59" w:author="user" w:date="2025-03-06T20:07:00Z">
        <w:r w:rsidR="00CC00D6">
          <w:rPr>
            <w:rFonts w:ascii="Times New Roman" w:hAnsi="Times New Roman" w:cs="Times New Roman"/>
            <w:sz w:val="24"/>
            <w:szCs w:val="24"/>
          </w:rPr>
          <w:t xml:space="preserve"> </w:t>
        </w:r>
      </w:ins>
      <w:r w:rsidR="007A433B" w:rsidRPr="00A82E5F">
        <w:rPr>
          <w:rFonts w:ascii="Times New Roman" w:hAnsi="Times New Roman" w:cs="Times New Roman"/>
          <w:sz w:val="24"/>
          <w:szCs w:val="24"/>
        </w:rPr>
        <w:t>control</w:t>
      </w:r>
      <w:ins w:id="60" w:author="user" w:date="2025-03-06T20:07:00Z">
        <w:r w:rsidR="00CC00D6">
          <w:rPr>
            <w:rFonts w:ascii="Times New Roman" w:hAnsi="Times New Roman" w:cs="Times New Roman"/>
            <w:sz w:val="24"/>
            <w:szCs w:val="24"/>
          </w:rPr>
          <w:t xml:space="preserve"> </w:t>
        </w:r>
      </w:ins>
      <w:r w:rsidR="007A433B" w:rsidRPr="00A82E5F">
        <w:rPr>
          <w:rFonts w:ascii="Times New Roman" w:hAnsi="Times New Roman" w:cs="Times New Roman"/>
          <w:sz w:val="24"/>
          <w:szCs w:val="24"/>
        </w:rPr>
        <w:t>adult stage collected from laboratory culture</w:t>
      </w:r>
      <w:ins w:id="61" w:author="user" w:date="2025-03-06T20:07:00Z">
        <w:r w:rsidR="00CC00D6">
          <w:rPr>
            <w:rFonts w:ascii="Times New Roman" w:hAnsi="Times New Roman" w:cs="Times New Roman"/>
            <w:sz w:val="24"/>
            <w:szCs w:val="24"/>
          </w:rPr>
          <w:t xml:space="preserve"> </w:t>
        </w:r>
      </w:ins>
      <w:r w:rsidR="007A433B" w:rsidRPr="00CC00D6">
        <w:rPr>
          <w:rFonts w:ascii="Times New Roman" w:hAnsi="Times New Roman" w:cs="Times New Roman"/>
          <w:strike/>
          <w:sz w:val="24"/>
          <w:szCs w:val="24"/>
          <w:rPrChange w:id="62" w:author="user" w:date="2025-03-06T20:08:00Z">
            <w:rPr>
              <w:rFonts w:ascii="Times New Roman" w:hAnsi="Times New Roman" w:cs="Times New Roman"/>
              <w:sz w:val="24"/>
              <w:szCs w:val="24"/>
            </w:rPr>
          </w:rPrChange>
        </w:rPr>
        <w:t>will</w:t>
      </w:r>
      <w:ins w:id="63" w:author="user" w:date="2025-03-06T20:08:00Z">
        <w:r w:rsidR="00CC00D6">
          <w:rPr>
            <w:rFonts w:ascii="Times New Roman" w:hAnsi="Times New Roman" w:cs="Times New Roman"/>
            <w:sz w:val="24"/>
            <w:szCs w:val="24"/>
          </w:rPr>
          <w:t xml:space="preserve"> were </w:t>
        </w:r>
      </w:ins>
      <w:r w:rsidR="007A433B" w:rsidRPr="00A82E5F">
        <w:rPr>
          <w:rFonts w:ascii="Times New Roman" w:hAnsi="Times New Roman" w:cs="Times New Roman"/>
          <w:sz w:val="24"/>
          <w:szCs w:val="24"/>
        </w:rPr>
        <w:t xml:space="preserve">also be reared and maintained in similar conditions. Further, the collected data </w:t>
      </w:r>
      <w:r w:rsidR="007A433B">
        <w:rPr>
          <w:rFonts w:ascii="Times New Roman" w:hAnsi="Times New Roman" w:cs="Times New Roman"/>
          <w:sz w:val="24"/>
          <w:szCs w:val="24"/>
        </w:rPr>
        <w:t>was</w:t>
      </w:r>
      <w:r w:rsidR="007A433B" w:rsidRPr="00A82E5F">
        <w:rPr>
          <w:rFonts w:ascii="Times New Roman" w:hAnsi="Times New Roman" w:cs="Times New Roman"/>
          <w:sz w:val="24"/>
          <w:szCs w:val="24"/>
        </w:rPr>
        <w:t xml:space="preserve"> analyzed with </w:t>
      </w:r>
      <w:del w:id="64" w:author="user" w:date="2025-03-06T20:08:00Z">
        <w:r w:rsidR="007A433B" w:rsidRPr="00A82E5F" w:rsidDel="00CC00D6">
          <w:rPr>
            <w:rFonts w:ascii="Times New Roman" w:hAnsi="Times New Roman" w:cs="Times New Roman"/>
            <w:sz w:val="24"/>
            <w:szCs w:val="24"/>
          </w:rPr>
          <w:delText xml:space="preserve">the </w:delText>
        </w:r>
      </w:del>
      <w:r w:rsidR="007A433B" w:rsidRPr="00A82E5F">
        <w:rPr>
          <w:rFonts w:ascii="Times New Roman" w:hAnsi="Times New Roman" w:cs="Times New Roman"/>
          <w:sz w:val="24"/>
          <w:szCs w:val="24"/>
        </w:rPr>
        <w:t>suitable statistical tools.</w:t>
      </w:r>
      <w:ins w:id="65" w:author="user" w:date="2025-03-06T22:34:00Z">
        <w:r w:rsidR="00D64A80">
          <w:rPr>
            <w:rFonts w:ascii="Times New Roman" w:hAnsi="Times New Roman" w:cs="Times New Roman"/>
            <w:sz w:val="24"/>
            <w:szCs w:val="24"/>
          </w:rPr>
          <w:t xml:space="preserve"> Incomplete </w:t>
        </w:r>
      </w:ins>
      <w:ins w:id="66" w:author="user" w:date="2025-03-06T22:35:00Z">
        <w:r w:rsidR="00D64A80">
          <w:rPr>
            <w:rFonts w:ascii="Times New Roman" w:hAnsi="Times New Roman" w:cs="Times New Roman"/>
            <w:sz w:val="24"/>
            <w:szCs w:val="24"/>
          </w:rPr>
          <w:t>methodology, include the diet of the insect during storage.</w:t>
        </w:r>
      </w:ins>
      <w:ins w:id="67" w:author="user" w:date="2025-03-06T20:08:00Z">
        <w:r w:rsidR="00CC00D6">
          <w:rPr>
            <w:rFonts w:ascii="Times New Roman" w:hAnsi="Times New Roman" w:cs="Times New Roman"/>
            <w:sz w:val="24"/>
            <w:szCs w:val="24"/>
          </w:rPr>
          <w:t xml:space="preserve"> Me</w:t>
        </w:r>
      </w:ins>
      <w:ins w:id="68" w:author="user" w:date="2025-03-06T20:09:00Z">
        <w:r w:rsidR="00CC00D6">
          <w:rPr>
            <w:rFonts w:ascii="Times New Roman" w:hAnsi="Times New Roman" w:cs="Times New Roman"/>
            <w:sz w:val="24"/>
            <w:szCs w:val="24"/>
          </w:rPr>
          <w:t>ntion the tool.</w:t>
        </w:r>
      </w:ins>
    </w:p>
    <w:p w14:paraId="05500176" w14:textId="77777777" w:rsidR="006148FF" w:rsidRPr="00D01036" w:rsidRDefault="0080135A" w:rsidP="00F91F09">
      <w:pPr>
        <w:tabs>
          <w:tab w:val="left" w:pos="630"/>
        </w:tabs>
        <w:autoSpaceDE w:val="0"/>
        <w:autoSpaceDN w:val="0"/>
        <w:adjustRightInd w:val="0"/>
        <w:spacing w:after="0" w:line="360" w:lineRule="auto"/>
        <w:ind w:right="-90"/>
        <w:jc w:val="both"/>
        <w:rPr>
          <w:rStyle w:val="Emphasis"/>
          <w:rFonts w:ascii="Times New Roman" w:hAnsi="Times New Roman" w:cs="Times New Roman"/>
          <w:b/>
          <w:bCs/>
          <w:i w:val="0"/>
          <w:iCs w:val="0"/>
          <w:sz w:val="24"/>
          <w:szCs w:val="24"/>
        </w:rPr>
      </w:pPr>
      <w:r>
        <w:rPr>
          <w:rStyle w:val="Emphasis"/>
          <w:rFonts w:ascii="Times New Roman" w:hAnsi="Times New Roman" w:cs="Times New Roman"/>
          <w:b/>
          <w:bCs/>
          <w:i w:val="0"/>
          <w:iCs w:val="0"/>
          <w:sz w:val="24"/>
          <w:szCs w:val="24"/>
        </w:rPr>
        <w:t>3. RESULTS AND DISCUSSION</w:t>
      </w:r>
    </w:p>
    <w:p w14:paraId="6954B26A" w14:textId="77777777" w:rsidR="006148FF" w:rsidRPr="00D01036" w:rsidRDefault="006148FF" w:rsidP="0080135A">
      <w:pPr>
        <w:spacing w:after="0" w:line="360" w:lineRule="auto"/>
        <w:ind w:right="-90"/>
        <w:jc w:val="both"/>
        <w:rPr>
          <w:rFonts w:ascii="Times New Roman" w:hAnsi="Times New Roman" w:cs="Times New Roman"/>
          <w:sz w:val="24"/>
          <w:szCs w:val="24"/>
        </w:rPr>
      </w:pPr>
      <w:r w:rsidRPr="00D01036">
        <w:rPr>
          <w:rFonts w:ascii="Times New Roman" w:hAnsi="Times New Roman" w:cs="Times New Roman"/>
          <w:sz w:val="24"/>
          <w:szCs w:val="24"/>
        </w:rPr>
        <w:t xml:space="preserve">The impact of temperature on the survival and development of different stages of </w:t>
      </w:r>
      <w:r w:rsidRPr="00D01036">
        <w:rPr>
          <w:rStyle w:val="Emphasis"/>
          <w:rFonts w:ascii="Times New Roman" w:hAnsi="Times New Roman" w:cs="Times New Roman"/>
          <w:sz w:val="24"/>
          <w:szCs w:val="24"/>
        </w:rPr>
        <w:t>Coccinella septempunctata</w:t>
      </w:r>
      <w:r w:rsidRPr="00D01036">
        <w:rPr>
          <w:rFonts w:ascii="Times New Roman" w:hAnsi="Times New Roman" w:cs="Times New Roman"/>
          <w:sz w:val="24"/>
          <w:szCs w:val="24"/>
        </w:rPr>
        <w:t xml:space="preserve"> was evaluated by storing the insects at four different temperatures </w:t>
      </w:r>
      <w:r w:rsidRPr="00D01036">
        <w:rPr>
          <w:rFonts w:ascii="Times New Roman" w:hAnsi="Times New Roman" w:cs="Times New Roman"/>
          <w:i/>
          <w:iCs/>
          <w:sz w:val="24"/>
          <w:szCs w:val="24"/>
        </w:rPr>
        <w:t xml:space="preserve">viz., </w:t>
      </w:r>
      <w:r w:rsidRPr="00D01036">
        <w:rPr>
          <w:rFonts w:ascii="Times New Roman" w:hAnsi="Times New Roman" w:cs="Times New Roman"/>
          <w:sz w:val="24"/>
          <w:szCs w:val="24"/>
        </w:rPr>
        <w:t>6°C, 8°C, 10°C, and 12°C after 7, 15,</w:t>
      </w:r>
      <w:r w:rsidR="007A433B" w:rsidRPr="00D01036">
        <w:rPr>
          <w:rFonts w:ascii="Times New Roman" w:hAnsi="Times New Roman" w:cs="Times New Roman"/>
          <w:sz w:val="24"/>
          <w:szCs w:val="24"/>
        </w:rPr>
        <w:t xml:space="preserve"> </w:t>
      </w:r>
      <w:r w:rsidRPr="00D01036">
        <w:rPr>
          <w:rFonts w:ascii="Times New Roman" w:hAnsi="Times New Roman" w:cs="Times New Roman"/>
          <w:sz w:val="24"/>
          <w:szCs w:val="24"/>
        </w:rPr>
        <w:t>30 and 45 days of storage.</w:t>
      </w:r>
    </w:p>
    <w:p w14:paraId="714D8AF2" w14:textId="77777777" w:rsidR="00D01036" w:rsidRPr="00D01036" w:rsidRDefault="006148FF" w:rsidP="00F91F09">
      <w:pPr>
        <w:spacing w:after="0" w:line="360" w:lineRule="auto"/>
        <w:ind w:right="-90"/>
        <w:jc w:val="both"/>
        <w:rPr>
          <w:rFonts w:ascii="Times New Roman" w:eastAsia="Arial Unicode MS" w:hAnsi="Times New Roman" w:cs="Times New Roman"/>
          <w:b/>
          <w:bCs/>
          <w:iCs/>
          <w:sz w:val="24"/>
          <w:szCs w:val="24"/>
        </w:rPr>
      </w:pPr>
      <w:commentRangeStart w:id="69"/>
      <w:r w:rsidRPr="00D01036">
        <w:rPr>
          <w:rFonts w:ascii="Times New Roman" w:eastAsia="Arial Unicode MS" w:hAnsi="Times New Roman" w:cs="Times New Roman"/>
          <w:b/>
          <w:bCs/>
          <w:iCs/>
          <w:sz w:val="24"/>
          <w:szCs w:val="24"/>
        </w:rPr>
        <w:t>After 7days</w:t>
      </w:r>
      <w:commentRangeEnd w:id="69"/>
      <w:r w:rsidR="00CC00D6">
        <w:rPr>
          <w:rStyle w:val="CommentReference"/>
        </w:rPr>
        <w:commentReference w:id="69"/>
      </w:r>
    </w:p>
    <w:p w14:paraId="46D866CA" w14:textId="6B792623" w:rsidR="006148FF" w:rsidRPr="00B23C77" w:rsidRDefault="006148FF" w:rsidP="00F91F09">
      <w:pPr>
        <w:spacing w:after="0" w:line="360" w:lineRule="auto"/>
        <w:ind w:right="-90"/>
        <w:jc w:val="both"/>
        <w:rPr>
          <w:rFonts w:ascii="Times New Roman" w:hAnsi="Times New Roman" w:cs="Times New Roman"/>
          <w:sz w:val="24"/>
          <w:szCs w:val="24"/>
        </w:rPr>
      </w:pPr>
      <w:r w:rsidRPr="00B23C77">
        <w:rPr>
          <w:rFonts w:ascii="Times New Roman" w:eastAsia="Times New Roman" w:hAnsi="Times New Roman" w:cs="Times New Roman"/>
          <w:sz w:val="24"/>
          <w:szCs w:val="24"/>
        </w:rPr>
        <w:t>Egg Survival</w:t>
      </w:r>
      <w:r w:rsidR="00D01036" w:rsidRPr="00B23C77">
        <w:rPr>
          <w:rFonts w:ascii="Times New Roman" w:eastAsia="Arial Unicode MS" w:hAnsi="Times New Roman" w:cs="Times New Roman"/>
          <w:iCs/>
          <w:sz w:val="24"/>
          <w:szCs w:val="24"/>
        </w:rPr>
        <w:t xml:space="preserve">: </w:t>
      </w:r>
      <w:r w:rsidRPr="00B23C77">
        <w:rPr>
          <w:rFonts w:ascii="Times New Roman" w:eastAsia="Times New Roman" w:hAnsi="Times New Roman" w:cs="Times New Roman"/>
          <w:sz w:val="24"/>
          <w:szCs w:val="24"/>
        </w:rPr>
        <w:t xml:space="preserve">The highest egg survival rate was observed at 12°C (13.60 per cent), followed by 10°C (12.80 per cent) and </w:t>
      </w:r>
      <w:r w:rsidRPr="00B23C77">
        <w:rPr>
          <w:rStyle w:val="Strong"/>
          <w:rFonts w:ascii="Times New Roman" w:hAnsi="Times New Roman" w:cs="Times New Roman"/>
          <w:b w:val="0"/>
          <w:bCs w:val="0"/>
          <w:sz w:val="24"/>
          <w:szCs w:val="24"/>
        </w:rPr>
        <w:t>8°C</w:t>
      </w:r>
      <w:r w:rsidRPr="00B23C77">
        <w:rPr>
          <w:rFonts w:ascii="Times New Roman" w:hAnsi="Times New Roman" w:cs="Times New Roman"/>
          <w:sz w:val="24"/>
          <w:szCs w:val="24"/>
        </w:rPr>
        <w:t xml:space="preserve"> (9.40 per cent). While lowest survial rate was observed at 6 </w:t>
      </w:r>
      <w:r w:rsidRPr="00B23C77">
        <w:rPr>
          <w:rFonts w:ascii="Times New Roman" w:eastAsia="Times New Roman" w:hAnsi="Times New Roman" w:cs="Times New Roman"/>
          <w:sz w:val="24"/>
          <w:szCs w:val="24"/>
        </w:rPr>
        <w:t>°C (9.20 per cent)</w:t>
      </w:r>
      <w:r w:rsidR="00D01036" w:rsidRPr="00B23C77">
        <w:rPr>
          <w:rFonts w:ascii="Times New Roman" w:eastAsia="Times New Roman" w:hAnsi="Times New Roman" w:cs="Times New Roman"/>
          <w:sz w:val="24"/>
          <w:szCs w:val="24"/>
        </w:rPr>
        <w:t xml:space="preserve">. </w:t>
      </w:r>
      <w:r w:rsidRPr="00B23C77">
        <w:rPr>
          <w:rStyle w:val="Strong"/>
          <w:rFonts w:ascii="Times New Roman" w:hAnsi="Times New Roman" w:cs="Times New Roman"/>
          <w:b w:val="0"/>
          <w:bCs w:val="0"/>
          <w:sz w:val="24"/>
          <w:szCs w:val="24"/>
        </w:rPr>
        <w:t>Larval Survival</w:t>
      </w:r>
      <w:r w:rsidR="00D01036" w:rsidRPr="00B23C77">
        <w:rPr>
          <w:rStyle w:val="Strong"/>
          <w:rFonts w:ascii="Times New Roman" w:hAnsi="Times New Roman" w:cs="Times New Roman"/>
          <w:b w:val="0"/>
          <w:bCs w:val="0"/>
          <w:sz w:val="24"/>
          <w:szCs w:val="24"/>
        </w:rPr>
        <w:t>:</w:t>
      </w:r>
      <w:r w:rsidR="00D01036" w:rsidRPr="00B23C77">
        <w:rPr>
          <w:rStyle w:val="Strong"/>
          <w:rFonts w:ascii="Times New Roman" w:hAnsi="Times New Roman" w:cs="Times New Roman"/>
          <w:sz w:val="24"/>
          <w:szCs w:val="24"/>
        </w:rPr>
        <w:t xml:space="preserve"> </w:t>
      </w:r>
      <w:r w:rsidRPr="00B23C77">
        <w:rPr>
          <w:rFonts w:ascii="Times New Roman" w:hAnsi="Times New Roman" w:cs="Times New Roman"/>
          <w:sz w:val="24"/>
          <w:szCs w:val="24"/>
        </w:rPr>
        <w:t xml:space="preserve">Larval survival was highest at </w:t>
      </w:r>
      <w:r w:rsidRPr="00B23C77">
        <w:rPr>
          <w:rStyle w:val="Strong"/>
          <w:rFonts w:ascii="Times New Roman" w:hAnsi="Times New Roman" w:cs="Times New Roman"/>
          <w:b w:val="0"/>
          <w:bCs w:val="0"/>
          <w:sz w:val="24"/>
          <w:szCs w:val="24"/>
        </w:rPr>
        <w:t>10°C</w:t>
      </w:r>
      <w:r w:rsidRPr="00B23C77">
        <w:rPr>
          <w:rFonts w:ascii="Times New Roman" w:hAnsi="Times New Roman" w:cs="Times New Roman"/>
          <w:sz w:val="24"/>
          <w:szCs w:val="24"/>
        </w:rPr>
        <w:t xml:space="preserve"> (5.00 </w:t>
      </w:r>
      <w:del w:id="70" w:author="user" w:date="2025-03-06T20:10:00Z">
        <w:r w:rsidRPr="00B23C77" w:rsidDel="00CC00D6">
          <w:rPr>
            <w:rFonts w:ascii="Times New Roman" w:hAnsi="Times New Roman" w:cs="Times New Roman"/>
            <w:sz w:val="24"/>
            <w:szCs w:val="24"/>
          </w:rPr>
          <w:delText>per cent</w:delText>
        </w:r>
      </w:del>
      <w:ins w:id="71" w:author="user" w:date="2025-03-06T20:22:00Z">
        <w:r w:rsidR="009350EE">
          <w:rPr>
            <w:rFonts w:ascii="Times New Roman" w:hAnsi="Times New Roman" w:cs="Times New Roman"/>
            <w:sz w:val="24"/>
            <w:szCs w:val="24"/>
          </w:rPr>
          <w:t xml:space="preserve"> per cent</w:t>
        </w:r>
      </w:ins>
      <w:r w:rsidRPr="00B23C77">
        <w:rPr>
          <w:rFonts w:ascii="Times New Roman" w:hAnsi="Times New Roman" w:cs="Times New Roman"/>
          <w:sz w:val="24"/>
          <w:szCs w:val="24"/>
        </w:rPr>
        <w:t xml:space="preserve">), followed by </w:t>
      </w:r>
      <w:r w:rsidRPr="00B23C77">
        <w:rPr>
          <w:rStyle w:val="Strong"/>
          <w:rFonts w:ascii="Times New Roman" w:hAnsi="Times New Roman" w:cs="Times New Roman"/>
          <w:b w:val="0"/>
          <w:bCs w:val="0"/>
          <w:sz w:val="24"/>
          <w:szCs w:val="24"/>
        </w:rPr>
        <w:t>12°C</w:t>
      </w:r>
      <w:r w:rsidRPr="00B23C77">
        <w:rPr>
          <w:rFonts w:ascii="Times New Roman" w:hAnsi="Times New Roman" w:cs="Times New Roman"/>
          <w:sz w:val="24"/>
          <w:szCs w:val="24"/>
        </w:rPr>
        <w:t xml:space="preserve"> (4.80 per cent).  The lowest larval survival was found at </w:t>
      </w:r>
      <w:r w:rsidRPr="00B23C77">
        <w:rPr>
          <w:rStyle w:val="Strong"/>
          <w:rFonts w:ascii="Times New Roman" w:hAnsi="Times New Roman" w:cs="Times New Roman"/>
          <w:b w:val="0"/>
          <w:bCs w:val="0"/>
          <w:sz w:val="24"/>
          <w:szCs w:val="24"/>
        </w:rPr>
        <w:t>6°C (3.20 per cent).</w:t>
      </w:r>
      <w:r w:rsidR="00B23C77">
        <w:rPr>
          <w:rStyle w:val="Strong"/>
          <w:rFonts w:ascii="Times New Roman" w:hAnsi="Times New Roman" w:cs="Times New Roman"/>
          <w:sz w:val="24"/>
          <w:szCs w:val="24"/>
        </w:rPr>
        <w:t xml:space="preserve"> </w:t>
      </w:r>
      <w:r w:rsidRPr="00B23C77">
        <w:rPr>
          <w:rStyle w:val="Strong"/>
          <w:rFonts w:ascii="Times New Roman" w:hAnsi="Times New Roman" w:cs="Times New Roman"/>
          <w:b w:val="0"/>
          <w:bCs w:val="0"/>
          <w:sz w:val="24"/>
          <w:szCs w:val="24"/>
        </w:rPr>
        <w:t>Pupal Survival</w:t>
      </w:r>
      <w:r w:rsidR="00D01036" w:rsidRPr="00B23C77">
        <w:rPr>
          <w:rStyle w:val="Strong"/>
          <w:rFonts w:ascii="Times New Roman" w:hAnsi="Times New Roman" w:cs="Times New Roman"/>
          <w:b w:val="0"/>
          <w:bCs w:val="0"/>
          <w:sz w:val="24"/>
          <w:szCs w:val="24"/>
        </w:rPr>
        <w:t xml:space="preserve">: </w:t>
      </w:r>
      <w:r w:rsidRPr="00B23C77">
        <w:rPr>
          <w:rFonts w:ascii="Times New Roman" w:hAnsi="Times New Roman" w:cs="Times New Roman"/>
          <w:sz w:val="24"/>
          <w:szCs w:val="24"/>
        </w:rPr>
        <w:t xml:space="preserve">Pupal survival was highest at </w:t>
      </w:r>
      <w:r w:rsidRPr="00B23C77">
        <w:rPr>
          <w:rStyle w:val="Strong"/>
          <w:rFonts w:ascii="Times New Roman" w:hAnsi="Times New Roman" w:cs="Times New Roman"/>
          <w:b w:val="0"/>
          <w:bCs w:val="0"/>
          <w:sz w:val="24"/>
          <w:szCs w:val="24"/>
        </w:rPr>
        <w:t>10°C</w:t>
      </w:r>
      <w:r w:rsidRPr="00B23C77">
        <w:rPr>
          <w:rFonts w:ascii="Times New Roman" w:hAnsi="Times New Roman" w:cs="Times New Roman"/>
          <w:sz w:val="24"/>
          <w:szCs w:val="24"/>
        </w:rPr>
        <w:t xml:space="preserve"> (4.60 per cent) and </w:t>
      </w:r>
      <w:r w:rsidRPr="00B23C77">
        <w:rPr>
          <w:rStyle w:val="Strong"/>
          <w:rFonts w:ascii="Times New Roman" w:hAnsi="Times New Roman" w:cs="Times New Roman"/>
          <w:b w:val="0"/>
          <w:bCs w:val="0"/>
          <w:sz w:val="24"/>
          <w:szCs w:val="24"/>
        </w:rPr>
        <w:t>12°C</w:t>
      </w:r>
      <w:r w:rsidRPr="00B23C77">
        <w:rPr>
          <w:rFonts w:ascii="Times New Roman" w:hAnsi="Times New Roman" w:cs="Times New Roman"/>
          <w:sz w:val="24"/>
          <w:szCs w:val="24"/>
        </w:rPr>
        <w:t xml:space="preserve"> (4.40% per cent), with significantly lower survival rates at </w:t>
      </w:r>
      <w:r w:rsidRPr="00B23C77">
        <w:rPr>
          <w:rStyle w:val="Strong"/>
          <w:rFonts w:ascii="Times New Roman" w:hAnsi="Times New Roman" w:cs="Times New Roman"/>
          <w:b w:val="0"/>
          <w:bCs w:val="0"/>
          <w:sz w:val="24"/>
          <w:szCs w:val="24"/>
        </w:rPr>
        <w:t>6°C</w:t>
      </w:r>
      <w:r w:rsidRPr="00B23C77">
        <w:rPr>
          <w:rFonts w:ascii="Times New Roman" w:hAnsi="Times New Roman" w:cs="Times New Roman"/>
          <w:sz w:val="24"/>
          <w:szCs w:val="24"/>
        </w:rPr>
        <w:t xml:space="preserve"> (2.60 per cent) and </w:t>
      </w:r>
      <w:r w:rsidRPr="00B23C77">
        <w:rPr>
          <w:rStyle w:val="Strong"/>
          <w:rFonts w:ascii="Times New Roman" w:hAnsi="Times New Roman" w:cs="Times New Roman"/>
          <w:b w:val="0"/>
          <w:bCs w:val="0"/>
          <w:sz w:val="24"/>
          <w:szCs w:val="24"/>
        </w:rPr>
        <w:t>8°C</w:t>
      </w:r>
      <w:r w:rsidRPr="00B23C77">
        <w:rPr>
          <w:rFonts w:ascii="Times New Roman" w:hAnsi="Times New Roman" w:cs="Times New Roman"/>
          <w:sz w:val="24"/>
          <w:szCs w:val="24"/>
        </w:rPr>
        <w:t xml:space="preserve"> (3.20 per cent). </w:t>
      </w:r>
      <w:r w:rsidRPr="00B23C77">
        <w:rPr>
          <w:rStyle w:val="Strong"/>
          <w:rFonts w:ascii="Times New Roman" w:hAnsi="Times New Roman" w:cs="Times New Roman"/>
          <w:b w:val="0"/>
          <w:bCs w:val="0"/>
          <w:sz w:val="24"/>
          <w:szCs w:val="24"/>
        </w:rPr>
        <w:t>Male Longevity</w:t>
      </w:r>
      <w:r w:rsidR="00D01036" w:rsidRPr="00B23C77">
        <w:rPr>
          <w:rStyle w:val="Strong"/>
          <w:rFonts w:ascii="Times New Roman" w:hAnsi="Times New Roman" w:cs="Times New Roman"/>
          <w:b w:val="0"/>
          <w:bCs w:val="0"/>
          <w:sz w:val="24"/>
          <w:szCs w:val="24"/>
        </w:rPr>
        <w:t>:</w:t>
      </w:r>
      <w:r w:rsidR="00D01036" w:rsidRPr="00B23C77">
        <w:rPr>
          <w:rStyle w:val="Strong"/>
          <w:rFonts w:ascii="Times New Roman" w:hAnsi="Times New Roman" w:cs="Times New Roman"/>
          <w:sz w:val="24"/>
          <w:szCs w:val="24"/>
        </w:rPr>
        <w:t xml:space="preserve"> </w:t>
      </w:r>
      <w:r w:rsidRPr="00B23C77">
        <w:rPr>
          <w:rFonts w:ascii="Times New Roman" w:hAnsi="Times New Roman" w:cs="Times New Roman"/>
          <w:sz w:val="24"/>
          <w:szCs w:val="24"/>
        </w:rPr>
        <w:t xml:space="preserve">Male longevity was significantly higher at </w:t>
      </w:r>
      <w:r w:rsidRPr="00B23C77">
        <w:rPr>
          <w:rStyle w:val="Strong"/>
          <w:rFonts w:ascii="Times New Roman" w:hAnsi="Times New Roman" w:cs="Times New Roman"/>
          <w:b w:val="0"/>
          <w:bCs w:val="0"/>
          <w:sz w:val="24"/>
          <w:szCs w:val="24"/>
        </w:rPr>
        <w:t>6°C</w:t>
      </w:r>
      <w:r w:rsidRPr="00B23C77">
        <w:rPr>
          <w:rFonts w:ascii="Times New Roman" w:hAnsi="Times New Roman" w:cs="Times New Roman"/>
          <w:sz w:val="24"/>
          <w:szCs w:val="24"/>
        </w:rPr>
        <w:t xml:space="preserve"> (40.60 days) followed by </w:t>
      </w:r>
      <w:r w:rsidRPr="00B23C77">
        <w:rPr>
          <w:rStyle w:val="Strong"/>
          <w:rFonts w:ascii="Times New Roman" w:hAnsi="Times New Roman" w:cs="Times New Roman"/>
          <w:b w:val="0"/>
          <w:bCs w:val="0"/>
          <w:sz w:val="24"/>
          <w:szCs w:val="24"/>
        </w:rPr>
        <w:t>8°C</w:t>
      </w:r>
      <w:r w:rsidRPr="00B23C77">
        <w:rPr>
          <w:rFonts w:ascii="Times New Roman" w:hAnsi="Times New Roman" w:cs="Times New Roman"/>
          <w:sz w:val="24"/>
          <w:szCs w:val="24"/>
        </w:rPr>
        <w:t xml:space="preserve"> (38.40 days) compared to </w:t>
      </w:r>
      <w:r w:rsidRPr="00B23C77">
        <w:rPr>
          <w:rStyle w:val="Strong"/>
          <w:rFonts w:ascii="Times New Roman" w:hAnsi="Times New Roman" w:cs="Times New Roman"/>
          <w:b w:val="0"/>
          <w:bCs w:val="0"/>
          <w:sz w:val="24"/>
          <w:szCs w:val="24"/>
        </w:rPr>
        <w:t>10°C</w:t>
      </w:r>
      <w:r w:rsidRPr="00B23C77">
        <w:rPr>
          <w:rFonts w:ascii="Times New Roman" w:hAnsi="Times New Roman" w:cs="Times New Roman"/>
          <w:sz w:val="24"/>
          <w:szCs w:val="24"/>
        </w:rPr>
        <w:t xml:space="preserve"> (33.00 days) and </w:t>
      </w:r>
      <w:r w:rsidRPr="00B23C77">
        <w:rPr>
          <w:rStyle w:val="Strong"/>
          <w:rFonts w:ascii="Times New Roman" w:hAnsi="Times New Roman" w:cs="Times New Roman"/>
          <w:b w:val="0"/>
          <w:bCs w:val="0"/>
          <w:sz w:val="24"/>
          <w:szCs w:val="24"/>
        </w:rPr>
        <w:t>12°C</w:t>
      </w:r>
      <w:r w:rsidRPr="00B23C77">
        <w:rPr>
          <w:rFonts w:ascii="Times New Roman" w:hAnsi="Times New Roman" w:cs="Times New Roman"/>
          <w:sz w:val="24"/>
          <w:szCs w:val="24"/>
        </w:rPr>
        <w:t xml:space="preserve"> (31.00 days). </w:t>
      </w:r>
      <w:r w:rsidR="00D01036" w:rsidRPr="00B23C77">
        <w:rPr>
          <w:rFonts w:ascii="Times New Roman" w:hAnsi="Times New Roman" w:cs="Times New Roman"/>
          <w:sz w:val="24"/>
          <w:szCs w:val="24"/>
        </w:rPr>
        <w:t xml:space="preserve"> </w:t>
      </w:r>
      <w:r w:rsidRPr="00B23C77">
        <w:rPr>
          <w:rStyle w:val="Strong"/>
          <w:rFonts w:ascii="Times New Roman" w:hAnsi="Times New Roman" w:cs="Times New Roman"/>
          <w:b w:val="0"/>
          <w:bCs w:val="0"/>
          <w:sz w:val="24"/>
          <w:szCs w:val="24"/>
        </w:rPr>
        <w:t>Female Longevity</w:t>
      </w:r>
      <w:r w:rsidR="00D01036" w:rsidRPr="00B23C77">
        <w:rPr>
          <w:rStyle w:val="Strong"/>
          <w:rFonts w:ascii="Times New Roman" w:hAnsi="Times New Roman" w:cs="Times New Roman"/>
          <w:b w:val="0"/>
          <w:bCs w:val="0"/>
          <w:sz w:val="24"/>
          <w:szCs w:val="24"/>
        </w:rPr>
        <w:t>:</w:t>
      </w:r>
      <w:r w:rsidR="00D01036" w:rsidRPr="00B23C77">
        <w:rPr>
          <w:rStyle w:val="Strong"/>
          <w:rFonts w:ascii="Times New Roman" w:hAnsi="Times New Roman" w:cs="Times New Roman"/>
          <w:sz w:val="24"/>
          <w:szCs w:val="24"/>
        </w:rPr>
        <w:t xml:space="preserve"> </w:t>
      </w:r>
      <w:r w:rsidRPr="00B23C77">
        <w:rPr>
          <w:rFonts w:ascii="Times New Roman" w:hAnsi="Times New Roman" w:cs="Times New Roman"/>
          <w:sz w:val="24"/>
          <w:szCs w:val="24"/>
        </w:rPr>
        <w:t xml:space="preserve">Female longevity was also significantly higher at </w:t>
      </w:r>
      <w:r w:rsidRPr="00B23C77">
        <w:rPr>
          <w:rStyle w:val="Strong"/>
          <w:rFonts w:ascii="Times New Roman" w:hAnsi="Times New Roman" w:cs="Times New Roman"/>
          <w:b w:val="0"/>
          <w:bCs w:val="0"/>
          <w:sz w:val="24"/>
          <w:szCs w:val="24"/>
        </w:rPr>
        <w:t>8°C</w:t>
      </w:r>
      <w:r w:rsidRPr="00B23C77">
        <w:rPr>
          <w:rFonts w:ascii="Times New Roman" w:hAnsi="Times New Roman" w:cs="Times New Roman"/>
          <w:sz w:val="24"/>
          <w:szCs w:val="24"/>
        </w:rPr>
        <w:t xml:space="preserve"> (46.80 days) followed by </w:t>
      </w:r>
      <w:r w:rsidRPr="00B23C77">
        <w:rPr>
          <w:rStyle w:val="Strong"/>
          <w:rFonts w:ascii="Times New Roman" w:hAnsi="Times New Roman" w:cs="Times New Roman"/>
          <w:b w:val="0"/>
          <w:bCs w:val="0"/>
          <w:sz w:val="24"/>
          <w:szCs w:val="24"/>
        </w:rPr>
        <w:t>6°C</w:t>
      </w:r>
      <w:r w:rsidRPr="00B23C77">
        <w:rPr>
          <w:rFonts w:ascii="Times New Roman" w:hAnsi="Times New Roman" w:cs="Times New Roman"/>
          <w:sz w:val="24"/>
          <w:szCs w:val="24"/>
        </w:rPr>
        <w:t xml:space="preserve"> (46.00 days) compared to </w:t>
      </w:r>
      <w:r w:rsidRPr="00B23C77">
        <w:rPr>
          <w:rStyle w:val="Strong"/>
          <w:rFonts w:ascii="Times New Roman" w:hAnsi="Times New Roman" w:cs="Times New Roman"/>
          <w:b w:val="0"/>
          <w:bCs w:val="0"/>
          <w:sz w:val="24"/>
          <w:szCs w:val="24"/>
        </w:rPr>
        <w:t>10°C</w:t>
      </w:r>
      <w:r w:rsidRPr="00B23C77">
        <w:rPr>
          <w:rFonts w:ascii="Times New Roman" w:hAnsi="Times New Roman" w:cs="Times New Roman"/>
          <w:b/>
          <w:bCs/>
          <w:sz w:val="24"/>
          <w:szCs w:val="24"/>
        </w:rPr>
        <w:t xml:space="preserve"> </w:t>
      </w:r>
      <w:r w:rsidRPr="00B23C77">
        <w:rPr>
          <w:rFonts w:ascii="Times New Roman" w:hAnsi="Times New Roman" w:cs="Times New Roman"/>
          <w:sz w:val="24"/>
          <w:szCs w:val="24"/>
        </w:rPr>
        <w:t xml:space="preserve">(40.80 days) and </w:t>
      </w:r>
      <w:r w:rsidRPr="00B23C77">
        <w:rPr>
          <w:rStyle w:val="Strong"/>
          <w:rFonts w:ascii="Times New Roman" w:hAnsi="Times New Roman" w:cs="Times New Roman"/>
          <w:b w:val="0"/>
          <w:bCs w:val="0"/>
          <w:sz w:val="24"/>
          <w:szCs w:val="24"/>
        </w:rPr>
        <w:t>12°C</w:t>
      </w:r>
      <w:r w:rsidRPr="00B23C77">
        <w:rPr>
          <w:rFonts w:ascii="Times New Roman" w:hAnsi="Times New Roman" w:cs="Times New Roman"/>
          <w:sz w:val="24"/>
          <w:szCs w:val="24"/>
        </w:rPr>
        <w:t xml:space="preserve"> (40.40 days).</w:t>
      </w:r>
      <w:r w:rsidR="00D01036" w:rsidRPr="00B23C77">
        <w:rPr>
          <w:rFonts w:ascii="Times New Roman" w:hAnsi="Times New Roman" w:cs="Times New Roman"/>
          <w:sz w:val="24"/>
          <w:szCs w:val="24"/>
        </w:rPr>
        <w:t xml:space="preserve"> </w:t>
      </w:r>
      <w:r w:rsidRPr="00B23C77">
        <w:rPr>
          <w:rStyle w:val="Strong"/>
          <w:rFonts w:ascii="Times New Roman" w:hAnsi="Times New Roman" w:cs="Times New Roman"/>
          <w:b w:val="0"/>
          <w:bCs w:val="0"/>
          <w:sz w:val="24"/>
          <w:szCs w:val="24"/>
        </w:rPr>
        <w:t>Adult Survival</w:t>
      </w:r>
      <w:r w:rsidR="00D01036" w:rsidRPr="00B23C77">
        <w:rPr>
          <w:rStyle w:val="Strong"/>
          <w:rFonts w:ascii="Times New Roman" w:hAnsi="Times New Roman" w:cs="Times New Roman"/>
          <w:b w:val="0"/>
          <w:bCs w:val="0"/>
          <w:sz w:val="24"/>
          <w:szCs w:val="24"/>
        </w:rPr>
        <w:t>:</w:t>
      </w:r>
      <w:r w:rsidR="00D01036" w:rsidRPr="00B23C77">
        <w:rPr>
          <w:rStyle w:val="Strong"/>
          <w:rFonts w:ascii="Times New Roman" w:hAnsi="Times New Roman" w:cs="Times New Roman"/>
          <w:sz w:val="24"/>
          <w:szCs w:val="24"/>
        </w:rPr>
        <w:t xml:space="preserve"> </w:t>
      </w:r>
      <w:r w:rsidRPr="00B23C77">
        <w:rPr>
          <w:rFonts w:ascii="Times New Roman" w:hAnsi="Times New Roman" w:cs="Times New Roman"/>
          <w:sz w:val="24"/>
          <w:szCs w:val="24"/>
        </w:rPr>
        <w:t xml:space="preserve">No significant differences were observed in adult survival across the different temperature treatments. At all temperatures, adult survival was high at </w:t>
      </w:r>
      <w:r w:rsidRPr="00B23C77">
        <w:rPr>
          <w:rStyle w:val="Strong"/>
          <w:rFonts w:ascii="Times New Roman" w:hAnsi="Times New Roman" w:cs="Times New Roman"/>
          <w:b w:val="0"/>
          <w:bCs w:val="0"/>
          <w:sz w:val="24"/>
          <w:szCs w:val="24"/>
        </w:rPr>
        <w:t>5.00</w:t>
      </w:r>
      <w:r w:rsidRPr="00B23C77">
        <w:rPr>
          <w:rStyle w:val="Strong"/>
          <w:rFonts w:ascii="Times New Roman" w:hAnsi="Times New Roman" w:cs="Times New Roman"/>
          <w:sz w:val="24"/>
          <w:szCs w:val="24"/>
        </w:rPr>
        <w:t xml:space="preserve"> </w:t>
      </w:r>
      <w:r w:rsidRPr="00B23C77">
        <w:rPr>
          <w:rFonts w:ascii="Times New Roman" w:hAnsi="Times New Roman" w:cs="Times New Roman"/>
          <w:sz w:val="24"/>
          <w:szCs w:val="24"/>
        </w:rPr>
        <w:t xml:space="preserve">per cent, </w:t>
      </w:r>
      <w:del w:id="72" w:author="user" w:date="2025-03-06T20:21:00Z">
        <w:r w:rsidRPr="00B23C77" w:rsidDel="009350EE">
          <w:rPr>
            <w:rFonts w:ascii="Times New Roman" w:hAnsi="Times New Roman" w:cs="Times New Roman"/>
            <w:sz w:val="24"/>
            <w:szCs w:val="24"/>
          </w:rPr>
          <w:delText xml:space="preserve">showed </w:delText>
        </w:r>
      </w:del>
      <w:ins w:id="73" w:author="user" w:date="2025-03-06T20:21:00Z">
        <w:r w:rsidR="009350EE">
          <w:rPr>
            <w:rFonts w:ascii="Times New Roman" w:hAnsi="Times New Roman" w:cs="Times New Roman"/>
            <w:sz w:val="24"/>
            <w:szCs w:val="24"/>
          </w:rPr>
          <w:t>showing</w:t>
        </w:r>
        <w:r w:rsidR="009350EE" w:rsidRPr="00B23C77">
          <w:rPr>
            <w:rFonts w:ascii="Times New Roman" w:hAnsi="Times New Roman" w:cs="Times New Roman"/>
            <w:sz w:val="24"/>
            <w:szCs w:val="24"/>
          </w:rPr>
          <w:t xml:space="preserve"> </w:t>
        </w:r>
      </w:ins>
      <w:r w:rsidRPr="00B23C77">
        <w:rPr>
          <w:rFonts w:ascii="Times New Roman" w:hAnsi="Times New Roman" w:cs="Times New Roman"/>
          <w:sz w:val="24"/>
          <w:szCs w:val="24"/>
        </w:rPr>
        <w:t>that adult survival was not significantly influenced by the storage temperature within the temperature range studied.</w:t>
      </w:r>
      <w:r w:rsidR="00D01036" w:rsidRPr="00B23C77">
        <w:rPr>
          <w:rFonts w:ascii="Times New Roman" w:hAnsi="Times New Roman" w:cs="Times New Roman"/>
          <w:sz w:val="24"/>
          <w:szCs w:val="24"/>
        </w:rPr>
        <w:t xml:space="preserve"> </w:t>
      </w:r>
      <w:r w:rsidRPr="00B23C77">
        <w:rPr>
          <w:rStyle w:val="Strong"/>
          <w:rFonts w:ascii="Times New Roman" w:hAnsi="Times New Roman" w:cs="Times New Roman"/>
          <w:b w:val="0"/>
          <w:bCs w:val="0"/>
          <w:sz w:val="24"/>
          <w:szCs w:val="24"/>
        </w:rPr>
        <w:t>Fecundity</w:t>
      </w:r>
      <w:r w:rsidR="00D01036" w:rsidRPr="00B23C77">
        <w:rPr>
          <w:rStyle w:val="Strong"/>
          <w:rFonts w:ascii="Times New Roman" w:hAnsi="Times New Roman" w:cs="Times New Roman"/>
          <w:b w:val="0"/>
          <w:bCs w:val="0"/>
          <w:sz w:val="24"/>
          <w:szCs w:val="24"/>
        </w:rPr>
        <w:t>:</w:t>
      </w:r>
      <w:r w:rsidR="00D01036" w:rsidRPr="00B23C77">
        <w:rPr>
          <w:rStyle w:val="Strong"/>
          <w:rFonts w:ascii="Times New Roman" w:hAnsi="Times New Roman" w:cs="Times New Roman"/>
          <w:sz w:val="24"/>
          <w:szCs w:val="24"/>
        </w:rPr>
        <w:t xml:space="preserve"> </w:t>
      </w:r>
      <w:r w:rsidRPr="00B23C77">
        <w:rPr>
          <w:rFonts w:ascii="Times New Roman" w:hAnsi="Times New Roman" w:cs="Times New Roman"/>
          <w:sz w:val="24"/>
          <w:szCs w:val="24"/>
        </w:rPr>
        <w:t xml:space="preserve">Fecundity was statistically </w:t>
      </w:r>
      <w:del w:id="74" w:author="user" w:date="2025-03-06T20:20:00Z">
        <w:r w:rsidRPr="00B23C77" w:rsidDel="009350EE">
          <w:rPr>
            <w:rFonts w:ascii="Times New Roman" w:hAnsi="Times New Roman" w:cs="Times New Roman"/>
            <w:sz w:val="24"/>
            <w:szCs w:val="24"/>
          </w:rPr>
          <w:delText xml:space="preserve">significant </w:delText>
        </w:r>
      </w:del>
      <w:ins w:id="75" w:author="user" w:date="2025-03-06T20:20:00Z">
        <w:r w:rsidR="009350EE">
          <w:rPr>
            <w:rFonts w:ascii="Times New Roman" w:hAnsi="Times New Roman" w:cs="Times New Roman"/>
            <w:sz w:val="24"/>
            <w:szCs w:val="24"/>
          </w:rPr>
          <w:t>significantly</w:t>
        </w:r>
        <w:r w:rsidR="009350EE" w:rsidRPr="00B23C77">
          <w:rPr>
            <w:rFonts w:ascii="Times New Roman" w:hAnsi="Times New Roman" w:cs="Times New Roman"/>
            <w:sz w:val="24"/>
            <w:szCs w:val="24"/>
          </w:rPr>
          <w:t xml:space="preserve"> </w:t>
        </w:r>
      </w:ins>
      <w:r w:rsidRPr="00B23C77">
        <w:rPr>
          <w:rFonts w:ascii="Times New Roman" w:hAnsi="Times New Roman" w:cs="Times New Roman"/>
          <w:sz w:val="24"/>
          <w:szCs w:val="24"/>
        </w:rPr>
        <w:t xml:space="preserve">affected by temperature. The highest fecundity was recorded at </w:t>
      </w:r>
      <w:r w:rsidRPr="00B23C77">
        <w:rPr>
          <w:rStyle w:val="Strong"/>
          <w:rFonts w:ascii="Times New Roman" w:hAnsi="Times New Roman" w:cs="Times New Roman"/>
          <w:b w:val="0"/>
          <w:bCs w:val="0"/>
          <w:sz w:val="24"/>
          <w:szCs w:val="24"/>
        </w:rPr>
        <w:t>12°C</w:t>
      </w:r>
      <w:r w:rsidRPr="00B23C77">
        <w:rPr>
          <w:rFonts w:ascii="Times New Roman" w:hAnsi="Times New Roman" w:cs="Times New Roman"/>
          <w:sz w:val="24"/>
          <w:szCs w:val="24"/>
        </w:rPr>
        <w:t xml:space="preserve"> (361.80 eggs), followed by </w:t>
      </w:r>
      <w:r w:rsidRPr="00B23C77">
        <w:rPr>
          <w:rStyle w:val="Strong"/>
          <w:rFonts w:ascii="Times New Roman" w:hAnsi="Times New Roman" w:cs="Times New Roman"/>
          <w:b w:val="0"/>
          <w:bCs w:val="0"/>
          <w:sz w:val="24"/>
          <w:szCs w:val="24"/>
        </w:rPr>
        <w:t>10°C</w:t>
      </w:r>
      <w:r w:rsidRPr="00B23C77">
        <w:rPr>
          <w:rFonts w:ascii="Times New Roman" w:hAnsi="Times New Roman" w:cs="Times New Roman"/>
          <w:sz w:val="24"/>
          <w:szCs w:val="24"/>
        </w:rPr>
        <w:t xml:space="preserve"> (301.40 eggs).</w:t>
      </w:r>
      <w:ins w:id="76" w:author="user" w:date="2025-03-06T20:18:00Z">
        <w:r w:rsidR="009350EE">
          <w:rPr>
            <w:rFonts w:ascii="Times New Roman" w:hAnsi="Times New Roman" w:cs="Times New Roman"/>
            <w:sz w:val="24"/>
            <w:szCs w:val="24"/>
          </w:rPr>
          <w:t xml:space="preserve"> </w:t>
        </w:r>
      </w:ins>
      <w:r w:rsidRPr="00B23C77">
        <w:rPr>
          <w:rFonts w:ascii="Times New Roman" w:hAnsi="Times New Roman" w:cs="Times New Roman"/>
          <w:sz w:val="24"/>
          <w:szCs w:val="24"/>
        </w:rPr>
        <w:t xml:space="preserve">While the lower temperatures </w:t>
      </w:r>
      <w:r w:rsidRPr="00B23C77">
        <w:rPr>
          <w:rFonts w:ascii="Times New Roman" w:hAnsi="Times New Roman" w:cs="Times New Roman"/>
          <w:b/>
          <w:bCs/>
          <w:sz w:val="24"/>
          <w:szCs w:val="24"/>
        </w:rPr>
        <w:t>(</w:t>
      </w:r>
      <w:r w:rsidRPr="00B23C77">
        <w:rPr>
          <w:rStyle w:val="Strong"/>
          <w:rFonts w:ascii="Times New Roman" w:hAnsi="Times New Roman" w:cs="Times New Roman"/>
          <w:b w:val="0"/>
          <w:bCs w:val="0"/>
          <w:sz w:val="24"/>
          <w:szCs w:val="24"/>
        </w:rPr>
        <w:t>8°C</w:t>
      </w:r>
      <w:r w:rsidRPr="00B23C77">
        <w:rPr>
          <w:rFonts w:ascii="Times New Roman" w:hAnsi="Times New Roman" w:cs="Times New Roman"/>
          <w:b/>
          <w:bCs/>
          <w:sz w:val="24"/>
          <w:szCs w:val="24"/>
        </w:rPr>
        <w:t xml:space="preserve"> </w:t>
      </w:r>
      <w:r w:rsidRPr="00B23C77">
        <w:rPr>
          <w:rFonts w:ascii="Times New Roman" w:hAnsi="Times New Roman" w:cs="Times New Roman"/>
          <w:sz w:val="24"/>
          <w:szCs w:val="24"/>
        </w:rPr>
        <w:t>and</w:t>
      </w:r>
      <w:r w:rsidRPr="00B23C77">
        <w:rPr>
          <w:rFonts w:ascii="Times New Roman" w:hAnsi="Times New Roman" w:cs="Times New Roman"/>
          <w:b/>
          <w:bCs/>
          <w:sz w:val="24"/>
          <w:szCs w:val="24"/>
        </w:rPr>
        <w:t xml:space="preserve"> </w:t>
      </w:r>
      <w:r w:rsidRPr="00B23C77">
        <w:rPr>
          <w:rStyle w:val="Strong"/>
          <w:rFonts w:ascii="Times New Roman" w:hAnsi="Times New Roman" w:cs="Times New Roman"/>
          <w:b w:val="0"/>
          <w:bCs w:val="0"/>
          <w:sz w:val="24"/>
          <w:szCs w:val="24"/>
        </w:rPr>
        <w:t>6°C</w:t>
      </w:r>
      <w:r w:rsidRPr="00B23C77">
        <w:rPr>
          <w:rFonts w:ascii="Times New Roman" w:hAnsi="Times New Roman" w:cs="Times New Roman"/>
          <w:b/>
          <w:bCs/>
          <w:sz w:val="24"/>
          <w:szCs w:val="24"/>
        </w:rPr>
        <w:t>)</w:t>
      </w:r>
      <w:r w:rsidRPr="00B23C77">
        <w:rPr>
          <w:rFonts w:ascii="Times New Roman" w:hAnsi="Times New Roman" w:cs="Times New Roman"/>
          <w:sz w:val="24"/>
          <w:szCs w:val="24"/>
        </w:rPr>
        <w:t xml:space="preserve"> resulted in significantly lower fecundity, with </w:t>
      </w:r>
      <w:r w:rsidRPr="00B23C77">
        <w:rPr>
          <w:rStyle w:val="Strong"/>
          <w:rFonts w:ascii="Times New Roman" w:hAnsi="Times New Roman" w:cs="Times New Roman"/>
          <w:b w:val="0"/>
          <w:bCs w:val="0"/>
          <w:sz w:val="24"/>
          <w:szCs w:val="24"/>
        </w:rPr>
        <w:t>6°C</w:t>
      </w:r>
      <w:r w:rsidRPr="00B23C77">
        <w:rPr>
          <w:rFonts w:ascii="Times New Roman" w:hAnsi="Times New Roman" w:cs="Times New Roman"/>
          <w:sz w:val="24"/>
          <w:szCs w:val="24"/>
        </w:rPr>
        <w:t xml:space="preserve"> having the lowest egg production (148.40 eggs). </w:t>
      </w:r>
      <w:ins w:id="77" w:author="user" w:date="2025-03-06T20:39:00Z">
        <w:r w:rsidR="00F5617A">
          <w:rPr>
            <w:rFonts w:ascii="Times New Roman" w:hAnsi="Times New Roman" w:cs="Times New Roman"/>
            <w:sz w:val="24"/>
            <w:szCs w:val="24"/>
          </w:rPr>
          <w:t>Discussion?</w:t>
        </w:r>
      </w:ins>
    </w:p>
    <w:p w14:paraId="76EC3D67" w14:textId="77777777" w:rsidR="006148FF" w:rsidRPr="00D01036" w:rsidRDefault="006148FF" w:rsidP="00F91F09">
      <w:pPr>
        <w:spacing w:after="0" w:line="360" w:lineRule="auto"/>
        <w:ind w:right="-90"/>
        <w:jc w:val="both"/>
        <w:rPr>
          <w:rFonts w:ascii="Times New Roman" w:eastAsia="Arial Unicode MS" w:hAnsi="Times New Roman" w:cs="Times New Roman"/>
          <w:b/>
          <w:bCs/>
          <w:iCs/>
          <w:sz w:val="24"/>
          <w:szCs w:val="24"/>
        </w:rPr>
      </w:pPr>
      <w:r w:rsidRPr="00D01036">
        <w:rPr>
          <w:rFonts w:ascii="Times New Roman" w:eastAsia="Arial Unicode MS" w:hAnsi="Times New Roman" w:cs="Times New Roman"/>
          <w:b/>
          <w:bCs/>
          <w:iCs/>
          <w:sz w:val="24"/>
          <w:szCs w:val="24"/>
        </w:rPr>
        <w:t>After 15 days</w:t>
      </w:r>
    </w:p>
    <w:p w14:paraId="5FFC9971" w14:textId="28979298" w:rsidR="006148FF" w:rsidRPr="006148FF" w:rsidRDefault="006148FF" w:rsidP="00F91F09">
      <w:pPr>
        <w:spacing w:line="360" w:lineRule="auto"/>
        <w:jc w:val="both"/>
        <w:rPr>
          <w:rStyle w:val="Emphasis"/>
          <w:rFonts w:ascii="Times New Roman" w:hAnsi="Times New Roman" w:cs="Times New Roman"/>
          <w:b/>
          <w:bCs/>
          <w:i w:val="0"/>
          <w:iCs w:val="0"/>
          <w:sz w:val="24"/>
          <w:szCs w:val="24"/>
        </w:rPr>
      </w:pPr>
      <w:commentRangeStart w:id="78"/>
      <w:r w:rsidRPr="00D01036">
        <w:rPr>
          <w:rStyle w:val="Strong"/>
          <w:rFonts w:ascii="Times New Roman" w:hAnsi="Times New Roman" w:cs="Times New Roman"/>
          <w:sz w:val="24"/>
          <w:szCs w:val="24"/>
        </w:rPr>
        <w:lastRenderedPageBreak/>
        <w:t>Egg Survival</w:t>
      </w:r>
      <w:del w:id="79" w:author="user" w:date="2025-03-06T20:39:00Z">
        <w:r w:rsidR="00D01036" w:rsidRPr="00D01036" w:rsidDel="00F5617A">
          <w:rPr>
            <w:rStyle w:val="Strong"/>
            <w:rFonts w:ascii="Times New Roman" w:hAnsi="Times New Roman" w:cs="Times New Roman"/>
            <w:sz w:val="24"/>
            <w:szCs w:val="24"/>
          </w:rPr>
          <w:delText xml:space="preserve"> </w:delText>
        </w:r>
      </w:del>
      <w:commentRangeEnd w:id="78"/>
      <w:r w:rsidR="00F5617A">
        <w:rPr>
          <w:rStyle w:val="CommentReference"/>
        </w:rPr>
        <w:commentReference w:id="78"/>
      </w:r>
      <w:r w:rsidR="00D01036" w:rsidRPr="00D01036">
        <w:rPr>
          <w:rStyle w:val="Strong"/>
          <w:rFonts w:ascii="Times New Roman" w:hAnsi="Times New Roman" w:cs="Times New Roman"/>
          <w:sz w:val="24"/>
          <w:szCs w:val="24"/>
        </w:rPr>
        <w:t>:</w:t>
      </w:r>
      <w:r w:rsidR="00D01036">
        <w:rPr>
          <w:rStyle w:val="Strong"/>
          <w:rFonts w:ascii="Times New Roman" w:hAnsi="Times New Roman" w:cs="Times New Roman"/>
          <w:sz w:val="24"/>
          <w:szCs w:val="24"/>
        </w:rPr>
        <w:t xml:space="preserve"> </w:t>
      </w:r>
      <w:r w:rsidR="00F91F09">
        <w:rPr>
          <w:rFonts w:ascii="Times New Roman" w:hAnsi="Times New Roman" w:cs="Times New Roman"/>
          <w:sz w:val="24"/>
          <w:szCs w:val="24"/>
        </w:rPr>
        <w:t>Data presented in Table 1</w:t>
      </w:r>
      <w:r w:rsidRPr="00D01036">
        <w:rPr>
          <w:rFonts w:ascii="Times New Roman" w:hAnsi="Times New Roman" w:cs="Times New Roman"/>
          <w:sz w:val="24"/>
          <w:szCs w:val="24"/>
        </w:rPr>
        <w:t xml:space="preserve"> shows no survial of eggs after 15 days of storage at any storage temperatures.</w:t>
      </w:r>
      <w:r w:rsidR="00D01036" w:rsidRPr="00D01036">
        <w:rPr>
          <w:rFonts w:ascii="Times New Roman" w:hAnsi="Times New Roman" w:cs="Times New Roman"/>
          <w:sz w:val="24"/>
          <w:szCs w:val="24"/>
        </w:rPr>
        <w:t xml:space="preserve"> </w:t>
      </w:r>
      <w:r w:rsidRPr="00B23C77">
        <w:rPr>
          <w:rStyle w:val="Strong"/>
          <w:rFonts w:ascii="Times New Roman" w:hAnsi="Times New Roman" w:cs="Times New Roman"/>
          <w:b w:val="0"/>
          <w:bCs w:val="0"/>
          <w:sz w:val="24"/>
          <w:szCs w:val="24"/>
        </w:rPr>
        <w:t>Larval Survival</w:t>
      </w:r>
      <w:r w:rsidR="00D01036" w:rsidRPr="00B23C77">
        <w:rPr>
          <w:rStyle w:val="Strong"/>
          <w:rFonts w:ascii="Times New Roman" w:hAnsi="Times New Roman" w:cs="Times New Roman"/>
          <w:b w:val="0"/>
          <w:bCs w:val="0"/>
          <w:sz w:val="24"/>
          <w:szCs w:val="24"/>
        </w:rPr>
        <w:t>:</w:t>
      </w:r>
      <w:r w:rsidR="00D01036" w:rsidRPr="00D01036">
        <w:rPr>
          <w:rStyle w:val="Strong"/>
          <w:rFonts w:ascii="Times New Roman" w:hAnsi="Times New Roman" w:cs="Times New Roman"/>
          <w:sz w:val="24"/>
          <w:szCs w:val="24"/>
        </w:rPr>
        <w:t xml:space="preserve"> </w:t>
      </w:r>
      <w:r w:rsidRPr="00D01036">
        <w:rPr>
          <w:rFonts w:ascii="Times New Roman" w:hAnsi="Times New Roman" w:cs="Times New Roman"/>
          <w:sz w:val="24"/>
          <w:szCs w:val="24"/>
        </w:rPr>
        <w:t>Larval survival was highest at 12°C (3.80 per cent), followed by 10°C (3.60 per cent). The lowest larval survival was recorded at 6°C (1.80 per cent) and 8°C (2.00 per cent), with no significant difference between these two temperatures</w:t>
      </w:r>
      <w:r w:rsidR="00D01036" w:rsidRPr="00D01036">
        <w:rPr>
          <w:rFonts w:ascii="Times New Roman" w:hAnsi="Times New Roman" w:cs="Times New Roman"/>
          <w:sz w:val="24"/>
          <w:szCs w:val="24"/>
        </w:rPr>
        <w:t xml:space="preserve">. </w:t>
      </w:r>
      <w:r w:rsidR="00D01036">
        <w:rPr>
          <w:rFonts w:ascii="Times New Roman" w:hAnsi="Times New Roman" w:cs="Times New Roman"/>
          <w:sz w:val="24"/>
          <w:szCs w:val="24"/>
        </w:rPr>
        <w:t xml:space="preserve">                 </w:t>
      </w:r>
      <w:r w:rsidRPr="00B23C77">
        <w:rPr>
          <w:rStyle w:val="Strong"/>
          <w:rFonts w:ascii="Times New Roman" w:hAnsi="Times New Roman" w:cs="Times New Roman"/>
          <w:b w:val="0"/>
          <w:bCs w:val="0"/>
          <w:sz w:val="24"/>
          <w:szCs w:val="24"/>
        </w:rPr>
        <w:t>Pupal Surviva</w:t>
      </w:r>
      <w:r w:rsidR="00D01036" w:rsidRPr="00B23C77">
        <w:rPr>
          <w:rStyle w:val="Strong"/>
          <w:rFonts w:ascii="Times New Roman" w:hAnsi="Times New Roman" w:cs="Times New Roman"/>
          <w:b w:val="0"/>
          <w:bCs w:val="0"/>
          <w:sz w:val="24"/>
          <w:szCs w:val="24"/>
        </w:rPr>
        <w:t>l:</w:t>
      </w:r>
      <w:r w:rsidR="00D01036" w:rsidRPr="00D01036">
        <w:rPr>
          <w:rStyle w:val="Strong"/>
          <w:rFonts w:ascii="Times New Roman" w:hAnsi="Times New Roman" w:cs="Times New Roman"/>
          <w:sz w:val="24"/>
          <w:szCs w:val="24"/>
        </w:rPr>
        <w:t xml:space="preserve"> </w:t>
      </w:r>
      <w:r w:rsidRPr="00D01036">
        <w:rPr>
          <w:rFonts w:ascii="Times New Roman" w:hAnsi="Times New Roman" w:cs="Times New Roman"/>
          <w:sz w:val="24"/>
          <w:szCs w:val="24"/>
        </w:rPr>
        <w:t>Pupal survival (Parameter 3) was highest at 6°C (39.00 per cent), followed by 8°C (37.40 per cent). Significantly lower values were recorded at 10°C (32.60 per cent) and 12°C (30.60 per cent).</w:t>
      </w:r>
      <w:r w:rsidR="008E0175" w:rsidRPr="00D01036">
        <w:rPr>
          <w:rFonts w:ascii="Times New Roman" w:hAnsi="Times New Roman" w:cs="Times New Roman"/>
          <w:sz w:val="24"/>
          <w:szCs w:val="24"/>
        </w:rPr>
        <w:t xml:space="preserve"> These findings are align with findings of Ruan </w:t>
      </w:r>
      <w:r w:rsidR="008E0175" w:rsidRPr="00D01036">
        <w:rPr>
          <w:rFonts w:ascii="Times New Roman" w:hAnsi="Times New Roman" w:cs="Times New Roman"/>
          <w:i/>
          <w:iCs/>
          <w:sz w:val="24"/>
          <w:szCs w:val="24"/>
        </w:rPr>
        <w:t>et al.</w:t>
      </w:r>
      <w:r w:rsidR="008E0175" w:rsidRPr="00D01036">
        <w:rPr>
          <w:rFonts w:ascii="Times New Roman" w:hAnsi="Times New Roman" w:cs="Times New Roman"/>
          <w:sz w:val="24"/>
          <w:szCs w:val="24"/>
        </w:rPr>
        <w:t xml:space="preserve"> (2012) who studied the effect of cold storage (30, 60, 90, 120 and 150 days stored at −3, 0, 3 and 6°C) on survival, fecundity and predation in field-collected populations of </w:t>
      </w:r>
      <w:r w:rsidR="008E0175" w:rsidRPr="00D01036">
        <w:rPr>
          <w:rFonts w:ascii="Times New Roman" w:hAnsi="Times New Roman" w:cs="Times New Roman"/>
          <w:i/>
          <w:iCs/>
          <w:sz w:val="24"/>
          <w:szCs w:val="24"/>
        </w:rPr>
        <w:t xml:space="preserve">Harmonia axyridis </w:t>
      </w:r>
      <w:r w:rsidR="008E0175" w:rsidRPr="00D01036">
        <w:rPr>
          <w:rFonts w:ascii="Times New Roman" w:hAnsi="Times New Roman" w:cs="Times New Roman"/>
          <w:iCs/>
          <w:sz w:val="24"/>
          <w:szCs w:val="24"/>
        </w:rPr>
        <w:t>(</w:t>
      </w:r>
      <w:r w:rsidR="008E0175" w:rsidRPr="00D01036">
        <w:rPr>
          <w:rFonts w:ascii="Times New Roman" w:hAnsi="Times New Roman" w:cs="Times New Roman"/>
          <w:sz w:val="24"/>
          <w:szCs w:val="24"/>
        </w:rPr>
        <w:t xml:space="preserve">Pallas). Similarly, </w:t>
      </w:r>
      <w:r w:rsidR="008E0175" w:rsidRPr="00D01036">
        <w:rPr>
          <w:rFonts w:ascii="Times New Roman" w:eastAsiaTheme="minorHAnsi" w:hAnsi="Times New Roman" w:cs="Times New Roman"/>
          <w:sz w:val="24"/>
          <w:szCs w:val="24"/>
          <w:lang w:val="en-IN"/>
        </w:rPr>
        <w:t xml:space="preserve">Abdel-Baky </w:t>
      </w:r>
      <w:r w:rsidR="008E0175" w:rsidRPr="00D01036">
        <w:rPr>
          <w:rFonts w:ascii="Times New Roman" w:hAnsi="Times New Roman" w:cs="Times New Roman"/>
          <w:i/>
          <w:iCs/>
          <w:sz w:val="24"/>
          <w:szCs w:val="24"/>
        </w:rPr>
        <w:t>et al.</w:t>
      </w:r>
      <w:r w:rsidR="008E0175" w:rsidRPr="00D01036">
        <w:rPr>
          <w:rFonts w:ascii="Times New Roman" w:hAnsi="Times New Roman" w:cs="Times New Roman"/>
          <w:sz w:val="24"/>
          <w:szCs w:val="24"/>
        </w:rPr>
        <w:t xml:space="preserve"> (2015) stored the eggs of the predator </w:t>
      </w:r>
      <w:r w:rsidR="008E0175" w:rsidRPr="00D01036">
        <w:rPr>
          <w:rFonts w:ascii="Times New Roman" w:hAnsi="Times New Roman" w:cs="Times New Roman"/>
          <w:i/>
          <w:iCs/>
          <w:sz w:val="24"/>
          <w:szCs w:val="24"/>
        </w:rPr>
        <w:t>R. cardinalis</w:t>
      </w:r>
      <w:r w:rsidR="008E0175" w:rsidRPr="00D01036">
        <w:rPr>
          <w:rFonts w:ascii="Times New Roman" w:hAnsi="Times New Roman" w:cs="Times New Roman"/>
          <w:sz w:val="24"/>
          <w:szCs w:val="24"/>
        </w:rPr>
        <w:t xml:space="preserve"> stored for 5, 10, 15 and 20 days at 6, 10 and 14 °C; larval instars for 5, 10, 20 and 30 days at 10 and 14 °C; the pupae were stored for 5, 10, 20, 30 and 40 days at 6, 10 and 14 °C; while, adults were stored for 5, 10, 20 and 30 days at 6 and 10 °C.</w:t>
      </w:r>
      <w:r w:rsidR="00D01036" w:rsidRPr="00D01036">
        <w:rPr>
          <w:rFonts w:ascii="Times New Roman" w:hAnsi="Times New Roman" w:cs="Times New Roman"/>
          <w:sz w:val="24"/>
          <w:szCs w:val="24"/>
        </w:rPr>
        <w:t xml:space="preserve"> These findings are closely associated with </w:t>
      </w:r>
      <w:r w:rsidR="00D01036" w:rsidRPr="00D01036">
        <w:rPr>
          <w:rFonts w:ascii="Times New Roman" w:eastAsiaTheme="minorHAnsi" w:hAnsi="Times New Roman" w:cs="Times New Roman"/>
          <w:sz w:val="24"/>
          <w:szCs w:val="24"/>
          <w:lang w:val="en-IN"/>
        </w:rPr>
        <w:t xml:space="preserve">Jethva </w:t>
      </w:r>
      <w:r w:rsidR="00D01036" w:rsidRPr="00D01036">
        <w:rPr>
          <w:rFonts w:ascii="Times New Roman" w:hAnsi="Times New Roman" w:cs="Times New Roman"/>
          <w:i/>
          <w:iCs/>
          <w:sz w:val="24"/>
          <w:szCs w:val="24"/>
        </w:rPr>
        <w:t>et al.</w:t>
      </w:r>
      <w:r w:rsidR="00D01036" w:rsidRPr="00D01036">
        <w:rPr>
          <w:rFonts w:ascii="Times New Roman" w:hAnsi="Times New Roman" w:cs="Times New Roman"/>
          <w:sz w:val="24"/>
          <w:szCs w:val="24"/>
        </w:rPr>
        <w:t xml:space="preserve"> (2016) who found that in cold storage (6 to 7.5 °C under refrigerated conditions) eggs and larvae of lady bird beetle, </w:t>
      </w:r>
      <w:r w:rsidR="00D01036" w:rsidRPr="00D01036">
        <w:rPr>
          <w:rFonts w:ascii="Times New Roman" w:hAnsi="Times New Roman" w:cs="Times New Roman"/>
          <w:i/>
          <w:iCs/>
          <w:sz w:val="24"/>
          <w:szCs w:val="24"/>
        </w:rPr>
        <w:t>C. septempunctata</w:t>
      </w:r>
      <w:r w:rsidR="00D01036" w:rsidRPr="00D01036">
        <w:rPr>
          <w:rFonts w:ascii="Times New Roman" w:hAnsi="Times New Roman" w:cs="Times New Roman"/>
          <w:sz w:val="24"/>
          <w:szCs w:val="24"/>
        </w:rPr>
        <w:t xml:space="preserve"> could not be stored </w:t>
      </w:r>
      <w:proofErr w:type="spellStart"/>
      <w:r w:rsidR="00D01036" w:rsidRPr="00D01036">
        <w:rPr>
          <w:rFonts w:ascii="Times New Roman" w:hAnsi="Times New Roman" w:cs="Times New Roman"/>
          <w:sz w:val="24"/>
          <w:szCs w:val="24"/>
        </w:rPr>
        <w:t>up</w:t>
      </w:r>
      <w:del w:id="80" w:author="user" w:date="2025-03-06T21:19:00Z">
        <w:r w:rsidR="00D01036" w:rsidRPr="00D01036" w:rsidDel="00A31127">
          <w:rPr>
            <w:rFonts w:ascii="Times New Roman" w:hAnsi="Times New Roman" w:cs="Times New Roman"/>
            <w:sz w:val="24"/>
            <w:szCs w:val="24"/>
          </w:rPr>
          <w:delText xml:space="preserve"> </w:delText>
        </w:r>
      </w:del>
      <w:r w:rsidR="00D01036" w:rsidRPr="00D01036">
        <w:rPr>
          <w:rFonts w:ascii="Times New Roman" w:hAnsi="Times New Roman" w:cs="Times New Roman"/>
          <w:sz w:val="24"/>
          <w:szCs w:val="24"/>
        </w:rPr>
        <w:t>to</w:t>
      </w:r>
      <w:proofErr w:type="spellEnd"/>
      <w:r w:rsidR="00D01036" w:rsidRPr="00D01036">
        <w:rPr>
          <w:rFonts w:ascii="Times New Roman" w:hAnsi="Times New Roman" w:cs="Times New Roman"/>
          <w:sz w:val="24"/>
          <w:szCs w:val="24"/>
        </w:rPr>
        <w:t xml:space="preserve"> one</w:t>
      </w:r>
      <w:ins w:id="81" w:author="user" w:date="2025-03-06T21:24:00Z">
        <w:r w:rsidR="00A31127">
          <w:rPr>
            <w:rFonts w:ascii="Times New Roman" w:hAnsi="Times New Roman" w:cs="Times New Roman"/>
            <w:sz w:val="24"/>
            <w:szCs w:val="24"/>
          </w:rPr>
          <w:t xml:space="preserve"> </w:t>
        </w:r>
      </w:ins>
      <w:r w:rsidR="00D01036" w:rsidRPr="00D01036">
        <w:rPr>
          <w:rFonts w:ascii="Times New Roman" w:hAnsi="Times New Roman" w:cs="Times New Roman"/>
          <w:sz w:val="24"/>
          <w:szCs w:val="24"/>
        </w:rPr>
        <w:t>week. At same condition, pupae of this predator also could not be</w:t>
      </w:r>
      <w:ins w:id="82" w:author="user" w:date="2025-03-06T21:17:00Z">
        <w:r w:rsidR="00A31127">
          <w:rPr>
            <w:rFonts w:ascii="Times New Roman" w:hAnsi="Times New Roman" w:cs="Times New Roman"/>
            <w:sz w:val="24"/>
            <w:szCs w:val="24"/>
          </w:rPr>
          <w:t xml:space="preserve"> </w:t>
        </w:r>
      </w:ins>
      <w:r w:rsidR="00D01036" w:rsidRPr="00D01036">
        <w:rPr>
          <w:rFonts w:ascii="Times New Roman" w:hAnsi="Times New Roman" w:cs="Times New Roman"/>
          <w:sz w:val="24"/>
          <w:szCs w:val="24"/>
        </w:rPr>
        <w:t>stored for more than 15 days. The adults of this beetle could be</w:t>
      </w:r>
      <w:ins w:id="83" w:author="user" w:date="2025-03-06T21:17:00Z">
        <w:r w:rsidR="00A31127">
          <w:rPr>
            <w:rFonts w:ascii="Times New Roman" w:hAnsi="Times New Roman" w:cs="Times New Roman"/>
            <w:sz w:val="24"/>
            <w:szCs w:val="24"/>
          </w:rPr>
          <w:t xml:space="preserve"> </w:t>
        </w:r>
      </w:ins>
      <w:r w:rsidR="00D01036" w:rsidRPr="00D01036">
        <w:rPr>
          <w:rFonts w:ascii="Times New Roman" w:hAnsi="Times New Roman" w:cs="Times New Roman"/>
          <w:sz w:val="24"/>
          <w:szCs w:val="24"/>
        </w:rPr>
        <w:t xml:space="preserve">stored successfully </w:t>
      </w:r>
      <w:proofErr w:type="spellStart"/>
      <w:r w:rsidR="00D01036" w:rsidRPr="00D01036">
        <w:rPr>
          <w:rFonts w:ascii="Times New Roman" w:hAnsi="Times New Roman" w:cs="Times New Roman"/>
          <w:sz w:val="24"/>
          <w:szCs w:val="24"/>
        </w:rPr>
        <w:t>up</w:t>
      </w:r>
      <w:del w:id="84" w:author="user" w:date="2025-03-06T21:18:00Z">
        <w:r w:rsidR="00D01036" w:rsidRPr="00D01036" w:rsidDel="00A31127">
          <w:rPr>
            <w:rFonts w:ascii="Times New Roman" w:hAnsi="Times New Roman" w:cs="Times New Roman"/>
            <w:sz w:val="24"/>
            <w:szCs w:val="24"/>
          </w:rPr>
          <w:delText xml:space="preserve"> </w:delText>
        </w:r>
      </w:del>
      <w:r w:rsidR="00D01036" w:rsidRPr="00D01036">
        <w:rPr>
          <w:rFonts w:ascii="Times New Roman" w:hAnsi="Times New Roman" w:cs="Times New Roman"/>
          <w:sz w:val="24"/>
          <w:szCs w:val="24"/>
        </w:rPr>
        <w:t>to</w:t>
      </w:r>
      <w:proofErr w:type="spellEnd"/>
      <w:r w:rsidR="00D01036" w:rsidRPr="00D01036">
        <w:rPr>
          <w:rFonts w:ascii="Times New Roman" w:hAnsi="Times New Roman" w:cs="Times New Roman"/>
          <w:sz w:val="24"/>
          <w:szCs w:val="24"/>
        </w:rPr>
        <w:t xml:space="preserve"> 150 days with 60 per cent survival at 6 to 7.5 °C under refrigerated </w:t>
      </w:r>
      <w:del w:id="85" w:author="user" w:date="2025-03-06T21:25:00Z">
        <w:r w:rsidR="00D01036" w:rsidRPr="00D01036" w:rsidDel="00A31127">
          <w:rPr>
            <w:rFonts w:ascii="Times New Roman" w:hAnsi="Times New Roman" w:cs="Times New Roman"/>
            <w:sz w:val="24"/>
            <w:szCs w:val="24"/>
          </w:rPr>
          <w:delText>condition</w:delText>
        </w:r>
      </w:del>
      <w:ins w:id="86" w:author="user" w:date="2025-03-06T21:25:00Z">
        <w:r w:rsidR="00A31127">
          <w:rPr>
            <w:rFonts w:ascii="Times New Roman" w:hAnsi="Times New Roman" w:cs="Times New Roman"/>
            <w:sz w:val="24"/>
            <w:szCs w:val="24"/>
          </w:rPr>
          <w:t>conditions</w:t>
        </w:r>
      </w:ins>
      <w:r w:rsidR="00D01036" w:rsidRPr="00D01036">
        <w:rPr>
          <w:rFonts w:ascii="Times New Roman" w:hAnsi="Times New Roman" w:cs="Times New Roman"/>
          <w:sz w:val="24"/>
          <w:szCs w:val="24"/>
        </w:rPr>
        <w:t>.</w:t>
      </w:r>
      <w:r w:rsidR="00F91F09">
        <w:rPr>
          <w:rFonts w:ascii="Times New Roman" w:hAnsi="Times New Roman" w:cs="Times New Roman"/>
          <w:b/>
          <w:bCs/>
          <w:sz w:val="24"/>
          <w:szCs w:val="24"/>
        </w:rPr>
        <w:t xml:space="preserve"> </w:t>
      </w:r>
      <w:r w:rsidR="00F91F09" w:rsidRPr="00DB60BB">
        <w:rPr>
          <w:rFonts w:ascii="Times New Roman" w:hAnsi="Times New Roman" w:cs="Times New Roman"/>
          <w:sz w:val="24"/>
          <w:szCs w:val="24"/>
        </w:rPr>
        <w:t xml:space="preserve">These findings are </w:t>
      </w:r>
      <w:del w:id="87" w:author="user" w:date="2025-03-06T21:25:00Z">
        <w:r w:rsidR="00F91F09" w:rsidRPr="00DB60BB" w:rsidDel="00A31127">
          <w:rPr>
            <w:rFonts w:ascii="Times New Roman" w:hAnsi="Times New Roman" w:cs="Times New Roman"/>
            <w:sz w:val="24"/>
            <w:szCs w:val="24"/>
          </w:rPr>
          <w:delText xml:space="preserve">closly </w:delText>
        </w:r>
      </w:del>
      <w:ins w:id="88" w:author="user" w:date="2025-03-06T21:25:00Z">
        <w:r w:rsidR="00A31127">
          <w:rPr>
            <w:rFonts w:ascii="Times New Roman" w:hAnsi="Times New Roman" w:cs="Times New Roman"/>
            <w:sz w:val="24"/>
            <w:szCs w:val="24"/>
          </w:rPr>
          <w:t>closely</w:t>
        </w:r>
        <w:r w:rsidR="00A31127" w:rsidRPr="00DB60BB">
          <w:rPr>
            <w:rFonts w:ascii="Times New Roman" w:hAnsi="Times New Roman" w:cs="Times New Roman"/>
            <w:sz w:val="24"/>
            <w:szCs w:val="24"/>
          </w:rPr>
          <w:t xml:space="preserve"> </w:t>
        </w:r>
      </w:ins>
      <w:r w:rsidR="00F91F09" w:rsidRPr="00DB60BB">
        <w:rPr>
          <w:rFonts w:ascii="Times New Roman" w:hAnsi="Times New Roman" w:cs="Times New Roman"/>
          <w:sz w:val="24"/>
          <w:szCs w:val="24"/>
        </w:rPr>
        <w:t>align with</w:t>
      </w:r>
      <w:r w:rsidR="00F91F09">
        <w:rPr>
          <w:rFonts w:ascii="Times New Roman" w:hAnsi="Times New Roman" w:cs="Times New Roman"/>
          <w:b/>
          <w:bCs/>
          <w:sz w:val="24"/>
          <w:szCs w:val="24"/>
        </w:rPr>
        <w:t xml:space="preserve"> </w:t>
      </w:r>
      <w:proofErr w:type="spellStart"/>
      <w:r w:rsidR="00F91F09" w:rsidRPr="00F91F09">
        <w:rPr>
          <w:rFonts w:ascii="Times New Roman" w:eastAsia="Times New Roman" w:hAnsi="Times New Roman" w:cs="Times New Roman"/>
          <w:sz w:val="24"/>
          <w:szCs w:val="24"/>
        </w:rPr>
        <w:t>Ruan</w:t>
      </w:r>
      <w:proofErr w:type="spellEnd"/>
      <w:r w:rsidR="00F91F09" w:rsidRPr="00F91F09">
        <w:rPr>
          <w:rFonts w:ascii="Times New Roman" w:eastAsia="Times New Roman" w:hAnsi="Times New Roman" w:cs="Times New Roman"/>
          <w:sz w:val="24"/>
          <w:szCs w:val="24"/>
        </w:rPr>
        <w:t xml:space="preserve"> </w:t>
      </w:r>
      <w:r w:rsidR="00F91F09" w:rsidRPr="00DB60BB">
        <w:rPr>
          <w:rFonts w:ascii="Times New Roman" w:eastAsia="Times New Roman" w:hAnsi="Times New Roman" w:cs="Times New Roman"/>
          <w:i/>
          <w:iCs/>
          <w:sz w:val="24"/>
          <w:szCs w:val="24"/>
        </w:rPr>
        <w:t>et al</w:t>
      </w:r>
      <w:r w:rsidR="00F91F09" w:rsidRPr="00F91F09">
        <w:rPr>
          <w:rFonts w:ascii="Times New Roman" w:eastAsia="Times New Roman" w:hAnsi="Times New Roman" w:cs="Times New Roman"/>
          <w:sz w:val="24"/>
          <w:szCs w:val="24"/>
        </w:rPr>
        <w:t xml:space="preserve">. (2012) examined the impact of cold storage on the survival, fecundity, and predation of </w:t>
      </w:r>
      <w:r w:rsidR="00F91F09" w:rsidRPr="00A31127">
        <w:rPr>
          <w:rFonts w:ascii="Times New Roman" w:eastAsia="Times New Roman" w:hAnsi="Times New Roman" w:cs="Times New Roman"/>
          <w:i/>
          <w:iCs/>
          <w:sz w:val="24"/>
          <w:szCs w:val="24"/>
          <w:rPrChange w:id="89" w:author="user" w:date="2025-03-06T21:26:00Z">
            <w:rPr>
              <w:rFonts w:ascii="Times New Roman" w:eastAsia="Times New Roman" w:hAnsi="Times New Roman" w:cs="Times New Roman"/>
              <w:sz w:val="24"/>
              <w:szCs w:val="24"/>
            </w:rPr>
          </w:rPrChange>
        </w:rPr>
        <w:t>Harmonia axyridis</w:t>
      </w:r>
      <w:r w:rsidR="00F91F09" w:rsidRPr="00F91F09">
        <w:rPr>
          <w:rFonts w:ascii="Times New Roman" w:eastAsia="Times New Roman" w:hAnsi="Times New Roman" w:cs="Times New Roman"/>
          <w:sz w:val="24"/>
          <w:szCs w:val="24"/>
        </w:rPr>
        <w:t xml:space="preserve"> populations. They found that prolonged storage at -3°C and 6°C reduced pre-oviposition duration and reproductive capacity, while those stored at 0°C had the shortest duration and largest reproductive capacity. </w:t>
      </w:r>
      <w:commentRangeStart w:id="90"/>
      <w:r w:rsidR="00F91F09" w:rsidRPr="00F91F09">
        <w:rPr>
          <w:rFonts w:ascii="Times New Roman" w:eastAsia="Times New Roman" w:hAnsi="Times New Roman" w:cs="Times New Roman"/>
          <w:sz w:val="24"/>
          <w:szCs w:val="24"/>
        </w:rPr>
        <w:t xml:space="preserve">The study suggests that 3-6°C </w:t>
      </w:r>
      <w:commentRangeEnd w:id="90"/>
      <w:r w:rsidR="004C1689">
        <w:rPr>
          <w:rStyle w:val="CommentReference"/>
        </w:rPr>
        <w:commentReference w:id="90"/>
      </w:r>
      <w:r w:rsidR="00F91F09" w:rsidRPr="00F91F09">
        <w:rPr>
          <w:rFonts w:ascii="Times New Roman" w:eastAsia="Times New Roman" w:hAnsi="Times New Roman" w:cs="Times New Roman"/>
          <w:sz w:val="24"/>
          <w:szCs w:val="24"/>
        </w:rPr>
        <w:t>is the optimal temperature for cold storage without reducing fitness.</w:t>
      </w:r>
    </w:p>
    <w:p w14:paraId="78977C28" w14:textId="77777777" w:rsidR="006148FF" w:rsidRDefault="00A22F19" w:rsidP="006148FF">
      <w:pPr>
        <w:rPr>
          <w:rStyle w:val="Emphasis"/>
          <w:rFonts w:ascii="Times New Roman" w:hAnsi="Times New Roman" w:cs="Times New Roman"/>
          <w:b/>
          <w:bCs/>
          <w:i w:val="0"/>
          <w:iCs w:val="0"/>
          <w:sz w:val="24"/>
          <w:szCs w:val="24"/>
        </w:rPr>
      </w:pPr>
      <w:r>
        <w:rPr>
          <w:rStyle w:val="Emphasis"/>
          <w:rFonts w:ascii="Times New Roman" w:hAnsi="Times New Roman" w:cs="Times New Roman"/>
          <w:b/>
          <w:bCs/>
          <w:i w:val="0"/>
          <w:iCs w:val="0"/>
          <w:sz w:val="24"/>
          <w:szCs w:val="24"/>
        </w:rPr>
        <w:t>CONCLUSION</w:t>
      </w:r>
    </w:p>
    <w:p w14:paraId="66831140" w14:textId="77777777" w:rsidR="00F91F09" w:rsidRDefault="00F91F09" w:rsidP="00305180">
      <w:pPr>
        <w:spacing w:after="0" w:line="360" w:lineRule="auto"/>
        <w:jc w:val="both"/>
        <w:rPr>
          <w:rFonts w:ascii="Times New Roman" w:eastAsia="Times New Roman" w:hAnsi="Times New Roman" w:cs="Times New Roman"/>
          <w:sz w:val="24"/>
          <w:szCs w:val="24"/>
        </w:rPr>
      </w:pPr>
      <w:r w:rsidRPr="00F91F09">
        <w:rPr>
          <w:rFonts w:ascii="Times New Roman" w:eastAsia="Times New Roman" w:hAnsi="Times New Roman" w:cs="Times New Roman"/>
          <w:sz w:val="24"/>
          <w:szCs w:val="24"/>
        </w:rPr>
        <w:t xml:space="preserve">The study found that the optimal temperature for cold storage of </w:t>
      </w:r>
      <w:r w:rsidRPr="00A31127">
        <w:rPr>
          <w:rFonts w:ascii="Times New Roman" w:eastAsia="Times New Roman" w:hAnsi="Times New Roman" w:cs="Times New Roman"/>
          <w:i/>
          <w:iCs/>
          <w:sz w:val="24"/>
          <w:szCs w:val="24"/>
          <w:rPrChange w:id="91" w:author="user" w:date="2025-03-06T21:19:00Z">
            <w:rPr>
              <w:rFonts w:ascii="Times New Roman" w:eastAsia="Times New Roman" w:hAnsi="Times New Roman" w:cs="Times New Roman"/>
              <w:sz w:val="24"/>
              <w:szCs w:val="24"/>
            </w:rPr>
          </w:rPrChange>
        </w:rPr>
        <w:t xml:space="preserve">Coccinella </w:t>
      </w:r>
      <w:proofErr w:type="spellStart"/>
      <w:r w:rsidRPr="00A31127">
        <w:rPr>
          <w:rFonts w:ascii="Times New Roman" w:eastAsia="Times New Roman" w:hAnsi="Times New Roman" w:cs="Times New Roman"/>
          <w:i/>
          <w:iCs/>
          <w:sz w:val="24"/>
          <w:szCs w:val="24"/>
          <w:rPrChange w:id="92" w:author="user" w:date="2025-03-06T21:19:00Z">
            <w:rPr>
              <w:rFonts w:ascii="Times New Roman" w:eastAsia="Times New Roman" w:hAnsi="Times New Roman" w:cs="Times New Roman"/>
              <w:sz w:val="24"/>
              <w:szCs w:val="24"/>
            </w:rPr>
          </w:rPrChange>
        </w:rPr>
        <w:t>septempunctata</w:t>
      </w:r>
      <w:proofErr w:type="spellEnd"/>
      <w:r w:rsidRPr="00F91F09">
        <w:rPr>
          <w:rFonts w:ascii="Times New Roman" w:eastAsia="Times New Roman" w:hAnsi="Times New Roman" w:cs="Times New Roman"/>
          <w:sz w:val="24"/>
          <w:szCs w:val="24"/>
        </w:rPr>
        <w:t xml:space="preserve"> was </w:t>
      </w:r>
      <w:commentRangeStart w:id="93"/>
      <w:r w:rsidRPr="00F91F09">
        <w:rPr>
          <w:rFonts w:ascii="Times New Roman" w:eastAsia="Times New Roman" w:hAnsi="Times New Roman" w:cs="Times New Roman"/>
          <w:sz w:val="24"/>
          <w:szCs w:val="24"/>
        </w:rPr>
        <w:t xml:space="preserve">3-6°C </w:t>
      </w:r>
      <w:commentRangeEnd w:id="93"/>
      <w:r w:rsidR="00566BFA">
        <w:rPr>
          <w:rStyle w:val="CommentReference"/>
        </w:rPr>
        <w:commentReference w:id="93"/>
      </w:r>
      <w:r w:rsidRPr="00F91F09">
        <w:rPr>
          <w:rFonts w:ascii="Times New Roman" w:eastAsia="Times New Roman" w:hAnsi="Times New Roman" w:cs="Times New Roman"/>
          <w:sz w:val="24"/>
          <w:szCs w:val="24"/>
        </w:rPr>
        <w:t>without reducing fitness. The highest egg survival rate was observed at 12°C, followed by 10°C and 8°C. Larval survival was highest at 10°C, and pupal survival was highest at 10°C and 12°C. Male and female longevity were also significantly affected by temperature.</w:t>
      </w:r>
    </w:p>
    <w:p w14:paraId="4D39B4DE" w14:textId="77777777" w:rsidR="00305180" w:rsidRDefault="00305180" w:rsidP="0030518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DISCLAIMER (ARTIFICIAL INTELLIGENCE)</w:t>
      </w:r>
    </w:p>
    <w:p w14:paraId="39DC82B7" w14:textId="77777777" w:rsidR="00305180" w:rsidRPr="00305180" w:rsidRDefault="00305180" w:rsidP="00290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Author (s) hereby declare that NO generative AI technologies such as Large Language </w:t>
      </w:r>
      <w:r w:rsidR="00290891" w:rsidRPr="00290891">
        <w:rPr>
          <w:rFonts w:ascii="Times New Roman" w:eastAsia="Times New Roman" w:hAnsi="Times New Roman" w:cs="Times New Roman"/>
          <w:sz w:val="24"/>
          <w:szCs w:val="24"/>
        </w:rPr>
        <w:t>Models</w:t>
      </w:r>
      <w:r w:rsidR="00290891">
        <w:rPr>
          <w:rFonts w:ascii="Times New Roman" w:eastAsia="Times New Roman" w:hAnsi="Times New Roman" w:cs="Times New Roman"/>
          <w:sz w:val="24"/>
          <w:szCs w:val="24"/>
        </w:rPr>
        <w:t xml:space="preserve"> </w:t>
      </w:r>
      <w:r w:rsidR="00290891" w:rsidRPr="00290891">
        <w:rPr>
          <w:rFonts w:ascii="Times New Roman" w:eastAsia="Times New Roman" w:hAnsi="Times New Roman" w:cs="Times New Roman"/>
          <w:sz w:val="24"/>
          <w:szCs w:val="24"/>
        </w:rPr>
        <w:t>(ChatGPT, COPILOT, etc) and text-to-image</w:t>
      </w:r>
      <w:r w:rsidR="00290891">
        <w:rPr>
          <w:rFonts w:ascii="Times New Roman" w:eastAsia="Times New Roman" w:hAnsi="Times New Roman" w:cs="Times New Roman"/>
          <w:sz w:val="24"/>
          <w:szCs w:val="24"/>
        </w:rPr>
        <w:t xml:space="preserve"> </w:t>
      </w:r>
      <w:r w:rsidR="00290891" w:rsidRPr="00290891">
        <w:rPr>
          <w:rFonts w:ascii="Times New Roman" w:eastAsia="Times New Roman" w:hAnsi="Times New Roman" w:cs="Times New Roman"/>
          <w:sz w:val="24"/>
          <w:szCs w:val="24"/>
        </w:rPr>
        <w:t>generators have been used during writing or</w:t>
      </w:r>
      <w:r w:rsidR="00290891">
        <w:rPr>
          <w:rFonts w:ascii="Times New Roman" w:eastAsia="Times New Roman" w:hAnsi="Times New Roman" w:cs="Times New Roman"/>
          <w:sz w:val="24"/>
          <w:szCs w:val="24"/>
        </w:rPr>
        <w:t xml:space="preserve"> </w:t>
      </w:r>
      <w:r w:rsidR="00290891" w:rsidRPr="00290891">
        <w:rPr>
          <w:rFonts w:ascii="Times New Roman" w:eastAsia="Times New Roman" w:hAnsi="Times New Roman" w:cs="Times New Roman"/>
          <w:sz w:val="24"/>
          <w:szCs w:val="24"/>
        </w:rPr>
        <w:t>editing of this manuscript.</w:t>
      </w:r>
    </w:p>
    <w:p w14:paraId="7A982283" w14:textId="77777777" w:rsidR="00C33F99" w:rsidRDefault="00C33F99" w:rsidP="00617472">
      <w:pPr>
        <w:jc w:val="both"/>
        <w:rPr>
          <w:rFonts w:ascii="Times New Roman" w:hAnsi="Times New Roman" w:cs="Times New Roman"/>
          <w:b/>
          <w:bCs/>
          <w:sz w:val="24"/>
          <w:szCs w:val="24"/>
        </w:rPr>
      </w:pPr>
    </w:p>
    <w:p w14:paraId="257D5773" w14:textId="2516E692" w:rsidR="006148FF" w:rsidRPr="00305180" w:rsidRDefault="00617472" w:rsidP="00617472">
      <w:pPr>
        <w:jc w:val="both"/>
        <w:rPr>
          <w:rFonts w:ascii="Times New Roman" w:hAnsi="Times New Roman" w:cs="Times New Roman"/>
          <w:b/>
          <w:bCs/>
          <w:sz w:val="24"/>
          <w:szCs w:val="24"/>
        </w:rPr>
      </w:pPr>
      <w:r w:rsidRPr="00305180">
        <w:rPr>
          <w:rFonts w:ascii="Times New Roman" w:hAnsi="Times New Roman" w:cs="Times New Roman"/>
          <w:b/>
          <w:bCs/>
          <w:sz w:val="24"/>
          <w:szCs w:val="24"/>
        </w:rPr>
        <w:t>REFERENCES</w:t>
      </w:r>
    </w:p>
    <w:p w14:paraId="549096FD"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eastAsiaTheme="minorHAnsi" w:hAnsi="Times New Roman" w:cs="Times New Roman"/>
          <w:sz w:val="24"/>
          <w:szCs w:val="24"/>
          <w:lang w:val="en-IN"/>
        </w:rPr>
        <w:t xml:space="preserve">Abdel-Baky, N.F., Ragab, M.E., Gahanim, A.A., El-Nagar, M.E. and El-Mtewally, M.M. </w:t>
      </w:r>
      <w:r w:rsidR="007A130F" w:rsidRPr="001F2CED">
        <w:rPr>
          <w:rFonts w:ascii="Times New Roman" w:eastAsiaTheme="minorHAnsi" w:hAnsi="Times New Roman" w:cs="Times New Roman"/>
          <w:sz w:val="24"/>
          <w:szCs w:val="24"/>
          <w:lang w:val="en-IN"/>
        </w:rPr>
        <w:t>(</w:t>
      </w:r>
      <w:r w:rsidRPr="001F2CED">
        <w:rPr>
          <w:rFonts w:ascii="Times New Roman" w:eastAsiaTheme="minorHAnsi" w:hAnsi="Times New Roman" w:cs="Times New Roman"/>
          <w:sz w:val="24"/>
          <w:szCs w:val="24"/>
          <w:lang w:val="en-IN"/>
        </w:rPr>
        <w:t>2015</w:t>
      </w:r>
      <w:r w:rsidR="007A130F" w:rsidRPr="001F2CED">
        <w:rPr>
          <w:rFonts w:ascii="Times New Roman" w:eastAsiaTheme="minorHAnsi" w:hAnsi="Times New Roman" w:cs="Times New Roman"/>
          <w:sz w:val="24"/>
          <w:szCs w:val="24"/>
          <w:lang w:val="en-IN"/>
        </w:rPr>
        <w:t>)</w:t>
      </w:r>
      <w:r w:rsidRPr="001F2CED">
        <w:rPr>
          <w:rFonts w:ascii="Times New Roman" w:eastAsiaTheme="minorHAnsi" w:hAnsi="Times New Roman" w:cs="Times New Roman"/>
          <w:sz w:val="24"/>
          <w:szCs w:val="24"/>
          <w:lang w:val="en-IN"/>
        </w:rPr>
        <w:t xml:space="preserve">. Influence of cold storage on the viability of Vedalia beetle, </w:t>
      </w:r>
      <w:r w:rsidRPr="001F2CED">
        <w:rPr>
          <w:rFonts w:ascii="Times New Roman" w:eastAsiaTheme="minorHAnsi" w:hAnsi="Times New Roman" w:cs="Times New Roman"/>
          <w:i/>
          <w:iCs/>
          <w:sz w:val="24"/>
          <w:szCs w:val="24"/>
          <w:lang w:val="en-IN"/>
        </w:rPr>
        <w:t>Rodolia cardinalis</w:t>
      </w:r>
      <w:r w:rsidRPr="001F2CED">
        <w:rPr>
          <w:rFonts w:ascii="Times New Roman" w:eastAsiaTheme="minorHAnsi" w:hAnsi="Times New Roman" w:cs="Times New Roman"/>
          <w:sz w:val="24"/>
          <w:szCs w:val="24"/>
          <w:lang w:val="en-IN"/>
        </w:rPr>
        <w:t xml:space="preserve"> (Mulsant) (Coleoptera: Coccinellidae</w:t>
      </w:r>
      <w:proofErr w:type="gramStart"/>
      <w:r w:rsidRPr="001F2CED">
        <w:rPr>
          <w:rFonts w:ascii="Times New Roman" w:eastAsiaTheme="minorHAnsi" w:hAnsi="Times New Roman" w:cs="Times New Roman"/>
          <w:sz w:val="24"/>
          <w:szCs w:val="24"/>
          <w:lang w:val="en-IN"/>
        </w:rPr>
        <w:t>).</w:t>
      </w:r>
      <w:r w:rsidRPr="001F2CED">
        <w:rPr>
          <w:rFonts w:ascii="Times New Roman" w:eastAsiaTheme="minorHAnsi" w:hAnsi="Times New Roman" w:cs="Times New Roman"/>
          <w:i/>
          <w:iCs/>
          <w:sz w:val="24"/>
          <w:szCs w:val="24"/>
          <w:lang w:val="en-IN"/>
        </w:rPr>
        <w:t>Journal</w:t>
      </w:r>
      <w:proofErr w:type="gramEnd"/>
      <w:r w:rsidRPr="001F2CED">
        <w:rPr>
          <w:rFonts w:ascii="Times New Roman" w:eastAsiaTheme="minorHAnsi" w:hAnsi="Times New Roman" w:cs="Times New Roman"/>
          <w:i/>
          <w:iCs/>
          <w:sz w:val="24"/>
          <w:szCs w:val="24"/>
          <w:lang w:val="en-IN"/>
        </w:rPr>
        <w:t xml:space="preserve"> of Plant Protection and Pathology</w:t>
      </w:r>
      <w:r w:rsidRPr="001F2CED">
        <w:rPr>
          <w:rFonts w:ascii="Times New Roman" w:eastAsiaTheme="minorHAnsi" w:hAnsi="Times New Roman" w:cs="Times New Roman"/>
          <w:sz w:val="24"/>
          <w:szCs w:val="24"/>
          <w:lang w:val="en-IN"/>
        </w:rPr>
        <w:t xml:space="preserve">, </w:t>
      </w:r>
      <w:r w:rsidRPr="001F2CED">
        <w:rPr>
          <w:rFonts w:ascii="Times New Roman" w:eastAsiaTheme="minorHAnsi" w:hAnsi="Times New Roman" w:cs="Times New Roman"/>
          <w:b/>
          <w:bCs/>
          <w:sz w:val="24"/>
          <w:szCs w:val="24"/>
          <w:lang w:val="en-IN"/>
        </w:rPr>
        <w:t>6</w:t>
      </w:r>
      <w:r w:rsidRPr="001F2CED">
        <w:rPr>
          <w:rFonts w:ascii="Times New Roman" w:eastAsiaTheme="minorHAnsi" w:hAnsi="Times New Roman" w:cs="Times New Roman"/>
          <w:sz w:val="24"/>
          <w:szCs w:val="24"/>
          <w:lang w:val="en-IN"/>
        </w:rPr>
        <w:t>: 915-927.</w:t>
      </w:r>
    </w:p>
    <w:p w14:paraId="49FD5B4D"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color w:val="222222"/>
          <w:sz w:val="24"/>
          <w:szCs w:val="24"/>
          <w:shd w:val="clear" w:color="auto" w:fill="FFFFFF"/>
        </w:rPr>
        <w:t>Álvarez-Alfageme, F., Pálinkás, Z., Bigler, F. and Romeis, J. (2012). Development of an early-tier laboratory bioassay for assessing the impact of orally-active insecticidal compounds on larvae of Coccinella septempunctata (Coleoptera: Coccinellidae). </w:t>
      </w:r>
      <w:r w:rsidRPr="001F2CED">
        <w:rPr>
          <w:rFonts w:ascii="Times New Roman" w:hAnsi="Times New Roman" w:cs="Times New Roman"/>
          <w:i/>
          <w:iCs/>
          <w:color w:val="222222"/>
          <w:sz w:val="24"/>
          <w:szCs w:val="24"/>
          <w:shd w:val="clear" w:color="auto" w:fill="FFFFFF"/>
        </w:rPr>
        <w:t>Environmental entomology</w:t>
      </w:r>
      <w:r w:rsidRPr="001F2CED">
        <w:rPr>
          <w:rFonts w:ascii="Times New Roman" w:hAnsi="Times New Roman" w:cs="Times New Roman"/>
          <w:color w:val="222222"/>
          <w:sz w:val="24"/>
          <w:szCs w:val="24"/>
          <w:shd w:val="clear" w:color="auto" w:fill="FFFFFF"/>
        </w:rPr>
        <w:t>, </w:t>
      </w:r>
      <w:r w:rsidRPr="001F2CED">
        <w:rPr>
          <w:rFonts w:ascii="Times New Roman" w:hAnsi="Times New Roman" w:cs="Times New Roman"/>
          <w:b/>
          <w:bCs/>
          <w:color w:val="222222"/>
          <w:sz w:val="24"/>
          <w:szCs w:val="24"/>
          <w:shd w:val="clear" w:color="auto" w:fill="FFFFFF"/>
        </w:rPr>
        <w:t>41</w:t>
      </w:r>
      <w:r w:rsidRPr="001F2CED">
        <w:rPr>
          <w:rFonts w:ascii="Times New Roman" w:hAnsi="Times New Roman" w:cs="Times New Roman"/>
          <w:color w:val="222222"/>
          <w:sz w:val="24"/>
          <w:szCs w:val="24"/>
          <w:shd w:val="clear" w:color="auto" w:fill="FFFFFF"/>
        </w:rPr>
        <w:t>(6), 1687-1693.</w:t>
      </w:r>
    </w:p>
    <w:p w14:paraId="17A46853"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color w:val="222222"/>
          <w:sz w:val="24"/>
          <w:szCs w:val="24"/>
          <w:shd w:val="clear" w:color="auto" w:fill="FFFFFF"/>
        </w:rPr>
        <w:t>Barbosa, P. R., Oliveira, M. D., Giorgi, J. A., Oliveira, J. E. and Torres, J. B. (2014). Suitability of two prey species for development, reproduction, and survival of Tenuisvalvae notata (Coleoptera: Coccinellidae). </w:t>
      </w:r>
      <w:r w:rsidRPr="001F2CED">
        <w:rPr>
          <w:rFonts w:ascii="Times New Roman" w:hAnsi="Times New Roman" w:cs="Times New Roman"/>
          <w:i/>
          <w:iCs/>
          <w:color w:val="222222"/>
          <w:sz w:val="24"/>
          <w:szCs w:val="24"/>
          <w:shd w:val="clear" w:color="auto" w:fill="FFFFFF"/>
        </w:rPr>
        <w:t>Annals of the Entomological Society of America</w:t>
      </w:r>
      <w:r w:rsidRPr="001F2CED">
        <w:rPr>
          <w:rFonts w:ascii="Times New Roman" w:hAnsi="Times New Roman" w:cs="Times New Roman"/>
          <w:color w:val="222222"/>
          <w:sz w:val="24"/>
          <w:szCs w:val="24"/>
          <w:shd w:val="clear" w:color="auto" w:fill="FFFFFF"/>
        </w:rPr>
        <w:t>, </w:t>
      </w:r>
      <w:r w:rsidRPr="001F2CED">
        <w:rPr>
          <w:rFonts w:ascii="Times New Roman" w:hAnsi="Times New Roman" w:cs="Times New Roman"/>
          <w:b/>
          <w:bCs/>
          <w:color w:val="222222"/>
          <w:sz w:val="24"/>
          <w:szCs w:val="24"/>
          <w:shd w:val="clear" w:color="auto" w:fill="FFFFFF"/>
        </w:rPr>
        <w:t>107</w:t>
      </w:r>
      <w:r w:rsidRPr="001F2CED">
        <w:rPr>
          <w:rFonts w:ascii="Times New Roman" w:hAnsi="Times New Roman" w:cs="Times New Roman"/>
          <w:color w:val="222222"/>
          <w:sz w:val="24"/>
          <w:szCs w:val="24"/>
          <w:shd w:val="clear" w:color="auto" w:fill="FFFFFF"/>
        </w:rPr>
        <w:t>(6), 1102-1109.</w:t>
      </w:r>
    </w:p>
    <w:p w14:paraId="1942F958"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color w:val="222222"/>
          <w:sz w:val="24"/>
          <w:szCs w:val="24"/>
          <w:shd w:val="clear" w:color="auto" w:fill="FFFFFF"/>
        </w:rPr>
        <w:t xml:space="preserve">Causton, C. E. (2004). Predicting the field prey range of an introduced predator, </w:t>
      </w:r>
      <w:r w:rsidRPr="001F2CED">
        <w:rPr>
          <w:rFonts w:ascii="Times New Roman" w:hAnsi="Times New Roman" w:cs="Times New Roman"/>
          <w:i/>
          <w:iCs/>
          <w:color w:val="222222"/>
          <w:sz w:val="24"/>
          <w:szCs w:val="24"/>
          <w:shd w:val="clear" w:color="auto" w:fill="FFFFFF"/>
        </w:rPr>
        <w:t xml:space="preserve">Rodolia cardinalis </w:t>
      </w:r>
      <w:r w:rsidRPr="001F2CED">
        <w:rPr>
          <w:rFonts w:ascii="Times New Roman" w:hAnsi="Times New Roman" w:cs="Times New Roman"/>
          <w:color w:val="222222"/>
          <w:sz w:val="24"/>
          <w:szCs w:val="24"/>
          <w:shd w:val="clear" w:color="auto" w:fill="FFFFFF"/>
        </w:rPr>
        <w:t>Mulsant, in the Galápagos. Assessing host ranges for parasitoids and predators used for classical biological control: a guide to best practice. FHTET-2004-03</w:t>
      </w:r>
      <w:r w:rsidRPr="001F2CED">
        <w:rPr>
          <w:rFonts w:ascii="Times New Roman" w:hAnsi="Times New Roman" w:cs="Times New Roman"/>
          <w:i/>
          <w:iCs/>
          <w:color w:val="222222"/>
          <w:sz w:val="24"/>
          <w:szCs w:val="24"/>
          <w:shd w:val="clear" w:color="auto" w:fill="FFFFFF"/>
        </w:rPr>
        <w:t>, United States Department of Agriculture Forest Service</w:t>
      </w:r>
      <w:r w:rsidRPr="001F2CED">
        <w:rPr>
          <w:rFonts w:ascii="Times New Roman" w:hAnsi="Times New Roman" w:cs="Times New Roman"/>
          <w:color w:val="222222"/>
          <w:sz w:val="24"/>
          <w:szCs w:val="24"/>
          <w:shd w:val="clear" w:color="auto" w:fill="FFFFFF"/>
        </w:rPr>
        <w:t>, 195-223.</w:t>
      </w:r>
    </w:p>
    <w:p w14:paraId="3964597F"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sz w:val="24"/>
          <w:szCs w:val="24"/>
        </w:rPr>
        <w:t>Chen WL, Leopold RA, Harris MO (2008)</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Cold storage effects on maternal and progeny quality of </w:t>
      </w:r>
      <w:r w:rsidRPr="001F2CED">
        <w:rPr>
          <w:rFonts w:ascii="Times New Roman" w:hAnsi="Times New Roman" w:cs="Times New Roman"/>
          <w:i/>
          <w:iCs/>
          <w:sz w:val="24"/>
          <w:szCs w:val="24"/>
        </w:rPr>
        <w:t>Gonatocerus ashmeadi</w:t>
      </w:r>
      <w:r w:rsidRPr="001F2CED">
        <w:rPr>
          <w:rFonts w:ascii="Times New Roman" w:hAnsi="Times New Roman" w:cs="Times New Roman"/>
          <w:sz w:val="24"/>
          <w:szCs w:val="24"/>
        </w:rPr>
        <w:t xml:space="preserve"> Girault (Hymenoptera: Mymaridae). </w:t>
      </w:r>
      <w:r w:rsidRPr="001F2CED">
        <w:rPr>
          <w:rFonts w:ascii="Times New Roman" w:hAnsi="Times New Roman" w:cs="Times New Roman"/>
          <w:i/>
          <w:iCs/>
          <w:sz w:val="24"/>
          <w:szCs w:val="24"/>
        </w:rPr>
        <w:t>Biological Control,</w:t>
      </w:r>
      <w:r w:rsidRPr="001F2CED">
        <w:rPr>
          <w:rFonts w:ascii="Times New Roman" w:hAnsi="Times New Roman" w:cs="Times New Roman"/>
          <w:sz w:val="24"/>
          <w:szCs w:val="24"/>
        </w:rPr>
        <w:t xml:space="preserve"> </w:t>
      </w:r>
      <w:r w:rsidRPr="001F2CED">
        <w:rPr>
          <w:rFonts w:ascii="Times New Roman" w:hAnsi="Times New Roman" w:cs="Times New Roman"/>
          <w:b/>
          <w:bCs/>
          <w:sz w:val="24"/>
          <w:szCs w:val="24"/>
        </w:rPr>
        <w:t>46</w:t>
      </w:r>
      <w:r w:rsidRPr="001F2CED">
        <w:rPr>
          <w:rFonts w:ascii="Times New Roman" w:hAnsi="Times New Roman" w:cs="Times New Roman"/>
          <w:i/>
          <w:iCs/>
          <w:sz w:val="24"/>
          <w:szCs w:val="24"/>
        </w:rPr>
        <w:t>:</w:t>
      </w:r>
      <w:r w:rsidRPr="001F2CED">
        <w:rPr>
          <w:rFonts w:ascii="Times New Roman" w:hAnsi="Times New Roman" w:cs="Times New Roman"/>
          <w:sz w:val="24"/>
          <w:szCs w:val="24"/>
        </w:rPr>
        <w:t xml:space="preserve"> 122–132.</w:t>
      </w:r>
    </w:p>
    <w:p w14:paraId="59CA1D46"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color w:val="222222"/>
          <w:sz w:val="24"/>
          <w:szCs w:val="24"/>
          <w:shd w:val="clear" w:color="auto" w:fill="FFFFFF"/>
        </w:rPr>
        <w:t>Fand, B. B., Gautam, R. D. and Suroshe, S. S. (2010). Comparative biology of four coccinellid predators of solenopsis mealybug, Phenacoccus solenopsis Tinsley (Hemiptera: Pseudococcidae). </w:t>
      </w:r>
      <w:r w:rsidRPr="001F2CED">
        <w:rPr>
          <w:rFonts w:ascii="Times New Roman" w:hAnsi="Times New Roman" w:cs="Times New Roman"/>
          <w:i/>
          <w:iCs/>
          <w:color w:val="222222"/>
          <w:sz w:val="24"/>
          <w:szCs w:val="24"/>
          <w:shd w:val="clear" w:color="auto" w:fill="FFFFFF"/>
        </w:rPr>
        <w:t>Journal of Biological Control</w:t>
      </w:r>
      <w:r w:rsidRPr="001F2CED">
        <w:rPr>
          <w:rFonts w:ascii="Times New Roman" w:hAnsi="Times New Roman" w:cs="Times New Roman"/>
          <w:color w:val="222222"/>
          <w:sz w:val="24"/>
          <w:szCs w:val="24"/>
          <w:shd w:val="clear" w:color="auto" w:fill="FFFFFF"/>
        </w:rPr>
        <w:t>, </w:t>
      </w:r>
      <w:r w:rsidRPr="001F2CED">
        <w:rPr>
          <w:rFonts w:ascii="Times New Roman" w:hAnsi="Times New Roman" w:cs="Times New Roman"/>
          <w:b/>
          <w:bCs/>
          <w:color w:val="222222"/>
          <w:sz w:val="24"/>
          <w:szCs w:val="24"/>
          <w:shd w:val="clear" w:color="auto" w:fill="FFFFFF"/>
        </w:rPr>
        <w:t>24</w:t>
      </w:r>
      <w:r w:rsidRPr="001F2CED">
        <w:rPr>
          <w:rFonts w:ascii="Times New Roman" w:hAnsi="Times New Roman" w:cs="Times New Roman"/>
          <w:color w:val="222222"/>
          <w:sz w:val="24"/>
          <w:szCs w:val="24"/>
          <w:shd w:val="clear" w:color="auto" w:fill="FFFFFF"/>
        </w:rPr>
        <w:t>(1), 35-41.</w:t>
      </w:r>
    </w:p>
    <w:p w14:paraId="39D1F2DA"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eastAsiaTheme="minorHAnsi" w:hAnsi="Times New Roman" w:cs="Times New Roman"/>
          <w:sz w:val="24"/>
          <w:szCs w:val="24"/>
          <w:lang w:val="en-IN"/>
        </w:rPr>
        <w:t xml:space="preserve">Jethva, D.M., Raghvani, K.L., Chandravadiya, T.K. and Jadav, D.V. </w:t>
      </w:r>
      <w:r w:rsidR="007A130F" w:rsidRPr="001F2CED">
        <w:rPr>
          <w:rFonts w:ascii="Times New Roman" w:eastAsiaTheme="minorHAnsi" w:hAnsi="Times New Roman" w:cs="Times New Roman"/>
          <w:sz w:val="24"/>
          <w:szCs w:val="24"/>
          <w:lang w:val="en-IN"/>
        </w:rPr>
        <w:t>(</w:t>
      </w:r>
      <w:r w:rsidRPr="001F2CED">
        <w:rPr>
          <w:rFonts w:ascii="Times New Roman" w:eastAsiaTheme="minorHAnsi" w:hAnsi="Times New Roman" w:cs="Times New Roman"/>
          <w:sz w:val="24"/>
          <w:szCs w:val="24"/>
          <w:lang w:val="en-IN"/>
        </w:rPr>
        <w:t>2016</w:t>
      </w:r>
      <w:r w:rsidR="007A130F" w:rsidRPr="001F2CED">
        <w:rPr>
          <w:rFonts w:ascii="Times New Roman" w:eastAsiaTheme="minorHAnsi" w:hAnsi="Times New Roman" w:cs="Times New Roman"/>
          <w:sz w:val="24"/>
          <w:szCs w:val="24"/>
          <w:lang w:val="en-IN"/>
        </w:rPr>
        <w:t>)</w:t>
      </w:r>
      <w:r w:rsidRPr="001F2CED">
        <w:rPr>
          <w:rFonts w:ascii="Times New Roman" w:eastAsiaTheme="minorHAnsi" w:hAnsi="Times New Roman" w:cs="Times New Roman"/>
          <w:sz w:val="24"/>
          <w:szCs w:val="24"/>
          <w:lang w:val="en-IN"/>
        </w:rPr>
        <w:t xml:space="preserve">. Effect of Storage of Predatory Lady Bird Beetle, </w:t>
      </w:r>
      <w:r w:rsidRPr="001F2CED">
        <w:rPr>
          <w:rFonts w:ascii="Times New Roman" w:eastAsiaTheme="minorHAnsi" w:hAnsi="Times New Roman" w:cs="Times New Roman"/>
          <w:i/>
          <w:iCs/>
          <w:sz w:val="24"/>
          <w:szCs w:val="24"/>
          <w:lang w:val="en-IN"/>
        </w:rPr>
        <w:t>Coccinella septempunctata</w:t>
      </w:r>
      <w:r w:rsidRPr="001F2CED">
        <w:rPr>
          <w:rFonts w:ascii="Times New Roman" w:eastAsiaTheme="minorHAnsi" w:hAnsi="Times New Roman" w:cs="Times New Roman"/>
          <w:sz w:val="24"/>
          <w:szCs w:val="24"/>
          <w:lang w:val="en-IN"/>
        </w:rPr>
        <w:t xml:space="preserve"> (L.) under refrigerator </w:t>
      </w:r>
      <w:proofErr w:type="gramStart"/>
      <w:r w:rsidRPr="001F2CED">
        <w:rPr>
          <w:rFonts w:ascii="Times New Roman" w:eastAsiaTheme="minorHAnsi" w:hAnsi="Times New Roman" w:cs="Times New Roman"/>
          <w:sz w:val="24"/>
          <w:szCs w:val="24"/>
          <w:lang w:val="en-IN"/>
        </w:rPr>
        <w:t>condition.</w:t>
      </w:r>
      <w:r w:rsidRPr="001F2CED">
        <w:rPr>
          <w:rFonts w:ascii="Times New Roman" w:eastAsiaTheme="minorHAnsi" w:hAnsi="Times New Roman" w:cs="Times New Roman"/>
          <w:i/>
          <w:iCs/>
          <w:sz w:val="24"/>
          <w:szCs w:val="24"/>
          <w:lang w:val="en-IN"/>
        </w:rPr>
        <w:t>Journal</w:t>
      </w:r>
      <w:proofErr w:type="gramEnd"/>
      <w:r w:rsidRPr="001F2CED">
        <w:rPr>
          <w:rFonts w:ascii="Times New Roman" w:eastAsiaTheme="minorHAnsi" w:hAnsi="Times New Roman" w:cs="Times New Roman"/>
          <w:i/>
          <w:iCs/>
          <w:sz w:val="24"/>
          <w:szCs w:val="24"/>
          <w:lang w:val="en-IN"/>
        </w:rPr>
        <w:t xml:space="preserve"> of Agroecology and Natural Resource Management, </w:t>
      </w:r>
      <w:r w:rsidRPr="001F2CED">
        <w:rPr>
          <w:rFonts w:ascii="Times New Roman" w:eastAsiaTheme="minorHAnsi" w:hAnsi="Times New Roman" w:cs="Times New Roman"/>
          <w:b/>
          <w:bCs/>
          <w:sz w:val="24"/>
          <w:szCs w:val="24"/>
          <w:lang w:val="en-IN"/>
        </w:rPr>
        <w:t>3:</w:t>
      </w:r>
      <w:r w:rsidRPr="001F2CED">
        <w:rPr>
          <w:rFonts w:ascii="Times New Roman" w:eastAsiaTheme="minorHAnsi" w:hAnsi="Times New Roman" w:cs="Times New Roman"/>
          <w:sz w:val="24"/>
          <w:szCs w:val="24"/>
          <w:lang w:val="en-IN"/>
        </w:rPr>
        <w:t xml:space="preserve"> 41-42</w:t>
      </w:r>
    </w:p>
    <w:p w14:paraId="465E68AA"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color w:val="222222"/>
          <w:sz w:val="24"/>
          <w:szCs w:val="24"/>
          <w:shd w:val="clear" w:color="auto" w:fill="FFFFFF"/>
        </w:rPr>
        <w:lastRenderedPageBreak/>
        <w:t>Kairo, M. T. K., Paraiso, O., Gautam, R. D. and Peterkin, D. D. (2013). Cryptolaemus montrouzieri (Mulsant</w:t>
      </w:r>
      <w:proofErr w:type="gramStart"/>
      <w:r w:rsidRPr="001F2CED">
        <w:rPr>
          <w:rFonts w:ascii="Times New Roman" w:hAnsi="Times New Roman" w:cs="Times New Roman"/>
          <w:color w:val="222222"/>
          <w:sz w:val="24"/>
          <w:szCs w:val="24"/>
          <w:shd w:val="clear" w:color="auto" w:fill="FFFFFF"/>
        </w:rPr>
        <w:t>)(</w:t>
      </w:r>
      <w:proofErr w:type="gramEnd"/>
      <w:r w:rsidRPr="001F2CED">
        <w:rPr>
          <w:rFonts w:ascii="Times New Roman" w:hAnsi="Times New Roman" w:cs="Times New Roman"/>
          <w:color w:val="222222"/>
          <w:sz w:val="24"/>
          <w:szCs w:val="24"/>
          <w:shd w:val="clear" w:color="auto" w:fill="FFFFFF"/>
        </w:rPr>
        <w:t>Coccinellidae: Scymninae): a review of biology, ecology, and use in biological control with particular reference to potential impact on non-target organisms. </w:t>
      </w:r>
      <w:r w:rsidRPr="001F2CED">
        <w:rPr>
          <w:rFonts w:ascii="Times New Roman" w:hAnsi="Times New Roman" w:cs="Times New Roman"/>
          <w:i/>
          <w:iCs/>
          <w:color w:val="222222"/>
          <w:sz w:val="24"/>
          <w:szCs w:val="24"/>
          <w:shd w:val="clear" w:color="auto" w:fill="FFFFFF"/>
        </w:rPr>
        <w:t>CABI Reviews</w:t>
      </w:r>
      <w:r w:rsidRPr="001F2CED">
        <w:rPr>
          <w:rFonts w:ascii="Times New Roman" w:hAnsi="Times New Roman" w:cs="Times New Roman"/>
          <w:color w:val="222222"/>
          <w:sz w:val="24"/>
          <w:szCs w:val="24"/>
          <w:shd w:val="clear" w:color="auto" w:fill="FFFFFF"/>
        </w:rPr>
        <w:t>, (2013), 1-20.</w:t>
      </w:r>
    </w:p>
    <w:p w14:paraId="2EE228EF"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sz w:val="24"/>
          <w:szCs w:val="24"/>
        </w:rPr>
        <w:t>Leopold RA (1998). Cold storage of insects for integrated pest management. In: Hallman GJ, Denlinger DL (eds) Temperature sensitivity in insects and application in integrated pest management. Westview Press, Boulder, pp 235–267.</w:t>
      </w:r>
    </w:p>
    <w:p w14:paraId="3549373C"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sz w:val="24"/>
          <w:szCs w:val="24"/>
        </w:rPr>
        <w:t>Lo´pez SN, Botto E (2005)</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Effect of cold storage on some biological parameters of </w:t>
      </w:r>
      <w:r w:rsidRPr="001F2CED">
        <w:rPr>
          <w:rFonts w:ascii="Times New Roman" w:hAnsi="Times New Roman" w:cs="Times New Roman"/>
          <w:i/>
          <w:iCs/>
          <w:sz w:val="24"/>
          <w:szCs w:val="24"/>
        </w:rPr>
        <w:t>Eretmocerus corni</w:t>
      </w:r>
      <w:r w:rsidRPr="001F2CED">
        <w:rPr>
          <w:rFonts w:ascii="Times New Roman" w:hAnsi="Times New Roman" w:cs="Times New Roman"/>
          <w:sz w:val="24"/>
          <w:szCs w:val="24"/>
        </w:rPr>
        <w:t xml:space="preserve"> and </w:t>
      </w:r>
      <w:r w:rsidRPr="001F2CED">
        <w:rPr>
          <w:rFonts w:ascii="Times New Roman" w:hAnsi="Times New Roman" w:cs="Times New Roman"/>
          <w:i/>
          <w:iCs/>
          <w:sz w:val="24"/>
          <w:szCs w:val="24"/>
        </w:rPr>
        <w:t>Encarsia formosa</w:t>
      </w:r>
      <w:r w:rsidRPr="001F2CED">
        <w:rPr>
          <w:rFonts w:ascii="Times New Roman" w:hAnsi="Times New Roman" w:cs="Times New Roman"/>
          <w:sz w:val="24"/>
          <w:szCs w:val="24"/>
        </w:rPr>
        <w:t xml:space="preserve"> (Hymenoptera: Aphelinidae). </w:t>
      </w:r>
      <w:r w:rsidRPr="001F2CED">
        <w:rPr>
          <w:rFonts w:ascii="Times New Roman" w:hAnsi="Times New Roman" w:cs="Times New Roman"/>
          <w:i/>
          <w:iCs/>
          <w:sz w:val="24"/>
          <w:szCs w:val="24"/>
        </w:rPr>
        <w:t>Biological Control</w:t>
      </w:r>
      <w:r w:rsidRPr="001F2CED">
        <w:rPr>
          <w:rFonts w:ascii="Times New Roman" w:hAnsi="Times New Roman" w:cs="Times New Roman"/>
          <w:sz w:val="24"/>
          <w:szCs w:val="24"/>
        </w:rPr>
        <w:t xml:space="preserve">, </w:t>
      </w:r>
      <w:r w:rsidRPr="001F2CED">
        <w:rPr>
          <w:rFonts w:ascii="Times New Roman" w:hAnsi="Times New Roman" w:cs="Times New Roman"/>
          <w:b/>
          <w:bCs/>
          <w:sz w:val="24"/>
          <w:szCs w:val="24"/>
        </w:rPr>
        <w:t>33</w:t>
      </w:r>
      <w:r w:rsidRPr="001F2CED">
        <w:rPr>
          <w:rFonts w:ascii="Times New Roman" w:hAnsi="Times New Roman" w:cs="Times New Roman"/>
          <w:sz w:val="24"/>
          <w:szCs w:val="24"/>
        </w:rPr>
        <w:t>: 123–130.</w:t>
      </w:r>
    </w:p>
    <w:p w14:paraId="54D8CD8A"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sz w:val="24"/>
          <w:szCs w:val="24"/>
        </w:rPr>
        <w:t>Riddick</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E</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W</w:t>
      </w:r>
      <w:r w:rsidR="007A130F" w:rsidRPr="001F2CED">
        <w:rPr>
          <w:rFonts w:ascii="Times New Roman" w:hAnsi="Times New Roman" w:cs="Times New Roman"/>
          <w:sz w:val="24"/>
          <w:szCs w:val="24"/>
        </w:rPr>
        <w:t>. and</w:t>
      </w:r>
      <w:r w:rsidRPr="001F2CED">
        <w:rPr>
          <w:rFonts w:ascii="Times New Roman" w:hAnsi="Times New Roman" w:cs="Times New Roman"/>
          <w:sz w:val="24"/>
          <w:szCs w:val="24"/>
        </w:rPr>
        <w:t xml:space="preserve"> Wu</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Z</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(2010)</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Potential long-term storage of the predatory mite </w:t>
      </w:r>
      <w:r w:rsidRPr="001F2CED">
        <w:rPr>
          <w:rFonts w:ascii="Times New Roman" w:hAnsi="Times New Roman" w:cs="Times New Roman"/>
          <w:i/>
          <w:iCs/>
          <w:sz w:val="24"/>
          <w:szCs w:val="24"/>
        </w:rPr>
        <w:t>Phytoseiulus persimilis.</w:t>
      </w:r>
      <w:r w:rsidRPr="001F2CED">
        <w:rPr>
          <w:rFonts w:ascii="Times New Roman" w:hAnsi="Times New Roman" w:cs="Times New Roman"/>
          <w:sz w:val="24"/>
          <w:szCs w:val="24"/>
        </w:rPr>
        <w:t xml:space="preserve"> BioControl </w:t>
      </w:r>
      <w:r w:rsidRPr="001F2CED">
        <w:rPr>
          <w:rFonts w:ascii="Times New Roman" w:hAnsi="Times New Roman" w:cs="Times New Roman"/>
          <w:b/>
          <w:bCs/>
          <w:sz w:val="24"/>
          <w:szCs w:val="24"/>
        </w:rPr>
        <w:t>55</w:t>
      </w:r>
      <w:r w:rsidRPr="001F2CED">
        <w:rPr>
          <w:rFonts w:ascii="Times New Roman" w:hAnsi="Times New Roman" w:cs="Times New Roman"/>
          <w:sz w:val="24"/>
          <w:szCs w:val="24"/>
        </w:rPr>
        <w:t>: 639–644.</w:t>
      </w:r>
    </w:p>
    <w:p w14:paraId="1C5211AF"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sz w:val="24"/>
          <w:szCs w:val="24"/>
        </w:rPr>
        <w:t xml:space="preserve">Ruan, C., Du, W., Wang, X., Zhang, J. and Zang, L. </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2012</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Effect of long-term cold storage on the fitness of pre-wintering </w:t>
      </w:r>
      <w:r w:rsidRPr="001F2CED">
        <w:rPr>
          <w:rFonts w:ascii="Times New Roman" w:hAnsi="Times New Roman" w:cs="Times New Roman"/>
          <w:i/>
          <w:iCs/>
          <w:sz w:val="24"/>
          <w:szCs w:val="24"/>
        </w:rPr>
        <w:t>Harmonia axyridis</w:t>
      </w:r>
      <w:r w:rsidRPr="001F2CED">
        <w:rPr>
          <w:rFonts w:ascii="Times New Roman" w:hAnsi="Times New Roman" w:cs="Times New Roman"/>
          <w:sz w:val="24"/>
          <w:szCs w:val="24"/>
        </w:rPr>
        <w:t xml:space="preserve"> (Pallas</w:t>
      </w:r>
      <w:proofErr w:type="gramStart"/>
      <w:r w:rsidRPr="001F2CED">
        <w:rPr>
          <w:rFonts w:ascii="Times New Roman" w:hAnsi="Times New Roman" w:cs="Times New Roman"/>
          <w:sz w:val="24"/>
          <w:szCs w:val="24"/>
        </w:rPr>
        <w:t>).</w:t>
      </w:r>
      <w:r w:rsidRPr="001F2CED">
        <w:rPr>
          <w:rFonts w:ascii="Times New Roman" w:hAnsi="Times New Roman" w:cs="Times New Roman"/>
          <w:i/>
          <w:iCs/>
          <w:sz w:val="24"/>
          <w:szCs w:val="24"/>
        </w:rPr>
        <w:t>Biological</w:t>
      </w:r>
      <w:proofErr w:type="gramEnd"/>
      <w:r w:rsidRPr="001F2CED">
        <w:rPr>
          <w:rFonts w:ascii="Times New Roman" w:hAnsi="Times New Roman" w:cs="Times New Roman"/>
          <w:i/>
          <w:iCs/>
          <w:sz w:val="24"/>
          <w:szCs w:val="24"/>
        </w:rPr>
        <w:t xml:space="preserve"> Control</w:t>
      </w:r>
      <w:r w:rsidRPr="001F2CED">
        <w:rPr>
          <w:rFonts w:ascii="Times New Roman" w:hAnsi="Times New Roman" w:cs="Times New Roman"/>
          <w:sz w:val="24"/>
          <w:szCs w:val="24"/>
        </w:rPr>
        <w:t xml:space="preserve">, </w:t>
      </w:r>
      <w:r w:rsidRPr="001F2CED">
        <w:rPr>
          <w:rFonts w:ascii="Times New Roman" w:hAnsi="Times New Roman" w:cs="Times New Roman"/>
          <w:b/>
          <w:bCs/>
          <w:sz w:val="24"/>
          <w:szCs w:val="24"/>
        </w:rPr>
        <w:t>57</w:t>
      </w:r>
      <w:r w:rsidRPr="001F2CED">
        <w:rPr>
          <w:rFonts w:ascii="Times New Roman" w:hAnsi="Times New Roman" w:cs="Times New Roman"/>
          <w:sz w:val="24"/>
          <w:szCs w:val="24"/>
        </w:rPr>
        <w:t>:95–102.</w:t>
      </w:r>
    </w:p>
    <w:p w14:paraId="137D254B"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r w:rsidRPr="001F2CED">
        <w:rPr>
          <w:rFonts w:ascii="Times New Roman" w:hAnsi="Times New Roman" w:cs="Times New Roman"/>
          <w:color w:val="222222"/>
          <w:sz w:val="24"/>
          <w:szCs w:val="24"/>
          <w:shd w:val="clear" w:color="auto" w:fill="FFFFFF"/>
        </w:rPr>
        <w:t xml:space="preserve">Soni, R., Deol, G. S. and Singh, S. (2013). Insecticide Toxicity to </w:t>
      </w:r>
      <w:r w:rsidRPr="001F2CED">
        <w:rPr>
          <w:rFonts w:ascii="Times New Roman" w:hAnsi="Times New Roman" w:cs="Times New Roman"/>
          <w:i/>
          <w:iCs/>
          <w:color w:val="222222"/>
          <w:sz w:val="24"/>
          <w:szCs w:val="24"/>
          <w:shd w:val="clear" w:color="auto" w:fill="FFFFFF"/>
        </w:rPr>
        <w:t>Coccinella septempunctata</w:t>
      </w:r>
      <w:r w:rsidRPr="001F2CED">
        <w:rPr>
          <w:rFonts w:ascii="Times New Roman" w:hAnsi="Times New Roman" w:cs="Times New Roman"/>
          <w:color w:val="222222"/>
          <w:sz w:val="24"/>
          <w:szCs w:val="24"/>
          <w:shd w:val="clear" w:color="auto" w:fill="FFFFFF"/>
        </w:rPr>
        <w:t xml:space="preserve"> by Poisoned Food and Direct Exposure Under </w:t>
      </w:r>
      <w:proofErr w:type="gramStart"/>
      <w:r w:rsidRPr="001F2CED">
        <w:rPr>
          <w:rFonts w:ascii="Times New Roman" w:hAnsi="Times New Roman" w:cs="Times New Roman"/>
          <w:color w:val="222222"/>
          <w:sz w:val="24"/>
          <w:szCs w:val="24"/>
          <w:shd w:val="clear" w:color="auto" w:fill="FFFFFF"/>
        </w:rPr>
        <w:t>in Vitro</w:t>
      </w:r>
      <w:proofErr w:type="gramEnd"/>
      <w:r w:rsidRPr="001F2CED">
        <w:rPr>
          <w:rFonts w:ascii="Times New Roman" w:hAnsi="Times New Roman" w:cs="Times New Roman"/>
          <w:color w:val="222222"/>
          <w:sz w:val="24"/>
          <w:szCs w:val="24"/>
          <w:shd w:val="clear" w:color="auto" w:fill="FFFFFF"/>
        </w:rPr>
        <w:t xml:space="preserve"> Conditions. </w:t>
      </w:r>
      <w:r w:rsidRPr="001F2CED">
        <w:rPr>
          <w:rFonts w:ascii="Times New Roman" w:hAnsi="Times New Roman" w:cs="Times New Roman"/>
          <w:i/>
          <w:iCs/>
          <w:color w:val="222222"/>
          <w:sz w:val="24"/>
          <w:szCs w:val="24"/>
          <w:shd w:val="clear" w:color="auto" w:fill="FFFFFF"/>
        </w:rPr>
        <w:t>Indian Journal of Plant Protection</w:t>
      </w:r>
      <w:r w:rsidRPr="001F2CED">
        <w:rPr>
          <w:rFonts w:ascii="Times New Roman" w:hAnsi="Times New Roman" w:cs="Times New Roman"/>
          <w:color w:val="222222"/>
          <w:sz w:val="24"/>
          <w:szCs w:val="24"/>
          <w:shd w:val="clear" w:color="auto" w:fill="FFFFFF"/>
        </w:rPr>
        <w:t>, </w:t>
      </w:r>
      <w:r w:rsidRPr="001F2CED">
        <w:rPr>
          <w:rFonts w:ascii="Times New Roman" w:hAnsi="Times New Roman" w:cs="Times New Roman"/>
          <w:b/>
          <w:bCs/>
          <w:color w:val="222222"/>
          <w:sz w:val="24"/>
          <w:szCs w:val="24"/>
          <w:shd w:val="clear" w:color="auto" w:fill="FFFFFF"/>
        </w:rPr>
        <w:t>41</w:t>
      </w:r>
      <w:r w:rsidRPr="001F2CED">
        <w:rPr>
          <w:rFonts w:ascii="Times New Roman" w:hAnsi="Times New Roman" w:cs="Times New Roman"/>
          <w:color w:val="222222"/>
          <w:sz w:val="24"/>
          <w:szCs w:val="24"/>
          <w:shd w:val="clear" w:color="auto" w:fill="FFFFFF"/>
        </w:rPr>
        <w:t>(4), 314-319.</w:t>
      </w:r>
    </w:p>
    <w:p w14:paraId="430C62FF" w14:textId="77777777" w:rsidR="000E3A2B" w:rsidRDefault="000E3A2B" w:rsidP="00A80FA5">
      <w:pPr>
        <w:spacing w:after="0"/>
        <w:jc w:val="both"/>
      </w:pPr>
    </w:p>
    <w:p w14:paraId="4D3EA5AE" w14:textId="77777777" w:rsidR="000C03AC" w:rsidRDefault="000C03AC" w:rsidP="001F2CED">
      <w:pPr>
        <w:pStyle w:val="ListParagraph"/>
        <w:numPr>
          <w:ilvl w:val="0"/>
          <w:numId w:val="1"/>
        </w:numPr>
      </w:pPr>
      <w:r>
        <w:br w:type="page"/>
      </w:r>
    </w:p>
    <w:p w14:paraId="7766E444" w14:textId="77777777" w:rsidR="000C03AC" w:rsidRPr="000C03AC" w:rsidRDefault="000C03AC" w:rsidP="000C03AC">
      <w:pPr>
        <w:spacing w:after="0"/>
        <w:jc w:val="both"/>
        <w:rPr>
          <w:rFonts w:ascii="Times New Roman" w:hAnsi="Times New Roman" w:cs="Times New Roman"/>
          <w:b/>
          <w:bCs/>
          <w:sz w:val="24"/>
          <w:szCs w:val="24"/>
        </w:rPr>
      </w:pPr>
      <w:commentRangeStart w:id="94"/>
      <w:r w:rsidRPr="00D5486A">
        <w:rPr>
          <w:rFonts w:ascii="Times New Roman" w:hAnsi="Times New Roman" w:cs="Times New Roman"/>
          <w:b/>
          <w:bCs/>
          <w:sz w:val="24"/>
          <w:szCs w:val="24"/>
        </w:rPr>
        <w:lastRenderedPageBreak/>
        <w:t>Table</w:t>
      </w:r>
      <w:commentRangeEnd w:id="94"/>
      <w:r w:rsidR="00F5617A">
        <w:rPr>
          <w:rStyle w:val="CommentReference"/>
        </w:rPr>
        <w:commentReference w:id="94"/>
      </w:r>
      <w:r>
        <w:rPr>
          <w:rFonts w:ascii="Times New Roman" w:hAnsi="Times New Roman" w:cs="Times New Roman"/>
          <w:b/>
          <w:bCs/>
          <w:sz w:val="24"/>
          <w:szCs w:val="24"/>
        </w:rPr>
        <w:t xml:space="preserve"> 1</w:t>
      </w:r>
      <w:r w:rsidRPr="00D5486A">
        <w:rPr>
          <w:rFonts w:ascii="Times New Roman" w:hAnsi="Times New Roman" w:cs="Times New Roman"/>
          <w:b/>
          <w:bCs/>
          <w:sz w:val="24"/>
          <w:szCs w:val="24"/>
        </w:rPr>
        <w:t xml:space="preserve">: Effect of temperature on storage potential of different stages of </w:t>
      </w:r>
      <w:r w:rsidRPr="00D5486A">
        <w:rPr>
          <w:rFonts w:ascii="Times New Roman" w:hAnsi="Times New Roman" w:cs="Times New Roman"/>
          <w:b/>
          <w:bCs/>
          <w:i/>
          <w:iCs/>
          <w:sz w:val="24"/>
          <w:szCs w:val="24"/>
        </w:rPr>
        <w:t>C. septempunctata</w:t>
      </w:r>
    </w:p>
    <w:tbl>
      <w:tblPr>
        <w:tblStyle w:val="TableGrid"/>
        <w:tblpPr w:leftFromText="180" w:rightFromText="180" w:vertAnchor="text" w:horzAnchor="margin" w:tblpY="171"/>
        <w:tblW w:w="9645" w:type="dxa"/>
        <w:tblLook w:val="04A0" w:firstRow="1" w:lastRow="0" w:firstColumn="1" w:lastColumn="0" w:noHBand="0" w:noVBand="1"/>
      </w:tblPr>
      <w:tblGrid>
        <w:gridCol w:w="1485"/>
        <w:gridCol w:w="1104"/>
        <w:gridCol w:w="1103"/>
        <w:gridCol w:w="1103"/>
        <w:gridCol w:w="1216"/>
        <w:gridCol w:w="1216"/>
        <w:gridCol w:w="1103"/>
        <w:gridCol w:w="1315"/>
      </w:tblGrid>
      <w:tr w:rsidR="000C03AC" w:rsidRPr="00790493" w14:paraId="13330FD5" w14:textId="77777777" w:rsidTr="000C03AC">
        <w:trPr>
          <w:trHeight w:val="316"/>
        </w:trPr>
        <w:tc>
          <w:tcPr>
            <w:tcW w:w="0" w:type="auto"/>
            <w:vMerge w:val="restart"/>
            <w:noWrap/>
          </w:tcPr>
          <w:p w14:paraId="414FFFA9" w14:textId="77777777" w:rsidR="000C03AC" w:rsidRPr="000C03AC" w:rsidRDefault="000C03AC" w:rsidP="00B160E3">
            <w:pPr>
              <w:rPr>
                <w:rFonts w:ascii="Times New Roman" w:eastAsia="Times New Roman" w:hAnsi="Times New Roman" w:cs="Times New Roman"/>
                <w:b/>
                <w:bCs/>
                <w:kern w:val="0"/>
                <w:sz w:val="24"/>
                <w:szCs w:val="24"/>
                <w:lang w:eastAsia="en-IN" w:bidi="hi-IN"/>
              </w:rPr>
            </w:pPr>
            <w:r w:rsidRPr="000C03AC">
              <w:rPr>
                <w:rFonts w:ascii="Times New Roman" w:eastAsia="Times New Roman" w:hAnsi="Times New Roman" w:cs="Times New Roman"/>
                <w:b/>
                <w:bCs/>
                <w:kern w:val="0"/>
                <w:sz w:val="24"/>
                <w:szCs w:val="24"/>
                <w:lang w:eastAsia="en-IN" w:bidi="hi-IN"/>
              </w:rPr>
              <w:t>Treatments</w:t>
            </w:r>
          </w:p>
          <w:p w14:paraId="350FD315"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 </w:t>
            </w:r>
          </w:p>
        </w:tc>
        <w:tc>
          <w:tcPr>
            <w:tcW w:w="0" w:type="auto"/>
            <w:gridSpan w:val="7"/>
            <w:noWrap/>
          </w:tcPr>
          <w:p w14:paraId="3B219A8E" w14:textId="77777777" w:rsidR="000C03AC" w:rsidRPr="002C5132" w:rsidRDefault="000C03AC" w:rsidP="00B160E3">
            <w:pPr>
              <w:jc w:val="center"/>
              <w:rPr>
                <w:rFonts w:ascii="Times New Roman" w:eastAsia="Times New Roman" w:hAnsi="Times New Roman" w:cs="Times New Roman"/>
                <w:b/>
                <w:bCs/>
                <w:color w:val="000000"/>
                <w:kern w:val="0"/>
                <w:sz w:val="24"/>
                <w:szCs w:val="24"/>
                <w:lang w:eastAsia="en-IN" w:bidi="hi-IN"/>
              </w:rPr>
            </w:pPr>
            <w:r w:rsidRPr="002C5132">
              <w:rPr>
                <w:rFonts w:ascii="Times New Roman" w:eastAsia="Times New Roman" w:hAnsi="Times New Roman" w:cs="Times New Roman"/>
                <w:b/>
                <w:bCs/>
                <w:color w:val="000000"/>
                <w:kern w:val="0"/>
                <w:sz w:val="24"/>
                <w:szCs w:val="24"/>
                <w:lang w:eastAsia="en-IN" w:bidi="hi-IN"/>
              </w:rPr>
              <w:t>Mean</w:t>
            </w:r>
          </w:p>
        </w:tc>
      </w:tr>
      <w:tr w:rsidR="000C03AC" w:rsidRPr="00790493" w14:paraId="1DE1BB00" w14:textId="77777777" w:rsidTr="000C03AC">
        <w:trPr>
          <w:trHeight w:val="316"/>
        </w:trPr>
        <w:tc>
          <w:tcPr>
            <w:tcW w:w="0" w:type="auto"/>
            <w:vMerge/>
            <w:noWrap/>
          </w:tcPr>
          <w:p w14:paraId="28F3147B" w14:textId="77777777" w:rsidR="000C03AC" w:rsidRPr="00790493" w:rsidRDefault="000C03AC" w:rsidP="00B160E3">
            <w:pPr>
              <w:rPr>
                <w:rFonts w:ascii="Times New Roman" w:eastAsia="Times New Roman" w:hAnsi="Times New Roman" w:cs="Times New Roman"/>
                <w:kern w:val="0"/>
                <w:sz w:val="24"/>
                <w:szCs w:val="24"/>
                <w:lang w:eastAsia="en-IN" w:bidi="hi-IN"/>
              </w:rPr>
            </w:pPr>
          </w:p>
        </w:tc>
        <w:tc>
          <w:tcPr>
            <w:tcW w:w="0" w:type="auto"/>
            <w:gridSpan w:val="7"/>
            <w:noWrap/>
            <w:vAlign w:val="bottom"/>
          </w:tcPr>
          <w:p w14:paraId="10656BB5" w14:textId="77777777" w:rsidR="000C03AC" w:rsidRPr="002C5132" w:rsidRDefault="000C03AC" w:rsidP="00B160E3">
            <w:pPr>
              <w:jc w:val="center"/>
              <w:rPr>
                <w:rFonts w:ascii="Times New Roman" w:eastAsia="Times New Roman" w:hAnsi="Times New Roman" w:cs="Times New Roman"/>
                <w:b/>
                <w:bCs/>
                <w:color w:val="000000"/>
                <w:kern w:val="0"/>
                <w:sz w:val="24"/>
                <w:szCs w:val="24"/>
                <w:lang w:eastAsia="en-IN" w:bidi="hi-IN"/>
              </w:rPr>
            </w:pPr>
            <w:r w:rsidRPr="002C5132">
              <w:rPr>
                <w:rFonts w:ascii="Times New Roman" w:eastAsia="Times New Roman" w:hAnsi="Times New Roman" w:cs="Times New Roman"/>
                <w:b/>
                <w:bCs/>
                <w:color w:val="000000"/>
                <w:kern w:val="0"/>
                <w:sz w:val="24"/>
                <w:szCs w:val="24"/>
                <w:lang w:eastAsia="en-IN" w:bidi="hi-IN"/>
              </w:rPr>
              <w:t xml:space="preserve">After 7 days of storage </w:t>
            </w:r>
          </w:p>
        </w:tc>
      </w:tr>
      <w:tr w:rsidR="000C03AC" w:rsidRPr="00790493" w14:paraId="0737D519" w14:textId="77777777" w:rsidTr="000C03AC">
        <w:trPr>
          <w:trHeight w:val="338"/>
        </w:trPr>
        <w:tc>
          <w:tcPr>
            <w:tcW w:w="0" w:type="auto"/>
            <w:vMerge/>
            <w:noWrap/>
            <w:hideMark/>
          </w:tcPr>
          <w:p w14:paraId="77CFA3F9"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p>
        </w:tc>
        <w:tc>
          <w:tcPr>
            <w:tcW w:w="0" w:type="auto"/>
            <w:noWrap/>
            <w:hideMark/>
          </w:tcPr>
          <w:p w14:paraId="73D27167"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Egg</w:t>
            </w:r>
          </w:p>
          <w:p w14:paraId="6B5576A0"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survival</w:t>
            </w:r>
          </w:p>
        </w:tc>
        <w:tc>
          <w:tcPr>
            <w:tcW w:w="0" w:type="auto"/>
            <w:noWrap/>
          </w:tcPr>
          <w:p w14:paraId="48B4BBDB"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Larva</w:t>
            </w:r>
          </w:p>
          <w:p w14:paraId="58979168"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survival</w:t>
            </w:r>
          </w:p>
        </w:tc>
        <w:tc>
          <w:tcPr>
            <w:tcW w:w="0" w:type="auto"/>
            <w:noWrap/>
          </w:tcPr>
          <w:p w14:paraId="49B21C3F"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Pupa</w:t>
            </w:r>
          </w:p>
          <w:p w14:paraId="50F27214"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survival</w:t>
            </w:r>
          </w:p>
        </w:tc>
        <w:tc>
          <w:tcPr>
            <w:tcW w:w="0" w:type="auto"/>
            <w:noWrap/>
          </w:tcPr>
          <w:p w14:paraId="000F5744"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Male</w:t>
            </w:r>
          </w:p>
          <w:p w14:paraId="679371B1"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longevity</w:t>
            </w:r>
          </w:p>
        </w:tc>
        <w:tc>
          <w:tcPr>
            <w:tcW w:w="0" w:type="auto"/>
            <w:noWrap/>
          </w:tcPr>
          <w:p w14:paraId="1E7D70AA"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Female</w:t>
            </w:r>
          </w:p>
          <w:p w14:paraId="4D57F74F"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longevity</w:t>
            </w:r>
          </w:p>
        </w:tc>
        <w:tc>
          <w:tcPr>
            <w:tcW w:w="0" w:type="auto"/>
          </w:tcPr>
          <w:p w14:paraId="42B76B77"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Adult</w:t>
            </w:r>
          </w:p>
          <w:p w14:paraId="11A27EF0"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survival</w:t>
            </w:r>
          </w:p>
        </w:tc>
        <w:tc>
          <w:tcPr>
            <w:tcW w:w="0" w:type="auto"/>
          </w:tcPr>
          <w:p w14:paraId="21EC7456"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Fecundity</w:t>
            </w:r>
          </w:p>
        </w:tc>
      </w:tr>
      <w:tr w:rsidR="000C03AC" w:rsidRPr="00790493" w14:paraId="408B6615" w14:textId="77777777" w:rsidTr="000C03AC">
        <w:trPr>
          <w:trHeight w:val="360"/>
        </w:trPr>
        <w:tc>
          <w:tcPr>
            <w:tcW w:w="0" w:type="auto"/>
            <w:noWrap/>
            <w:hideMark/>
          </w:tcPr>
          <w:p w14:paraId="03F6C8FF"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6℃</w:t>
            </w:r>
          </w:p>
        </w:tc>
        <w:tc>
          <w:tcPr>
            <w:tcW w:w="0" w:type="auto"/>
            <w:noWrap/>
            <w:hideMark/>
          </w:tcPr>
          <w:p w14:paraId="2D8998D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9.20</w:t>
            </w:r>
            <w:r w:rsidRPr="00D5486A">
              <w:rPr>
                <w:rFonts w:ascii="Times New Roman" w:hAnsi="Times New Roman" w:cs="Times New Roman"/>
                <w:sz w:val="24"/>
                <w:szCs w:val="24"/>
                <w:vertAlign w:val="superscript"/>
              </w:rPr>
              <w:t>a</w:t>
            </w:r>
          </w:p>
        </w:tc>
        <w:tc>
          <w:tcPr>
            <w:tcW w:w="0" w:type="auto"/>
            <w:noWrap/>
            <w:vAlign w:val="bottom"/>
          </w:tcPr>
          <w:p w14:paraId="12B9E89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3.20</w:t>
            </w:r>
            <w:r w:rsidRPr="00610E65">
              <w:rPr>
                <w:rFonts w:ascii="Times New Roman" w:hAnsi="Times New Roman" w:cs="Times New Roman"/>
                <w:sz w:val="24"/>
                <w:szCs w:val="24"/>
                <w:vertAlign w:val="superscript"/>
              </w:rPr>
              <w:t>a</w:t>
            </w:r>
          </w:p>
        </w:tc>
        <w:tc>
          <w:tcPr>
            <w:tcW w:w="0" w:type="auto"/>
            <w:noWrap/>
            <w:vAlign w:val="bottom"/>
          </w:tcPr>
          <w:p w14:paraId="011BE8C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2.60</w:t>
            </w:r>
            <w:r w:rsidRPr="008E4BB5">
              <w:rPr>
                <w:rFonts w:ascii="Times New Roman" w:hAnsi="Times New Roman" w:cs="Times New Roman"/>
                <w:sz w:val="24"/>
                <w:szCs w:val="24"/>
                <w:vertAlign w:val="superscript"/>
              </w:rPr>
              <w:t>a</w:t>
            </w:r>
          </w:p>
        </w:tc>
        <w:tc>
          <w:tcPr>
            <w:tcW w:w="0" w:type="auto"/>
            <w:noWrap/>
            <w:vAlign w:val="bottom"/>
          </w:tcPr>
          <w:p w14:paraId="26BEF06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40.60</w:t>
            </w:r>
            <w:r w:rsidRPr="002D5C6C">
              <w:rPr>
                <w:rFonts w:ascii="Times New Roman" w:hAnsi="Times New Roman" w:cs="Times New Roman"/>
                <w:sz w:val="24"/>
                <w:szCs w:val="24"/>
                <w:vertAlign w:val="superscript"/>
              </w:rPr>
              <w:t>b</w:t>
            </w:r>
          </w:p>
        </w:tc>
        <w:tc>
          <w:tcPr>
            <w:tcW w:w="0" w:type="auto"/>
            <w:noWrap/>
            <w:vAlign w:val="bottom"/>
          </w:tcPr>
          <w:p w14:paraId="0619FA9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46.00</w:t>
            </w:r>
            <w:r w:rsidRPr="000F77AB">
              <w:rPr>
                <w:rFonts w:ascii="Times New Roman" w:hAnsi="Times New Roman" w:cs="Times New Roman"/>
                <w:sz w:val="24"/>
                <w:szCs w:val="24"/>
                <w:vertAlign w:val="superscript"/>
              </w:rPr>
              <w:t>b</w:t>
            </w:r>
          </w:p>
        </w:tc>
        <w:tc>
          <w:tcPr>
            <w:tcW w:w="0" w:type="auto"/>
            <w:vAlign w:val="bottom"/>
          </w:tcPr>
          <w:p w14:paraId="2DAF16E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310FA721"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148.40</w:t>
            </w:r>
            <w:r w:rsidRPr="00BE4D66">
              <w:rPr>
                <w:rFonts w:ascii="Times New Roman" w:hAnsi="Times New Roman" w:cs="Times New Roman"/>
                <w:sz w:val="24"/>
                <w:szCs w:val="24"/>
                <w:vertAlign w:val="superscript"/>
              </w:rPr>
              <w:t>a</w:t>
            </w:r>
          </w:p>
        </w:tc>
      </w:tr>
      <w:tr w:rsidR="000C03AC" w:rsidRPr="00790493" w14:paraId="2DA43D89" w14:textId="77777777" w:rsidTr="000C03AC">
        <w:trPr>
          <w:trHeight w:val="360"/>
        </w:trPr>
        <w:tc>
          <w:tcPr>
            <w:tcW w:w="0" w:type="auto"/>
            <w:noWrap/>
            <w:hideMark/>
          </w:tcPr>
          <w:p w14:paraId="3ED80198"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8℃</w:t>
            </w:r>
          </w:p>
        </w:tc>
        <w:tc>
          <w:tcPr>
            <w:tcW w:w="0" w:type="auto"/>
            <w:noWrap/>
            <w:hideMark/>
          </w:tcPr>
          <w:p w14:paraId="7FC1EAC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9.40</w:t>
            </w:r>
            <w:r w:rsidRPr="00D5486A">
              <w:rPr>
                <w:rFonts w:ascii="Times New Roman" w:hAnsi="Times New Roman" w:cs="Times New Roman"/>
                <w:sz w:val="24"/>
                <w:szCs w:val="24"/>
                <w:vertAlign w:val="superscript"/>
              </w:rPr>
              <w:t>a</w:t>
            </w:r>
          </w:p>
        </w:tc>
        <w:tc>
          <w:tcPr>
            <w:tcW w:w="0" w:type="auto"/>
            <w:noWrap/>
            <w:vAlign w:val="bottom"/>
          </w:tcPr>
          <w:p w14:paraId="4D59985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3.40</w:t>
            </w:r>
            <w:r w:rsidRPr="00610E65">
              <w:rPr>
                <w:rFonts w:ascii="Times New Roman" w:hAnsi="Times New Roman" w:cs="Times New Roman"/>
                <w:sz w:val="24"/>
                <w:szCs w:val="24"/>
                <w:vertAlign w:val="superscript"/>
              </w:rPr>
              <w:t>a</w:t>
            </w:r>
          </w:p>
        </w:tc>
        <w:tc>
          <w:tcPr>
            <w:tcW w:w="0" w:type="auto"/>
            <w:noWrap/>
            <w:vAlign w:val="bottom"/>
          </w:tcPr>
          <w:p w14:paraId="0136CBD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3.20</w:t>
            </w:r>
            <w:r w:rsidRPr="008E4BB5">
              <w:rPr>
                <w:rFonts w:ascii="Times New Roman" w:hAnsi="Times New Roman" w:cs="Times New Roman"/>
                <w:sz w:val="24"/>
                <w:szCs w:val="24"/>
                <w:vertAlign w:val="superscript"/>
              </w:rPr>
              <w:t>a</w:t>
            </w:r>
          </w:p>
        </w:tc>
        <w:tc>
          <w:tcPr>
            <w:tcW w:w="0" w:type="auto"/>
            <w:noWrap/>
            <w:vAlign w:val="bottom"/>
          </w:tcPr>
          <w:p w14:paraId="2E3645A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38.40</w:t>
            </w:r>
            <w:r w:rsidRPr="002D5C6C">
              <w:rPr>
                <w:rFonts w:ascii="Times New Roman" w:hAnsi="Times New Roman" w:cs="Times New Roman"/>
                <w:sz w:val="24"/>
                <w:szCs w:val="24"/>
                <w:vertAlign w:val="superscript"/>
              </w:rPr>
              <w:t>b</w:t>
            </w:r>
          </w:p>
        </w:tc>
        <w:tc>
          <w:tcPr>
            <w:tcW w:w="0" w:type="auto"/>
            <w:noWrap/>
            <w:vAlign w:val="bottom"/>
          </w:tcPr>
          <w:p w14:paraId="731AF600"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46.80</w:t>
            </w:r>
            <w:r>
              <w:rPr>
                <w:rFonts w:ascii="Times New Roman" w:hAnsi="Times New Roman" w:cs="Times New Roman"/>
                <w:sz w:val="24"/>
                <w:szCs w:val="24"/>
                <w:vertAlign w:val="superscript"/>
              </w:rPr>
              <w:t>b</w:t>
            </w:r>
          </w:p>
        </w:tc>
        <w:tc>
          <w:tcPr>
            <w:tcW w:w="0" w:type="auto"/>
            <w:vAlign w:val="bottom"/>
          </w:tcPr>
          <w:p w14:paraId="6C5C5DA3"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2E81339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156.40</w:t>
            </w:r>
            <w:r>
              <w:rPr>
                <w:rFonts w:ascii="Times New Roman" w:hAnsi="Times New Roman" w:cs="Times New Roman"/>
                <w:sz w:val="24"/>
                <w:szCs w:val="24"/>
                <w:vertAlign w:val="superscript"/>
              </w:rPr>
              <w:t>a</w:t>
            </w:r>
          </w:p>
        </w:tc>
      </w:tr>
      <w:tr w:rsidR="000C03AC" w:rsidRPr="00790493" w14:paraId="2DB04AE4" w14:textId="77777777" w:rsidTr="000C03AC">
        <w:trPr>
          <w:trHeight w:val="360"/>
        </w:trPr>
        <w:tc>
          <w:tcPr>
            <w:tcW w:w="0" w:type="auto"/>
            <w:noWrap/>
            <w:hideMark/>
          </w:tcPr>
          <w:p w14:paraId="10D96DEA"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10℃</w:t>
            </w:r>
          </w:p>
        </w:tc>
        <w:tc>
          <w:tcPr>
            <w:tcW w:w="0" w:type="auto"/>
            <w:noWrap/>
            <w:hideMark/>
          </w:tcPr>
          <w:p w14:paraId="005A65E1"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12.80</w:t>
            </w:r>
            <w:r w:rsidRPr="00D5486A">
              <w:rPr>
                <w:rFonts w:ascii="Times New Roman" w:hAnsi="Times New Roman" w:cs="Times New Roman"/>
                <w:sz w:val="24"/>
                <w:szCs w:val="24"/>
                <w:vertAlign w:val="superscript"/>
              </w:rPr>
              <w:t>b</w:t>
            </w:r>
          </w:p>
        </w:tc>
        <w:tc>
          <w:tcPr>
            <w:tcW w:w="0" w:type="auto"/>
            <w:noWrap/>
            <w:vAlign w:val="bottom"/>
          </w:tcPr>
          <w:p w14:paraId="2703213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r w:rsidRPr="00610E65">
              <w:rPr>
                <w:rFonts w:ascii="Times New Roman" w:hAnsi="Times New Roman" w:cs="Times New Roman"/>
                <w:sz w:val="24"/>
                <w:szCs w:val="24"/>
                <w:vertAlign w:val="superscript"/>
              </w:rPr>
              <w:t>b</w:t>
            </w:r>
          </w:p>
        </w:tc>
        <w:tc>
          <w:tcPr>
            <w:tcW w:w="0" w:type="auto"/>
            <w:noWrap/>
            <w:vAlign w:val="bottom"/>
          </w:tcPr>
          <w:p w14:paraId="3E1ED2FD"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4.60</w:t>
            </w:r>
            <w:r w:rsidRPr="008E4BB5">
              <w:rPr>
                <w:rFonts w:ascii="Times New Roman" w:hAnsi="Times New Roman" w:cs="Times New Roman"/>
                <w:sz w:val="24"/>
                <w:szCs w:val="24"/>
                <w:vertAlign w:val="superscript"/>
              </w:rPr>
              <w:t>b</w:t>
            </w:r>
          </w:p>
        </w:tc>
        <w:tc>
          <w:tcPr>
            <w:tcW w:w="0" w:type="auto"/>
            <w:noWrap/>
            <w:vAlign w:val="bottom"/>
          </w:tcPr>
          <w:p w14:paraId="3F91141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33.00</w:t>
            </w:r>
            <w:r w:rsidRPr="002D5C6C">
              <w:rPr>
                <w:rFonts w:ascii="Times New Roman" w:hAnsi="Times New Roman" w:cs="Times New Roman"/>
                <w:sz w:val="24"/>
                <w:szCs w:val="24"/>
                <w:vertAlign w:val="superscript"/>
              </w:rPr>
              <w:t>a</w:t>
            </w:r>
          </w:p>
        </w:tc>
        <w:tc>
          <w:tcPr>
            <w:tcW w:w="0" w:type="auto"/>
            <w:noWrap/>
            <w:vAlign w:val="bottom"/>
          </w:tcPr>
          <w:p w14:paraId="3BBDA56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40.80</w:t>
            </w:r>
            <w:r w:rsidRPr="003B6614">
              <w:rPr>
                <w:rFonts w:ascii="Times New Roman" w:hAnsi="Times New Roman" w:cs="Times New Roman"/>
                <w:sz w:val="24"/>
                <w:szCs w:val="24"/>
                <w:vertAlign w:val="superscript"/>
              </w:rPr>
              <w:t>a</w:t>
            </w:r>
          </w:p>
        </w:tc>
        <w:tc>
          <w:tcPr>
            <w:tcW w:w="0" w:type="auto"/>
            <w:vAlign w:val="bottom"/>
          </w:tcPr>
          <w:p w14:paraId="7580415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54572196"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301.40</w:t>
            </w:r>
            <w:r w:rsidRPr="003C3AFA">
              <w:rPr>
                <w:rFonts w:ascii="Times New Roman" w:hAnsi="Times New Roman" w:cs="Times New Roman"/>
                <w:sz w:val="24"/>
                <w:szCs w:val="24"/>
                <w:vertAlign w:val="superscript"/>
              </w:rPr>
              <w:t>b</w:t>
            </w:r>
          </w:p>
        </w:tc>
      </w:tr>
      <w:tr w:rsidR="000C03AC" w:rsidRPr="00790493" w14:paraId="0D10D24C" w14:textId="77777777" w:rsidTr="000C03AC">
        <w:trPr>
          <w:trHeight w:val="360"/>
        </w:trPr>
        <w:tc>
          <w:tcPr>
            <w:tcW w:w="0" w:type="auto"/>
            <w:noWrap/>
            <w:hideMark/>
          </w:tcPr>
          <w:p w14:paraId="5F35C6AC"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12℃</w:t>
            </w:r>
          </w:p>
        </w:tc>
        <w:tc>
          <w:tcPr>
            <w:tcW w:w="0" w:type="auto"/>
            <w:noWrap/>
            <w:hideMark/>
          </w:tcPr>
          <w:p w14:paraId="2D13970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13.60</w:t>
            </w:r>
            <w:r w:rsidRPr="00D5486A">
              <w:rPr>
                <w:rFonts w:ascii="Times New Roman" w:hAnsi="Times New Roman" w:cs="Times New Roman"/>
                <w:sz w:val="24"/>
                <w:szCs w:val="24"/>
                <w:vertAlign w:val="superscript"/>
              </w:rPr>
              <w:t>b</w:t>
            </w:r>
          </w:p>
        </w:tc>
        <w:tc>
          <w:tcPr>
            <w:tcW w:w="0" w:type="auto"/>
            <w:noWrap/>
            <w:vAlign w:val="bottom"/>
          </w:tcPr>
          <w:p w14:paraId="639548D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4.80</w:t>
            </w:r>
            <w:r w:rsidRPr="00610E65">
              <w:rPr>
                <w:rFonts w:ascii="Times New Roman" w:hAnsi="Times New Roman" w:cs="Times New Roman"/>
                <w:sz w:val="24"/>
                <w:szCs w:val="24"/>
                <w:vertAlign w:val="superscript"/>
              </w:rPr>
              <w:t>b</w:t>
            </w:r>
          </w:p>
        </w:tc>
        <w:tc>
          <w:tcPr>
            <w:tcW w:w="0" w:type="auto"/>
            <w:noWrap/>
            <w:vAlign w:val="bottom"/>
          </w:tcPr>
          <w:p w14:paraId="71178E5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4.40</w:t>
            </w:r>
            <w:r w:rsidRPr="008E4BB5">
              <w:rPr>
                <w:rFonts w:ascii="Times New Roman" w:hAnsi="Times New Roman" w:cs="Times New Roman"/>
                <w:sz w:val="24"/>
                <w:szCs w:val="24"/>
                <w:vertAlign w:val="superscript"/>
              </w:rPr>
              <w:t>b</w:t>
            </w:r>
          </w:p>
        </w:tc>
        <w:tc>
          <w:tcPr>
            <w:tcW w:w="0" w:type="auto"/>
            <w:noWrap/>
            <w:vAlign w:val="bottom"/>
          </w:tcPr>
          <w:p w14:paraId="2FBD32B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31.00</w:t>
            </w:r>
            <w:r w:rsidRPr="002D5C6C">
              <w:rPr>
                <w:rFonts w:ascii="Times New Roman" w:hAnsi="Times New Roman" w:cs="Times New Roman"/>
                <w:sz w:val="24"/>
                <w:szCs w:val="24"/>
                <w:vertAlign w:val="superscript"/>
              </w:rPr>
              <w:t>a</w:t>
            </w:r>
          </w:p>
        </w:tc>
        <w:tc>
          <w:tcPr>
            <w:tcW w:w="0" w:type="auto"/>
            <w:noWrap/>
            <w:vAlign w:val="bottom"/>
          </w:tcPr>
          <w:p w14:paraId="08507C4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40.40</w:t>
            </w:r>
            <w:r w:rsidRPr="003B6614">
              <w:rPr>
                <w:rFonts w:ascii="Times New Roman" w:hAnsi="Times New Roman" w:cs="Times New Roman"/>
                <w:sz w:val="24"/>
                <w:szCs w:val="24"/>
                <w:vertAlign w:val="superscript"/>
              </w:rPr>
              <w:t>a</w:t>
            </w:r>
          </w:p>
        </w:tc>
        <w:tc>
          <w:tcPr>
            <w:tcW w:w="0" w:type="auto"/>
            <w:vAlign w:val="bottom"/>
          </w:tcPr>
          <w:p w14:paraId="12BBFCF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50E5704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361.80</w:t>
            </w:r>
            <w:r>
              <w:rPr>
                <w:rFonts w:ascii="Times New Roman" w:hAnsi="Times New Roman" w:cs="Times New Roman"/>
                <w:sz w:val="24"/>
                <w:szCs w:val="24"/>
                <w:vertAlign w:val="superscript"/>
              </w:rPr>
              <w:t>c</w:t>
            </w:r>
          </w:p>
        </w:tc>
      </w:tr>
      <w:tr w:rsidR="000C03AC" w:rsidRPr="00790493" w14:paraId="273BBD65" w14:textId="77777777" w:rsidTr="000C03AC">
        <w:trPr>
          <w:trHeight w:val="360"/>
        </w:trPr>
        <w:tc>
          <w:tcPr>
            <w:tcW w:w="0" w:type="auto"/>
            <w:noWrap/>
          </w:tcPr>
          <w:p w14:paraId="59606F2C"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S. Em. ±</w:t>
            </w:r>
          </w:p>
        </w:tc>
        <w:tc>
          <w:tcPr>
            <w:tcW w:w="0" w:type="auto"/>
            <w:noWrap/>
            <w:vAlign w:val="center"/>
          </w:tcPr>
          <w:p w14:paraId="6395C259"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0.8062</w:t>
            </w:r>
          </w:p>
        </w:tc>
        <w:tc>
          <w:tcPr>
            <w:tcW w:w="0" w:type="auto"/>
            <w:noWrap/>
            <w:vAlign w:val="center"/>
          </w:tcPr>
          <w:p w14:paraId="034DC899"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0.3317</w:t>
            </w:r>
          </w:p>
        </w:tc>
        <w:tc>
          <w:tcPr>
            <w:tcW w:w="0" w:type="auto"/>
            <w:noWrap/>
            <w:vAlign w:val="bottom"/>
          </w:tcPr>
          <w:p w14:paraId="5A153726"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0.2828</w:t>
            </w:r>
          </w:p>
        </w:tc>
        <w:tc>
          <w:tcPr>
            <w:tcW w:w="0" w:type="auto"/>
            <w:noWrap/>
            <w:vAlign w:val="bottom"/>
          </w:tcPr>
          <w:p w14:paraId="7AF1950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0.9381</w:t>
            </w:r>
          </w:p>
        </w:tc>
        <w:tc>
          <w:tcPr>
            <w:tcW w:w="0" w:type="auto"/>
            <w:noWrap/>
            <w:vAlign w:val="bottom"/>
          </w:tcPr>
          <w:p w14:paraId="20EF37C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1.1336</w:t>
            </w:r>
          </w:p>
        </w:tc>
        <w:tc>
          <w:tcPr>
            <w:tcW w:w="0" w:type="auto"/>
            <w:vAlign w:val="bottom"/>
          </w:tcPr>
          <w:p w14:paraId="143BF8C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w:t>
            </w:r>
          </w:p>
        </w:tc>
        <w:tc>
          <w:tcPr>
            <w:tcW w:w="0" w:type="auto"/>
            <w:vAlign w:val="bottom"/>
          </w:tcPr>
          <w:p w14:paraId="5BC4C80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3.9090</w:t>
            </w:r>
          </w:p>
        </w:tc>
      </w:tr>
      <w:tr w:rsidR="000C03AC" w:rsidRPr="00790493" w14:paraId="48181D16" w14:textId="77777777" w:rsidTr="000C03AC">
        <w:trPr>
          <w:trHeight w:val="360"/>
        </w:trPr>
        <w:tc>
          <w:tcPr>
            <w:tcW w:w="0" w:type="auto"/>
            <w:noWrap/>
          </w:tcPr>
          <w:p w14:paraId="39DD8C48"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kern w:val="0"/>
                <w:sz w:val="24"/>
                <w:szCs w:val="24"/>
                <w:lang w:eastAsia="en-IN" w:bidi="hi-IN"/>
              </w:rPr>
              <w:t>CD at 5%</w:t>
            </w:r>
          </w:p>
        </w:tc>
        <w:tc>
          <w:tcPr>
            <w:tcW w:w="0" w:type="auto"/>
            <w:noWrap/>
            <w:vAlign w:val="center"/>
          </w:tcPr>
          <w:p w14:paraId="035B6FAA"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2.4171</w:t>
            </w:r>
          </w:p>
        </w:tc>
        <w:tc>
          <w:tcPr>
            <w:tcW w:w="0" w:type="auto"/>
            <w:noWrap/>
            <w:vAlign w:val="center"/>
          </w:tcPr>
          <w:p w14:paraId="65D78780"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0.9943</w:t>
            </w:r>
          </w:p>
        </w:tc>
        <w:tc>
          <w:tcPr>
            <w:tcW w:w="0" w:type="auto"/>
            <w:noWrap/>
            <w:vAlign w:val="center"/>
          </w:tcPr>
          <w:p w14:paraId="187622ED"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0.8480</w:t>
            </w:r>
          </w:p>
        </w:tc>
        <w:tc>
          <w:tcPr>
            <w:tcW w:w="0" w:type="auto"/>
            <w:noWrap/>
            <w:vAlign w:val="center"/>
          </w:tcPr>
          <w:p w14:paraId="0726A76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2.8124</w:t>
            </w:r>
          </w:p>
        </w:tc>
        <w:tc>
          <w:tcPr>
            <w:tcW w:w="0" w:type="auto"/>
            <w:noWrap/>
            <w:vAlign w:val="center"/>
          </w:tcPr>
          <w:p w14:paraId="70F00070"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3.3985</w:t>
            </w:r>
          </w:p>
        </w:tc>
        <w:tc>
          <w:tcPr>
            <w:tcW w:w="0" w:type="auto"/>
            <w:vAlign w:val="bottom"/>
          </w:tcPr>
          <w:p w14:paraId="424DBE7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w:t>
            </w:r>
          </w:p>
        </w:tc>
        <w:tc>
          <w:tcPr>
            <w:tcW w:w="0" w:type="auto"/>
            <w:vAlign w:val="bottom"/>
          </w:tcPr>
          <w:p w14:paraId="3B91167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11.7191</w:t>
            </w:r>
          </w:p>
        </w:tc>
      </w:tr>
      <w:tr w:rsidR="000C03AC" w:rsidRPr="00790493" w14:paraId="7E580C16" w14:textId="77777777" w:rsidTr="000C03AC">
        <w:trPr>
          <w:trHeight w:val="360"/>
        </w:trPr>
        <w:tc>
          <w:tcPr>
            <w:tcW w:w="0" w:type="auto"/>
            <w:noWrap/>
          </w:tcPr>
          <w:p w14:paraId="6020BBDE" w14:textId="77777777" w:rsidR="000C03AC" w:rsidRPr="00790493" w:rsidRDefault="000C03AC" w:rsidP="00B160E3">
            <w:pPr>
              <w:rPr>
                <w:rFonts w:ascii="Times New Roman" w:eastAsia="Times New Roman" w:hAnsi="Times New Roman" w:cs="Times New Roman"/>
                <w:kern w:val="0"/>
                <w:sz w:val="24"/>
                <w:szCs w:val="24"/>
                <w:lang w:eastAsia="en-IN" w:bidi="hi-IN"/>
              </w:rPr>
            </w:pPr>
          </w:p>
        </w:tc>
        <w:tc>
          <w:tcPr>
            <w:tcW w:w="0" w:type="auto"/>
            <w:gridSpan w:val="7"/>
            <w:noWrap/>
            <w:vAlign w:val="bottom"/>
          </w:tcPr>
          <w:p w14:paraId="62D41C8C" w14:textId="77777777" w:rsidR="000C03AC" w:rsidRPr="000C03AC" w:rsidRDefault="000C03AC" w:rsidP="00B160E3">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 xml:space="preserve">After 15 days of storage </w:t>
            </w:r>
          </w:p>
        </w:tc>
      </w:tr>
      <w:tr w:rsidR="000C03AC" w:rsidRPr="00790493" w14:paraId="00802A73" w14:textId="77777777" w:rsidTr="000C03AC">
        <w:trPr>
          <w:trHeight w:val="360"/>
        </w:trPr>
        <w:tc>
          <w:tcPr>
            <w:tcW w:w="0" w:type="auto"/>
            <w:noWrap/>
          </w:tcPr>
          <w:p w14:paraId="12D4910B"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6℃</w:t>
            </w:r>
          </w:p>
        </w:tc>
        <w:tc>
          <w:tcPr>
            <w:tcW w:w="0" w:type="auto"/>
            <w:noWrap/>
          </w:tcPr>
          <w:p w14:paraId="7FCD1FF2"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7B4F75A8"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2.20</w:t>
            </w:r>
            <w:r w:rsidRPr="005D072E">
              <w:rPr>
                <w:rFonts w:ascii="Times New Roman" w:hAnsi="Times New Roman" w:cs="Times New Roman"/>
                <w:sz w:val="24"/>
                <w:szCs w:val="24"/>
                <w:vertAlign w:val="superscript"/>
              </w:rPr>
              <w:t>a</w:t>
            </w:r>
          </w:p>
        </w:tc>
        <w:tc>
          <w:tcPr>
            <w:tcW w:w="0" w:type="auto"/>
            <w:noWrap/>
            <w:vAlign w:val="bottom"/>
          </w:tcPr>
          <w:p w14:paraId="326199D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1.80</w:t>
            </w:r>
            <w:r w:rsidRPr="005D072E">
              <w:rPr>
                <w:rFonts w:ascii="Times New Roman" w:hAnsi="Times New Roman" w:cs="Times New Roman"/>
                <w:sz w:val="24"/>
                <w:szCs w:val="24"/>
                <w:vertAlign w:val="superscript"/>
              </w:rPr>
              <w:t>a</w:t>
            </w:r>
          </w:p>
        </w:tc>
        <w:tc>
          <w:tcPr>
            <w:tcW w:w="0" w:type="auto"/>
            <w:noWrap/>
            <w:vAlign w:val="bottom"/>
          </w:tcPr>
          <w:p w14:paraId="655828B8"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39.00</w:t>
            </w:r>
            <w:r w:rsidRPr="005D072E">
              <w:rPr>
                <w:rFonts w:ascii="Times New Roman" w:hAnsi="Times New Roman" w:cs="Times New Roman"/>
                <w:sz w:val="24"/>
                <w:szCs w:val="24"/>
                <w:vertAlign w:val="superscript"/>
              </w:rPr>
              <w:t>b</w:t>
            </w:r>
          </w:p>
        </w:tc>
        <w:tc>
          <w:tcPr>
            <w:tcW w:w="0" w:type="auto"/>
            <w:noWrap/>
            <w:vAlign w:val="bottom"/>
          </w:tcPr>
          <w:p w14:paraId="021F0399"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43.40</w:t>
            </w:r>
            <w:r w:rsidRPr="005D072E">
              <w:rPr>
                <w:rFonts w:ascii="Times New Roman" w:hAnsi="Times New Roman" w:cs="Times New Roman"/>
                <w:sz w:val="24"/>
                <w:szCs w:val="24"/>
                <w:vertAlign w:val="superscript"/>
              </w:rPr>
              <w:t>b</w:t>
            </w:r>
          </w:p>
        </w:tc>
        <w:tc>
          <w:tcPr>
            <w:tcW w:w="0" w:type="auto"/>
            <w:vAlign w:val="bottom"/>
          </w:tcPr>
          <w:p w14:paraId="7AD9B58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0D152D86"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143.80</w:t>
            </w:r>
            <w:r w:rsidRPr="005D072E">
              <w:rPr>
                <w:rFonts w:ascii="Times New Roman" w:hAnsi="Times New Roman" w:cs="Times New Roman"/>
                <w:sz w:val="24"/>
                <w:szCs w:val="24"/>
                <w:vertAlign w:val="superscript"/>
              </w:rPr>
              <w:t>a</w:t>
            </w:r>
          </w:p>
        </w:tc>
      </w:tr>
      <w:tr w:rsidR="000C03AC" w:rsidRPr="00790493" w14:paraId="20F427CB" w14:textId="77777777" w:rsidTr="000C03AC">
        <w:trPr>
          <w:trHeight w:val="360"/>
        </w:trPr>
        <w:tc>
          <w:tcPr>
            <w:tcW w:w="0" w:type="auto"/>
            <w:noWrap/>
          </w:tcPr>
          <w:p w14:paraId="4FE93D2B"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8℃</w:t>
            </w:r>
          </w:p>
        </w:tc>
        <w:tc>
          <w:tcPr>
            <w:tcW w:w="0" w:type="auto"/>
            <w:noWrap/>
          </w:tcPr>
          <w:p w14:paraId="41DC67B9"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3F8405FD"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2.40</w:t>
            </w:r>
            <w:r w:rsidRPr="005D072E">
              <w:rPr>
                <w:rFonts w:ascii="Times New Roman" w:hAnsi="Times New Roman" w:cs="Times New Roman"/>
                <w:sz w:val="24"/>
                <w:szCs w:val="24"/>
                <w:vertAlign w:val="superscript"/>
              </w:rPr>
              <w:t>a</w:t>
            </w:r>
          </w:p>
        </w:tc>
        <w:tc>
          <w:tcPr>
            <w:tcW w:w="0" w:type="auto"/>
            <w:noWrap/>
            <w:vAlign w:val="bottom"/>
          </w:tcPr>
          <w:p w14:paraId="46E69653"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2.00</w:t>
            </w:r>
            <w:r w:rsidRPr="005D072E">
              <w:rPr>
                <w:rFonts w:ascii="Times New Roman" w:hAnsi="Times New Roman" w:cs="Times New Roman"/>
                <w:sz w:val="24"/>
                <w:szCs w:val="24"/>
                <w:vertAlign w:val="superscript"/>
              </w:rPr>
              <w:t>a</w:t>
            </w:r>
          </w:p>
        </w:tc>
        <w:tc>
          <w:tcPr>
            <w:tcW w:w="0" w:type="auto"/>
            <w:noWrap/>
            <w:vAlign w:val="bottom"/>
          </w:tcPr>
          <w:p w14:paraId="1721B8B5"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37.40</w:t>
            </w:r>
            <w:r w:rsidRPr="005D072E">
              <w:rPr>
                <w:rFonts w:ascii="Times New Roman" w:hAnsi="Times New Roman" w:cs="Times New Roman"/>
                <w:sz w:val="24"/>
                <w:szCs w:val="24"/>
                <w:vertAlign w:val="superscript"/>
              </w:rPr>
              <w:t>b</w:t>
            </w:r>
          </w:p>
        </w:tc>
        <w:tc>
          <w:tcPr>
            <w:tcW w:w="0" w:type="auto"/>
            <w:noWrap/>
            <w:vAlign w:val="bottom"/>
          </w:tcPr>
          <w:p w14:paraId="03B7C755"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43.60</w:t>
            </w:r>
            <w:r w:rsidRPr="005D072E">
              <w:rPr>
                <w:rFonts w:ascii="Times New Roman" w:hAnsi="Times New Roman" w:cs="Times New Roman"/>
                <w:sz w:val="24"/>
                <w:szCs w:val="24"/>
                <w:vertAlign w:val="superscript"/>
              </w:rPr>
              <w:t>b</w:t>
            </w:r>
          </w:p>
        </w:tc>
        <w:tc>
          <w:tcPr>
            <w:tcW w:w="0" w:type="auto"/>
            <w:vAlign w:val="bottom"/>
          </w:tcPr>
          <w:p w14:paraId="3C66B79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4B9EAA3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151.60</w:t>
            </w:r>
            <w:r w:rsidRPr="005D072E">
              <w:rPr>
                <w:rFonts w:ascii="Times New Roman" w:hAnsi="Times New Roman" w:cs="Times New Roman"/>
                <w:sz w:val="24"/>
                <w:szCs w:val="24"/>
                <w:vertAlign w:val="superscript"/>
              </w:rPr>
              <w:t>a</w:t>
            </w:r>
          </w:p>
        </w:tc>
      </w:tr>
      <w:tr w:rsidR="000C03AC" w:rsidRPr="00790493" w14:paraId="528596B7" w14:textId="77777777" w:rsidTr="000C03AC">
        <w:trPr>
          <w:trHeight w:val="323"/>
        </w:trPr>
        <w:tc>
          <w:tcPr>
            <w:tcW w:w="0" w:type="auto"/>
            <w:noWrap/>
          </w:tcPr>
          <w:p w14:paraId="51A7523D"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10℃</w:t>
            </w:r>
          </w:p>
        </w:tc>
        <w:tc>
          <w:tcPr>
            <w:tcW w:w="0" w:type="auto"/>
            <w:noWrap/>
          </w:tcPr>
          <w:p w14:paraId="1B0AD08B"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08EF2AE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3.40</w:t>
            </w:r>
            <w:r w:rsidRPr="005D072E">
              <w:rPr>
                <w:rFonts w:ascii="Times New Roman" w:hAnsi="Times New Roman" w:cs="Times New Roman"/>
                <w:sz w:val="24"/>
                <w:szCs w:val="24"/>
                <w:vertAlign w:val="superscript"/>
              </w:rPr>
              <w:t>ab</w:t>
            </w:r>
          </w:p>
        </w:tc>
        <w:tc>
          <w:tcPr>
            <w:tcW w:w="0" w:type="auto"/>
            <w:noWrap/>
            <w:vAlign w:val="bottom"/>
          </w:tcPr>
          <w:p w14:paraId="5A4EBC68"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3.60</w:t>
            </w:r>
            <w:r w:rsidRPr="005D072E">
              <w:rPr>
                <w:rFonts w:ascii="Times New Roman" w:hAnsi="Times New Roman" w:cs="Times New Roman"/>
                <w:sz w:val="24"/>
                <w:szCs w:val="24"/>
                <w:vertAlign w:val="superscript"/>
              </w:rPr>
              <w:t>b</w:t>
            </w:r>
          </w:p>
        </w:tc>
        <w:tc>
          <w:tcPr>
            <w:tcW w:w="0" w:type="auto"/>
            <w:noWrap/>
            <w:vAlign w:val="bottom"/>
          </w:tcPr>
          <w:p w14:paraId="199EDAB8"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32.60</w:t>
            </w:r>
            <w:r w:rsidRPr="005D072E">
              <w:rPr>
                <w:rFonts w:ascii="Times New Roman" w:hAnsi="Times New Roman" w:cs="Times New Roman"/>
                <w:sz w:val="24"/>
                <w:szCs w:val="24"/>
                <w:vertAlign w:val="superscript"/>
              </w:rPr>
              <w:t>a</w:t>
            </w:r>
          </w:p>
        </w:tc>
        <w:tc>
          <w:tcPr>
            <w:tcW w:w="0" w:type="auto"/>
            <w:noWrap/>
            <w:vAlign w:val="bottom"/>
          </w:tcPr>
          <w:p w14:paraId="7E397EC3"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38.60</w:t>
            </w:r>
            <w:r w:rsidRPr="005D072E">
              <w:rPr>
                <w:rFonts w:ascii="Times New Roman" w:hAnsi="Times New Roman" w:cs="Times New Roman"/>
                <w:sz w:val="24"/>
                <w:szCs w:val="24"/>
                <w:vertAlign w:val="superscript"/>
              </w:rPr>
              <w:t>a</w:t>
            </w:r>
          </w:p>
        </w:tc>
        <w:tc>
          <w:tcPr>
            <w:tcW w:w="0" w:type="auto"/>
            <w:vAlign w:val="bottom"/>
          </w:tcPr>
          <w:p w14:paraId="7EC0E856"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499E21D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275.40</w:t>
            </w:r>
            <w:r w:rsidRPr="005D072E">
              <w:rPr>
                <w:rFonts w:ascii="Times New Roman" w:hAnsi="Times New Roman" w:cs="Times New Roman"/>
                <w:sz w:val="24"/>
                <w:szCs w:val="24"/>
                <w:vertAlign w:val="superscript"/>
              </w:rPr>
              <w:t>b</w:t>
            </w:r>
          </w:p>
        </w:tc>
      </w:tr>
      <w:tr w:rsidR="000C03AC" w:rsidRPr="00790493" w14:paraId="0C383EB1" w14:textId="77777777" w:rsidTr="000C03AC">
        <w:trPr>
          <w:trHeight w:val="360"/>
        </w:trPr>
        <w:tc>
          <w:tcPr>
            <w:tcW w:w="0" w:type="auto"/>
            <w:noWrap/>
          </w:tcPr>
          <w:p w14:paraId="69F3C13F"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12℃</w:t>
            </w:r>
          </w:p>
        </w:tc>
        <w:tc>
          <w:tcPr>
            <w:tcW w:w="0" w:type="auto"/>
            <w:noWrap/>
          </w:tcPr>
          <w:p w14:paraId="474974C3"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681145BD"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3.60</w:t>
            </w:r>
            <w:r w:rsidRPr="005D072E">
              <w:rPr>
                <w:rFonts w:ascii="Times New Roman" w:hAnsi="Times New Roman" w:cs="Times New Roman"/>
                <w:sz w:val="24"/>
                <w:szCs w:val="24"/>
                <w:vertAlign w:val="superscript"/>
              </w:rPr>
              <w:t>b</w:t>
            </w:r>
          </w:p>
        </w:tc>
        <w:tc>
          <w:tcPr>
            <w:tcW w:w="0" w:type="auto"/>
            <w:noWrap/>
            <w:vAlign w:val="bottom"/>
          </w:tcPr>
          <w:p w14:paraId="79AD48E3"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3.80</w:t>
            </w:r>
            <w:r w:rsidRPr="005D072E">
              <w:rPr>
                <w:rFonts w:ascii="Times New Roman" w:hAnsi="Times New Roman" w:cs="Times New Roman"/>
                <w:sz w:val="24"/>
                <w:szCs w:val="24"/>
                <w:vertAlign w:val="superscript"/>
              </w:rPr>
              <w:t>b</w:t>
            </w:r>
          </w:p>
        </w:tc>
        <w:tc>
          <w:tcPr>
            <w:tcW w:w="0" w:type="auto"/>
            <w:noWrap/>
            <w:vAlign w:val="bottom"/>
          </w:tcPr>
          <w:p w14:paraId="07D21585"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30.60</w:t>
            </w:r>
            <w:r w:rsidRPr="005D072E">
              <w:rPr>
                <w:rFonts w:ascii="Times New Roman" w:hAnsi="Times New Roman" w:cs="Times New Roman"/>
                <w:sz w:val="24"/>
                <w:szCs w:val="24"/>
                <w:vertAlign w:val="superscript"/>
              </w:rPr>
              <w:t>a</w:t>
            </w:r>
          </w:p>
        </w:tc>
        <w:tc>
          <w:tcPr>
            <w:tcW w:w="0" w:type="auto"/>
            <w:noWrap/>
            <w:vAlign w:val="bottom"/>
          </w:tcPr>
          <w:p w14:paraId="219035E8"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37.00</w:t>
            </w:r>
            <w:r w:rsidRPr="005D072E">
              <w:rPr>
                <w:rFonts w:ascii="Times New Roman" w:hAnsi="Times New Roman" w:cs="Times New Roman"/>
                <w:sz w:val="24"/>
                <w:szCs w:val="24"/>
                <w:vertAlign w:val="superscript"/>
              </w:rPr>
              <w:t>a</w:t>
            </w:r>
          </w:p>
        </w:tc>
        <w:tc>
          <w:tcPr>
            <w:tcW w:w="0" w:type="auto"/>
            <w:vAlign w:val="bottom"/>
          </w:tcPr>
          <w:p w14:paraId="3470CDA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668EB811"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296.60</w:t>
            </w:r>
            <w:r w:rsidRPr="005D072E">
              <w:rPr>
                <w:rFonts w:ascii="Times New Roman" w:hAnsi="Times New Roman" w:cs="Times New Roman"/>
                <w:sz w:val="24"/>
                <w:szCs w:val="24"/>
                <w:vertAlign w:val="superscript"/>
              </w:rPr>
              <w:t>b</w:t>
            </w:r>
          </w:p>
        </w:tc>
      </w:tr>
      <w:tr w:rsidR="000C03AC" w:rsidRPr="00790493" w14:paraId="5E4D2CE8" w14:textId="77777777" w:rsidTr="000C03AC">
        <w:trPr>
          <w:trHeight w:val="360"/>
        </w:trPr>
        <w:tc>
          <w:tcPr>
            <w:tcW w:w="0" w:type="auto"/>
            <w:noWrap/>
          </w:tcPr>
          <w:p w14:paraId="64C9CFF6"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S. Em. ±</w:t>
            </w:r>
          </w:p>
        </w:tc>
        <w:tc>
          <w:tcPr>
            <w:tcW w:w="0" w:type="auto"/>
            <w:noWrap/>
            <w:vAlign w:val="center"/>
          </w:tcPr>
          <w:p w14:paraId="2D3BEB08"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6EB46380"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0.3606</w:t>
            </w:r>
          </w:p>
        </w:tc>
        <w:tc>
          <w:tcPr>
            <w:tcW w:w="0" w:type="auto"/>
            <w:noWrap/>
            <w:vAlign w:val="center"/>
          </w:tcPr>
          <w:p w14:paraId="195A1E49"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0.3674</w:t>
            </w:r>
          </w:p>
        </w:tc>
        <w:tc>
          <w:tcPr>
            <w:tcW w:w="0" w:type="auto"/>
            <w:noWrap/>
            <w:vAlign w:val="center"/>
          </w:tcPr>
          <w:p w14:paraId="3148A8D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0.8337</w:t>
            </w:r>
          </w:p>
        </w:tc>
        <w:tc>
          <w:tcPr>
            <w:tcW w:w="0" w:type="auto"/>
            <w:noWrap/>
            <w:vAlign w:val="center"/>
          </w:tcPr>
          <w:p w14:paraId="4B83180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0.7211</w:t>
            </w:r>
          </w:p>
        </w:tc>
        <w:tc>
          <w:tcPr>
            <w:tcW w:w="0" w:type="auto"/>
            <w:vAlign w:val="center"/>
          </w:tcPr>
          <w:p w14:paraId="7F3D940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w:t>
            </w:r>
          </w:p>
        </w:tc>
        <w:tc>
          <w:tcPr>
            <w:tcW w:w="0" w:type="auto"/>
            <w:vAlign w:val="center"/>
          </w:tcPr>
          <w:p w14:paraId="7865391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7.0004</w:t>
            </w:r>
          </w:p>
        </w:tc>
      </w:tr>
      <w:tr w:rsidR="000C03AC" w:rsidRPr="00790493" w14:paraId="514E6D87" w14:textId="77777777" w:rsidTr="000C03AC">
        <w:trPr>
          <w:trHeight w:val="360"/>
        </w:trPr>
        <w:tc>
          <w:tcPr>
            <w:tcW w:w="0" w:type="auto"/>
            <w:noWrap/>
          </w:tcPr>
          <w:p w14:paraId="51C0A79B"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kern w:val="0"/>
                <w:sz w:val="24"/>
                <w:szCs w:val="24"/>
                <w:lang w:eastAsia="en-IN" w:bidi="hi-IN"/>
              </w:rPr>
              <w:t>CD at 5%</w:t>
            </w:r>
          </w:p>
        </w:tc>
        <w:tc>
          <w:tcPr>
            <w:tcW w:w="0" w:type="auto"/>
            <w:noWrap/>
            <w:vAlign w:val="center"/>
          </w:tcPr>
          <w:p w14:paraId="66EAD1A7"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5979E688"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1.0809</w:t>
            </w:r>
          </w:p>
        </w:tc>
        <w:tc>
          <w:tcPr>
            <w:tcW w:w="0" w:type="auto"/>
            <w:noWrap/>
            <w:vAlign w:val="center"/>
          </w:tcPr>
          <w:p w14:paraId="348DDAB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1.1015</w:t>
            </w:r>
          </w:p>
        </w:tc>
        <w:tc>
          <w:tcPr>
            <w:tcW w:w="0" w:type="auto"/>
            <w:noWrap/>
            <w:vAlign w:val="center"/>
          </w:tcPr>
          <w:p w14:paraId="410C096D"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2.4993</w:t>
            </w:r>
          </w:p>
        </w:tc>
        <w:tc>
          <w:tcPr>
            <w:tcW w:w="0" w:type="auto"/>
            <w:noWrap/>
            <w:vAlign w:val="center"/>
          </w:tcPr>
          <w:p w14:paraId="05D272D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2.1619</w:t>
            </w:r>
          </w:p>
        </w:tc>
        <w:tc>
          <w:tcPr>
            <w:tcW w:w="0" w:type="auto"/>
            <w:vAlign w:val="center"/>
          </w:tcPr>
          <w:p w14:paraId="758D611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w:t>
            </w:r>
          </w:p>
        </w:tc>
        <w:tc>
          <w:tcPr>
            <w:tcW w:w="0" w:type="auto"/>
            <w:vAlign w:val="center"/>
          </w:tcPr>
          <w:p w14:paraId="4BD1F91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20.9871</w:t>
            </w:r>
          </w:p>
        </w:tc>
      </w:tr>
      <w:tr w:rsidR="000C03AC" w:rsidRPr="00790493" w14:paraId="6177A3F0" w14:textId="77777777" w:rsidTr="000C03AC">
        <w:trPr>
          <w:trHeight w:val="360"/>
        </w:trPr>
        <w:tc>
          <w:tcPr>
            <w:tcW w:w="0" w:type="auto"/>
            <w:noWrap/>
          </w:tcPr>
          <w:p w14:paraId="48CCC363" w14:textId="77777777" w:rsidR="000C03AC" w:rsidRPr="00790493" w:rsidRDefault="000C03AC" w:rsidP="00B160E3">
            <w:pPr>
              <w:rPr>
                <w:rFonts w:ascii="Times New Roman" w:eastAsia="Times New Roman" w:hAnsi="Times New Roman" w:cs="Times New Roman"/>
                <w:kern w:val="0"/>
                <w:sz w:val="24"/>
                <w:szCs w:val="24"/>
                <w:lang w:eastAsia="en-IN" w:bidi="hi-IN"/>
              </w:rPr>
            </w:pPr>
          </w:p>
        </w:tc>
        <w:tc>
          <w:tcPr>
            <w:tcW w:w="0" w:type="auto"/>
            <w:gridSpan w:val="7"/>
            <w:noWrap/>
          </w:tcPr>
          <w:p w14:paraId="727083A7" w14:textId="77777777" w:rsidR="000C03AC" w:rsidRPr="000C03AC" w:rsidRDefault="000C03AC" w:rsidP="00B160E3">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After 30 days of storage</w:t>
            </w:r>
          </w:p>
        </w:tc>
      </w:tr>
      <w:tr w:rsidR="000C03AC" w:rsidRPr="00790493" w14:paraId="7DEFD545" w14:textId="77777777" w:rsidTr="000C03AC">
        <w:trPr>
          <w:trHeight w:val="360"/>
        </w:trPr>
        <w:tc>
          <w:tcPr>
            <w:tcW w:w="0" w:type="auto"/>
            <w:noWrap/>
          </w:tcPr>
          <w:p w14:paraId="45D91B35"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6℃</w:t>
            </w:r>
          </w:p>
        </w:tc>
        <w:tc>
          <w:tcPr>
            <w:tcW w:w="0" w:type="auto"/>
            <w:noWrap/>
          </w:tcPr>
          <w:p w14:paraId="34F5A51C"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4ECBE961"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7FC50FA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0.00</w:t>
            </w:r>
            <w:r w:rsidRPr="00283659">
              <w:rPr>
                <w:rFonts w:ascii="Times New Roman" w:hAnsi="Times New Roman" w:cs="Times New Roman"/>
                <w:sz w:val="24"/>
                <w:szCs w:val="24"/>
                <w:vertAlign w:val="superscript"/>
              </w:rPr>
              <w:t>a</w:t>
            </w:r>
          </w:p>
        </w:tc>
        <w:tc>
          <w:tcPr>
            <w:tcW w:w="0" w:type="auto"/>
            <w:noWrap/>
            <w:vAlign w:val="bottom"/>
          </w:tcPr>
          <w:p w14:paraId="45F60BE0"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22.20</w:t>
            </w:r>
            <w:r w:rsidRPr="00586DD8">
              <w:rPr>
                <w:rFonts w:ascii="Times New Roman" w:hAnsi="Times New Roman" w:cs="Times New Roman"/>
                <w:sz w:val="24"/>
                <w:szCs w:val="24"/>
                <w:vertAlign w:val="superscript"/>
              </w:rPr>
              <w:t>a</w:t>
            </w:r>
          </w:p>
        </w:tc>
        <w:tc>
          <w:tcPr>
            <w:tcW w:w="0" w:type="auto"/>
            <w:noWrap/>
            <w:vAlign w:val="bottom"/>
          </w:tcPr>
          <w:p w14:paraId="0B326F9D"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39.60</w:t>
            </w:r>
            <w:r w:rsidRPr="00586DD8">
              <w:rPr>
                <w:rFonts w:ascii="Times New Roman" w:hAnsi="Times New Roman" w:cs="Times New Roman"/>
                <w:sz w:val="24"/>
                <w:szCs w:val="24"/>
                <w:vertAlign w:val="superscript"/>
              </w:rPr>
              <w:t>b</w:t>
            </w:r>
          </w:p>
        </w:tc>
        <w:tc>
          <w:tcPr>
            <w:tcW w:w="0" w:type="auto"/>
            <w:vAlign w:val="bottom"/>
          </w:tcPr>
          <w:p w14:paraId="28F08858"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4.00</w:t>
            </w:r>
          </w:p>
        </w:tc>
        <w:tc>
          <w:tcPr>
            <w:tcW w:w="0" w:type="auto"/>
            <w:vAlign w:val="bottom"/>
          </w:tcPr>
          <w:p w14:paraId="2EAB5530"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140.00</w:t>
            </w:r>
            <w:r w:rsidRPr="00586DD8">
              <w:rPr>
                <w:rFonts w:ascii="Times New Roman" w:hAnsi="Times New Roman" w:cs="Times New Roman"/>
                <w:sz w:val="24"/>
                <w:szCs w:val="24"/>
                <w:vertAlign w:val="superscript"/>
              </w:rPr>
              <w:t>a</w:t>
            </w:r>
          </w:p>
        </w:tc>
      </w:tr>
      <w:tr w:rsidR="000C03AC" w:rsidRPr="00790493" w14:paraId="116A1279" w14:textId="77777777" w:rsidTr="000C03AC">
        <w:trPr>
          <w:trHeight w:val="360"/>
        </w:trPr>
        <w:tc>
          <w:tcPr>
            <w:tcW w:w="0" w:type="auto"/>
            <w:noWrap/>
          </w:tcPr>
          <w:p w14:paraId="74D5B92A"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8℃</w:t>
            </w:r>
          </w:p>
        </w:tc>
        <w:tc>
          <w:tcPr>
            <w:tcW w:w="0" w:type="auto"/>
            <w:noWrap/>
          </w:tcPr>
          <w:p w14:paraId="462D7F43"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5A7802A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490BC92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0.60</w:t>
            </w:r>
            <w:r w:rsidRPr="00283659">
              <w:rPr>
                <w:rFonts w:ascii="Times New Roman" w:hAnsi="Times New Roman" w:cs="Times New Roman"/>
                <w:sz w:val="24"/>
                <w:szCs w:val="24"/>
                <w:vertAlign w:val="superscript"/>
              </w:rPr>
              <w:t>ab</w:t>
            </w:r>
          </w:p>
        </w:tc>
        <w:tc>
          <w:tcPr>
            <w:tcW w:w="0" w:type="auto"/>
            <w:noWrap/>
            <w:vAlign w:val="bottom"/>
          </w:tcPr>
          <w:p w14:paraId="6430548D"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29.40</w:t>
            </w:r>
            <w:r w:rsidRPr="00586DD8">
              <w:rPr>
                <w:rFonts w:ascii="Times New Roman" w:hAnsi="Times New Roman" w:cs="Times New Roman"/>
                <w:sz w:val="24"/>
                <w:szCs w:val="24"/>
                <w:vertAlign w:val="superscript"/>
              </w:rPr>
              <w:t>b</w:t>
            </w:r>
          </w:p>
        </w:tc>
        <w:tc>
          <w:tcPr>
            <w:tcW w:w="0" w:type="auto"/>
            <w:noWrap/>
            <w:vAlign w:val="bottom"/>
          </w:tcPr>
          <w:p w14:paraId="2D288356"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40.20</w:t>
            </w:r>
            <w:r w:rsidRPr="00586DD8">
              <w:rPr>
                <w:rFonts w:ascii="Times New Roman" w:hAnsi="Times New Roman" w:cs="Times New Roman"/>
                <w:sz w:val="24"/>
                <w:szCs w:val="24"/>
                <w:vertAlign w:val="superscript"/>
              </w:rPr>
              <w:t>b</w:t>
            </w:r>
          </w:p>
        </w:tc>
        <w:tc>
          <w:tcPr>
            <w:tcW w:w="0" w:type="auto"/>
            <w:vAlign w:val="bottom"/>
          </w:tcPr>
          <w:p w14:paraId="0643331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4.20</w:t>
            </w:r>
          </w:p>
        </w:tc>
        <w:tc>
          <w:tcPr>
            <w:tcW w:w="0" w:type="auto"/>
            <w:vAlign w:val="bottom"/>
          </w:tcPr>
          <w:p w14:paraId="5B0CB43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145.00</w:t>
            </w:r>
            <w:r w:rsidRPr="00586DD8">
              <w:rPr>
                <w:rFonts w:ascii="Times New Roman" w:hAnsi="Times New Roman" w:cs="Times New Roman"/>
                <w:sz w:val="24"/>
                <w:szCs w:val="24"/>
                <w:vertAlign w:val="superscript"/>
              </w:rPr>
              <w:t>a</w:t>
            </w:r>
          </w:p>
        </w:tc>
      </w:tr>
      <w:tr w:rsidR="000C03AC" w:rsidRPr="00790493" w14:paraId="79C6FBAC" w14:textId="77777777" w:rsidTr="000C03AC">
        <w:trPr>
          <w:trHeight w:val="360"/>
        </w:trPr>
        <w:tc>
          <w:tcPr>
            <w:tcW w:w="0" w:type="auto"/>
            <w:noWrap/>
          </w:tcPr>
          <w:p w14:paraId="2D536ECB"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10℃</w:t>
            </w:r>
          </w:p>
        </w:tc>
        <w:tc>
          <w:tcPr>
            <w:tcW w:w="0" w:type="auto"/>
            <w:noWrap/>
          </w:tcPr>
          <w:p w14:paraId="74CE3C7B"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26F3399D"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5BF60A7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1.20</w:t>
            </w:r>
            <w:r w:rsidRPr="00283659">
              <w:rPr>
                <w:rFonts w:ascii="Times New Roman" w:hAnsi="Times New Roman" w:cs="Times New Roman"/>
                <w:sz w:val="24"/>
                <w:szCs w:val="24"/>
                <w:vertAlign w:val="superscript"/>
              </w:rPr>
              <w:t>b</w:t>
            </w:r>
          </w:p>
        </w:tc>
        <w:tc>
          <w:tcPr>
            <w:tcW w:w="0" w:type="auto"/>
            <w:noWrap/>
            <w:vAlign w:val="bottom"/>
          </w:tcPr>
          <w:p w14:paraId="08FD17B5"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28.00</w:t>
            </w:r>
            <w:r w:rsidRPr="00586DD8">
              <w:rPr>
                <w:rFonts w:ascii="Times New Roman" w:hAnsi="Times New Roman" w:cs="Times New Roman"/>
                <w:sz w:val="24"/>
                <w:szCs w:val="24"/>
                <w:vertAlign w:val="superscript"/>
              </w:rPr>
              <w:t>b</w:t>
            </w:r>
          </w:p>
        </w:tc>
        <w:tc>
          <w:tcPr>
            <w:tcW w:w="0" w:type="auto"/>
            <w:noWrap/>
            <w:vAlign w:val="bottom"/>
          </w:tcPr>
          <w:p w14:paraId="70833A5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36.20</w:t>
            </w:r>
            <w:r w:rsidRPr="00586DD8">
              <w:rPr>
                <w:rFonts w:ascii="Times New Roman" w:hAnsi="Times New Roman" w:cs="Times New Roman"/>
                <w:sz w:val="24"/>
                <w:szCs w:val="24"/>
                <w:vertAlign w:val="superscript"/>
              </w:rPr>
              <w:t>a</w:t>
            </w:r>
          </w:p>
        </w:tc>
        <w:tc>
          <w:tcPr>
            <w:tcW w:w="0" w:type="auto"/>
            <w:vAlign w:val="bottom"/>
          </w:tcPr>
          <w:p w14:paraId="75630A2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4.60</w:t>
            </w:r>
          </w:p>
        </w:tc>
        <w:tc>
          <w:tcPr>
            <w:tcW w:w="0" w:type="auto"/>
            <w:vAlign w:val="bottom"/>
          </w:tcPr>
          <w:p w14:paraId="73896A7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204.40</w:t>
            </w:r>
            <w:r w:rsidRPr="00586DD8">
              <w:rPr>
                <w:rFonts w:ascii="Times New Roman" w:hAnsi="Times New Roman" w:cs="Times New Roman"/>
                <w:sz w:val="24"/>
                <w:szCs w:val="24"/>
                <w:vertAlign w:val="superscript"/>
              </w:rPr>
              <w:t>b</w:t>
            </w:r>
          </w:p>
        </w:tc>
      </w:tr>
      <w:tr w:rsidR="000C03AC" w:rsidRPr="00790493" w14:paraId="543B98FA" w14:textId="77777777" w:rsidTr="000C03AC">
        <w:trPr>
          <w:trHeight w:val="360"/>
        </w:trPr>
        <w:tc>
          <w:tcPr>
            <w:tcW w:w="0" w:type="auto"/>
            <w:noWrap/>
          </w:tcPr>
          <w:p w14:paraId="61B1F396"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12℃</w:t>
            </w:r>
          </w:p>
        </w:tc>
        <w:tc>
          <w:tcPr>
            <w:tcW w:w="0" w:type="auto"/>
            <w:noWrap/>
          </w:tcPr>
          <w:p w14:paraId="02DAB64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1B90AEF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18962C4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1.20</w:t>
            </w:r>
            <w:r w:rsidRPr="00283659">
              <w:rPr>
                <w:rFonts w:ascii="Times New Roman" w:hAnsi="Times New Roman" w:cs="Times New Roman"/>
                <w:sz w:val="24"/>
                <w:szCs w:val="24"/>
                <w:vertAlign w:val="superscript"/>
              </w:rPr>
              <w:t>b</w:t>
            </w:r>
          </w:p>
        </w:tc>
        <w:tc>
          <w:tcPr>
            <w:tcW w:w="0" w:type="auto"/>
            <w:noWrap/>
            <w:vAlign w:val="bottom"/>
          </w:tcPr>
          <w:p w14:paraId="542C8C42"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23.00</w:t>
            </w:r>
            <w:r w:rsidRPr="00586DD8">
              <w:rPr>
                <w:rFonts w:ascii="Times New Roman" w:hAnsi="Times New Roman" w:cs="Times New Roman"/>
                <w:sz w:val="24"/>
                <w:szCs w:val="24"/>
                <w:vertAlign w:val="superscript"/>
              </w:rPr>
              <w:t>a</w:t>
            </w:r>
          </w:p>
        </w:tc>
        <w:tc>
          <w:tcPr>
            <w:tcW w:w="0" w:type="auto"/>
            <w:noWrap/>
            <w:vAlign w:val="bottom"/>
          </w:tcPr>
          <w:p w14:paraId="4C0DA73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36.20</w:t>
            </w:r>
            <w:r w:rsidRPr="00586DD8">
              <w:rPr>
                <w:rFonts w:ascii="Times New Roman" w:hAnsi="Times New Roman" w:cs="Times New Roman"/>
                <w:sz w:val="24"/>
                <w:szCs w:val="24"/>
                <w:vertAlign w:val="superscript"/>
              </w:rPr>
              <w:t>a</w:t>
            </w:r>
          </w:p>
        </w:tc>
        <w:tc>
          <w:tcPr>
            <w:tcW w:w="0" w:type="auto"/>
            <w:vAlign w:val="bottom"/>
          </w:tcPr>
          <w:p w14:paraId="42D54173"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4.60</w:t>
            </w:r>
          </w:p>
        </w:tc>
        <w:tc>
          <w:tcPr>
            <w:tcW w:w="0" w:type="auto"/>
            <w:vAlign w:val="bottom"/>
          </w:tcPr>
          <w:p w14:paraId="0A3CA96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207.20</w:t>
            </w:r>
            <w:r w:rsidRPr="00586DD8">
              <w:rPr>
                <w:rFonts w:ascii="Times New Roman" w:hAnsi="Times New Roman" w:cs="Times New Roman"/>
                <w:sz w:val="24"/>
                <w:szCs w:val="24"/>
                <w:vertAlign w:val="superscript"/>
              </w:rPr>
              <w:t>b</w:t>
            </w:r>
          </w:p>
        </w:tc>
      </w:tr>
      <w:tr w:rsidR="000C03AC" w:rsidRPr="00790493" w14:paraId="5738C3E2" w14:textId="77777777" w:rsidTr="000C03AC">
        <w:trPr>
          <w:trHeight w:val="360"/>
        </w:trPr>
        <w:tc>
          <w:tcPr>
            <w:tcW w:w="0" w:type="auto"/>
            <w:noWrap/>
            <w:vAlign w:val="center"/>
          </w:tcPr>
          <w:p w14:paraId="0D689061"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S. Em. ±</w:t>
            </w:r>
          </w:p>
        </w:tc>
        <w:tc>
          <w:tcPr>
            <w:tcW w:w="0" w:type="auto"/>
            <w:noWrap/>
            <w:vAlign w:val="center"/>
          </w:tcPr>
          <w:p w14:paraId="7F779FBE"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2B38394E"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26FB33CA"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0.2449</w:t>
            </w:r>
          </w:p>
        </w:tc>
        <w:tc>
          <w:tcPr>
            <w:tcW w:w="0" w:type="auto"/>
            <w:noWrap/>
            <w:vAlign w:val="center"/>
          </w:tcPr>
          <w:p w14:paraId="0DFE86AE"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1.3229</w:t>
            </w:r>
          </w:p>
        </w:tc>
        <w:tc>
          <w:tcPr>
            <w:tcW w:w="0" w:type="auto"/>
            <w:noWrap/>
            <w:vAlign w:val="center"/>
          </w:tcPr>
          <w:p w14:paraId="788180D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0.9849</w:t>
            </w:r>
          </w:p>
        </w:tc>
        <w:tc>
          <w:tcPr>
            <w:tcW w:w="0" w:type="auto"/>
            <w:vAlign w:val="center"/>
          </w:tcPr>
          <w:p w14:paraId="1B3800A9"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p>
        </w:tc>
        <w:tc>
          <w:tcPr>
            <w:tcW w:w="0" w:type="auto"/>
            <w:vAlign w:val="center"/>
          </w:tcPr>
          <w:p w14:paraId="4E7E1D59"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4.6690</w:t>
            </w:r>
          </w:p>
        </w:tc>
      </w:tr>
      <w:tr w:rsidR="000C03AC" w:rsidRPr="00790493" w14:paraId="1C6E1725" w14:textId="77777777" w:rsidTr="000C03AC">
        <w:trPr>
          <w:trHeight w:val="360"/>
        </w:trPr>
        <w:tc>
          <w:tcPr>
            <w:tcW w:w="0" w:type="auto"/>
            <w:noWrap/>
            <w:vAlign w:val="center"/>
          </w:tcPr>
          <w:p w14:paraId="37BFAC2A"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kern w:val="0"/>
                <w:sz w:val="24"/>
                <w:szCs w:val="24"/>
                <w:lang w:eastAsia="en-IN" w:bidi="hi-IN"/>
              </w:rPr>
              <w:t>CD at 5%</w:t>
            </w:r>
          </w:p>
        </w:tc>
        <w:tc>
          <w:tcPr>
            <w:tcW w:w="0" w:type="auto"/>
            <w:noWrap/>
            <w:vAlign w:val="center"/>
          </w:tcPr>
          <w:p w14:paraId="4F3C92C9"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61D80674"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377C7D63"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0.7344</w:t>
            </w:r>
          </w:p>
        </w:tc>
        <w:tc>
          <w:tcPr>
            <w:tcW w:w="0" w:type="auto"/>
            <w:noWrap/>
            <w:vAlign w:val="center"/>
          </w:tcPr>
          <w:p w14:paraId="3DE3125C"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3.9660</w:t>
            </w:r>
          </w:p>
        </w:tc>
        <w:tc>
          <w:tcPr>
            <w:tcW w:w="0" w:type="auto"/>
            <w:noWrap/>
            <w:vAlign w:val="center"/>
          </w:tcPr>
          <w:p w14:paraId="4B4433A1"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2.9527</w:t>
            </w:r>
          </w:p>
        </w:tc>
        <w:tc>
          <w:tcPr>
            <w:tcW w:w="0" w:type="auto"/>
            <w:vAlign w:val="center"/>
          </w:tcPr>
          <w:p w14:paraId="127D8A06"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NS</w:t>
            </w:r>
          </w:p>
        </w:tc>
        <w:tc>
          <w:tcPr>
            <w:tcW w:w="0" w:type="auto"/>
            <w:vAlign w:val="center"/>
          </w:tcPr>
          <w:p w14:paraId="7524B62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13.9978</w:t>
            </w:r>
          </w:p>
        </w:tc>
      </w:tr>
      <w:tr w:rsidR="000C03AC" w:rsidRPr="00790493" w14:paraId="1E3B1ACF" w14:textId="77777777" w:rsidTr="000C03AC">
        <w:trPr>
          <w:trHeight w:val="360"/>
        </w:trPr>
        <w:tc>
          <w:tcPr>
            <w:tcW w:w="0" w:type="auto"/>
            <w:noWrap/>
          </w:tcPr>
          <w:p w14:paraId="467AB9D6" w14:textId="77777777" w:rsidR="000C03AC" w:rsidRPr="00790493" w:rsidRDefault="000C03AC" w:rsidP="00B160E3">
            <w:pPr>
              <w:rPr>
                <w:rFonts w:ascii="Times New Roman" w:eastAsia="Times New Roman" w:hAnsi="Times New Roman" w:cs="Times New Roman"/>
                <w:kern w:val="0"/>
                <w:sz w:val="24"/>
                <w:szCs w:val="24"/>
                <w:lang w:eastAsia="en-IN" w:bidi="hi-IN"/>
              </w:rPr>
            </w:pPr>
          </w:p>
        </w:tc>
        <w:tc>
          <w:tcPr>
            <w:tcW w:w="0" w:type="auto"/>
            <w:gridSpan w:val="7"/>
            <w:noWrap/>
          </w:tcPr>
          <w:p w14:paraId="6D3826F3" w14:textId="77777777" w:rsidR="000C03AC" w:rsidRPr="000C03AC" w:rsidRDefault="000C03AC" w:rsidP="00B160E3">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After 45 days of storage</w:t>
            </w:r>
          </w:p>
        </w:tc>
      </w:tr>
      <w:tr w:rsidR="000C03AC" w:rsidRPr="00790493" w14:paraId="44073DEC" w14:textId="77777777" w:rsidTr="000C03AC">
        <w:trPr>
          <w:trHeight w:val="360"/>
        </w:trPr>
        <w:tc>
          <w:tcPr>
            <w:tcW w:w="0" w:type="auto"/>
            <w:noWrap/>
          </w:tcPr>
          <w:p w14:paraId="5C804BA4"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6℃</w:t>
            </w:r>
          </w:p>
        </w:tc>
        <w:tc>
          <w:tcPr>
            <w:tcW w:w="0" w:type="auto"/>
            <w:noWrap/>
          </w:tcPr>
          <w:p w14:paraId="40E2C79E"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5710C799"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39C61232"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7EB4EB4A"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21.00</w:t>
            </w:r>
            <w:r w:rsidRPr="00CB396A">
              <w:rPr>
                <w:rFonts w:ascii="Times New Roman" w:hAnsi="Times New Roman" w:cs="Times New Roman"/>
                <w:sz w:val="24"/>
                <w:szCs w:val="24"/>
                <w:vertAlign w:val="superscript"/>
              </w:rPr>
              <w:t>a</w:t>
            </w:r>
          </w:p>
        </w:tc>
        <w:tc>
          <w:tcPr>
            <w:tcW w:w="0" w:type="auto"/>
            <w:noWrap/>
            <w:vAlign w:val="bottom"/>
          </w:tcPr>
          <w:p w14:paraId="7DB381F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36.20</w:t>
            </w:r>
            <w:r w:rsidRPr="00CB396A">
              <w:rPr>
                <w:rFonts w:ascii="Times New Roman" w:hAnsi="Times New Roman" w:cs="Times New Roman"/>
                <w:sz w:val="24"/>
                <w:szCs w:val="24"/>
                <w:vertAlign w:val="superscript"/>
              </w:rPr>
              <w:t>ab</w:t>
            </w:r>
          </w:p>
        </w:tc>
        <w:tc>
          <w:tcPr>
            <w:tcW w:w="0" w:type="auto"/>
            <w:vAlign w:val="bottom"/>
          </w:tcPr>
          <w:p w14:paraId="6A8F0740"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1.00</w:t>
            </w:r>
            <w:r w:rsidRPr="00CB396A">
              <w:rPr>
                <w:rFonts w:ascii="Times New Roman" w:hAnsi="Times New Roman" w:cs="Times New Roman"/>
                <w:sz w:val="24"/>
                <w:szCs w:val="24"/>
                <w:vertAlign w:val="superscript"/>
              </w:rPr>
              <w:t>a</w:t>
            </w:r>
          </w:p>
        </w:tc>
        <w:tc>
          <w:tcPr>
            <w:tcW w:w="0" w:type="auto"/>
            <w:vAlign w:val="bottom"/>
          </w:tcPr>
          <w:p w14:paraId="0C160695"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49.00</w:t>
            </w:r>
            <w:r w:rsidRPr="00CB396A">
              <w:rPr>
                <w:rFonts w:ascii="Times New Roman" w:hAnsi="Times New Roman" w:cs="Times New Roman"/>
                <w:sz w:val="24"/>
                <w:szCs w:val="24"/>
                <w:vertAlign w:val="superscript"/>
              </w:rPr>
              <w:t>a</w:t>
            </w:r>
          </w:p>
        </w:tc>
      </w:tr>
      <w:tr w:rsidR="000C03AC" w:rsidRPr="00790493" w14:paraId="41FA8255" w14:textId="77777777" w:rsidTr="000C03AC">
        <w:trPr>
          <w:trHeight w:val="360"/>
        </w:trPr>
        <w:tc>
          <w:tcPr>
            <w:tcW w:w="0" w:type="auto"/>
            <w:noWrap/>
          </w:tcPr>
          <w:p w14:paraId="64DF5EA0"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8℃</w:t>
            </w:r>
          </w:p>
        </w:tc>
        <w:tc>
          <w:tcPr>
            <w:tcW w:w="0" w:type="auto"/>
            <w:noWrap/>
          </w:tcPr>
          <w:p w14:paraId="683DFC6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2D0A2623"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7965D132"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52176C1D"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27.60</w:t>
            </w:r>
            <w:r w:rsidRPr="00CB396A">
              <w:rPr>
                <w:rFonts w:ascii="Times New Roman" w:hAnsi="Times New Roman" w:cs="Times New Roman"/>
                <w:sz w:val="24"/>
                <w:szCs w:val="24"/>
                <w:vertAlign w:val="superscript"/>
              </w:rPr>
              <w:t>b</w:t>
            </w:r>
          </w:p>
        </w:tc>
        <w:tc>
          <w:tcPr>
            <w:tcW w:w="0" w:type="auto"/>
            <w:noWrap/>
            <w:vAlign w:val="bottom"/>
          </w:tcPr>
          <w:p w14:paraId="679B859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37.80</w:t>
            </w:r>
            <w:r w:rsidRPr="00CB396A">
              <w:rPr>
                <w:rFonts w:ascii="Times New Roman" w:hAnsi="Times New Roman" w:cs="Times New Roman"/>
                <w:sz w:val="24"/>
                <w:szCs w:val="24"/>
                <w:vertAlign w:val="superscript"/>
              </w:rPr>
              <w:t>b</w:t>
            </w:r>
          </w:p>
        </w:tc>
        <w:tc>
          <w:tcPr>
            <w:tcW w:w="0" w:type="auto"/>
            <w:vAlign w:val="bottom"/>
          </w:tcPr>
          <w:p w14:paraId="5461427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1.20</w:t>
            </w:r>
            <w:r w:rsidRPr="00CB396A">
              <w:rPr>
                <w:rFonts w:ascii="Times New Roman" w:hAnsi="Times New Roman" w:cs="Times New Roman"/>
                <w:sz w:val="24"/>
                <w:szCs w:val="24"/>
                <w:vertAlign w:val="superscript"/>
              </w:rPr>
              <w:t>a</w:t>
            </w:r>
          </w:p>
        </w:tc>
        <w:tc>
          <w:tcPr>
            <w:tcW w:w="0" w:type="auto"/>
            <w:vAlign w:val="bottom"/>
          </w:tcPr>
          <w:p w14:paraId="323F505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46.40</w:t>
            </w:r>
            <w:r w:rsidRPr="00CB396A">
              <w:rPr>
                <w:rFonts w:ascii="Times New Roman" w:hAnsi="Times New Roman" w:cs="Times New Roman"/>
                <w:sz w:val="24"/>
                <w:szCs w:val="24"/>
                <w:vertAlign w:val="superscript"/>
              </w:rPr>
              <w:t>a</w:t>
            </w:r>
          </w:p>
        </w:tc>
      </w:tr>
      <w:tr w:rsidR="000C03AC" w:rsidRPr="00790493" w14:paraId="28772C3A" w14:textId="77777777" w:rsidTr="000C03AC">
        <w:trPr>
          <w:trHeight w:val="360"/>
        </w:trPr>
        <w:tc>
          <w:tcPr>
            <w:tcW w:w="0" w:type="auto"/>
            <w:noWrap/>
          </w:tcPr>
          <w:p w14:paraId="4266D776"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10℃</w:t>
            </w:r>
          </w:p>
        </w:tc>
        <w:tc>
          <w:tcPr>
            <w:tcW w:w="0" w:type="auto"/>
            <w:noWrap/>
          </w:tcPr>
          <w:p w14:paraId="7E64A8D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76AF7F80"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45BB4185"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3BCD5413"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25.60</w:t>
            </w:r>
            <w:r w:rsidRPr="00CB396A">
              <w:rPr>
                <w:rFonts w:ascii="Times New Roman" w:hAnsi="Times New Roman" w:cs="Times New Roman"/>
                <w:sz w:val="24"/>
                <w:szCs w:val="24"/>
                <w:vertAlign w:val="superscript"/>
              </w:rPr>
              <w:t>b</w:t>
            </w:r>
          </w:p>
        </w:tc>
        <w:tc>
          <w:tcPr>
            <w:tcW w:w="0" w:type="auto"/>
            <w:noWrap/>
            <w:vAlign w:val="bottom"/>
          </w:tcPr>
          <w:p w14:paraId="4F1F1EB0"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32.80</w:t>
            </w:r>
            <w:r w:rsidRPr="00CB396A">
              <w:rPr>
                <w:rFonts w:ascii="Times New Roman" w:hAnsi="Times New Roman" w:cs="Times New Roman"/>
                <w:sz w:val="24"/>
                <w:szCs w:val="24"/>
                <w:vertAlign w:val="superscript"/>
              </w:rPr>
              <w:t>a</w:t>
            </w:r>
          </w:p>
        </w:tc>
        <w:tc>
          <w:tcPr>
            <w:tcW w:w="0" w:type="auto"/>
            <w:vAlign w:val="bottom"/>
          </w:tcPr>
          <w:p w14:paraId="77E93235"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2.20</w:t>
            </w:r>
            <w:r w:rsidRPr="00CB396A">
              <w:rPr>
                <w:rFonts w:ascii="Times New Roman" w:hAnsi="Times New Roman" w:cs="Times New Roman"/>
                <w:sz w:val="24"/>
                <w:szCs w:val="24"/>
                <w:vertAlign w:val="superscript"/>
              </w:rPr>
              <w:t>b</w:t>
            </w:r>
          </w:p>
        </w:tc>
        <w:tc>
          <w:tcPr>
            <w:tcW w:w="0" w:type="auto"/>
            <w:vAlign w:val="bottom"/>
          </w:tcPr>
          <w:p w14:paraId="4838072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69.40</w:t>
            </w:r>
            <w:r w:rsidRPr="00CB396A">
              <w:rPr>
                <w:rFonts w:ascii="Times New Roman" w:hAnsi="Times New Roman" w:cs="Times New Roman"/>
                <w:sz w:val="24"/>
                <w:szCs w:val="24"/>
                <w:vertAlign w:val="superscript"/>
              </w:rPr>
              <w:t>b</w:t>
            </w:r>
          </w:p>
        </w:tc>
      </w:tr>
      <w:tr w:rsidR="000C03AC" w:rsidRPr="00790493" w14:paraId="0674F81A" w14:textId="77777777" w:rsidTr="000C03AC">
        <w:trPr>
          <w:trHeight w:val="360"/>
        </w:trPr>
        <w:tc>
          <w:tcPr>
            <w:tcW w:w="0" w:type="auto"/>
            <w:noWrap/>
          </w:tcPr>
          <w:p w14:paraId="7EE8645D"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12℃</w:t>
            </w:r>
          </w:p>
        </w:tc>
        <w:tc>
          <w:tcPr>
            <w:tcW w:w="0" w:type="auto"/>
            <w:noWrap/>
          </w:tcPr>
          <w:p w14:paraId="345F45F0"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460ACF4B"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27BF588C"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72B4C6B4"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24.80</w:t>
            </w:r>
            <w:r w:rsidRPr="00CB396A">
              <w:rPr>
                <w:rFonts w:ascii="Times New Roman" w:hAnsi="Times New Roman" w:cs="Times New Roman"/>
                <w:sz w:val="24"/>
                <w:szCs w:val="24"/>
                <w:vertAlign w:val="superscript"/>
              </w:rPr>
              <w:t>b</w:t>
            </w:r>
          </w:p>
        </w:tc>
        <w:tc>
          <w:tcPr>
            <w:tcW w:w="0" w:type="auto"/>
            <w:noWrap/>
            <w:vAlign w:val="bottom"/>
          </w:tcPr>
          <w:p w14:paraId="1C37CB0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33.80</w:t>
            </w:r>
            <w:r w:rsidRPr="00CB396A">
              <w:rPr>
                <w:rFonts w:ascii="Times New Roman" w:hAnsi="Times New Roman" w:cs="Times New Roman"/>
                <w:sz w:val="24"/>
                <w:szCs w:val="24"/>
                <w:vertAlign w:val="superscript"/>
              </w:rPr>
              <w:t>a</w:t>
            </w:r>
          </w:p>
        </w:tc>
        <w:tc>
          <w:tcPr>
            <w:tcW w:w="0" w:type="auto"/>
            <w:vAlign w:val="bottom"/>
          </w:tcPr>
          <w:p w14:paraId="23755551"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2.40</w:t>
            </w:r>
            <w:r w:rsidRPr="00CB396A">
              <w:rPr>
                <w:rFonts w:ascii="Times New Roman" w:hAnsi="Times New Roman" w:cs="Times New Roman"/>
                <w:sz w:val="24"/>
                <w:szCs w:val="24"/>
                <w:vertAlign w:val="superscript"/>
              </w:rPr>
              <w:t>b</w:t>
            </w:r>
          </w:p>
        </w:tc>
        <w:tc>
          <w:tcPr>
            <w:tcW w:w="0" w:type="auto"/>
            <w:vAlign w:val="bottom"/>
          </w:tcPr>
          <w:p w14:paraId="6756C29D"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69.00</w:t>
            </w:r>
            <w:r w:rsidRPr="00CB396A">
              <w:rPr>
                <w:rFonts w:ascii="Times New Roman" w:hAnsi="Times New Roman" w:cs="Times New Roman"/>
                <w:sz w:val="24"/>
                <w:szCs w:val="24"/>
                <w:vertAlign w:val="superscript"/>
              </w:rPr>
              <w:t>b</w:t>
            </w:r>
          </w:p>
        </w:tc>
      </w:tr>
      <w:tr w:rsidR="000C03AC" w:rsidRPr="00790493" w14:paraId="47A17534" w14:textId="77777777" w:rsidTr="000C03AC">
        <w:trPr>
          <w:trHeight w:val="360"/>
        </w:trPr>
        <w:tc>
          <w:tcPr>
            <w:tcW w:w="0" w:type="auto"/>
            <w:noWrap/>
          </w:tcPr>
          <w:p w14:paraId="505EA29C"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S. Em. ±</w:t>
            </w:r>
          </w:p>
        </w:tc>
        <w:tc>
          <w:tcPr>
            <w:tcW w:w="0" w:type="auto"/>
            <w:noWrap/>
          </w:tcPr>
          <w:p w14:paraId="5991181B"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2E56B10E"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4ED3397B"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185103E5"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1.2207</w:t>
            </w:r>
          </w:p>
        </w:tc>
        <w:tc>
          <w:tcPr>
            <w:tcW w:w="0" w:type="auto"/>
            <w:noWrap/>
            <w:vAlign w:val="center"/>
          </w:tcPr>
          <w:p w14:paraId="770F245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1.2309</w:t>
            </w:r>
          </w:p>
        </w:tc>
        <w:tc>
          <w:tcPr>
            <w:tcW w:w="0" w:type="auto"/>
            <w:vAlign w:val="bottom"/>
          </w:tcPr>
          <w:p w14:paraId="1AF2B1C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0.2915</w:t>
            </w:r>
          </w:p>
        </w:tc>
        <w:tc>
          <w:tcPr>
            <w:tcW w:w="0" w:type="auto"/>
            <w:vAlign w:val="bottom"/>
          </w:tcPr>
          <w:p w14:paraId="6B9B809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2.7258</w:t>
            </w:r>
          </w:p>
        </w:tc>
      </w:tr>
      <w:tr w:rsidR="000C03AC" w:rsidRPr="00790493" w14:paraId="3BC9FA43" w14:textId="77777777" w:rsidTr="000C03AC">
        <w:trPr>
          <w:trHeight w:val="360"/>
        </w:trPr>
        <w:tc>
          <w:tcPr>
            <w:tcW w:w="0" w:type="auto"/>
            <w:noWrap/>
          </w:tcPr>
          <w:p w14:paraId="181A1D0A"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kern w:val="0"/>
                <w:sz w:val="24"/>
                <w:szCs w:val="24"/>
                <w:lang w:eastAsia="en-IN" w:bidi="hi-IN"/>
              </w:rPr>
              <w:t>CD at 5%</w:t>
            </w:r>
          </w:p>
        </w:tc>
        <w:tc>
          <w:tcPr>
            <w:tcW w:w="0" w:type="auto"/>
            <w:noWrap/>
            <w:vAlign w:val="center"/>
          </w:tcPr>
          <w:p w14:paraId="3CD8D79C"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65D44061"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1AB6B8BC"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6ED9C28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3.6595</w:t>
            </w:r>
          </w:p>
        </w:tc>
        <w:tc>
          <w:tcPr>
            <w:tcW w:w="0" w:type="auto"/>
            <w:noWrap/>
            <w:vAlign w:val="center"/>
          </w:tcPr>
          <w:p w14:paraId="3309E5F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3.6901</w:t>
            </w:r>
          </w:p>
        </w:tc>
        <w:tc>
          <w:tcPr>
            <w:tcW w:w="0" w:type="auto"/>
            <w:vAlign w:val="center"/>
          </w:tcPr>
          <w:p w14:paraId="1DC895B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0.8741</w:t>
            </w:r>
          </w:p>
        </w:tc>
        <w:tc>
          <w:tcPr>
            <w:tcW w:w="0" w:type="auto"/>
            <w:vAlign w:val="center"/>
          </w:tcPr>
          <w:p w14:paraId="33255F68"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8.1720</w:t>
            </w:r>
          </w:p>
        </w:tc>
      </w:tr>
      <w:tr w:rsidR="000C03AC" w:rsidRPr="00790493" w14:paraId="6F329F8F" w14:textId="77777777" w:rsidTr="000C03AC">
        <w:trPr>
          <w:trHeight w:val="360"/>
        </w:trPr>
        <w:tc>
          <w:tcPr>
            <w:tcW w:w="0" w:type="auto"/>
            <w:gridSpan w:val="8"/>
            <w:noWrap/>
            <w:vAlign w:val="center"/>
          </w:tcPr>
          <w:p w14:paraId="4E92C23E" w14:textId="77777777" w:rsidR="000C03AC" w:rsidRPr="00790493" w:rsidRDefault="000C03AC" w:rsidP="00B160E3">
            <w:pPr>
              <w:jc w:val="center"/>
              <w:rPr>
                <w:rFonts w:ascii="Times New Roman" w:hAnsi="Times New Roman" w:cs="Times New Roman"/>
                <w:sz w:val="24"/>
                <w:szCs w:val="24"/>
              </w:rPr>
            </w:pPr>
            <w:r w:rsidRPr="00790493">
              <w:rPr>
                <w:rFonts w:ascii="Times New Roman" w:eastAsia="Times New Roman" w:hAnsi="Times New Roman" w:cs="Times New Roman"/>
                <w:color w:val="000000"/>
                <w:kern w:val="0"/>
                <w:sz w:val="24"/>
                <w:szCs w:val="24"/>
                <w:lang w:eastAsia="en-IN" w:bidi="hi-IN"/>
              </w:rPr>
              <w:t xml:space="preserve">There was no survival of </w:t>
            </w:r>
            <w:r w:rsidRPr="00790493">
              <w:rPr>
                <w:rFonts w:ascii="Times New Roman" w:hAnsi="Times New Roman" w:cs="Times New Roman"/>
                <w:sz w:val="24"/>
                <w:szCs w:val="24"/>
              </w:rPr>
              <w:t xml:space="preserve">coccinellids </w:t>
            </w:r>
            <w:r w:rsidRPr="00790493">
              <w:rPr>
                <w:rFonts w:ascii="Times New Roman" w:eastAsia="Times New Roman" w:hAnsi="Times New Roman" w:cs="Times New Roman"/>
                <w:color w:val="000000"/>
                <w:kern w:val="0"/>
                <w:sz w:val="24"/>
                <w:szCs w:val="24"/>
                <w:lang w:eastAsia="en-IN" w:bidi="hi-IN"/>
              </w:rPr>
              <w:t>after 45 days of storage</w:t>
            </w:r>
          </w:p>
        </w:tc>
      </w:tr>
    </w:tbl>
    <w:p w14:paraId="04202564" w14:textId="77777777" w:rsidR="000C03AC" w:rsidRPr="00790493" w:rsidRDefault="000C03AC" w:rsidP="000C03AC">
      <w:pPr>
        <w:jc w:val="both"/>
        <w:rPr>
          <w:rFonts w:ascii="Times New Roman" w:hAnsi="Times New Roman" w:cs="Times New Roman"/>
          <w:sz w:val="24"/>
          <w:szCs w:val="24"/>
        </w:rPr>
      </w:pPr>
      <w:r w:rsidRPr="00790493">
        <w:rPr>
          <w:rFonts w:ascii="Times New Roman" w:hAnsi="Times New Roman" w:cs="Times New Roman"/>
          <w:sz w:val="24"/>
          <w:szCs w:val="24"/>
        </w:rPr>
        <w:t>Means followed by the same small or capital letter in a column are not significantly deferent at the 5% level of probability</w:t>
      </w:r>
    </w:p>
    <w:sectPr w:rsidR="000C03AC" w:rsidRPr="00790493" w:rsidSect="006C2B2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5-03-05T21:05:00Z" w:initials="u">
    <w:p w14:paraId="5799741F" w14:textId="517645BA" w:rsidR="009D2A64" w:rsidRDefault="009D2A64">
      <w:pPr>
        <w:pStyle w:val="CommentText"/>
      </w:pPr>
      <w:r>
        <w:rPr>
          <w:rStyle w:val="CommentReference"/>
        </w:rPr>
        <w:annotationRef/>
      </w:r>
      <w:r w:rsidR="00D401BA">
        <w:t xml:space="preserve"> Rewrite the abstract as per the guidelines</w:t>
      </w:r>
    </w:p>
  </w:comment>
  <w:comment w:id="4" w:author="user" w:date="2025-03-05T21:04:00Z" w:initials="u">
    <w:p w14:paraId="31EA8EE5" w14:textId="1A5C0787" w:rsidR="009D2A64" w:rsidRDefault="009D2A64">
      <w:pPr>
        <w:pStyle w:val="CommentText"/>
      </w:pPr>
      <w:r>
        <w:rPr>
          <w:rStyle w:val="CommentReference"/>
        </w:rPr>
        <w:annotationRef/>
      </w:r>
      <w:r>
        <w:t xml:space="preserve">Italic- scientific name </w:t>
      </w:r>
    </w:p>
  </w:comment>
  <w:comment w:id="18" w:author="user" w:date="2025-03-05T21:22:00Z" w:initials="u">
    <w:p w14:paraId="7EEF7513" w14:textId="77777777" w:rsidR="00D401BA" w:rsidRDefault="00D401BA">
      <w:pPr>
        <w:pStyle w:val="CommentText"/>
      </w:pPr>
      <w:r>
        <w:rPr>
          <w:rStyle w:val="CommentReference"/>
        </w:rPr>
        <w:annotationRef/>
      </w:r>
      <w:r w:rsidR="00702C5E">
        <w:t xml:space="preserve">The keywords must be the words that are written in the abstract. </w:t>
      </w:r>
    </w:p>
    <w:p w14:paraId="1EE3F597" w14:textId="4B9FBD7C" w:rsidR="00702C5E" w:rsidRDefault="00702C5E">
      <w:pPr>
        <w:pStyle w:val="CommentText"/>
      </w:pPr>
      <w:r>
        <w:t>The provided keywords are not present in the abstract.</w:t>
      </w:r>
    </w:p>
  </w:comment>
  <w:comment w:id="21" w:author="user" w:date="2025-03-05T21:31:00Z" w:initials="u">
    <w:p w14:paraId="0F7A046C" w14:textId="04DB4006" w:rsidR="00323D97" w:rsidRDefault="00323D97">
      <w:pPr>
        <w:pStyle w:val="CommentText"/>
      </w:pPr>
      <w:r>
        <w:rPr>
          <w:rStyle w:val="CommentReference"/>
        </w:rPr>
        <w:annotationRef/>
      </w:r>
      <w:r>
        <w:t>italics</w:t>
      </w:r>
    </w:p>
  </w:comment>
  <w:comment w:id="45" w:author="user" w:date="2025-03-06T20:06:00Z" w:initials="u">
    <w:p w14:paraId="3F4DF076" w14:textId="2151D253" w:rsidR="00201E01" w:rsidRDefault="00201E01">
      <w:pPr>
        <w:pStyle w:val="CommentText"/>
      </w:pPr>
      <w:r>
        <w:rPr>
          <w:rStyle w:val="CommentReference"/>
        </w:rPr>
        <w:annotationRef/>
      </w:r>
      <w:r>
        <w:t>rewrite the sentence.</w:t>
      </w:r>
    </w:p>
  </w:comment>
  <w:comment w:id="69" w:author="user" w:date="2025-03-06T20:12:00Z" w:initials="u">
    <w:p w14:paraId="27B8D4DD" w14:textId="7597164C" w:rsidR="00CC00D6" w:rsidRDefault="00CC00D6">
      <w:pPr>
        <w:pStyle w:val="CommentText"/>
      </w:pPr>
      <w:r>
        <w:rPr>
          <w:rStyle w:val="CommentReference"/>
        </w:rPr>
        <w:annotationRef/>
      </w:r>
      <w:r>
        <w:t>It is better to tabulate your result</w:t>
      </w:r>
      <w:r w:rsidR="009350EE">
        <w:t>s and discuss your results.</w:t>
      </w:r>
    </w:p>
  </w:comment>
  <w:comment w:id="78" w:author="user" w:date="2025-03-06T20:39:00Z" w:initials="u">
    <w:p w14:paraId="7C66D92B" w14:textId="5A06CA08" w:rsidR="00F5617A" w:rsidRDefault="00F5617A">
      <w:pPr>
        <w:pStyle w:val="CommentText"/>
      </w:pPr>
      <w:r>
        <w:rPr>
          <w:rStyle w:val="CommentReference"/>
        </w:rPr>
        <w:annotationRef/>
      </w:r>
      <w:r>
        <w:t>Why bold.</w:t>
      </w:r>
    </w:p>
  </w:comment>
  <w:comment w:id="90" w:author="user" w:date="2025-03-06T22:25:00Z" w:initials="u">
    <w:p w14:paraId="3A97BCA6" w14:textId="6CAFD149" w:rsidR="004C1689" w:rsidRDefault="004C1689">
      <w:pPr>
        <w:pStyle w:val="CommentText"/>
      </w:pPr>
      <w:r>
        <w:rPr>
          <w:rStyle w:val="CommentReference"/>
        </w:rPr>
        <w:annotationRef/>
      </w:r>
      <w:r>
        <w:t>How come 3-6</w:t>
      </w:r>
      <w:r w:rsidRPr="00F91F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 optimal temperature in your </w:t>
      </w:r>
      <w:proofErr w:type="gramStart"/>
      <w:r>
        <w:rPr>
          <w:rFonts w:ascii="Times New Roman" w:eastAsia="Times New Roman" w:hAnsi="Times New Roman" w:cs="Times New Roman"/>
          <w:sz w:val="24"/>
          <w:szCs w:val="24"/>
        </w:rPr>
        <w:t>study ?</w:t>
      </w:r>
      <w:proofErr w:type="gramEnd"/>
    </w:p>
  </w:comment>
  <w:comment w:id="93" w:author="user" w:date="2025-03-06T21:32:00Z" w:initials="u">
    <w:p w14:paraId="189A68F2" w14:textId="27A6D3F9" w:rsidR="00566BFA" w:rsidRDefault="00566BFA">
      <w:pPr>
        <w:pStyle w:val="CommentText"/>
      </w:pPr>
      <w:r>
        <w:rPr>
          <w:rStyle w:val="CommentReference"/>
        </w:rPr>
        <w:annotationRef/>
      </w:r>
      <w:r>
        <w:rPr>
          <w:rStyle w:val="CommentReference"/>
        </w:rPr>
        <w:t>In your study the optimal temperature 3-6C how?</w:t>
      </w:r>
    </w:p>
  </w:comment>
  <w:comment w:id="94" w:author="user" w:date="2025-03-06T20:43:00Z" w:initials="u">
    <w:p w14:paraId="45D7AAF4" w14:textId="1ABA9F2A" w:rsidR="00F5617A" w:rsidRDefault="00F5617A">
      <w:pPr>
        <w:pStyle w:val="CommentText"/>
      </w:pPr>
      <w:r>
        <w:rPr>
          <w:rStyle w:val="CommentReference"/>
        </w:rPr>
        <w:annotationRef/>
      </w:r>
      <w:r>
        <w:t>Why is the table at the end of the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99741F" w15:done="0"/>
  <w15:commentEx w15:paraId="31EA8EE5" w15:done="0"/>
  <w15:commentEx w15:paraId="1EE3F597" w15:done="0"/>
  <w15:commentEx w15:paraId="0F7A046C" w15:done="0"/>
  <w15:commentEx w15:paraId="3F4DF076" w15:done="0"/>
  <w15:commentEx w15:paraId="27B8D4DD" w15:done="0"/>
  <w15:commentEx w15:paraId="7C66D92B" w15:done="0"/>
  <w15:commentEx w15:paraId="3A97BCA6" w15:done="0"/>
  <w15:commentEx w15:paraId="189A68F2" w15:done="0"/>
  <w15:commentEx w15:paraId="45D7AA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33B13" w16cex:dateUtc="2025-03-05T15:20:00Z"/>
  <w16cex:commentExtensible w16cex:durableId="2B733AE0" w16cex:dateUtc="2025-03-05T15:19:00Z"/>
  <w16cex:commentExtensible w16cex:durableId="2B733F07" w16cex:dateUtc="2025-03-05T15:37:00Z"/>
  <w16cex:commentExtensible w16cex:durableId="2B73414D" w16cex:dateUtc="2025-03-05T15:46:00Z"/>
  <w16cex:commentExtensible w16cex:durableId="2B747EB0" w16cex:dateUtc="2025-03-06T14:21:00Z"/>
  <w16cex:commentExtensible w16cex:durableId="2B748047" w16cex:dateUtc="2025-03-06T14:27:00Z"/>
  <w16cex:commentExtensible w16cex:durableId="2B748672" w16cex:dateUtc="2025-03-06T14:54:00Z"/>
  <w16cex:commentExtensible w16cex:durableId="2B749F3D" w16cex:dateUtc="2025-03-06T16:40:00Z"/>
  <w16cex:commentExtensible w16cex:durableId="2B7492E2" w16cex:dateUtc="2025-03-06T15:47:00Z"/>
  <w16cex:commentExtensible w16cex:durableId="2B74877E" w16cex:dateUtc="2025-03-06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99741F" w16cid:durableId="2B733B13"/>
  <w16cid:commentId w16cid:paraId="31EA8EE5" w16cid:durableId="2B733AE0"/>
  <w16cid:commentId w16cid:paraId="1EE3F597" w16cid:durableId="2B733F07"/>
  <w16cid:commentId w16cid:paraId="0F7A046C" w16cid:durableId="2B73414D"/>
  <w16cid:commentId w16cid:paraId="3F4DF076" w16cid:durableId="2B747EB0"/>
  <w16cid:commentId w16cid:paraId="27B8D4DD" w16cid:durableId="2B748047"/>
  <w16cid:commentId w16cid:paraId="7C66D92B" w16cid:durableId="2B748672"/>
  <w16cid:commentId w16cid:paraId="3A97BCA6" w16cid:durableId="2B749F3D"/>
  <w16cid:commentId w16cid:paraId="189A68F2" w16cid:durableId="2B7492E2"/>
  <w16cid:commentId w16cid:paraId="45D7AAF4" w16cid:durableId="2B7487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FFD4F" w14:textId="77777777" w:rsidR="00AC7EA2" w:rsidRDefault="00AC7EA2" w:rsidP="00C33F99">
      <w:pPr>
        <w:spacing w:after="0" w:line="240" w:lineRule="auto"/>
      </w:pPr>
      <w:r>
        <w:separator/>
      </w:r>
    </w:p>
  </w:endnote>
  <w:endnote w:type="continuationSeparator" w:id="0">
    <w:p w14:paraId="79A9B793" w14:textId="77777777" w:rsidR="00AC7EA2" w:rsidRDefault="00AC7EA2" w:rsidP="00C3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154EF" w14:textId="77777777" w:rsidR="00C33F99" w:rsidRDefault="00C33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C770" w14:textId="77777777" w:rsidR="00C33F99" w:rsidRDefault="00C33F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8895" w14:textId="77777777" w:rsidR="00C33F99" w:rsidRDefault="00C33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8D69C" w14:textId="77777777" w:rsidR="00AC7EA2" w:rsidRDefault="00AC7EA2" w:rsidP="00C33F99">
      <w:pPr>
        <w:spacing w:after="0" w:line="240" w:lineRule="auto"/>
      </w:pPr>
      <w:r>
        <w:separator/>
      </w:r>
    </w:p>
  </w:footnote>
  <w:footnote w:type="continuationSeparator" w:id="0">
    <w:p w14:paraId="69BE016E" w14:textId="77777777" w:rsidR="00AC7EA2" w:rsidRDefault="00AC7EA2" w:rsidP="00C33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ADB1" w14:textId="68B0AB0E" w:rsidR="00C33F99" w:rsidRDefault="00000000">
    <w:pPr>
      <w:pStyle w:val="Header"/>
    </w:pPr>
    <w:r>
      <w:rPr>
        <w:noProof/>
      </w:rPr>
      <w:pict w14:anchorId="6C789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6499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1B84" w14:textId="7997BF02" w:rsidR="00C33F99" w:rsidRDefault="00000000">
    <w:pPr>
      <w:pStyle w:val="Header"/>
    </w:pPr>
    <w:r>
      <w:rPr>
        <w:noProof/>
      </w:rPr>
      <w:pict w14:anchorId="2D498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6499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EDAC" w14:textId="4D2E55D3" w:rsidR="00C33F99" w:rsidRDefault="00000000">
    <w:pPr>
      <w:pStyle w:val="Header"/>
    </w:pPr>
    <w:r>
      <w:rPr>
        <w:noProof/>
      </w:rPr>
      <w:pict w14:anchorId="0CC06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6499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748BD"/>
    <w:multiLevelType w:val="hybridMultilevel"/>
    <w:tmpl w:val="91063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1055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Windows Live" w15:userId="847c9e789798c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148FF"/>
    <w:rsid w:val="000C03AC"/>
    <w:rsid w:val="000E3A2B"/>
    <w:rsid w:val="001F2CED"/>
    <w:rsid w:val="00201E01"/>
    <w:rsid w:val="00290891"/>
    <w:rsid w:val="00305180"/>
    <w:rsid w:val="003135B9"/>
    <w:rsid w:val="00323D97"/>
    <w:rsid w:val="0033032D"/>
    <w:rsid w:val="00331101"/>
    <w:rsid w:val="003E1D7F"/>
    <w:rsid w:val="0041446A"/>
    <w:rsid w:val="00421F3B"/>
    <w:rsid w:val="00433768"/>
    <w:rsid w:val="00456C77"/>
    <w:rsid w:val="00492BCC"/>
    <w:rsid w:val="00497D4A"/>
    <w:rsid w:val="004C1689"/>
    <w:rsid w:val="00526DAD"/>
    <w:rsid w:val="00566BFA"/>
    <w:rsid w:val="005E3113"/>
    <w:rsid w:val="006148FF"/>
    <w:rsid w:val="00617472"/>
    <w:rsid w:val="006C2B2E"/>
    <w:rsid w:val="00702C5E"/>
    <w:rsid w:val="00746EE0"/>
    <w:rsid w:val="007A130F"/>
    <w:rsid w:val="007A433B"/>
    <w:rsid w:val="007B7D4D"/>
    <w:rsid w:val="0080135A"/>
    <w:rsid w:val="008E0175"/>
    <w:rsid w:val="009350EE"/>
    <w:rsid w:val="009D2A64"/>
    <w:rsid w:val="00A21F2E"/>
    <w:rsid w:val="00A22F19"/>
    <w:rsid w:val="00A31127"/>
    <w:rsid w:val="00A80FA5"/>
    <w:rsid w:val="00A971A1"/>
    <w:rsid w:val="00AB2353"/>
    <w:rsid w:val="00AC7EA2"/>
    <w:rsid w:val="00B23C77"/>
    <w:rsid w:val="00C33F99"/>
    <w:rsid w:val="00CB2355"/>
    <w:rsid w:val="00CB5305"/>
    <w:rsid w:val="00CC00D6"/>
    <w:rsid w:val="00D01036"/>
    <w:rsid w:val="00D401BA"/>
    <w:rsid w:val="00D64A80"/>
    <w:rsid w:val="00D75729"/>
    <w:rsid w:val="00D80DE7"/>
    <w:rsid w:val="00DB60BB"/>
    <w:rsid w:val="00F34F05"/>
    <w:rsid w:val="00F5617A"/>
    <w:rsid w:val="00F91F09"/>
    <w:rsid w:val="00FE28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94D4F"/>
  <w15:docId w15:val="{CD99257D-81ED-4213-882D-72F52080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B2E"/>
  </w:style>
  <w:style w:type="paragraph" w:styleId="Heading3">
    <w:name w:val="heading 3"/>
    <w:basedOn w:val="Normal"/>
    <w:next w:val="Normal"/>
    <w:link w:val="Heading3Char"/>
    <w:uiPriority w:val="9"/>
    <w:unhideWhenUsed/>
    <w:qFormat/>
    <w:rsid w:val="006148FF"/>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148FF"/>
    <w:pPr>
      <w:spacing w:before="100" w:beforeAutospacing="1" w:after="100" w:afterAutospacing="1" w:line="240" w:lineRule="auto"/>
      <w:outlineLvl w:val="4"/>
    </w:pPr>
    <w:rPr>
      <w:rFonts w:ascii="Times New Roman" w:eastAsia="Times New Roman" w:hAnsi="Times New Roman"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148FF"/>
    <w:rPr>
      <w:i/>
      <w:iCs/>
    </w:rPr>
  </w:style>
  <w:style w:type="character" w:customStyle="1" w:styleId="Heading3Char">
    <w:name w:val="Heading 3 Char"/>
    <w:basedOn w:val="DefaultParagraphFont"/>
    <w:link w:val="Heading3"/>
    <w:uiPriority w:val="9"/>
    <w:rsid w:val="006148F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6148FF"/>
    <w:rPr>
      <w:rFonts w:ascii="Times New Roman" w:eastAsia="Times New Roman" w:hAnsi="Times New Roman" w:cs="Times New Roman"/>
      <w:b/>
      <w:bCs/>
      <w:sz w:val="20"/>
    </w:rPr>
  </w:style>
  <w:style w:type="character" w:styleId="Strong">
    <w:name w:val="Strong"/>
    <w:basedOn w:val="DefaultParagraphFont"/>
    <w:uiPriority w:val="22"/>
    <w:qFormat/>
    <w:rsid w:val="006148FF"/>
    <w:rPr>
      <w:b/>
      <w:bCs/>
    </w:rPr>
  </w:style>
  <w:style w:type="paragraph" w:styleId="NormalWeb">
    <w:name w:val="Normal (Web)"/>
    <w:basedOn w:val="Normal"/>
    <w:uiPriority w:val="99"/>
    <w:unhideWhenUsed/>
    <w:rsid w:val="006148F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C03AC"/>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6DAD"/>
    <w:rPr>
      <w:color w:val="0000FF" w:themeColor="hyperlink"/>
      <w:u w:val="single"/>
    </w:rPr>
  </w:style>
  <w:style w:type="character" w:styleId="UnresolvedMention">
    <w:name w:val="Unresolved Mention"/>
    <w:basedOn w:val="DefaultParagraphFont"/>
    <w:uiPriority w:val="99"/>
    <w:semiHidden/>
    <w:unhideWhenUsed/>
    <w:rsid w:val="00526DAD"/>
    <w:rPr>
      <w:color w:val="605E5C"/>
      <w:shd w:val="clear" w:color="auto" w:fill="E1DFDD"/>
    </w:rPr>
  </w:style>
  <w:style w:type="paragraph" w:styleId="ListParagraph">
    <w:name w:val="List Paragraph"/>
    <w:basedOn w:val="Normal"/>
    <w:uiPriority w:val="34"/>
    <w:qFormat/>
    <w:rsid w:val="001F2CED"/>
    <w:pPr>
      <w:ind w:left="720"/>
      <w:contextualSpacing/>
    </w:pPr>
  </w:style>
  <w:style w:type="paragraph" w:styleId="Header">
    <w:name w:val="header"/>
    <w:basedOn w:val="Normal"/>
    <w:link w:val="HeaderChar"/>
    <w:uiPriority w:val="99"/>
    <w:unhideWhenUsed/>
    <w:rsid w:val="00C33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F99"/>
  </w:style>
  <w:style w:type="paragraph" w:styleId="Footer">
    <w:name w:val="footer"/>
    <w:basedOn w:val="Normal"/>
    <w:link w:val="FooterChar"/>
    <w:uiPriority w:val="99"/>
    <w:unhideWhenUsed/>
    <w:rsid w:val="00C33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F99"/>
  </w:style>
  <w:style w:type="character" w:styleId="CommentReference">
    <w:name w:val="annotation reference"/>
    <w:basedOn w:val="DefaultParagraphFont"/>
    <w:uiPriority w:val="99"/>
    <w:semiHidden/>
    <w:unhideWhenUsed/>
    <w:rsid w:val="009D2A64"/>
    <w:rPr>
      <w:sz w:val="16"/>
      <w:szCs w:val="16"/>
    </w:rPr>
  </w:style>
  <w:style w:type="paragraph" w:styleId="CommentText">
    <w:name w:val="annotation text"/>
    <w:basedOn w:val="Normal"/>
    <w:link w:val="CommentTextChar"/>
    <w:uiPriority w:val="99"/>
    <w:semiHidden/>
    <w:unhideWhenUsed/>
    <w:rsid w:val="009D2A64"/>
    <w:pPr>
      <w:spacing w:line="240" w:lineRule="auto"/>
    </w:pPr>
    <w:rPr>
      <w:sz w:val="20"/>
      <w:szCs w:val="18"/>
    </w:rPr>
  </w:style>
  <w:style w:type="character" w:customStyle="1" w:styleId="CommentTextChar">
    <w:name w:val="Comment Text Char"/>
    <w:basedOn w:val="DefaultParagraphFont"/>
    <w:link w:val="CommentText"/>
    <w:uiPriority w:val="99"/>
    <w:semiHidden/>
    <w:rsid w:val="009D2A64"/>
    <w:rPr>
      <w:sz w:val="20"/>
      <w:szCs w:val="18"/>
    </w:rPr>
  </w:style>
  <w:style w:type="paragraph" w:styleId="CommentSubject">
    <w:name w:val="annotation subject"/>
    <w:basedOn w:val="CommentText"/>
    <w:next w:val="CommentText"/>
    <w:link w:val="CommentSubjectChar"/>
    <w:uiPriority w:val="99"/>
    <w:semiHidden/>
    <w:unhideWhenUsed/>
    <w:rsid w:val="009D2A64"/>
    <w:rPr>
      <w:b/>
      <w:bCs/>
    </w:rPr>
  </w:style>
  <w:style w:type="character" w:customStyle="1" w:styleId="CommentSubjectChar">
    <w:name w:val="Comment Subject Char"/>
    <w:basedOn w:val="CommentTextChar"/>
    <w:link w:val="CommentSubject"/>
    <w:uiPriority w:val="99"/>
    <w:semiHidden/>
    <w:rsid w:val="009D2A64"/>
    <w:rPr>
      <w:b/>
      <w:bCs/>
      <w:sz w:val="20"/>
      <w:szCs w:val="18"/>
    </w:rPr>
  </w:style>
  <w:style w:type="paragraph" w:styleId="Revision">
    <w:name w:val="Revision"/>
    <w:hidden/>
    <w:uiPriority w:val="99"/>
    <w:semiHidden/>
    <w:rsid w:val="009D2A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932172">
      <w:bodyDiv w:val="1"/>
      <w:marLeft w:val="0"/>
      <w:marRight w:val="0"/>
      <w:marTop w:val="0"/>
      <w:marBottom w:val="0"/>
      <w:divBdr>
        <w:top w:val="none" w:sz="0" w:space="0" w:color="auto"/>
        <w:left w:val="none" w:sz="0" w:space="0" w:color="auto"/>
        <w:bottom w:val="none" w:sz="0" w:space="0" w:color="auto"/>
        <w:right w:val="none" w:sz="0" w:space="0" w:color="auto"/>
      </w:divBdr>
    </w:div>
    <w:div w:id="1083717834">
      <w:bodyDiv w:val="1"/>
      <w:marLeft w:val="0"/>
      <w:marRight w:val="0"/>
      <w:marTop w:val="0"/>
      <w:marBottom w:val="0"/>
      <w:divBdr>
        <w:top w:val="none" w:sz="0" w:space="0" w:color="auto"/>
        <w:left w:val="none" w:sz="0" w:space="0" w:color="auto"/>
        <w:bottom w:val="none" w:sz="0" w:space="0" w:color="auto"/>
        <w:right w:val="none" w:sz="0" w:space="0" w:color="auto"/>
      </w:divBdr>
    </w:div>
    <w:div w:id="1491218408">
      <w:bodyDiv w:val="1"/>
      <w:marLeft w:val="0"/>
      <w:marRight w:val="0"/>
      <w:marTop w:val="0"/>
      <w:marBottom w:val="0"/>
      <w:divBdr>
        <w:top w:val="none" w:sz="0" w:space="0" w:color="auto"/>
        <w:left w:val="none" w:sz="0" w:space="0" w:color="auto"/>
        <w:bottom w:val="none" w:sz="0" w:space="0" w:color="auto"/>
        <w:right w:val="none" w:sz="0" w:space="0" w:color="auto"/>
      </w:divBdr>
    </w:div>
    <w:div w:id="1548878659">
      <w:bodyDiv w:val="1"/>
      <w:marLeft w:val="0"/>
      <w:marRight w:val="0"/>
      <w:marTop w:val="0"/>
      <w:marBottom w:val="0"/>
      <w:divBdr>
        <w:top w:val="none" w:sz="0" w:space="0" w:color="auto"/>
        <w:left w:val="none" w:sz="0" w:space="0" w:color="auto"/>
        <w:bottom w:val="none" w:sz="0" w:space="0" w:color="auto"/>
        <w:right w:val="none" w:sz="0" w:space="0" w:color="auto"/>
      </w:divBdr>
    </w:div>
    <w:div w:id="191327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7</Pages>
  <Words>1987</Words>
  <Characters>12243</Characters>
  <Application>Microsoft Office Word</Application>
  <DocSecurity>0</DocSecurity>
  <Lines>644</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81</cp:revision>
  <dcterms:created xsi:type="dcterms:W3CDTF">2025-01-25T08:06:00Z</dcterms:created>
  <dcterms:modified xsi:type="dcterms:W3CDTF">2025-03-06T16:55:00Z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987ce2beb4fdc9eecafa6f5e2a5f8a415b0707ecae79c5037bfc478fbe3b224a</vt:lpwstr>
  </property>
</Properties>
</file>